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2E3A" w14:textId="57CA6A62" w:rsidR="00545F52" w:rsidRPr="000B7128" w:rsidRDefault="00545F52" w:rsidP="00842F23">
      <w:pPr>
        <w:jc w:val="center"/>
        <w:rPr>
          <w:rFonts w:asciiTheme="minorEastAsia" w:eastAsiaTheme="minorEastAsia" w:hAnsiTheme="minorEastAsia"/>
          <w:bCs/>
          <w:sz w:val="44"/>
          <w:szCs w:val="44"/>
        </w:rPr>
      </w:pPr>
      <w:bookmarkStart w:id="0" w:name="_GoBack"/>
      <w:bookmarkEnd w:id="0"/>
    </w:p>
    <w:p w14:paraId="399938A0" w14:textId="77777777" w:rsidR="00842F23" w:rsidRPr="000B7128" w:rsidRDefault="00842F23" w:rsidP="00842F23">
      <w:pPr>
        <w:jc w:val="center"/>
        <w:rPr>
          <w:rFonts w:asciiTheme="minorEastAsia" w:eastAsiaTheme="minorEastAsia" w:hAnsiTheme="minorEastAsia"/>
          <w:bCs/>
          <w:sz w:val="44"/>
          <w:szCs w:val="44"/>
        </w:rPr>
      </w:pPr>
    </w:p>
    <w:p w14:paraId="461E2778"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0DDCFC2A" w14:textId="77777777" w:rsidR="00842F23" w:rsidRPr="000B7128" w:rsidRDefault="00E620DC" w:rsidP="00842F23">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6D59DA">
        <w:rPr>
          <w:rFonts w:asciiTheme="minorEastAsia" w:eastAsiaTheme="minorEastAsia" w:hAnsiTheme="minorEastAsia"/>
          <w:bCs/>
          <w:sz w:val="44"/>
          <w:szCs w:val="44"/>
        </w:rPr>
        <w:t>4</w:t>
      </w:r>
      <w:r w:rsidR="00170EAF">
        <w:rPr>
          <w:rFonts w:asciiTheme="minorEastAsia" w:eastAsiaTheme="minorEastAsia" w:hAnsiTheme="minorEastAsia" w:hint="eastAsia"/>
          <w:bCs/>
          <w:sz w:val="44"/>
          <w:szCs w:val="44"/>
        </w:rPr>
        <w:t>.</w:t>
      </w:r>
      <w:ins w:id="1" w:author="作成者">
        <w:r w:rsidR="006D59DA">
          <w:rPr>
            <w:rFonts w:asciiTheme="minorEastAsia" w:eastAsiaTheme="minorEastAsia" w:hAnsiTheme="minorEastAsia"/>
            <w:bCs/>
            <w:sz w:val="44"/>
            <w:szCs w:val="44"/>
          </w:rPr>
          <w:t>1</w:t>
        </w:r>
      </w:ins>
      <w:del w:id="2" w:author="作成者">
        <w:r w:rsidR="00170EAF" w:rsidDel="006D59DA">
          <w:rPr>
            <w:rFonts w:asciiTheme="minorEastAsia" w:eastAsiaTheme="minorEastAsia" w:hAnsiTheme="minorEastAsia" w:hint="eastAsia"/>
            <w:bCs/>
            <w:sz w:val="44"/>
            <w:szCs w:val="44"/>
          </w:rPr>
          <w:delText>0</w:delText>
        </w:r>
      </w:del>
      <w:r>
        <w:rPr>
          <w:rFonts w:asciiTheme="minorEastAsia" w:eastAsiaTheme="minorEastAsia" w:hAnsiTheme="minorEastAsia" w:hint="eastAsia"/>
          <w:bCs/>
          <w:sz w:val="44"/>
          <w:szCs w:val="44"/>
        </w:rPr>
        <w:t>版】</w:t>
      </w:r>
    </w:p>
    <w:p w14:paraId="71C29B5D" w14:textId="1D7EC486" w:rsidR="00545F52" w:rsidRPr="00AD41DD" w:rsidRDefault="00545F52" w:rsidP="00842F23">
      <w:pPr>
        <w:jc w:val="center"/>
        <w:rPr>
          <w:rFonts w:asciiTheme="minorEastAsia" w:eastAsiaTheme="minorEastAsia" w:hAnsiTheme="minorEastAsia"/>
          <w:bCs/>
          <w:sz w:val="36"/>
          <w:szCs w:val="44"/>
        </w:rPr>
      </w:pPr>
    </w:p>
    <w:p w14:paraId="51CF4342" w14:textId="77777777" w:rsidR="00545F52" w:rsidRDefault="00545F52" w:rsidP="00842F23">
      <w:pPr>
        <w:jc w:val="center"/>
        <w:rPr>
          <w:rFonts w:asciiTheme="minorEastAsia" w:eastAsiaTheme="minorEastAsia" w:hAnsiTheme="minorEastAsia"/>
          <w:bCs/>
          <w:sz w:val="44"/>
          <w:szCs w:val="44"/>
        </w:rPr>
      </w:pPr>
    </w:p>
    <w:p w14:paraId="17541A37" w14:textId="77777777" w:rsidR="00545F52" w:rsidRDefault="00545F52" w:rsidP="00842F23">
      <w:pPr>
        <w:jc w:val="center"/>
        <w:rPr>
          <w:rFonts w:asciiTheme="minorEastAsia" w:eastAsiaTheme="minorEastAsia" w:hAnsiTheme="minorEastAsia"/>
          <w:bCs/>
          <w:sz w:val="44"/>
          <w:szCs w:val="44"/>
        </w:rPr>
      </w:pPr>
    </w:p>
    <w:p w14:paraId="107E5E4A" w14:textId="77777777" w:rsidR="00842F23" w:rsidRDefault="00842F23" w:rsidP="00F87C05">
      <w:pPr>
        <w:spacing w:line="640" w:lineRule="exact"/>
        <w:jc w:val="center"/>
        <w:rPr>
          <w:rFonts w:asciiTheme="minorEastAsia" w:eastAsiaTheme="minorEastAsia" w:hAnsiTheme="minorEastAsia"/>
          <w:bCs/>
          <w:sz w:val="44"/>
          <w:szCs w:val="44"/>
        </w:rPr>
      </w:pPr>
    </w:p>
    <w:p w14:paraId="5AF3FA19"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5CCE7A48" w14:textId="69A2EA80"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ins w:id="3" w:author="作成者">
        <w:r w:rsidR="00CF4EB8">
          <w:rPr>
            <w:rFonts w:asciiTheme="minorEastAsia" w:eastAsiaTheme="minorEastAsia" w:hAnsiTheme="minorEastAsia" w:hint="eastAsia"/>
            <w:bCs/>
            <w:sz w:val="32"/>
            <w:szCs w:val="32"/>
          </w:rPr>
          <w:t>５</w:t>
        </w:r>
      </w:ins>
      <w:del w:id="4" w:author="作成者">
        <w:r w:rsidR="00BD030F" w:rsidDel="001B1E19">
          <w:rPr>
            <w:rFonts w:asciiTheme="minorEastAsia" w:eastAsiaTheme="minorEastAsia" w:hAnsiTheme="minorEastAsia" w:hint="eastAsia"/>
            <w:bCs/>
            <w:sz w:val="32"/>
            <w:szCs w:val="32"/>
          </w:rPr>
          <w:delText>４</w:delText>
        </w:r>
      </w:del>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ins w:id="5" w:author="作成者">
        <w:r w:rsidR="00922F07">
          <w:rPr>
            <w:rFonts w:asciiTheme="minorEastAsia" w:eastAsiaTheme="minorEastAsia" w:hAnsiTheme="minorEastAsia"/>
            <w:bCs/>
            <w:sz w:val="32"/>
            <w:szCs w:val="32"/>
          </w:rPr>
          <w:t>3</w:t>
        </w:r>
      </w:ins>
      <w:del w:id="6" w:author="作成者">
        <w:r w:rsidR="00BD030F" w:rsidDel="001B1E19">
          <w:rPr>
            <w:rFonts w:asciiTheme="minorEastAsia" w:eastAsiaTheme="minorEastAsia" w:hAnsiTheme="minorEastAsia"/>
            <w:bCs/>
            <w:sz w:val="32"/>
            <w:szCs w:val="32"/>
          </w:rPr>
          <w:delText>2</w:delText>
        </w:r>
      </w:del>
      <w:r w:rsidRPr="00F87C05">
        <w:rPr>
          <w:rFonts w:asciiTheme="minorEastAsia" w:eastAsiaTheme="minorEastAsia" w:hAnsiTheme="minorEastAsia" w:hint="eastAsia"/>
          <w:bCs/>
          <w:sz w:val="32"/>
          <w:szCs w:val="32"/>
        </w:rPr>
        <w:t>年）</w:t>
      </w:r>
      <w:ins w:id="7" w:author="作成者">
        <w:r w:rsidR="00CF4EB8">
          <w:rPr>
            <w:rFonts w:asciiTheme="minorEastAsia" w:eastAsiaTheme="minorEastAsia" w:hAnsiTheme="minorEastAsia" w:hint="eastAsia"/>
            <w:bCs/>
            <w:sz w:val="32"/>
            <w:szCs w:val="32"/>
          </w:rPr>
          <w:t>８</w:t>
        </w:r>
      </w:ins>
      <w:del w:id="8" w:author="作成者">
        <w:r w:rsidR="00CF4EB8" w:rsidDel="00CF4EB8">
          <w:rPr>
            <w:rFonts w:asciiTheme="minorEastAsia" w:eastAsiaTheme="minorEastAsia" w:hAnsiTheme="minorEastAsia" w:hint="eastAsia"/>
            <w:bCs/>
            <w:sz w:val="32"/>
            <w:szCs w:val="32"/>
          </w:rPr>
          <w:delText>３</w:delText>
        </w:r>
      </w:del>
      <w:r w:rsidRPr="00F87C05">
        <w:rPr>
          <w:rFonts w:asciiTheme="minorEastAsia" w:eastAsiaTheme="minorEastAsia" w:hAnsiTheme="minorEastAsia" w:hint="eastAsia"/>
          <w:bCs/>
          <w:sz w:val="32"/>
          <w:szCs w:val="32"/>
        </w:rPr>
        <w:t>月</w:t>
      </w:r>
      <w:r w:rsidR="00CF4EB8">
        <w:rPr>
          <w:rFonts w:asciiTheme="minorEastAsia" w:eastAsiaTheme="minorEastAsia" w:hAnsiTheme="minorEastAsia" w:hint="eastAsia"/>
          <w:bCs/>
          <w:sz w:val="32"/>
          <w:szCs w:val="32"/>
        </w:rPr>
        <w:t>31</w:t>
      </w:r>
      <w:r w:rsidRPr="00F87C05">
        <w:rPr>
          <w:rFonts w:asciiTheme="minorEastAsia" w:eastAsiaTheme="minorEastAsia" w:hAnsiTheme="minorEastAsia" w:hint="eastAsia"/>
          <w:bCs/>
          <w:sz w:val="32"/>
          <w:szCs w:val="32"/>
        </w:rPr>
        <w:t>日</w:t>
      </w:r>
    </w:p>
    <w:p w14:paraId="7835F6E4"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494D87C2"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3E5DEBED" w14:textId="77777777" w:rsidR="00F47980" w:rsidRDefault="00A06FD4" w:rsidP="00A244D9">
      <w:pPr>
        <w:spacing w:line="640" w:lineRule="exact"/>
        <w:jc w:val="center"/>
        <w:sectPr w:rsidR="00F47980"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52595391" wp14:editId="47E7B6DE">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489E3CF">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71C4B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1F5F50A5" wp14:editId="26A5964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580EC55">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5BB85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br w:type="page"/>
      </w:r>
    </w:p>
    <w:p w14:paraId="3430C3C2" w14:textId="77777777" w:rsidR="000554B5" w:rsidRPr="00285B4A" w:rsidRDefault="000554B5" w:rsidP="000554B5">
      <w:pPr>
        <w:pStyle w:val="6"/>
        <w:rPr>
          <w:rFonts w:asciiTheme="minorEastAsia" w:eastAsiaTheme="minorEastAsia" w:hAnsiTheme="minorEastAsia"/>
        </w:rPr>
      </w:pPr>
      <w:bookmarkStart w:id="9" w:name="_Toc138322658"/>
      <w:r w:rsidRPr="00285B4A">
        <w:rPr>
          <w:rFonts w:asciiTheme="minorEastAsia" w:eastAsiaTheme="minorEastAsia" w:hAnsiTheme="minorEastAsia" w:hint="eastAsia"/>
        </w:rPr>
        <w:lastRenderedPageBreak/>
        <w:t>凡例</w:t>
      </w:r>
      <w:bookmarkEnd w:id="9"/>
    </w:p>
    <w:p w14:paraId="4DD2A917" w14:textId="77777777" w:rsidR="000554B5" w:rsidRPr="00285B4A" w:rsidRDefault="000554B5" w:rsidP="000554B5">
      <w:pPr>
        <w:jc w:val="left"/>
        <w:rPr>
          <w:rFonts w:asciiTheme="minorEastAsia" w:eastAsiaTheme="minorEastAsia" w:hAnsiTheme="minorEastAsia"/>
          <w:szCs w:val="21"/>
        </w:rPr>
      </w:pPr>
    </w:p>
    <w:p w14:paraId="25ADB95D"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14ACEEBE"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0" w:name="_Hlk120637721"/>
      <w:r w:rsidRPr="00285B4A">
        <w:rPr>
          <w:rFonts w:asciiTheme="minorEastAsia" w:eastAsiaTheme="minorEastAsia" w:hAnsiTheme="minorEastAsia" w:hint="eastAsia"/>
          <w:szCs w:val="21"/>
        </w:rPr>
        <w:t>従う</w:t>
      </w:r>
      <w:bookmarkEnd w:id="10"/>
      <w:r w:rsidRPr="00285B4A">
        <w:rPr>
          <w:rFonts w:asciiTheme="minorEastAsia" w:eastAsiaTheme="minorEastAsia" w:hAnsiTheme="minorEastAsia" w:hint="eastAsia"/>
          <w:szCs w:val="21"/>
        </w:rPr>
        <w:t>限り、実務上の使い勝手を考慮してメニューを再構成することも可能である。</w:t>
      </w:r>
    </w:p>
    <w:p w14:paraId="494FAD37"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10B4E7AE" w14:textId="77777777" w:rsidR="004F12BD" w:rsidRPr="00285B4A" w:rsidRDefault="004F12BD" w:rsidP="004F12BD">
      <w:pPr>
        <w:ind w:firstLineChars="100" w:firstLine="210"/>
        <w:rPr>
          <w:rFonts w:asciiTheme="minorEastAsia" w:eastAsiaTheme="minorEastAsia" w:hAnsiTheme="minorEastAsia"/>
          <w:szCs w:val="21"/>
        </w:rPr>
      </w:pPr>
    </w:p>
    <w:p w14:paraId="0728C9BE" w14:textId="77777777" w:rsidR="000554B5" w:rsidRPr="00285B4A" w:rsidRDefault="000554B5" w:rsidP="000554B5">
      <w:pPr>
        <w:rPr>
          <w:rFonts w:asciiTheme="minorEastAsia" w:eastAsiaTheme="minorEastAsia" w:hAnsiTheme="minorEastAsia"/>
          <w:b/>
          <w:bCs/>
          <w:szCs w:val="21"/>
        </w:rPr>
      </w:pPr>
    </w:p>
    <w:p w14:paraId="42D03519"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4891C6F7"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1B8AC521"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35B93CD5" w14:textId="77777777" w:rsidR="00532FB9" w:rsidRPr="00285B4A" w:rsidRDefault="00532FB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1E5F99E9" w14:textId="77777777" w:rsidR="00AA0B2E" w:rsidRDefault="0031379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54A05403" w14:textId="77777777" w:rsidR="006106B3" w:rsidRPr="00633EE5" w:rsidRDefault="00551D84" w:rsidP="00DD7177">
      <w:pPr>
        <w:tabs>
          <w:tab w:val="right" w:leader="middleDot" w:pos="8504"/>
          <w:tab w:val="right" w:pos="9450"/>
        </w:tabs>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25C3E529" w14:textId="77777777" w:rsidR="00DF3D42" w:rsidRDefault="00DF3D42" w:rsidP="000554B5">
      <w:pPr>
        <w:tabs>
          <w:tab w:val="right" w:leader="middleDot" w:pos="8504"/>
          <w:tab w:val="right" w:pos="9450"/>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673B2936" w14:textId="77777777" w:rsidR="00DD56C2" w:rsidRDefault="00DD56C2" w:rsidP="000554B5">
      <w:pPr>
        <w:tabs>
          <w:tab w:val="right" w:leader="middleDot" w:pos="8504"/>
          <w:tab w:val="right" w:pos="9450"/>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63A8FC38"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4E0D6FE"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0A4C8A2" w14:textId="77777777" w:rsidR="00DB00ED" w:rsidRPr="006E3EE4" w:rsidRDefault="00DB00ED" w:rsidP="00DB00ED">
      <w:pPr>
        <w:tabs>
          <w:tab w:val="right" w:leader="middleDot" w:pos="8504"/>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Pr="00285B4A">
        <w:rPr>
          <w:rFonts w:asciiTheme="minorEastAsia" w:eastAsiaTheme="minorEastAsia" w:hAnsiTheme="minorEastAsia"/>
          <w:b/>
          <w:bCs/>
          <w:szCs w:val="21"/>
        </w:rPr>
        <w:br/>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6CB1BA14" w14:textId="77777777" w:rsidR="000554B5" w:rsidRPr="006E3EE4" w:rsidRDefault="000554B5" w:rsidP="000554B5">
      <w:pPr>
        <w:tabs>
          <w:tab w:val="right" w:leader="middleDot" w:pos="850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793C7930" w14:textId="77777777" w:rsidR="000554B5" w:rsidRPr="006E3EE4" w:rsidRDefault="000554B5" w:rsidP="002A45FB">
      <w:pPr>
        <w:tabs>
          <w:tab w:val="right" w:leader="middleDot" w:pos="8504"/>
          <w:tab w:val="right" w:pos="9450"/>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002243F" w14:textId="77777777" w:rsidR="000554B5" w:rsidRPr="006E3EE4"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0D353777" w14:textId="77777777" w:rsidR="005C5C04" w:rsidRDefault="005C5C04" w:rsidP="005C5C04">
      <w:pPr>
        <w:tabs>
          <w:tab w:val="right" w:leader="middleDot" w:pos="8504"/>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4D9D9B02" w14:textId="77777777" w:rsidR="000554B5"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2508035" w14:textId="77777777" w:rsidR="00EE0BBB" w:rsidRDefault="00EE0BBB" w:rsidP="00EE0BBB">
      <w:pPr>
        <w:tabs>
          <w:tab w:val="right" w:leader="middleDot" w:pos="8504"/>
          <w:tab w:val="right" w:pos="9450"/>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47334">
        <w:rPr>
          <w:rFonts w:asciiTheme="minorEastAsia" w:eastAsiaTheme="minorEastAsia" w:hAnsiTheme="minorEastAsia" w:hint="eastAsia"/>
          <w:b/>
          <w:bCs/>
          <w:szCs w:val="21"/>
        </w:rPr>
        <w:t>【第</w:t>
      </w:r>
      <w:ins w:id="11" w:author="作成者">
        <w:r w:rsidR="00473E87">
          <w:rPr>
            <w:rFonts w:asciiTheme="minorEastAsia" w:eastAsiaTheme="minorEastAsia" w:hAnsiTheme="minorEastAsia"/>
            <w:b/>
            <w:bCs/>
            <w:szCs w:val="21"/>
          </w:rPr>
          <w:t>2</w:t>
        </w:r>
      </w:ins>
      <w:del w:id="12" w:author="作成者">
        <w:r w:rsidR="00047334" w:rsidDel="00473E87">
          <w:rPr>
            <w:rFonts w:asciiTheme="minorEastAsia" w:eastAsiaTheme="minorEastAsia" w:hAnsiTheme="minorEastAsia" w:hint="eastAsia"/>
            <w:b/>
            <w:bCs/>
            <w:szCs w:val="21"/>
          </w:rPr>
          <w:delText>1</w:delText>
        </w:r>
      </w:del>
      <w:r w:rsidR="00047334">
        <w:rPr>
          <w:rFonts w:asciiTheme="minorEastAsia" w:eastAsiaTheme="minorEastAsia" w:hAnsiTheme="minorEastAsia"/>
          <w:b/>
          <w:bCs/>
          <w:szCs w:val="21"/>
        </w:rPr>
        <w:t>.0</w:t>
      </w:r>
      <w:r w:rsidR="00047334">
        <w:rPr>
          <w:rFonts w:asciiTheme="minorEastAsia" w:eastAsiaTheme="minorEastAsia" w:hAnsiTheme="minorEastAsia" w:hint="eastAsia"/>
          <w:b/>
          <w:bCs/>
          <w:szCs w:val="21"/>
        </w:rPr>
        <w:t>版】（令和</w:t>
      </w:r>
      <w:ins w:id="13" w:author="作成者">
        <w:r w:rsidR="00473E87">
          <w:rPr>
            <w:rFonts w:asciiTheme="minorEastAsia" w:eastAsiaTheme="minorEastAsia" w:hAnsiTheme="minorEastAsia" w:hint="eastAsia"/>
            <w:b/>
            <w:bCs/>
            <w:szCs w:val="21"/>
          </w:rPr>
          <w:t>５</w:t>
        </w:r>
      </w:ins>
      <w:del w:id="14" w:author="作成者">
        <w:r w:rsidR="00047334" w:rsidDel="00473E87">
          <w:rPr>
            <w:rFonts w:asciiTheme="minorEastAsia" w:eastAsiaTheme="minorEastAsia" w:hAnsiTheme="minorEastAsia" w:hint="eastAsia"/>
            <w:b/>
            <w:bCs/>
            <w:szCs w:val="21"/>
          </w:rPr>
          <w:delText>４</w:delText>
        </w:r>
      </w:del>
      <w:r w:rsidR="00047334">
        <w:rPr>
          <w:rFonts w:asciiTheme="minorEastAsia" w:eastAsiaTheme="minorEastAsia" w:hAnsiTheme="minorEastAsia" w:hint="eastAsia"/>
          <w:b/>
          <w:bCs/>
          <w:szCs w:val="21"/>
        </w:rPr>
        <w:t>年</w:t>
      </w:r>
      <w:ins w:id="15" w:author="作成者">
        <w:r w:rsidR="00473E87">
          <w:rPr>
            <w:rFonts w:asciiTheme="minorEastAsia" w:eastAsiaTheme="minorEastAsia" w:hAnsiTheme="minorEastAsia" w:hint="eastAsia"/>
            <w:b/>
            <w:bCs/>
            <w:szCs w:val="21"/>
          </w:rPr>
          <w:t>３</w:t>
        </w:r>
      </w:ins>
      <w:del w:id="16" w:author="作成者">
        <w:r w:rsidR="00047334" w:rsidDel="00473E87">
          <w:rPr>
            <w:rFonts w:asciiTheme="minorEastAsia" w:eastAsiaTheme="minorEastAsia" w:hAnsiTheme="minorEastAsia" w:hint="eastAsia"/>
            <w:b/>
            <w:bCs/>
            <w:szCs w:val="21"/>
          </w:rPr>
          <w:delText>８</w:delText>
        </w:r>
      </w:del>
      <w:r w:rsidR="00047334">
        <w:rPr>
          <w:rFonts w:asciiTheme="minorEastAsia" w:eastAsiaTheme="minorEastAsia" w:hAnsiTheme="minorEastAsia" w:hint="eastAsia"/>
          <w:b/>
          <w:bCs/>
          <w:szCs w:val="21"/>
        </w:rPr>
        <w:t>月）</w:t>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5533AFB" w14:textId="77777777" w:rsidR="00EE0BBB" w:rsidRPr="00B86422" w:rsidRDefault="00EE0BBB" w:rsidP="00EE0BBB">
      <w:pPr>
        <w:tabs>
          <w:tab w:val="right" w:leader="middleDot" w:pos="8504"/>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722EFD" w:rsidRPr="003744F4">
        <w:rPr>
          <w:rFonts w:asciiTheme="minorEastAsia" w:eastAsiaTheme="minorEastAsia" w:hAnsiTheme="minorEastAsia" w:hint="eastAsia"/>
          <w:b/>
          <w:bCs/>
          <w:szCs w:val="21"/>
        </w:rPr>
        <w:t>【第</w:t>
      </w:r>
      <w:ins w:id="17" w:author="作成者">
        <w:r w:rsidR="00473E87">
          <w:rPr>
            <w:rFonts w:asciiTheme="minorEastAsia" w:eastAsiaTheme="minorEastAsia" w:hAnsiTheme="minorEastAsia"/>
            <w:b/>
            <w:bCs/>
            <w:szCs w:val="21"/>
          </w:rPr>
          <w:t>2</w:t>
        </w:r>
      </w:ins>
      <w:del w:id="18" w:author="作成者">
        <w:r w:rsidR="00722EFD" w:rsidRPr="003744F4" w:rsidDel="00473E87">
          <w:rPr>
            <w:rFonts w:asciiTheme="minorEastAsia" w:eastAsiaTheme="minorEastAsia" w:hAnsiTheme="minorEastAsia"/>
            <w:b/>
            <w:bCs/>
            <w:szCs w:val="21"/>
          </w:rPr>
          <w:delText>1</w:delText>
        </w:r>
      </w:del>
      <w:r w:rsidR="00722EFD" w:rsidRPr="003744F4">
        <w:rPr>
          <w:rFonts w:asciiTheme="minorEastAsia" w:eastAsiaTheme="minorEastAsia" w:hAnsiTheme="minorEastAsia"/>
          <w:b/>
          <w:bCs/>
          <w:szCs w:val="21"/>
        </w:rPr>
        <w:t>.0 版】</w:t>
      </w:r>
      <w:r w:rsidR="00722EFD" w:rsidRPr="00C3248F">
        <w:rPr>
          <w:rFonts w:asciiTheme="minorEastAsia" w:eastAsiaTheme="minorEastAsia" w:hAnsiTheme="minorEastAsia" w:hint="eastAsia"/>
          <w:b/>
          <w:bCs/>
          <w:szCs w:val="21"/>
        </w:rPr>
        <w:t>（令和</w:t>
      </w:r>
      <w:ins w:id="19" w:author="作成者">
        <w:r w:rsidR="00473E87">
          <w:rPr>
            <w:rFonts w:asciiTheme="minorEastAsia" w:eastAsiaTheme="minorEastAsia" w:hAnsiTheme="minorEastAsia" w:hint="eastAsia"/>
            <w:b/>
            <w:bCs/>
            <w:szCs w:val="21"/>
          </w:rPr>
          <w:t>５</w:t>
        </w:r>
      </w:ins>
      <w:del w:id="20" w:author="作成者">
        <w:r w:rsidR="00722EFD" w:rsidRPr="00C3248F" w:rsidDel="00473E87">
          <w:rPr>
            <w:rFonts w:asciiTheme="minorEastAsia" w:eastAsiaTheme="minorEastAsia" w:hAnsiTheme="minorEastAsia" w:hint="eastAsia"/>
            <w:b/>
            <w:bCs/>
            <w:szCs w:val="21"/>
          </w:rPr>
          <w:delText>４</w:delText>
        </w:r>
      </w:del>
      <w:r w:rsidR="00722EFD" w:rsidRPr="00C3248F">
        <w:rPr>
          <w:rFonts w:asciiTheme="minorEastAsia" w:eastAsiaTheme="minorEastAsia" w:hAnsiTheme="minorEastAsia" w:hint="eastAsia"/>
          <w:b/>
          <w:bCs/>
          <w:szCs w:val="21"/>
        </w:rPr>
        <w:t>年</w:t>
      </w:r>
      <w:ins w:id="21" w:author="作成者">
        <w:r w:rsidR="00473E87">
          <w:rPr>
            <w:rFonts w:asciiTheme="minorEastAsia" w:eastAsiaTheme="minorEastAsia" w:hAnsiTheme="minorEastAsia" w:hint="eastAsia"/>
            <w:b/>
            <w:bCs/>
            <w:szCs w:val="21"/>
          </w:rPr>
          <w:t>３</w:t>
        </w:r>
      </w:ins>
      <w:del w:id="22" w:author="作成者">
        <w:r w:rsidR="00722EFD" w:rsidDel="00473E87">
          <w:rPr>
            <w:rFonts w:asciiTheme="minorEastAsia" w:eastAsiaTheme="minorEastAsia" w:hAnsiTheme="minorEastAsia" w:hint="eastAsia"/>
            <w:b/>
            <w:bCs/>
            <w:szCs w:val="21"/>
          </w:rPr>
          <w:delText>８</w:delText>
        </w:r>
      </w:del>
      <w:r w:rsidR="00722EFD" w:rsidRPr="00C3248F">
        <w:rPr>
          <w:rFonts w:asciiTheme="minorEastAsia" w:eastAsiaTheme="minorEastAsia" w:hAnsiTheme="minorEastAsia" w:hint="eastAsia"/>
          <w:b/>
          <w:bCs/>
          <w:szCs w:val="21"/>
        </w:rPr>
        <w:t>月）</w:t>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50AA531" w14:textId="77777777" w:rsidR="00996FB1" w:rsidRDefault="00996FB1" w:rsidP="00996FB1">
      <w:pPr>
        <w:tabs>
          <w:tab w:val="right" w:leader="middleDot" w:pos="8504"/>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34704C3A"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532917A0"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6A7C24B2" w14:textId="77777777" w:rsidR="000554B5" w:rsidRPr="006E3EE4" w:rsidRDefault="000554B5" w:rsidP="000554B5">
          <w:pPr>
            <w:rPr>
              <w:sz w:val="24"/>
              <w:lang w:val="ja-JP"/>
            </w:rPr>
          </w:pPr>
          <w:r w:rsidRPr="006E3EE4">
            <w:rPr>
              <w:rFonts w:hint="eastAsia"/>
              <w:sz w:val="24"/>
              <w:lang w:val="ja-JP"/>
            </w:rPr>
            <w:t>目次</w:t>
          </w:r>
        </w:p>
        <w:p w14:paraId="3798BD1F" w14:textId="77777777" w:rsidR="00EF6181" w:rsidRPr="006E3EE4" w:rsidRDefault="00EF6181" w:rsidP="000554B5">
          <w:pPr>
            <w:rPr>
              <w:sz w:val="24"/>
            </w:rPr>
          </w:pPr>
        </w:p>
        <w:p w14:paraId="799C1CC9" w14:textId="77777777" w:rsidR="006D59DA" w:rsidRDefault="00EF6181" w:rsidP="00FC4E65">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FC4E65">
              <w:rPr>
                <w:noProof/>
                <w:webHidden/>
              </w:rPr>
              <w:t>13</w:t>
            </w:r>
            <w:r w:rsidR="006D59DA">
              <w:rPr>
                <w:noProof/>
                <w:webHidden/>
              </w:rPr>
              <w:fldChar w:fldCharType="end"/>
            </w:r>
          </w:hyperlink>
        </w:p>
        <w:p w14:paraId="750932A4" w14:textId="77777777" w:rsidR="006D59DA" w:rsidRDefault="00361253">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FC4E65">
              <w:rPr>
                <w:noProof/>
                <w:webHidden/>
              </w:rPr>
              <w:t>14</w:t>
            </w:r>
            <w:r w:rsidR="006D59DA">
              <w:rPr>
                <w:noProof/>
                <w:webHidden/>
              </w:rPr>
              <w:fldChar w:fldCharType="end"/>
            </w:r>
          </w:hyperlink>
        </w:p>
        <w:p w14:paraId="7CE8C5DF" w14:textId="77777777" w:rsidR="006D59DA" w:rsidRDefault="00361253">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FC4E65">
              <w:rPr>
                <w:noProof/>
                <w:webHidden/>
              </w:rPr>
              <w:t>15</w:t>
            </w:r>
            <w:r w:rsidR="006D59DA">
              <w:rPr>
                <w:noProof/>
                <w:webHidden/>
              </w:rPr>
              <w:fldChar w:fldCharType="end"/>
            </w:r>
          </w:hyperlink>
        </w:p>
        <w:p w14:paraId="08FBE571" w14:textId="77777777" w:rsidR="006D59DA" w:rsidRDefault="00361253">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FC4E65">
              <w:rPr>
                <w:noProof/>
                <w:webHidden/>
              </w:rPr>
              <w:t>16</w:t>
            </w:r>
            <w:r w:rsidR="006D59DA">
              <w:rPr>
                <w:noProof/>
                <w:webHidden/>
              </w:rPr>
              <w:fldChar w:fldCharType="end"/>
            </w:r>
          </w:hyperlink>
        </w:p>
        <w:p w14:paraId="429DC30B" w14:textId="77777777" w:rsidR="006D59DA" w:rsidRDefault="00361253">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FC4E65">
              <w:rPr>
                <w:noProof/>
                <w:webHidden/>
              </w:rPr>
              <w:t>19</w:t>
            </w:r>
            <w:r w:rsidR="006D59DA">
              <w:rPr>
                <w:noProof/>
                <w:webHidden/>
              </w:rPr>
              <w:fldChar w:fldCharType="end"/>
            </w:r>
          </w:hyperlink>
        </w:p>
        <w:p w14:paraId="3950502B" w14:textId="77777777" w:rsidR="006D59DA" w:rsidRDefault="00361253" w:rsidP="00FC4E65">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FC4E65">
              <w:rPr>
                <w:noProof/>
                <w:webHidden/>
              </w:rPr>
              <w:t>22</w:t>
            </w:r>
            <w:r w:rsidR="006D59DA">
              <w:rPr>
                <w:noProof/>
                <w:webHidden/>
              </w:rPr>
              <w:fldChar w:fldCharType="end"/>
            </w:r>
          </w:hyperlink>
        </w:p>
        <w:p w14:paraId="59204CEC" w14:textId="77777777" w:rsidR="006D59DA" w:rsidRDefault="00361253">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FC4E65">
              <w:rPr>
                <w:noProof/>
                <w:webHidden/>
              </w:rPr>
              <w:t>23</w:t>
            </w:r>
            <w:r w:rsidR="006D59DA">
              <w:rPr>
                <w:noProof/>
                <w:webHidden/>
              </w:rPr>
              <w:fldChar w:fldCharType="end"/>
            </w:r>
          </w:hyperlink>
        </w:p>
        <w:p w14:paraId="4733E8A1" w14:textId="77777777" w:rsidR="006D59DA" w:rsidRDefault="00361253" w:rsidP="00FC4E65">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FC4E65">
              <w:rPr>
                <w:noProof/>
                <w:webHidden/>
              </w:rPr>
              <w:t>24</w:t>
            </w:r>
            <w:r w:rsidR="006D59DA">
              <w:rPr>
                <w:noProof/>
                <w:webHidden/>
              </w:rPr>
              <w:fldChar w:fldCharType="end"/>
            </w:r>
          </w:hyperlink>
        </w:p>
        <w:p w14:paraId="2D703BBC" w14:textId="77777777" w:rsidR="006D59DA" w:rsidRDefault="00361253">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FC4E65">
              <w:rPr>
                <w:noProof/>
                <w:webHidden/>
              </w:rPr>
              <w:t>25</w:t>
            </w:r>
            <w:r w:rsidR="006D59DA">
              <w:rPr>
                <w:noProof/>
                <w:webHidden/>
              </w:rPr>
              <w:fldChar w:fldCharType="end"/>
            </w:r>
          </w:hyperlink>
        </w:p>
        <w:p w14:paraId="45B06D91" w14:textId="77777777" w:rsidR="006D59DA" w:rsidRDefault="00361253">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FC4E65">
              <w:rPr>
                <w:noProof/>
                <w:webHidden/>
              </w:rPr>
              <w:t>26</w:t>
            </w:r>
            <w:r w:rsidR="006D59DA">
              <w:rPr>
                <w:noProof/>
                <w:webHidden/>
              </w:rPr>
              <w:fldChar w:fldCharType="end"/>
            </w:r>
          </w:hyperlink>
        </w:p>
        <w:p w14:paraId="1C683E73" w14:textId="77777777" w:rsidR="006D59DA" w:rsidRDefault="00361253">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FC4E65">
              <w:rPr>
                <w:noProof/>
                <w:webHidden/>
              </w:rPr>
              <w:t>53</w:t>
            </w:r>
            <w:r w:rsidR="006D59DA">
              <w:rPr>
                <w:noProof/>
                <w:webHidden/>
              </w:rPr>
              <w:fldChar w:fldCharType="end"/>
            </w:r>
          </w:hyperlink>
        </w:p>
        <w:p w14:paraId="66309565" w14:textId="77777777" w:rsidR="006D59DA" w:rsidRDefault="00361253">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FC4E65">
              <w:rPr>
                <w:noProof/>
                <w:webHidden/>
              </w:rPr>
              <w:t>57</w:t>
            </w:r>
            <w:r w:rsidR="006D59DA">
              <w:rPr>
                <w:noProof/>
                <w:webHidden/>
              </w:rPr>
              <w:fldChar w:fldCharType="end"/>
            </w:r>
          </w:hyperlink>
        </w:p>
        <w:p w14:paraId="70E038CD" w14:textId="77777777" w:rsidR="006D59DA" w:rsidRDefault="00361253">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FC4E65">
              <w:rPr>
                <w:noProof/>
                <w:webHidden/>
              </w:rPr>
              <w:t>62</w:t>
            </w:r>
            <w:r w:rsidR="006D59DA">
              <w:rPr>
                <w:noProof/>
                <w:webHidden/>
              </w:rPr>
              <w:fldChar w:fldCharType="end"/>
            </w:r>
          </w:hyperlink>
        </w:p>
        <w:p w14:paraId="64F00D00" w14:textId="77777777" w:rsidR="006D59DA" w:rsidRDefault="00361253">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FC4E65">
              <w:rPr>
                <w:noProof/>
                <w:webHidden/>
              </w:rPr>
              <w:t>63</w:t>
            </w:r>
            <w:r w:rsidR="006D59DA">
              <w:rPr>
                <w:noProof/>
                <w:webHidden/>
              </w:rPr>
              <w:fldChar w:fldCharType="end"/>
            </w:r>
          </w:hyperlink>
        </w:p>
        <w:p w14:paraId="682FB501" w14:textId="77777777" w:rsidR="006D59DA" w:rsidRDefault="00361253">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FC4E65">
              <w:rPr>
                <w:noProof/>
                <w:webHidden/>
              </w:rPr>
              <w:t>67</w:t>
            </w:r>
            <w:r w:rsidR="006D59DA">
              <w:rPr>
                <w:noProof/>
                <w:webHidden/>
              </w:rPr>
              <w:fldChar w:fldCharType="end"/>
            </w:r>
          </w:hyperlink>
        </w:p>
        <w:p w14:paraId="093FD8CF" w14:textId="0924F9F5" w:rsidR="006D59DA" w:rsidRDefault="00CF4EB8">
          <w:pPr>
            <w:pStyle w:val="33"/>
            <w:rPr>
              <w:rFonts w:asciiTheme="minorHAnsi" w:eastAsiaTheme="minorEastAsia" w:hAnsiTheme="minorHAnsi"/>
              <w:noProof/>
            </w:rPr>
          </w:pPr>
          <w:r>
            <w:fldChar w:fldCharType="begin"/>
          </w:r>
          <w:r>
            <w:instrText xml:space="preserve"> HYPERLINK \l "_Toc137819126" </w:instrText>
          </w:r>
          <w:r>
            <w:fldChar w:fldCharType="separate"/>
          </w:r>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ins w:id="23" w:author="作成者">
            <w:r w:rsidR="00CE7012">
              <w:rPr>
                <w:noProof/>
                <w:webHidden/>
              </w:rPr>
              <w:t>70</w:t>
            </w:r>
          </w:ins>
          <w:del w:id="24" w:author="作成者">
            <w:r w:rsidR="006D59DA" w:rsidDel="00CE7012">
              <w:rPr>
                <w:noProof/>
                <w:webHidden/>
              </w:rPr>
              <w:fldChar w:fldCharType="begin"/>
            </w:r>
            <w:r w:rsidR="006D59DA" w:rsidDel="00CE7012">
              <w:rPr>
                <w:noProof/>
                <w:webHidden/>
              </w:rPr>
              <w:delInstrText xml:space="preserve"> PAGEREF _Toc137819126 \h </w:delInstrText>
            </w:r>
            <w:r w:rsidR="006D59DA" w:rsidDel="00CE7012">
              <w:rPr>
                <w:noProof/>
                <w:webHidden/>
              </w:rPr>
            </w:r>
            <w:r w:rsidR="006D59DA" w:rsidDel="00CE7012">
              <w:rPr>
                <w:noProof/>
                <w:webHidden/>
              </w:rPr>
              <w:fldChar w:fldCharType="separate"/>
            </w:r>
            <w:r w:rsidR="00FC4E65" w:rsidDel="00CE7012">
              <w:rPr>
                <w:noProof/>
                <w:webHidden/>
              </w:rPr>
              <w:delText>69</w:delText>
            </w:r>
            <w:r w:rsidR="006D59DA" w:rsidDel="00CE7012">
              <w:rPr>
                <w:noProof/>
                <w:webHidden/>
              </w:rPr>
              <w:fldChar w:fldCharType="end"/>
            </w:r>
          </w:del>
          <w:r>
            <w:rPr>
              <w:noProof/>
            </w:rPr>
            <w:fldChar w:fldCharType="end"/>
          </w:r>
        </w:p>
        <w:p w14:paraId="716D30D2" w14:textId="764541EB" w:rsidR="006D59DA" w:rsidRDefault="00CF4EB8">
          <w:pPr>
            <w:pStyle w:val="23"/>
            <w:rPr>
              <w:rFonts w:asciiTheme="minorHAnsi" w:eastAsiaTheme="minorEastAsia" w:hAnsiTheme="minorHAnsi"/>
              <w:noProof/>
            </w:rPr>
          </w:pPr>
          <w:r>
            <w:fldChar w:fldCharType="begin"/>
          </w:r>
          <w:r>
            <w:instrText xml:space="preserve"> HYPERLINK \l "_Toc137819127" </w:instrText>
          </w:r>
          <w:r>
            <w:fldChar w:fldCharType="separate"/>
          </w:r>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ins w:id="25" w:author="作成者">
            <w:r w:rsidR="00CE7012">
              <w:rPr>
                <w:noProof/>
                <w:webHidden/>
              </w:rPr>
              <w:t>71</w:t>
            </w:r>
          </w:ins>
          <w:del w:id="26" w:author="作成者">
            <w:r w:rsidR="006D59DA" w:rsidDel="00CE7012">
              <w:rPr>
                <w:noProof/>
                <w:webHidden/>
              </w:rPr>
              <w:fldChar w:fldCharType="begin"/>
            </w:r>
            <w:r w:rsidR="006D59DA" w:rsidDel="00CE7012">
              <w:rPr>
                <w:noProof/>
                <w:webHidden/>
              </w:rPr>
              <w:delInstrText xml:space="preserve"> PAGEREF _Toc137819127 \h </w:delInstrText>
            </w:r>
            <w:r w:rsidR="006D59DA" w:rsidDel="00CE7012">
              <w:rPr>
                <w:noProof/>
                <w:webHidden/>
              </w:rPr>
            </w:r>
            <w:r w:rsidR="006D59DA" w:rsidDel="00CE7012">
              <w:rPr>
                <w:noProof/>
                <w:webHidden/>
              </w:rPr>
              <w:fldChar w:fldCharType="separate"/>
            </w:r>
            <w:r w:rsidR="00FC4E65" w:rsidDel="00CE7012">
              <w:rPr>
                <w:noProof/>
                <w:webHidden/>
              </w:rPr>
              <w:delText>70</w:delText>
            </w:r>
            <w:r w:rsidR="006D59DA" w:rsidDel="00CE7012">
              <w:rPr>
                <w:noProof/>
                <w:webHidden/>
              </w:rPr>
              <w:fldChar w:fldCharType="end"/>
            </w:r>
          </w:del>
          <w:r>
            <w:rPr>
              <w:noProof/>
            </w:rPr>
            <w:fldChar w:fldCharType="end"/>
          </w:r>
        </w:p>
        <w:p w14:paraId="04F6EE44" w14:textId="2720A944" w:rsidR="006D59DA" w:rsidRDefault="00CF4EB8">
          <w:pPr>
            <w:pStyle w:val="23"/>
            <w:rPr>
              <w:rFonts w:asciiTheme="minorHAnsi" w:eastAsiaTheme="minorEastAsia" w:hAnsiTheme="minorHAnsi"/>
              <w:noProof/>
            </w:rPr>
          </w:pPr>
          <w:r>
            <w:fldChar w:fldCharType="begin"/>
          </w:r>
          <w:r>
            <w:instrText xml:space="preserve"> HYPERLINK \l "_Toc137819128" </w:instrText>
          </w:r>
          <w:r>
            <w:fldChar w:fldCharType="separate"/>
          </w:r>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ins w:id="27" w:author="作成者">
            <w:r w:rsidR="00CE7012">
              <w:rPr>
                <w:noProof/>
                <w:webHidden/>
              </w:rPr>
              <w:t>76</w:t>
            </w:r>
          </w:ins>
          <w:del w:id="28" w:author="作成者">
            <w:r w:rsidR="006D59DA" w:rsidDel="00CE7012">
              <w:rPr>
                <w:noProof/>
                <w:webHidden/>
              </w:rPr>
              <w:fldChar w:fldCharType="begin"/>
            </w:r>
            <w:r w:rsidR="006D59DA" w:rsidDel="00CE7012">
              <w:rPr>
                <w:noProof/>
                <w:webHidden/>
              </w:rPr>
              <w:delInstrText xml:space="preserve"> PAGEREF _Toc137819128 \h </w:delInstrText>
            </w:r>
            <w:r w:rsidR="006D59DA" w:rsidDel="00CE7012">
              <w:rPr>
                <w:noProof/>
                <w:webHidden/>
              </w:rPr>
            </w:r>
            <w:r w:rsidR="006D59DA" w:rsidDel="00CE7012">
              <w:rPr>
                <w:noProof/>
                <w:webHidden/>
              </w:rPr>
              <w:fldChar w:fldCharType="separate"/>
            </w:r>
            <w:r w:rsidR="00FC4E65" w:rsidDel="00CE7012">
              <w:rPr>
                <w:noProof/>
                <w:webHidden/>
              </w:rPr>
              <w:delText>75</w:delText>
            </w:r>
            <w:r w:rsidR="006D59DA" w:rsidDel="00CE7012">
              <w:rPr>
                <w:noProof/>
                <w:webHidden/>
              </w:rPr>
              <w:fldChar w:fldCharType="end"/>
            </w:r>
          </w:del>
          <w:r>
            <w:rPr>
              <w:noProof/>
            </w:rPr>
            <w:fldChar w:fldCharType="end"/>
          </w:r>
        </w:p>
        <w:p w14:paraId="101F517E" w14:textId="04CE1083" w:rsidR="006D59DA" w:rsidRDefault="00361253">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CF4EB8">
              <w:rPr>
                <w:noProof/>
                <w:webHidden/>
              </w:rPr>
              <w:t>84</w:t>
            </w:r>
          </w:hyperlink>
        </w:p>
        <w:p w14:paraId="1C85F763" w14:textId="705C18B3" w:rsidR="006D59DA" w:rsidRDefault="00361253">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CF4EB8">
              <w:rPr>
                <w:noProof/>
                <w:webHidden/>
              </w:rPr>
              <w:t>101</w:t>
            </w:r>
          </w:hyperlink>
        </w:p>
        <w:p w14:paraId="5A7055AC" w14:textId="182C8430" w:rsidR="006D59DA" w:rsidRDefault="00361253">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CF4EB8">
              <w:rPr>
                <w:noProof/>
                <w:webHidden/>
              </w:rPr>
              <w:t>113</w:t>
            </w:r>
          </w:hyperlink>
        </w:p>
        <w:p w14:paraId="229396FB" w14:textId="7ED7F455" w:rsidR="006D59DA" w:rsidRDefault="00361253">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CF4EB8">
              <w:rPr>
                <w:noProof/>
                <w:webHidden/>
              </w:rPr>
              <w:t>116</w:t>
            </w:r>
          </w:hyperlink>
        </w:p>
        <w:p w14:paraId="1313D974" w14:textId="3DC56B59" w:rsidR="006D59DA" w:rsidRDefault="00361253">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CF4EB8">
              <w:rPr>
                <w:noProof/>
                <w:webHidden/>
              </w:rPr>
              <w:t>117</w:t>
            </w:r>
          </w:hyperlink>
        </w:p>
        <w:p w14:paraId="7B89E871" w14:textId="59B40295" w:rsidR="006D59DA" w:rsidRDefault="00361253">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CF4EB8">
              <w:rPr>
                <w:noProof/>
                <w:webHidden/>
              </w:rPr>
              <w:t>122</w:t>
            </w:r>
          </w:hyperlink>
        </w:p>
        <w:p w14:paraId="74A724D1" w14:textId="69D3F261" w:rsidR="006D59DA" w:rsidRDefault="00361253">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CF4EB8">
              <w:rPr>
                <w:noProof/>
                <w:webHidden/>
              </w:rPr>
              <w:t>124</w:t>
            </w:r>
          </w:hyperlink>
        </w:p>
        <w:p w14:paraId="4B3C6A2D" w14:textId="030674CB" w:rsidR="006D59DA" w:rsidRDefault="00361253">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CF4EB8">
              <w:rPr>
                <w:noProof/>
                <w:webHidden/>
              </w:rPr>
              <w:t>134</w:t>
            </w:r>
          </w:hyperlink>
        </w:p>
        <w:p w14:paraId="67C20AC0" w14:textId="29BB4565" w:rsidR="006D59DA" w:rsidRDefault="00361253">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CF4EB8">
              <w:rPr>
                <w:noProof/>
                <w:webHidden/>
              </w:rPr>
              <w:t>136</w:t>
            </w:r>
          </w:hyperlink>
        </w:p>
        <w:p w14:paraId="1A234FC1" w14:textId="10620FA2" w:rsidR="006D59DA" w:rsidRDefault="00361253">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CF4EB8">
              <w:rPr>
                <w:noProof/>
                <w:webHidden/>
              </w:rPr>
              <w:t>137</w:t>
            </w:r>
          </w:hyperlink>
        </w:p>
        <w:p w14:paraId="57B75715" w14:textId="1CFE7F76" w:rsidR="006D59DA" w:rsidRDefault="00361253">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CF4EB8">
              <w:rPr>
                <w:noProof/>
                <w:webHidden/>
              </w:rPr>
              <w:t>143</w:t>
            </w:r>
          </w:hyperlink>
        </w:p>
        <w:p w14:paraId="2F94B4C5" w14:textId="6A6CA1E3" w:rsidR="006D59DA" w:rsidRDefault="00361253">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CF4EB8">
              <w:rPr>
                <w:noProof/>
                <w:webHidden/>
              </w:rPr>
              <w:t>146</w:t>
            </w:r>
          </w:hyperlink>
        </w:p>
        <w:p w14:paraId="76E7B1DF" w14:textId="648B815E" w:rsidR="006D59DA" w:rsidRDefault="00361253">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CF4EB8">
              <w:rPr>
                <w:noProof/>
                <w:webHidden/>
              </w:rPr>
              <w:t>147</w:t>
            </w:r>
          </w:hyperlink>
        </w:p>
        <w:p w14:paraId="319F9CB7" w14:textId="56EECF4F" w:rsidR="006D59DA" w:rsidRDefault="00361253">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CF4EB8">
              <w:rPr>
                <w:noProof/>
                <w:webHidden/>
              </w:rPr>
              <w:t>149</w:t>
            </w:r>
          </w:hyperlink>
        </w:p>
        <w:p w14:paraId="534BF71D" w14:textId="2293F393" w:rsidR="006D59DA" w:rsidRDefault="00361253">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CF4EB8">
              <w:rPr>
                <w:noProof/>
                <w:webHidden/>
              </w:rPr>
              <w:t>151</w:t>
            </w:r>
          </w:hyperlink>
        </w:p>
        <w:p w14:paraId="2453FD30" w14:textId="20F41B22" w:rsidR="006D59DA" w:rsidRDefault="00361253">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CF4EB8">
              <w:rPr>
                <w:noProof/>
                <w:webHidden/>
              </w:rPr>
              <w:t>157</w:t>
            </w:r>
          </w:hyperlink>
        </w:p>
        <w:p w14:paraId="4524D242" w14:textId="4FC19AD4" w:rsidR="006D59DA" w:rsidRDefault="00361253">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CF4EB8">
              <w:rPr>
                <w:noProof/>
                <w:webHidden/>
              </w:rPr>
              <w:t>167</w:t>
            </w:r>
          </w:hyperlink>
        </w:p>
        <w:p w14:paraId="30A3142E" w14:textId="48B67B20" w:rsidR="006D59DA" w:rsidRDefault="00CF4EB8" w:rsidP="00FC4E65">
          <w:pPr>
            <w:pStyle w:val="11"/>
            <w:rPr>
              <w:rFonts w:asciiTheme="minorHAnsi" w:eastAsiaTheme="minorEastAsia" w:hAnsiTheme="minorHAnsi"/>
              <w:noProof/>
            </w:rPr>
          </w:pPr>
          <w:r>
            <w:fldChar w:fldCharType="begin"/>
          </w:r>
          <w:r>
            <w:instrText xml:space="preserve"> HYPERLINK \l "_Toc137819146" </w:instrText>
          </w:r>
          <w:r>
            <w:fldChar w:fldCharType="separate"/>
          </w:r>
          <w:r w:rsidR="006D59DA" w:rsidRPr="009B683C">
            <w:rPr>
              <w:rStyle w:val="af6"/>
              <w:noProof/>
            </w:rPr>
            <w:t>第４章　様式・帳票要件</w:t>
          </w:r>
          <w:r w:rsidR="006D59DA">
            <w:rPr>
              <w:noProof/>
              <w:webHidden/>
            </w:rPr>
            <w:tab/>
          </w:r>
          <w:ins w:id="29" w:author="作成者">
            <w:r w:rsidR="00CE7012">
              <w:rPr>
                <w:noProof/>
                <w:webHidden/>
              </w:rPr>
              <w:t>192</w:t>
            </w:r>
          </w:ins>
          <w:del w:id="30" w:author="作成者">
            <w:r w:rsidDel="00CE7012">
              <w:rPr>
                <w:noProof/>
                <w:webHidden/>
              </w:rPr>
              <w:delText>191</w:delText>
            </w:r>
          </w:del>
          <w:r>
            <w:rPr>
              <w:noProof/>
            </w:rPr>
            <w:fldChar w:fldCharType="end"/>
          </w:r>
        </w:p>
        <w:p w14:paraId="7B49F941" w14:textId="53A56F72" w:rsidR="006D59DA" w:rsidRDefault="00CF4EB8">
          <w:pPr>
            <w:pStyle w:val="33"/>
            <w:rPr>
              <w:rFonts w:asciiTheme="minorHAnsi" w:eastAsiaTheme="minorEastAsia" w:hAnsiTheme="minorHAnsi"/>
              <w:noProof/>
            </w:rPr>
          </w:pPr>
          <w:r>
            <w:fldChar w:fldCharType="begin"/>
          </w:r>
          <w:r>
            <w:instrText xml:space="preserve"> HYPERLINK \l "_Toc137819147" </w:instrText>
          </w:r>
          <w:r>
            <w:fldChar w:fldCharType="separate"/>
          </w:r>
          <w:r w:rsidR="006D59DA" w:rsidRPr="009B683C">
            <w:rPr>
              <w:rStyle w:val="af6"/>
              <w:noProof/>
            </w:rPr>
            <w:t>20.1 住民票の写し等</w:t>
          </w:r>
          <w:r w:rsidR="006D59DA">
            <w:rPr>
              <w:noProof/>
              <w:webHidden/>
            </w:rPr>
            <w:tab/>
          </w:r>
          <w:ins w:id="31" w:author="作成者">
            <w:r w:rsidR="00CE7012">
              <w:rPr>
                <w:noProof/>
                <w:webHidden/>
              </w:rPr>
              <w:t>207</w:t>
            </w:r>
          </w:ins>
          <w:del w:id="32" w:author="作成者">
            <w:r w:rsidDel="00CE7012">
              <w:rPr>
                <w:noProof/>
                <w:webHidden/>
              </w:rPr>
              <w:delText>206</w:delText>
            </w:r>
          </w:del>
          <w:r>
            <w:rPr>
              <w:noProof/>
            </w:rPr>
            <w:fldChar w:fldCharType="end"/>
          </w:r>
        </w:p>
        <w:p w14:paraId="5FEC3CEE" w14:textId="0255033D" w:rsidR="006D59DA" w:rsidRDefault="00CF4EB8">
          <w:pPr>
            <w:pStyle w:val="33"/>
            <w:rPr>
              <w:rFonts w:asciiTheme="minorHAnsi" w:eastAsiaTheme="minorEastAsia" w:hAnsiTheme="minorHAnsi"/>
              <w:noProof/>
            </w:rPr>
          </w:pPr>
          <w:r>
            <w:fldChar w:fldCharType="begin"/>
          </w:r>
          <w:r>
            <w:instrText xml:space="preserve"> HYPERLINK \l "_Toc137819148" </w:instrText>
          </w:r>
          <w:r>
            <w:fldChar w:fldCharType="separate"/>
          </w:r>
          <w:r w:rsidR="006D59DA" w:rsidRPr="009B683C">
            <w:rPr>
              <w:rStyle w:val="af6"/>
              <w:noProof/>
            </w:rPr>
            <w:t>20.2 住民基本台帳の一部の写し</w:t>
          </w:r>
          <w:r w:rsidR="006D59DA">
            <w:rPr>
              <w:noProof/>
              <w:webHidden/>
            </w:rPr>
            <w:tab/>
          </w:r>
          <w:ins w:id="33" w:author="作成者">
            <w:r w:rsidR="00CE7012">
              <w:rPr>
                <w:noProof/>
                <w:webHidden/>
              </w:rPr>
              <w:t>213</w:t>
            </w:r>
          </w:ins>
          <w:del w:id="34" w:author="作成者">
            <w:r w:rsidDel="00CE7012">
              <w:rPr>
                <w:noProof/>
                <w:webHidden/>
              </w:rPr>
              <w:delText>212</w:delText>
            </w:r>
          </w:del>
          <w:r>
            <w:rPr>
              <w:noProof/>
            </w:rPr>
            <w:fldChar w:fldCharType="end"/>
          </w:r>
        </w:p>
        <w:p w14:paraId="04EA5C4B" w14:textId="1D0FD5F0" w:rsidR="006D59DA" w:rsidRDefault="00CF4EB8">
          <w:pPr>
            <w:pStyle w:val="33"/>
            <w:rPr>
              <w:rFonts w:asciiTheme="minorHAnsi" w:eastAsiaTheme="minorEastAsia" w:hAnsiTheme="minorHAnsi"/>
              <w:noProof/>
            </w:rPr>
          </w:pPr>
          <w:r>
            <w:lastRenderedPageBreak/>
            <w:fldChar w:fldCharType="begin"/>
          </w:r>
          <w:r>
            <w:instrText xml:space="preserve"> HYPERLINK \l "_Toc137819149" </w:instrText>
          </w:r>
          <w:r>
            <w:fldChar w:fldCharType="separate"/>
          </w:r>
          <w:r w:rsidR="006D59DA" w:rsidRPr="009B683C">
            <w:rPr>
              <w:rStyle w:val="af6"/>
              <w:noProof/>
            </w:rPr>
            <w:t>20.3 転出証明書等</w:t>
          </w:r>
          <w:r w:rsidR="006D59DA">
            <w:rPr>
              <w:noProof/>
              <w:webHidden/>
            </w:rPr>
            <w:tab/>
          </w:r>
          <w:ins w:id="35" w:author="作成者">
            <w:r w:rsidR="00A14BA1">
              <w:rPr>
                <w:noProof/>
                <w:webHidden/>
              </w:rPr>
              <w:t>214</w:t>
            </w:r>
          </w:ins>
          <w:del w:id="36" w:author="作成者">
            <w:r w:rsidDel="00A14BA1">
              <w:rPr>
                <w:noProof/>
                <w:webHidden/>
              </w:rPr>
              <w:delText>213</w:delText>
            </w:r>
          </w:del>
          <w:r>
            <w:rPr>
              <w:noProof/>
            </w:rPr>
            <w:fldChar w:fldCharType="end"/>
          </w:r>
        </w:p>
        <w:p w14:paraId="2DE356F4" w14:textId="77061D76" w:rsidR="006D59DA" w:rsidRDefault="00CF4EB8">
          <w:pPr>
            <w:pStyle w:val="33"/>
            <w:rPr>
              <w:rFonts w:asciiTheme="minorHAnsi" w:eastAsiaTheme="minorEastAsia" w:hAnsiTheme="minorHAnsi"/>
              <w:noProof/>
            </w:rPr>
          </w:pPr>
          <w:r>
            <w:fldChar w:fldCharType="begin"/>
          </w:r>
          <w:r>
            <w:instrText xml:space="preserve"> HYPERLINK \l "_Toc137819150" </w:instrText>
          </w:r>
          <w:r>
            <w:fldChar w:fldCharType="separate"/>
          </w:r>
          <w:r w:rsidR="006D59DA" w:rsidRPr="009B683C">
            <w:rPr>
              <w:rStyle w:val="af6"/>
              <w:noProof/>
            </w:rPr>
            <w:t>20.4 住民票コード通知票等</w:t>
          </w:r>
          <w:r w:rsidR="006D59DA">
            <w:rPr>
              <w:noProof/>
              <w:webHidden/>
            </w:rPr>
            <w:tab/>
          </w:r>
          <w:ins w:id="37" w:author="作成者">
            <w:r w:rsidR="00A14BA1">
              <w:rPr>
                <w:noProof/>
                <w:webHidden/>
              </w:rPr>
              <w:t>217</w:t>
            </w:r>
          </w:ins>
          <w:del w:id="38" w:author="作成者">
            <w:r w:rsidDel="00A14BA1">
              <w:rPr>
                <w:noProof/>
                <w:webHidden/>
              </w:rPr>
              <w:delText>216</w:delText>
            </w:r>
          </w:del>
          <w:r>
            <w:rPr>
              <w:noProof/>
            </w:rPr>
            <w:fldChar w:fldCharType="end"/>
          </w:r>
        </w:p>
        <w:p w14:paraId="058BA0D7" w14:textId="5DC06D24" w:rsidR="006D59DA" w:rsidRDefault="00CF4EB8">
          <w:pPr>
            <w:pStyle w:val="33"/>
            <w:rPr>
              <w:rFonts w:asciiTheme="minorHAnsi" w:eastAsiaTheme="minorEastAsia" w:hAnsiTheme="minorHAnsi"/>
              <w:noProof/>
            </w:rPr>
          </w:pPr>
          <w:r>
            <w:fldChar w:fldCharType="begin"/>
          </w:r>
          <w:r>
            <w:instrText xml:space="preserve"> HYPERLINK \l "_Toc137819151" </w:instrText>
          </w:r>
          <w:r>
            <w:fldChar w:fldCharType="separate"/>
          </w:r>
          <w:r w:rsidR="006D59DA" w:rsidRPr="009B683C">
            <w:rPr>
              <w:rStyle w:val="af6"/>
              <w:noProof/>
            </w:rPr>
            <w:t>20.5 その他</w:t>
          </w:r>
          <w:r w:rsidR="006D59DA">
            <w:rPr>
              <w:noProof/>
              <w:webHidden/>
            </w:rPr>
            <w:tab/>
          </w:r>
          <w:ins w:id="39" w:author="作成者">
            <w:r w:rsidR="00A14BA1">
              <w:rPr>
                <w:noProof/>
                <w:webHidden/>
              </w:rPr>
              <w:t>219</w:t>
            </w:r>
          </w:ins>
          <w:del w:id="40" w:author="作成者">
            <w:r w:rsidDel="00A14BA1">
              <w:rPr>
                <w:noProof/>
                <w:webHidden/>
              </w:rPr>
              <w:delText>218</w:delText>
            </w:r>
          </w:del>
          <w:r>
            <w:rPr>
              <w:noProof/>
            </w:rPr>
            <w:fldChar w:fldCharType="end"/>
          </w:r>
        </w:p>
        <w:p w14:paraId="58A6158C" w14:textId="3FF23019" w:rsidR="006D59DA" w:rsidRDefault="00CF4EB8">
          <w:pPr>
            <w:pStyle w:val="33"/>
            <w:rPr>
              <w:rFonts w:asciiTheme="minorHAnsi" w:eastAsiaTheme="minorEastAsia" w:hAnsiTheme="minorHAnsi"/>
              <w:noProof/>
            </w:rPr>
          </w:pPr>
          <w:r>
            <w:fldChar w:fldCharType="begin"/>
          </w:r>
          <w:r>
            <w:instrText xml:space="preserve"> HYPERLINK \l "_Toc137819152" </w:instrText>
          </w:r>
          <w:r>
            <w:fldChar w:fldCharType="separate"/>
          </w:r>
          <w:r w:rsidR="006D59DA" w:rsidRPr="009B683C">
            <w:rPr>
              <w:rStyle w:val="af6"/>
              <w:noProof/>
            </w:rPr>
            <w:t>20.6 住民基本台帳関係年報の調査様式</w:t>
          </w:r>
          <w:r w:rsidR="006D59DA">
            <w:rPr>
              <w:noProof/>
              <w:webHidden/>
            </w:rPr>
            <w:tab/>
          </w:r>
          <w:ins w:id="41" w:author="作成者">
            <w:r w:rsidR="00A14BA1">
              <w:rPr>
                <w:noProof/>
                <w:webHidden/>
              </w:rPr>
              <w:t>222</w:t>
            </w:r>
          </w:ins>
          <w:del w:id="42" w:author="作成者">
            <w:r w:rsidDel="00A14BA1">
              <w:rPr>
                <w:noProof/>
                <w:webHidden/>
              </w:rPr>
              <w:delText>221</w:delText>
            </w:r>
          </w:del>
          <w:r>
            <w:rPr>
              <w:noProof/>
            </w:rPr>
            <w:fldChar w:fldCharType="end"/>
          </w:r>
        </w:p>
        <w:p w14:paraId="76957399" w14:textId="1E81DF1C" w:rsidR="006D59DA" w:rsidRDefault="00CF4EB8" w:rsidP="00FC4E65">
          <w:pPr>
            <w:pStyle w:val="11"/>
            <w:rPr>
              <w:rFonts w:asciiTheme="minorHAnsi" w:eastAsiaTheme="minorEastAsia" w:hAnsiTheme="minorHAnsi"/>
              <w:noProof/>
            </w:rPr>
          </w:pPr>
          <w:r>
            <w:fldChar w:fldCharType="begin"/>
          </w:r>
          <w:r>
            <w:instrText xml:space="preserve"> HYPERLINK \l "_Toc137819153" </w:instrText>
          </w:r>
          <w:r>
            <w:fldChar w:fldCharType="separate"/>
          </w:r>
          <w:r w:rsidR="006D59DA" w:rsidRPr="009B683C">
            <w:rPr>
              <w:rStyle w:val="af6"/>
              <w:noProof/>
            </w:rPr>
            <w:t>第５章　データ要件</w:t>
          </w:r>
          <w:r w:rsidR="006D59DA">
            <w:rPr>
              <w:noProof/>
              <w:webHidden/>
            </w:rPr>
            <w:tab/>
          </w:r>
          <w:ins w:id="43" w:author="作成者">
            <w:r w:rsidR="00A14BA1">
              <w:rPr>
                <w:noProof/>
                <w:webHidden/>
              </w:rPr>
              <w:t>223</w:t>
            </w:r>
          </w:ins>
          <w:del w:id="44" w:author="作成者">
            <w:r w:rsidDel="00A14BA1">
              <w:rPr>
                <w:noProof/>
                <w:webHidden/>
              </w:rPr>
              <w:delText>222</w:delText>
            </w:r>
          </w:del>
          <w:r>
            <w:rPr>
              <w:noProof/>
            </w:rPr>
            <w:fldChar w:fldCharType="end"/>
          </w:r>
        </w:p>
        <w:p w14:paraId="5E80A952" w14:textId="523502D9" w:rsidR="006D59DA" w:rsidRDefault="00CF4EB8" w:rsidP="00FC4E65">
          <w:pPr>
            <w:pStyle w:val="11"/>
            <w:rPr>
              <w:rFonts w:asciiTheme="minorHAnsi" w:eastAsiaTheme="minorEastAsia" w:hAnsiTheme="minorHAnsi"/>
              <w:noProof/>
            </w:rPr>
          </w:pPr>
          <w:r>
            <w:fldChar w:fldCharType="begin"/>
          </w:r>
          <w:r>
            <w:instrText xml:space="preserve"> HYPERLINK \l "_Toc137819154" </w:instrText>
          </w:r>
          <w:r>
            <w:fldChar w:fldCharType="separate"/>
          </w:r>
          <w:r w:rsidR="006D59DA" w:rsidRPr="009B683C">
            <w:rPr>
              <w:rStyle w:val="af6"/>
              <w:noProof/>
            </w:rPr>
            <w:t>第６章　非機能要件</w:t>
          </w:r>
          <w:r w:rsidR="006D59DA">
            <w:rPr>
              <w:noProof/>
              <w:webHidden/>
            </w:rPr>
            <w:tab/>
          </w:r>
          <w:ins w:id="45" w:author="作成者">
            <w:r w:rsidR="003C424A">
              <w:rPr>
                <w:noProof/>
                <w:webHidden/>
              </w:rPr>
              <w:t>225</w:t>
            </w:r>
          </w:ins>
          <w:del w:id="46" w:author="作成者">
            <w:r w:rsidDel="003C424A">
              <w:rPr>
                <w:noProof/>
                <w:webHidden/>
              </w:rPr>
              <w:delText>224</w:delText>
            </w:r>
          </w:del>
          <w:r>
            <w:rPr>
              <w:noProof/>
            </w:rPr>
            <w:fldChar w:fldCharType="end"/>
          </w:r>
        </w:p>
        <w:p w14:paraId="08EC88A2" w14:textId="299E6D5D" w:rsidR="006D59DA" w:rsidRDefault="00CF4EB8" w:rsidP="00FC4E65">
          <w:pPr>
            <w:pStyle w:val="11"/>
            <w:rPr>
              <w:rFonts w:asciiTheme="minorHAnsi" w:eastAsiaTheme="minorEastAsia" w:hAnsiTheme="minorHAnsi"/>
              <w:noProof/>
            </w:rPr>
          </w:pPr>
          <w:r>
            <w:fldChar w:fldCharType="begin"/>
          </w:r>
          <w:r>
            <w:instrText xml:space="preserve"> HYPERLINK \l "_Toc137819155" </w:instrText>
          </w:r>
          <w:r>
            <w:fldChar w:fldCharType="separate"/>
          </w:r>
          <w:r w:rsidR="006D59DA" w:rsidRPr="009B683C">
            <w:rPr>
              <w:rStyle w:val="af6"/>
              <w:noProof/>
            </w:rPr>
            <w:t>第７章　用語</w:t>
          </w:r>
          <w:r w:rsidR="006D59DA">
            <w:rPr>
              <w:noProof/>
              <w:webHidden/>
            </w:rPr>
            <w:tab/>
          </w:r>
          <w:ins w:id="47" w:author="作成者">
            <w:r w:rsidR="003C424A">
              <w:rPr>
                <w:noProof/>
                <w:webHidden/>
              </w:rPr>
              <w:t>227</w:t>
            </w:r>
          </w:ins>
          <w:del w:id="48" w:author="作成者">
            <w:r w:rsidDel="003C424A">
              <w:rPr>
                <w:noProof/>
                <w:webHidden/>
              </w:rPr>
              <w:delText>226</w:delText>
            </w:r>
          </w:del>
          <w:r>
            <w:rPr>
              <w:noProof/>
            </w:rPr>
            <w:fldChar w:fldCharType="end"/>
          </w:r>
        </w:p>
        <w:p w14:paraId="75425A28" w14:textId="10BCCDF6" w:rsidR="006D59DA" w:rsidRDefault="00CF4EB8" w:rsidP="00FC4E65">
          <w:pPr>
            <w:pStyle w:val="11"/>
            <w:rPr>
              <w:rFonts w:asciiTheme="minorHAnsi" w:eastAsiaTheme="minorEastAsia" w:hAnsiTheme="minorHAnsi"/>
              <w:noProof/>
            </w:rPr>
          </w:pPr>
          <w:r>
            <w:fldChar w:fldCharType="begin"/>
          </w:r>
          <w:r>
            <w:instrText xml:space="preserve"> HYPERLINK \l "_Toc137819156" </w:instrText>
          </w:r>
          <w:r>
            <w:fldChar w:fldCharType="separate"/>
          </w:r>
          <w:r w:rsidR="006D59DA" w:rsidRPr="009B683C">
            <w:rPr>
              <w:rStyle w:val="af6"/>
              <w:noProof/>
            </w:rPr>
            <w:t>参考</w:t>
          </w:r>
          <w:r w:rsidR="006D59DA">
            <w:rPr>
              <w:noProof/>
              <w:webHidden/>
            </w:rPr>
            <w:tab/>
          </w:r>
          <w:ins w:id="49" w:author="作成者">
            <w:r w:rsidR="003C424A">
              <w:rPr>
                <w:noProof/>
                <w:webHidden/>
              </w:rPr>
              <w:t>244</w:t>
            </w:r>
          </w:ins>
          <w:del w:id="50" w:author="作成者">
            <w:r w:rsidR="006D59DA" w:rsidDel="003C424A">
              <w:rPr>
                <w:noProof/>
                <w:webHidden/>
              </w:rPr>
              <w:fldChar w:fldCharType="begin"/>
            </w:r>
            <w:r w:rsidR="006D59DA" w:rsidDel="003C424A">
              <w:rPr>
                <w:noProof/>
                <w:webHidden/>
              </w:rPr>
              <w:delInstrText xml:space="preserve"> PAGEREF _Toc137819156 \h </w:delInstrText>
            </w:r>
            <w:r w:rsidR="006D59DA" w:rsidDel="003C424A">
              <w:rPr>
                <w:noProof/>
                <w:webHidden/>
              </w:rPr>
            </w:r>
            <w:r w:rsidR="006D59DA" w:rsidDel="003C424A">
              <w:rPr>
                <w:noProof/>
                <w:webHidden/>
              </w:rPr>
              <w:fldChar w:fldCharType="separate"/>
            </w:r>
            <w:r w:rsidR="00FC4E65" w:rsidDel="003C424A">
              <w:rPr>
                <w:noProof/>
                <w:webHidden/>
              </w:rPr>
              <w:delText>242</w:delText>
            </w:r>
            <w:r w:rsidR="006D59DA" w:rsidDel="003C424A">
              <w:rPr>
                <w:noProof/>
                <w:webHidden/>
              </w:rPr>
              <w:fldChar w:fldCharType="end"/>
            </w:r>
          </w:del>
          <w:r>
            <w:rPr>
              <w:noProof/>
            </w:rPr>
            <w:fldChar w:fldCharType="end"/>
          </w:r>
        </w:p>
        <w:p w14:paraId="0D89B04A" w14:textId="6E1A9577" w:rsidR="006D59DA" w:rsidRDefault="00CF4EB8">
          <w:pPr>
            <w:pStyle w:val="33"/>
            <w:rPr>
              <w:rFonts w:asciiTheme="minorHAnsi" w:eastAsiaTheme="minorEastAsia" w:hAnsiTheme="minorHAnsi"/>
              <w:noProof/>
            </w:rPr>
          </w:pPr>
          <w:r>
            <w:fldChar w:fldCharType="begin"/>
          </w:r>
          <w:r>
            <w:instrText xml:space="preserve"> HYPERLINK \l "_Toc137819157" </w:instrText>
          </w:r>
          <w:r>
            <w:fldChar w:fldCharType="separate"/>
          </w:r>
          <w:r w:rsidR="006D59DA" w:rsidRPr="009B683C">
            <w:rPr>
              <w:rStyle w:val="af6"/>
              <w:noProof/>
            </w:rPr>
            <w:t>１．業務概要（全体図）及びシステム構成図</w:t>
          </w:r>
          <w:r w:rsidR="006D59DA">
            <w:rPr>
              <w:noProof/>
              <w:webHidden/>
            </w:rPr>
            <w:tab/>
          </w:r>
          <w:ins w:id="51" w:author="作成者">
            <w:r w:rsidR="003C424A">
              <w:rPr>
                <w:noProof/>
                <w:webHidden/>
              </w:rPr>
              <w:t>245</w:t>
            </w:r>
          </w:ins>
          <w:del w:id="52" w:author="作成者">
            <w:r w:rsidR="006D59DA" w:rsidDel="003C424A">
              <w:rPr>
                <w:noProof/>
                <w:webHidden/>
              </w:rPr>
              <w:fldChar w:fldCharType="begin"/>
            </w:r>
            <w:r w:rsidR="006D59DA" w:rsidDel="003C424A">
              <w:rPr>
                <w:noProof/>
                <w:webHidden/>
              </w:rPr>
              <w:delInstrText xml:space="preserve"> PAGEREF _Toc137819157 \h </w:delInstrText>
            </w:r>
            <w:r w:rsidR="006D59DA" w:rsidDel="003C424A">
              <w:rPr>
                <w:noProof/>
                <w:webHidden/>
              </w:rPr>
            </w:r>
            <w:r w:rsidR="006D59DA" w:rsidDel="003C424A">
              <w:rPr>
                <w:noProof/>
                <w:webHidden/>
              </w:rPr>
              <w:fldChar w:fldCharType="separate"/>
            </w:r>
            <w:r w:rsidR="00FC4E65" w:rsidDel="003C424A">
              <w:rPr>
                <w:noProof/>
                <w:webHidden/>
              </w:rPr>
              <w:delText>243</w:delText>
            </w:r>
            <w:r w:rsidR="006D59DA" w:rsidDel="003C424A">
              <w:rPr>
                <w:noProof/>
                <w:webHidden/>
              </w:rPr>
              <w:fldChar w:fldCharType="end"/>
            </w:r>
          </w:del>
          <w:r>
            <w:rPr>
              <w:noProof/>
            </w:rPr>
            <w:fldChar w:fldCharType="end"/>
          </w:r>
        </w:p>
        <w:p w14:paraId="763CAED1" w14:textId="77777777" w:rsidR="000554B5" w:rsidRPr="006E3EE4" w:rsidRDefault="00EF6181" w:rsidP="00FC4E65">
          <w:pPr>
            <w:pStyle w:val="11"/>
            <w:rPr>
              <w:rStyle w:val="af6"/>
              <w:sz w:val="24"/>
            </w:rPr>
          </w:pPr>
          <w:r w:rsidRPr="006E3EE4">
            <w:fldChar w:fldCharType="end"/>
          </w:r>
        </w:p>
      </w:sdtContent>
    </w:sdt>
    <w:p w14:paraId="110B8103"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016117F3" w14:textId="77777777" w:rsidR="00EF6181" w:rsidRPr="006E3EE4" w:rsidRDefault="002B11BD" w:rsidP="00FC4E65">
      <w:pPr>
        <w:pStyle w:val="61"/>
      </w:pPr>
      <w:r w:rsidRPr="006E3EE4">
        <w:rPr>
          <w:rFonts w:hint="eastAsia"/>
        </w:rPr>
        <w:lastRenderedPageBreak/>
        <w:t>目次（詳細）</w:t>
      </w:r>
    </w:p>
    <w:p w14:paraId="04E0802D" w14:textId="77777777" w:rsidR="002B11BD" w:rsidRPr="006E3EE4" w:rsidRDefault="002B11BD" w:rsidP="002B11BD"/>
    <w:p w14:paraId="33A1E8FC" w14:textId="77777777" w:rsidR="00FC4E65" w:rsidRDefault="00EF6181" w:rsidP="00FC4E65">
      <w:pPr>
        <w:pStyle w:val="61"/>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8322658" w:history="1">
        <w:r w:rsidR="00FC4E65" w:rsidRPr="00B466EC">
          <w:rPr>
            <w:rStyle w:val="af6"/>
            <w:rFonts w:asciiTheme="minorEastAsia" w:hAnsiTheme="minorEastAsia"/>
            <w:noProof/>
          </w:rPr>
          <w:t>凡例</w:t>
        </w:r>
        <w:r w:rsidR="00FC4E65">
          <w:rPr>
            <w:noProof/>
            <w:webHidden/>
          </w:rPr>
          <w:tab/>
        </w:r>
        <w:r w:rsidR="00FC4E65">
          <w:rPr>
            <w:noProof/>
            <w:webHidden/>
          </w:rPr>
          <w:fldChar w:fldCharType="begin"/>
        </w:r>
        <w:r w:rsidR="00FC4E65">
          <w:rPr>
            <w:noProof/>
            <w:webHidden/>
          </w:rPr>
          <w:instrText xml:space="preserve"> PAGEREF _Toc138322658 \h </w:instrText>
        </w:r>
        <w:r w:rsidR="00FC4E65">
          <w:rPr>
            <w:noProof/>
            <w:webHidden/>
          </w:rPr>
        </w:r>
        <w:r w:rsidR="00FC4E65">
          <w:rPr>
            <w:noProof/>
            <w:webHidden/>
          </w:rPr>
          <w:fldChar w:fldCharType="separate"/>
        </w:r>
        <w:r w:rsidR="00FC4E65">
          <w:rPr>
            <w:noProof/>
            <w:webHidden/>
          </w:rPr>
          <w:t>2</w:t>
        </w:r>
        <w:r w:rsidR="00FC4E65">
          <w:rPr>
            <w:noProof/>
            <w:webHidden/>
          </w:rPr>
          <w:fldChar w:fldCharType="end"/>
        </w:r>
      </w:hyperlink>
    </w:p>
    <w:p w14:paraId="6573D814" w14:textId="77777777" w:rsidR="00FC4E65" w:rsidRDefault="00361253">
      <w:pPr>
        <w:pStyle w:val="11"/>
        <w:rPr>
          <w:rFonts w:asciiTheme="minorHAnsi" w:eastAsiaTheme="minorEastAsia" w:hAnsiTheme="minorHAnsi"/>
          <w:noProof/>
        </w:rPr>
      </w:pPr>
      <w:hyperlink w:anchor="_Toc138322659" w:history="1">
        <w:r w:rsidR="00FC4E65" w:rsidRPr="00B466EC">
          <w:rPr>
            <w:rStyle w:val="af6"/>
            <w:noProof/>
          </w:rPr>
          <w:t>第１章　本仕様書について</w:t>
        </w:r>
        <w:r w:rsidR="00FC4E65">
          <w:rPr>
            <w:noProof/>
            <w:webHidden/>
          </w:rPr>
          <w:tab/>
        </w:r>
        <w:r w:rsidR="00FC4E65">
          <w:rPr>
            <w:noProof/>
            <w:webHidden/>
          </w:rPr>
          <w:fldChar w:fldCharType="begin"/>
        </w:r>
        <w:r w:rsidR="00FC4E65">
          <w:rPr>
            <w:noProof/>
            <w:webHidden/>
          </w:rPr>
          <w:instrText xml:space="preserve"> PAGEREF _Toc138322659 \h </w:instrText>
        </w:r>
        <w:r w:rsidR="00FC4E65">
          <w:rPr>
            <w:noProof/>
            <w:webHidden/>
          </w:rPr>
        </w:r>
        <w:r w:rsidR="00FC4E65">
          <w:rPr>
            <w:noProof/>
            <w:webHidden/>
          </w:rPr>
          <w:fldChar w:fldCharType="separate"/>
        </w:r>
        <w:r w:rsidR="00FC4E65">
          <w:rPr>
            <w:noProof/>
            <w:webHidden/>
          </w:rPr>
          <w:t>13</w:t>
        </w:r>
        <w:r w:rsidR="00FC4E65">
          <w:rPr>
            <w:noProof/>
            <w:webHidden/>
          </w:rPr>
          <w:fldChar w:fldCharType="end"/>
        </w:r>
      </w:hyperlink>
    </w:p>
    <w:p w14:paraId="28357196" w14:textId="77777777" w:rsidR="00FC4E65" w:rsidRDefault="00361253">
      <w:pPr>
        <w:pStyle w:val="33"/>
        <w:rPr>
          <w:rFonts w:asciiTheme="minorHAnsi" w:eastAsiaTheme="minorEastAsia" w:hAnsiTheme="minorHAnsi"/>
          <w:noProof/>
        </w:rPr>
      </w:pPr>
      <w:hyperlink w:anchor="_Toc138322660" w:history="1">
        <w:r w:rsidR="00FC4E65" w:rsidRPr="00B466EC">
          <w:rPr>
            <w:rStyle w:val="af6"/>
            <w:noProof/>
          </w:rPr>
          <w:t>１．背景</w:t>
        </w:r>
        <w:r w:rsidR="00FC4E65">
          <w:rPr>
            <w:noProof/>
            <w:webHidden/>
          </w:rPr>
          <w:tab/>
        </w:r>
        <w:r w:rsidR="00FC4E65">
          <w:rPr>
            <w:noProof/>
            <w:webHidden/>
          </w:rPr>
          <w:fldChar w:fldCharType="begin"/>
        </w:r>
        <w:r w:rsidR="00FC4E65">
          <w:rPr>
            <w:noProof/>
            <w:webHidden/>
          </w:rPr>
          <w:instrText xml:space="preserve"> PAGEREF _Toc138322660 \h </w:instrText>
        </w:r>
        <w:r w:rsidR="00FC4E65">
          <w:rPr>
            <w:noProof/>
            <w:webHidden/>
          </w:rPr>
        </w:r>
        <w:r w:rsidR="00FC4E65">
          <w:rPr>
            <w:noProof/>
            <w:webHidden/>
          </w:rPr>
          <w:fldChar w:fldCharType="separate"/>
        </w:r>
        <w:r w:rsidR="00FC4E65">
          <w:rPr>
            <w:noProof/>
            <w:webHidden/>
          </w:rPr>
          <w:t>14</w:t>
        </w:r>
        <w:r w:rsidR="00FC4E65">
          <w:rPr>
            <w:noProof/>
            <w:webHidden/>
          </w:rPr>
          <w:fldChar w:fldCharType="end"/>
        </w:r>
      </w:hyperlink>
    </w:p>
    <w:p w14:paraId="25536275" w14:textId="77777777" w:rsidR="00FC4E65" w:rsidRDefault="00361253">
      <w:pPr>
        <w:pStyle w:val="33"/>
        <w:rPr>
          <w:rFonts w:asciiTheme="minorHAnsi" w:eastAsiaTheme="minorEastAsia" w:hAnsiTheme="minorHAnsi"/>
          <w:noProof/>
        </w:rPr>
      </w:pPr>
      <w:hyperlink w:anchor="_Toc138322661" w:history="1">
        <w:r w:rsidR="00FC4E65" w:rsidRPr="00B466EC">
          <w:rPr>
            <w:rStyle w:val="af6"/>
            <w:noProof/>
          </w:rPr>
          <w:t>２．目的</w:t>
        </w:r>
        <w:r w:rsidR="00FC4E65">
          <w:rPr>
            <w:noProof/>
            <w:webHidden/>
          </w:rPr>
          <w:tab/>
        </w:r>
        <w:r w:rsidR="00FC4E65">
          <w:rPr>
            <w:noProof/>
            <w:webHidden/>
          </w:rPr>
          <w:fldChar w:fldCharType="begin"/>
        </w:r>
        <w:r w:rsidR="00FC4E65">
          <w:rPr>
            <w:noProof/>
            <w:webHidden/>
          </w:rPr>
          <w:instrText xml:space="preserve"> PAGEREF _Toc138322661 \h </w:instrText>
        </w:r>
        <w:r w:rsidR="00FC4E65">
          <w:rPr>
            <w:noProof/>
            <w:webHidden/>
          </w:rPr>
        </w:r>
        <w:r w:rsidR="00FC4E65">
          <w:rPr>
            <w:noProof/>
            <w:webHidden/>
          </w:rPr>
          <w:fldChar w:fldCharType="separate"/>
        </w:r>
        <w:r w:rsidR="00FC4E65">
          <w:rPr>
            <w:noProof/>
            <w:webHidden/>
          </w:rPr>
          <w:t>15</w:t>
        </w:r>
        <w:r w:rsidR="00FC4E65">
          <w:rPr>
            <w:noProof/>
            <w:webHidden/>
          </w:rPr>
          <w:fldChar w:fldCharType="end"/>
        </w:r>
      </w:hyperlink>
    </w:p>
    <w:p w14:paraId="0AF4E99D" w14:textId="77777777" w:rsidR="00FC4E65" w:rsidRDefault="00361253">
      <w:pPr>
        <w:pStyle w:val="33"/>
        <w:rPr>
          <w:rFonts w:asciiTheme="minorHAnsi" w:eastAsiaTheme="minorEastAsia" w:hAnsiTheme="minorHAnsi"/>
          <w:noProof/>
        </w:rPr>
      </w:pPr>
      <w:hyperlink w:anchor="_Toc138322662" w:history="1">
        <w:r w:rsidR="00FC4E65" w:rsidRPr="00B466EC">
          <w:rPr>
            <w:rStyle w:val="af6"/>
            <w:noProof/>
          </w:rPr>
          <w:t>３．対象</w:t>
        </w:r>
        <w:r w:rsidR="00FC4E65">
          <w:rPr>
            <w:noProof/>
            <w:webHidden/>
          </w:rPr>
          <w:tab/>
        </w:r>
        <w:r w:rsidR="00FC4E65">
          <w:rPr>
            <w:noProof/>
            <w:webHidden/>
          </w:rPr>
          <w:fldChar w:fldCharType="begin"/>
        </w:r>
        <w:r w:rsidR="00FC4E65">
          <w:rPr>
            <w:noProof/>
            <w:webHidden/>
          </w:rPr>
          <w:instrText xml:space="preserve"> PAGEREF _Toc138322662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70B2EDF8" w14:textId="77777777" w:rsidR="00FC4E65" w:rsidRDefault="00361253">
      <w:pPr>
        <w:pStyle w:val="43"/>
        <w:rPr>
          <w:rFonts w:asciiTheme="minorHAnsi" w:eastAsiaTheme="minorEastAsia" w:hAnsiTheme="minorHAnsi"/>
          <w:noProof/>
        </w:rPr>
      </w:pPr>
      <w:hyperlink w:anchor="_Toc138322663" w:history="1">
        <w:r w:rsidR="00FC4E65" w:rsidRPr="00B466EC">
          <w:rPr>
            <w:rStyle w:val="af6"/>
            <w:noProof/>
          </w:rPr>
          <w:t>（１）対象自治体</w:t>
        </w:r>
        <w:r w:rsidR="00FC4E65">
          <w:rPr>
            <w:noProof/>
            <w:webHidden/>
          </w:rPr>
          <w:tab/>
        </w:r>
        <w:r w:rsidR="00FC4E65">
          <w:rPr>
            <w:noProof/>
            <w:webHidden/>
          </w:rPr>
          <w:fldChar w:fldCharType="begin"/>
        </w:r>
        <w:r w:rsidR="00FC4E65">
          <w:rPr>
            <w:noProof/>
            <w:webHidden/>
          </w:rPr>
          <w:instrText xml:space="preserve"> PAGEREF _Toc138322663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1B603D4E" w14:textId="77777777" w:rsidR="00FC4E65" w:rsidRDefault="00361253">
      <w:pPr>
        <w:pStyle w:val="43"/>
        <w:rPr>
          <w:rFonts w:asciiTheme="minorHAnsi" w:eastAsiaTheme="minorEastAsia" w:hAnsiTheme="minorHAnsi"/>
          <w:noProof/>
        </w:rPr>
      </w:pPr>
      <w:hyperlink w:anchor="_Toc138322664" w:history="1">
        <w:r w:rsidR="00FC4E65" w:rsidRPr="00B466EC">
          <w:rPr>
            <w:rStyle w:val="af6"/>
            <w:noProof/>
          </w:rPr>
          <w:t>（２）対象分野</w:t>
        </w:r>
        <w:r w:rsidR="00FC4E65">
          <w:rPr>
            <w:noProof/>
            <w:webHidden/>
          </w:rPr>
          <w:tab/>
        </w:r>
        <w:r w:rsidR="00FC4E65">
          <w:rPr>
            <w:noProof/>
            <w:webHidden/>
          </w:rPr>
          <w:fldChar w:fldCharType="begin"/>
        </w:r>
        <w:r w:rsidR="00FC4E65">
          <w:rPr>
            <w:noProof/>
            <w:webHidden/>
          </w:rPr>
          <w:instrText xml:space="preserve"> PAGEREF _Toc138322664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561C96B4" w14:textId="77777777" w:rsidR="00FC4E65" w:rsidRDefault="00361253">
      <w:pPr>
        <w:pStyle w:val="43"/>
        <w:rPr>
          <w:rFonts w:asciiTheme="minorHAnsi" w:eastAsiaTheme="minorEastAsia" w:hAnsiTheme="minorHAnsi"/>
          <w:noProof/>
        </w:rPr>
      </w:pPr>
      <w:hyperlink w:anchor="_Toc138322665" w:history="1">
        <w:r w:rsidR="00FC4E65" w:rsidRPr="00B466EC">
          <w:rPr>
            <w:rStyle w:val="af6"/>
            <w:noProof/>
          </w:rPr>
          <w:t>（３）対象項目</w:t>
        </w:r>
        <w:r w:rsidR="00FC4E65">
          <w:rPr>
            <w:noProof/>
            <w:webHidden/>
          </w:rPr>
          <w:tab/>
        </w:r>
        <w:r w:rsidR="00FC4E65">
          <w:rPr>
            <w:noProof/>
            <w:webHidden/>
          </w:rPr>
          <w:fldChar w:fldCharType="begin"/>
        </w:r>
        <w:r w:rsidR="00FC4E65">
          <w:rPr>
            <w:noProof/>
            <w:webHidden/>
          </w:rPr>
          <w:instrText xml:space="preserve"> PAGEREF _Toc138322665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21CE482A" w14:textId="77777777" w:rsidR="00FC4E65" w:rsidRDefault="00361253">
      <w:pPr>
        <w:pStyle w:val="43"/>
        <w:rPr>
          <w:rFonts w:asciiTheme="minorHAnsi" w:eastAsiaTheme="minorEastAsia" w:hAnsiTheme="minorHAnsi"/>
          <w:noProof/>
        </w:rPr>
      </w:pPr>
      <w:hyperlink w:anchor="_Toc138322666" w:history="1">
        <w:r w:rsidR="00FC4E65" w:rsidRPr="00B466EC">
          <w:rPr>
            <w:rStyle w:val="af6"/>
            <w:noProof/>
          </w:rPr>
          <w:t>デジタル社会を見据えた対応</w:t>
        </w:r>
        <w:r w:rsidR="00FC4E65">
          <w:rPr>
            <w:noProof/>
            <w:webHidden/>
          </w:rPr>
          <w:tab/>
        </w:r>
        <w:r w:rsidR="00FC4E65">
          <w:rPr>
            <w:noProof/>
            <w:webHidden/>
          </w:rPr>
          <w:fldChar w:fldCharType="begin"/>
        </w:r>
        <w:r w:rsidR="00FC4E65">
          <w:rPr>
            <w:noProof/>
            <w:webHidden/>
          </w:rPr>
          <w:instrText xml:space="preserve"> PAGEREF _Toc138322666 \h </w:instrText>
        </w:r>
        <w:r w:rsidR="00FC4E65">
          <w:rPr>
            <w:noProof/>
            <w:webHidden/>
          </w:rPr>
        </w:r>
        <w:r w:rsidR="00FC4E65">
          <w:rPr>
            <w:noProof/>
            <w:webHidden/>
          </w:rPr>
          <w:fldChar w:fldCharType="separate"/>
        </w:r>
        <w:r w:rsidR="00FC4E65">
          <w:rPr>
            <w:noProof/>
            <w:webHidden/>
          </w:rPr>
          <w:t>17</w:t>
        </w:r>
        <w:r w:rsidR="00FC4E65">
          <w:rPr>
            <w:noProof/>
            <w:webHidden/>
          </w:rPr>
          <w:fldChar w:fldCharType="end"/>
        </w:r>
      </w:hyperlink>
    </w:p>
    <w:p w14:paraId="01B345C2" w14:textId="77777777" w:rsidR="00FC4E65" w:rsidRDefault="00361253">
      <w:pPr>
        <w:pStyle w:val="33"/>
        <w:rPr>
          <w:rFonts w:asciiTheme="minorHAnsi" w:eastAsiaTheme="minorEastAsia" w:hAnsiTheme="minorHAnsi"/>
          <w:noProof/>
        </w:rPr>
      </w:pPr>
      <w:hyperlink w:anchor="_Toc138322667" w:history="1">
        <w:r w:rsidR="00FC4E65" w:rsidRPr="00B466EC">
          <w:rPr>
            <w:rStyle w:val="af6"/>
            <w:noProof/>
          </w:rPr>
          <w:t>４．本仕様書の内容</w:t>
        </w:r>
        <w:r w:rsidR="00FC4E65">
          <w:rPr>
            <w:noProof/>
            <w:webHidden/>
          </w:rPr>
          <w:tab/>
        </w:r>
        <w:r w:rsidR="00FC4E65">
          <w:rPr>
            <w:noProof/>
            <w:webHidden/>
          </w:rPr>
          <w:fldChar w:fldCharType="begin"/>
        </w:r>
        <w:r w:rsidR="00FC4E65">
          <w:rPr>
            <w:noProof/>
            <w:webHidden/>
          </w:rPr>
          <w:instrText xml:space="preserve"> PAGEREF _Toc138322667 \h </w:instrText>
        </w:r>
        <w:r w:rsidR="00FC4E65">
          <w:rPr>
            <w:noProof/>
            <w:webHidden/>
          </w:rPr>
        </w:r>
        <w:r w:rsidR="00FC4E65">
          <w:rPr>
            <w:noProof/>
            <w:webHidden/>
          </w:rPr>
          <w:fldChar w:fldCharType="separate"/>
        </w:r>
        <w:r w:rsidR="00FC4E65">
          <w:rPr>
            <w:noProof/>
            <w:webHidden/>
          </w:rPr>
          <w:t>19</w:t>
        </w:r>
        <w:r w:rsidR="00FC4E65">
          <w:rPr>
            <w:noProof/>
            <w:webHidden/>
          </w:rPr>
          <w:fldChar w:fldCharType="end"/>
        </w:r>
      </w:hyperlink>
    </w:p>
    <w:p w14:paraId="5587D66D" w14:textId="77777777" w:rsidR="00FC4E65" w:rsidRDefault="00361253">
      <w:pPr>
        <w:pStyle w:val="43"/>
        <w:rPr>
          <w:rFonts w:asciiTheme="minorHAnsi" w:eastAsiaTheme="minorEastAsia" w:hAnsiTheme="minorHAnsi"/>
          <w:noProof/>
        </w:rPr>
      </w:pPr>
      <w:hyperlink w:anchor="_Toc138322668" w:history="1">
        <w:r w:rsidR="00FC4E65" w:rsidRPr="00B466EC">
          <w:rPr>
            <w:rStyle w:val="af6"/>
            <w:noProof/>
          </w:rPr>
          <w:t>（１）本仕様書の構成</w:t>
        </w:r>
        <w:r w:rsidR="00FC4E65">
          <w:rPr>
            <w:noProof/>
            <w:webHidden/>
          </w:rPr>
          <w:tab/>
        </w:r>
        <w:r w:rsidR="00FC4E65">
          <w:rPr>
            <w:noProof/>
            <w:webHidden/>
          </w:rPr>
          <w:fldChar w:fldCharType="begin"/>
        </w:r>
        <w:r w:rsidR="00FC4E65">
          <w:rPr>
            <w:noProof/>
            <w:webHidden/>
          </w:rPr>
          <w:instrText xml:space="preserve"> PAGEREF _Toc138322668 \h </w:instrText>
        </w:r>
        <w:r w:rsidR="00FC4E65">
          <w:rPr>
            <w:noProof/>
            <w:webHidden/>
          </w:rPr>
        </w:r>
        <w:r w:rsidR="00FC4E65">
          <w:rPr>
            <w:noProof/>
            <w:webHidden/>
          </w:rPr>
          <w:fldChar w:fldCharType="separate"/>
        </w:r>
        <w:r w:rsidR="00FC4E65">
          <w:rPr>
            <w:noProof/>
            <w:webHidden/>
          </w:rPr>
          <w:t>19</w:t>
        </w:r>
        <w:r w:rsidR="00FC4E65">
          <w:rPr>
            <w:noProof/>
            <w:webHidden/>
          </w:rPr>
          <w:fldChar w:fldCharType="end"/>
        </w:r>
      </w:hyperlink>
    </w:p>
    <w:p w14:paraId="573A0138" w14:textId="77777777" w:rsidR="00FC4E65" w:rsidRDefault="00361253">
      <w:pPr>
        <w:pStyle w:val="43"/>
        <w:rPr>
          <w:rFonts w:asciiTheme="minorHAnsi" w:eastAsiaTheme="minorEastAsia" w:hAnsiTheme="minorHAnsi"/>
          <w:noProof/>
        </w:rPr>
      </w:pPr>
      <w:hyperlink w:anchor="_Toc138322669" w:history="1">
        <w:r w:rsidR="00FC4E65" w:rsidRPr="00B466EC">
          <w:rPr>
            <w:rStyle w:val="af6"/>
            <w:noProof/>
          </w:rPr>
          <w:t>（２）標準準拠の基準</w:t>
        </w:r>
        <w:r w:rsidR="00FC4E65">
          <w:rPr>
            <w:noProof/>
            <w:webHidden/>
          </w:rPr>
          <w:tab/>
        </w:r>
        <w:r w:rsidR="00FC4E65">
          <w:rPr>
            <w:noProof/>
            <w:webHidden/>
          </w:rPr>
          <w:fldChar w:fldCharType="begin"/>
        </w:r>
        <w:r w:rsidR="00FC4E65">
          <w:rPr>
            <w:noProof/>
            <w:webHidden/>
          </w:rPr>
          <w:instrText xml:space="preserve"> PAGEREF _Toc138322669 \h </w:instrText>
        </w:r>
        <w:r w:rsidR="00FC4E65">
          <w:rPr>
            <w:noProof/>
            <w:webHidden/>
          </w:rPr>
        </w:r>
        <w:r w:rsidR="00FC4E65">
          <w:rPr>
            <w:noProof/>
            <w:webHidden/>
          </w:rPr>
          <w:fldChar w:fldCharType="separate"/>
        </w:r>
        <w:r w:rsidR="00FC4E65">
          <w:rPr>
            <w:noProof/>
            <w:webHidden/>
          </w:rPr>
          <w:t>19</w:t>
        </w:r>
        <w:r w:rsidR="00FC4E65">
          <w:rPr>
            <w:noProof/>
            <w:webHidden/>
          </w:rPr>
          <w:fldChar w:fldCharType="end"/>
        </w:r>
      </w:hyperlink>
    </w:p>
    <w:p w14:paraId="674DA838" w14:textId="77777777" w:rsidR="00FC4E65" w:rsidRDefault="00361253">
      <w:pPr>
        <w:pStyle w:val="43"/>
        <w:rPr>
          <w:rFonts w:asciiTheme="minorHAnsi" w:eastAsiaTheme="minorEastAsia" w:hAnsiTheme="minorHAnsi"/>
          <w:noProof/>
        </w:rPr>
      </w:pPr>
      <w:hyperlink w:anchor="_Toc138322670" w:history="1">
        <w:r w:rsidR="00FC4E65" w:rsidRPr="00B466EC">
          <w:rPr>
            <w:rStyle w:val="af6"/>
            <w:noProof/>
          </w:rPr>
          <w:t>（３）想定する利用方法</w:t>
        </w:r>
        <w:r w:rsidR="00FC4E65">
          <w:rPr>
            <w:noProof/>
            <w:webHidden/>
          </w:rPr>
          <w:tab/>
        </w:r>
        <w:r w:rsidR="00FC4E65">
          <w:rPr>
            <w:noProof/>
            <w:webHidden/>
          </w:rPr>
          <w:fldChar w:fldCharType="begin"/>
        </w:r>
        <w:r w:rsidR="00FC4E65">
          <w:rPr>
            <w:noProof/>
            <w:webHidden/>
          </w:rPr>
          <w:instrText xml:space="preserve"> PAGEREF _Toc138322670 \h </w:instrText>
        </w:r>
        <w:r w:rsidR="00FC4E65">
          <w:rPr>
            <w:noProof/>
            <w:webHidden/>
          </w:rPr>
        </w:r>
        <w:r w:rsidR="00FC4E65">
          <w:rPr>
            <w:noProof/>
            <w:webHidden/>
          </w:rPr>
          <w:fldChar w:fldCharType="separate"/>
        </w:r>
        <w:r w:rsidR="00FC4E65">
          <w:rPr>
            <w:noProof/>
            <w:webHidden/>
          </w:rPr>
          <w:t>20</w:t>
        </w:r>
        <w:r w:rsidR="00FC4E65">
          <w:rPr>
            <w:noProof/>
            <w:webHidden/>
          </w:rPr>
          <w:fldChar w:fldCharType="end"/>
        </w:r>
      </w:hyperlink>
    </w:p>
    <w:p w14:paraId="293B553F" w14:textId="77777777" w:rsidR="00FC4E65" w:rsidRDefault="00361253">
      <w:pPr>
        <w:pStyle w:val="43"/>
        <w:rPr>
          <w:rFonts w:asciiTheme="minorHAnsi" w:eastAsiaTheme="minorEastAsia" w:hAnsiTheme="minorHAnsi"/>
          <w:noProof/>
        </w:rPr>
      </w:pPr>
      <w:hyperlink w:anchor="_Toc138322671" w:history="1">
        <w:r w:rsidR="00FC4E65" w:rsidRPr="00B466EC">
          <w:rPr>
            <w:rStyle w:val="af6"/>
            <w:noProof/>
          </w:rPr>
          <w:t>（４）本仕様書の改定</w:t>
        </w:r>
        <w:r w:rsidR="00FC4E65">
          <w:rPr>
            <w:noProof/>
            <w:webHidden/>
          </w:rPr>
          <w:tab/>
        </w:r>
        <w:r w:rsidR="00FC4E65">
          <w:rPr>
            <w:noProof/>
            <w:webHidden/>
          </w:rPr>
          <w:fldChar w:fldCharType="begin"/>
        </w:r>
        <w:r w:rsidR="00FC4E65">
          <w:rPr>
            <w:noProof/>
            <w:webHidden/>
          </w:rPr>
          <w:instrText xml:space="preserve"> PAGEREF _Toc138322671 \h </w:instrText>
        </w:r>
        <w:r w:rsidR="00FC4E65">
          <w:rPr>
            <w:noProof/>
            <w:webHidden/>
          </w:rPr>
        </w:r>
        <w:r w:rsidR="00FC4E65">
          <w:rPr>
            <w:noProof/>
            <w:webHidden/>
          </w:rPr>
          <w:fldChar w:fldCharType="separate"/>
        </w:r>
        <w:r w:rsidR="00FC4E65">
          <w:rPr>
            <w:noProof/>
            <w:webHidden/>
          </w:rPr>
          <w:t>21</w:t>
        </w:r>
        <w:r w:rsidR="00FC4E65">
          <w:rPr>
            <w:noProof/>
            <w:webHidden/>
          </w:rPr>
          <w:fldChar w:fldCharType="end"/>
        </w:r>
      </w:hyperlink>
    </w:p>
    <w:p w14:paraId="644210C0" w14:textId="77777777" w:rsidR="00FC4E65" w:rsidRDefault="00361253">
      <w:pPr>
        <w:pStyle w:val="43"/>
        <w:rPr>
          <w:rFonts w:asciiTheme="minorHAnsi" w:eastAsiaTheme="minorEastAsia" w:hAnsiTheme="minorHAnsi"/>
          <w:noProof/>
        </w:rPr>
      </w:pPr>
      <w:hyperlink w:anchor="_Toc138322672" w:history="1">
        <w:r w:rsidR="00FC4E65" w:rsidRPr="00B466EC">
          <w:rPr>
            <w:rStyle w:val="af6"/>
            <w:noProof/>
          </w:rPr>
          <w:t>各自治体の調達仕様書の範囲との関係</w:t>
        </w:r>
        <w:r w:rsidR="00FC4E65">
          <w:rPr>
            <w:noProof/>
            <w:webHidden/>
          </w:rPr>
          <w:tab/>
        </w:r>
        <w:r w:rsidR="00FC4E65">
          <w:rPr>
            <w:noProof/>
            <w:webHidden/>
          </w:rPr>
          <w:fldChar w:fldCharType="begin"/>
        </w:r>
        <w:r w:rsidR="00FC4E65">
          <w:rPr>
            <w:noProof/>
            <w:webHidden/>
          </w:rPr>
          <w:instrText xml:space="preserve"> PAGEREF _Toc138322672 \h </w:instrText>
        </w:r>
        <w:r w:rsidR="00FC4E65">
          <w:rPr>
            <w:noProof/>
            <w:webHidden/>
          </w:rPr>
        </w:r>
        <w:r w:rsidR="00FC4E65">
          <w:rPr>
            <w:noProof/>
            <w:webHidden/>
          </w:rPr>
          <w:fldChar w:fldCharType="separate"/>
        </w:r>
        <w:r w:rsidR="00FC4E65">
          <w:rPr>
            <w:noProof/>
            <w:webHidden/>
          </w:rPr>
          <w:t>21</w:t>
        </w:r>
        <w:r w:rsidR="00FC4E65">
          <w:rPr>
            <w:noProof/>
            <w:webHidden/>
          </w:rPr>
          <w:fldChar w:fldCharType="end"/>
        </w:r>
      </w:hyperlink>
    </w:p>
    <w:p w14:paraId="55897ECC" w14:textId="77777777" w:rsidR="00FC4E65" w:rsidRDefault="00361253">
      <w:pPr>
        <w:pStyle w:val="11"/>
        <w:rPr>
          <w:rFonts w:asciiTheme="minorHAnsi" w:eastAsiaTheme="minorEastAsia" w:hAnsiTheme="minorHAnsi"/>
          <w:noProof/>
        </w:rPr>
      </w:pPr>
      <w:hyperlink w:anchor="_Toc138322673" w:history="1">
        <w:r w:rsidR="00FC4E65" w:rsidRPr="00B466EC">
          <w:rPr>
            <w:rStyle w:val="af6"/>
            <w:noProof/>
          </w:rPr>
          <w:t>第２章　標準化の対象範囲</w:t>
        </w:r>
        <w:r w:rsidR="00FC4E65">
          <w:rPr>
            <w:noProof/>
            <w:webHidden/>
          </w:rPr>
          <w:tab/>
        </w:r>
        <w:r w:rsidR="00FC4E65">
          <w:rPr>
            <w:noProof/>
            <w:webHidden/>
          </w:rPr>
          <w:fldChar w:fldCharType="begin"/>
        </w:r>
        <w:r w:rsidR="00FC4E65">
          <w:rPr>
            <w:noProof/>
            <w:webHidden/>
          </w:rPr>
          <w:instrText xml:space="preserve"> PAGEREF _Toc138322673 \h </w:instrText>
        </w:r>
        <w:r w:rsidR="00FC4E65">
          <w:rPr>
            <w:noProof/>
            <w:webHidden/>
          </w:rPr>
        </w:r>
        <w:r w:rsidR="00FC4E65">
          <w:rPr>
            <w:noProof/>
            <w:webHidden/>
          </w:rPr>
          <w:fldChar w:fldCharType="separate"/>
        </w:r>
        <w:r w:rsidR="00FC4E65">
          <w:rPr>
            <w:noProof/>
            <w:webHidden/>
          </w:rPr>
          <w:t>22</w:t>
        </w:r>
        <w:r w:rsidR="00FC4E65">
          <w:rPr>
            <w:noProof/>
            <w:webHidden/>
          </w:rPr>
          <w:fldChar w:fldCharType="end"/>
        </w:r>
      </w:hyperlink>
    </w:p>
    <w:p w14:paraId="16D24B47" w14:textId="77777777" w:rsidR="00FC4E65" w:rsidRDefault="00361253">
      <w:pPr>
        <w:pStyle w:val="33"/>
        <w:rPr>
          <w:rFonts w:asciiTheme="minorHAnsi" w:eastAsiaTheme="minorEastAsia" w:hAnsiTheme="minorHAnsi"/>
          <w:noProof/>
        </w:rPr>
      </w:pPr>
      <w:hyperlink w:anchor="_Toc138322674" w:history="1">
        <w:r w:rsidR="00FC4E65" w:rsidRPr="00B466EC">
          <w:rPr>
            <w:rStyle w:val="af6"/>
            <w:noProof/>
          </w:rPr>
          <w:t>標準化の対象範囲</w:t>
        </w:r>
        <w:r w:rsidR="00FC4E65">
          <w:rPr>
            <w:noProof/>
            <w:webHidden/>
          </w:rPr>
          <w:tab/>
        </w:r>
        <w:r w:rsidR="00FC4E65">
          <w:rPr>
            <w:noProof/>
            <w:webHidden/>
          </w:rPr>
          <w:fldChar w:fldCharType="begin"/>
        </w:r>
        <w:r w:rsidR="00FC4E65">
          <w:rPr>
            <w:noProof/>
            <w:webHidden/>
          </w:rPr>
          <w:instrText xml:space="preserve"> PAGEREF _Toc138322674 \h </w:instrText>
        </w:r>
        <w:r w:rsidR="00FC4E65">
          <w:rPr>
            <w:noProof/>
            <w:webHidden/>
          </w:rPr>
        </w:r>
        <w:r w:rsidR="00FC4E65">
          <w:rPr>
            <w:noProof/>
            <w:webHidden/>
          </w:rPr>
          <w:fldChar w:fldCharType="separate"/>
        </w:r>
        <w:r w:rsidR="00FC4E65">
          <w:rPr>
            <w:noProof/>
            <w:webHidden/>
          </w:rPr>
          <w:t>23</w:t>
        </w:r>
        <w:r w:rsidR="00FC4E65">
          <w:rPr>
            <w:noProof/>
            <w:webHidden/>
          </w:rPr>
          <w:fldChar w:fldCharType="end"/>
        </w:r>
      </w:hyperlink>
    </w:p>
    <w:p w14:paraId="1C9E9D3D" w14:textId="77777777" w:rsidR="00FC4E65" w:rsidRDefault="00361253">
      <w:pPr>
        <w:pStyle w:val="11"/>
        <w:rPr>
          <w:rFonts w:asciiTheme="minorHAnsi" w:eastAsiaTheme="minorEastAsia" w:hAnsiTheme="minorHAnsi"/>
          <w:noProof/>
        </w:rPr>
      </w:pPr>
      <w:hyperlink w:anchor="_Toc138322675" w:history="1">
        <w:r w:rsidR="00FC4E65" w:rsidRPr="00B466EC">
          <w:rPr>
            <w:rStyle w:val="af6"/>
            <w:noProof/>
          </w:rPr>
          <w:t>第３章　機能要件</w:t>
        </w:r>
        <w:r w:rsidR="00FC4E65">
          <w:rPr>
            <w:noProof/>
            <w:webHidden/>
          </w:rPr>
          <w:tab/>
        </w:r>
        <w:r w:rsidR="00FC4E65">
          <w:rPr>
            <w:noProof/>
            <w:webHidden/>
          </w:rPr>
          <w:fldChar w:fldCharType="begin"/>
        </w:r>
        <w:r w:rsidR="00FC4E65">
          <w:rPr>
            <w:noProof/>
            <w:webHidden/>
          </w:rPr>
          <w:instrText xml:space="preserve"> PAGEREF _Toc138322675 \h </w:instrText>
        </w:r>
        <w:r w:rsidR="00FC4E65">
          <w:rPr>
            <w:noProof/>
            <w:webHidden/>
          </w:rPr>
        </w:r>
        <w:r w:rsidR="00FC4E65">
          <w:rPr>
            <w:noProof/>
            <w:webHidden/>
          </w:rPr>
          <w:fldChar w:fldCharType="separate"/>
        </w:r>
        <w:r w:rsidR="00FC4E65">
          <w:rPr>
            <w:noProof/>
            <w:webHidden/>
          </w:rPr>
          <w:t>24</w:t>
        </w:r>
        <w:r w:rsidR="00FC4E65">
          <w:rPr>
            <w:noProof/>
            <w:webHidden/>
          </w:rPr>
          <w:fldChar w:fldCharType="end"/>
        </w:r>
      </w:hyperlink>
    </w:p>
    <w:p w14:paraId="0C02FAB7" w14:textId="77777777" w:rsidR="00FC4E65" w:rsidRDefault="00361253">
      <w:pPr>
        <w:pStyle w:val="23"/>
        <w:rPr>
          <w:rFonts w:asciiTheme="minorHAnsi" w:eastAsiaTheme="minorEastAsia" w:hAnsiTheme="minorHAnsi"/>
          <w:noProof/>
        </w:rPr>
      </w:pPr>
      <w:hyperlink w:anchor="_Toc138322676" w:history="1">
        <w:r w:rsidR="00FC4E65" w:rsidRPr="00B466EC">
          <w:rPr>
            <w:rStyle w:val="af6"/>
            <w:noProof/>
          </w:rPr>
          <w:t>1</w:t>
        </w:r>
        <w:r w:rsidR="00FC4E65">
          <w:rPr>
            <w:rFonts w:asciiTheme="minorHAnsi" w:eastAsiaTheme="minorEastAsia" w:hAnsiTheme="minorHAnsi"/>
            <w:noProof/>
          </w:rPr>
          <w:tab/>
        </w:r>
        <w:r w:rsidR="00FC4E65" w:rsidRPr="00B466EC">
          <w:rPr>
            <w:rStyle w:val="af6"/>
            <w:noProof/>
          </w:rPr>
          <w:t>管理項目</w:t>
        </w:r>
        <w:r w:rsidR="00FC4E65">
          <w:rPr>
            <w:noProof/>
            <w:webHidden/>
          </w:rPr>
          <w:tab/>
        </w:r>
        <w:r w:rsidR="00FC4E65">
          <w:rPr>
            <w:noProof/>
            <w:webHidden/>
          </w:rPr>
          <w:fldChar w:fldCharType="begin"/>
        </w:r>
        <w:r w:rsidR="00FC4E65">
          <w:rPr>
            <w:noProof/>
            <w:webHidden/>
          </w:rPr>
          <w:instrText xml:space="preserve"> PAGEREF _Toc138322676 \h </w:instrText>
        </w:r>
        <w:r w:rsidR="00FC4E65">
          <w:rPr>
            <w:noProof/>
            <w:webHidden/>
          </w:rPr>
        </w:r>
        <w:r w:rsidR="00FC4E65">
          <w:rPr>
            <w:noProof/>
            <w:webHidden/>
          </w:rPr>
          <w:fldChar w:fldCharType="separate"/>
        </w:r>
        <w:r w:rsidR="00FC4E65">
          <w:rPr>
            <w:noProof/>
            <w:webHidden/>
          </w:rPr>
          <w:t>25</w:t>
        </w:r>
        <w:r w:rsidR="00FC4E65">
          <w:rPr>
            <w:noProof/>
            <w:webHidden/>
          </w:rPr>
          <w:fldChar w:fldCharType="end"/>
        </w:r>
      </w:hyperlink>
    </w:p>
    <w:p w14:paraId="6958F1E1" w14:textId="77777777" w:rsidR="00FC4E65" w:rsidRDefault="00361253">
      <w:pPr>
        <w:pStyle w:val="33"/>
        <w:rPr>
          <w:rFonts w:asciiTheme="minorHAnsi" w:eastAsiaTheme="minorEastAsia" w:hAnsiTheme="minorHAnsi"/>
          <w:noProof/>
        </w:rPr>
      </w:pPr>
      <w:hyperlink w:anchor="_Toc138322677" w:history="1">
        <w:r w:rsidR="00FC4E65" w:rsidRPr="00B466EC">
          <w:rPr>
            <w:rStyle w:val="af6"/>
            <w:noProof/>
          </w:rPr>
          <w:t>1.1</w:t>
        </w:r>
        <w:r w:rsidR="00FC4E65">
          <w:rPr>
            <w:rFonts w:asciiTheme="minorHAnsi" w:eastAsiaTheme="minorEastAsia" w:hAnsiTheme="minorHAnsi"/>
            <w:noProof/>
          </w:rPr>
          <w:tab/>
        </w:r>
        <w:r w:rsidR="00FC4E65" w:rsidRPr="00B466EC">
          <w:rPr>
            <w:rStyle w:val="af6"/>
            <w:noProof/>
          </w:rPr>
          <w:t>住民データ</w:t>
        </w:r>
        <w:r w:rsidR="00FC4E65">
          <w:rPr>
            <w:noProof/>
            <w:webHidden/>
          </w:rPr>
          <w:tab/>
        </w:r>
        <w:r w:rsidR="00FC4E65">
          <w:rPr>
            <w:noProof/>
            <w:webHidden/>
          </w:rPr>
          <w:fldChar w:fldCharType="begin"/>
        </w:r>
        <w:r w:rsidR="00FC4E65">
          <w:rPr>
            <w:noProof/>
            <w:webHidden/>
          </w:rPr>
          <w:instrText xml:space="preserve"> PAGEREF _Toc138322677 \h </w:instrText>
        </w:r>
        <w:r w:rsidR="00FC4E65">
          <w:rPr>
            <w:noProof/>
            <w:webHidden/>
          </w:rPr>
        </w:r>
        <w:r w:rsidR="00FC4E65">
          <w:rPr>
            <w:noProof/>
            <w:webHidden/>
          </w:rPr>
          <w:fldChar w:fldCharType="separate"/>
        </w:r>
        <w:r w:rsidR="00FC4E65">
          <w:rPr>
            <w:noProof/>
            <w:webHidden/>
          </w:rPr>
          <w:t>26</w:t>
        </w:r>
        <w:r w:rsidR="00FC4E65">
          <w:rPr>
            <w:noProof/>
            <w:webHidden/>
          </w:rPr>
          <w:fldChar w:fldCharType="end"/>
        </w:r>
      </w:hyperlink>
    </w:p>
    <w:p w14:paraId="144435CF" w14:textId="77777777" w:rsidR="00FC4E65" w:rsidRDefault="00361253" w:rsidP="00FC4E65">
      <w:pPr>
        <w:pStyle w:val="61"/>
        <w:rPr>
          <w:rFonts w:asciiTheme="minorHAnsi" w:eastAsiaTheme="minorEastAsia" w:hAnsiTheme="minorHAnsi" w:cstheme="minorBidi"/>
          <w:noProof/>
        </w:rPr>
      </w:pPr>
      <w:hyperlink w:anchor="_Toc138322678" w:history="1">
        <w:r w:rsidR="00FC4E65" w:rsidRPr="00B466EC">
          <w:rPr>
            <w:rStyle w:val="af6"/>
            <w:noProof/>
          </w:rPr>
          <w:t>1.1.1</w:t>
        </w:r>
        <w:r w:rsidR="00FC4E65">
          <w:rPr>
            <w:rFonts w:asciiTheme="minorHAnsi" w:eastAsiaTheme="minorEastAsia" w:hAnsiTheme="minorHAnsi" w:cstheme="minorBidi"/>
            <w:noProof/>
          </w:rPr>
          <w:tab/>
        </w:r>
        <w:r w:rsidR="00FC4E65" w:rsidRPr="00B466EC">
          <w:rPr>
            <w:rStyle w:val="af6"/>
            <w:noProof/>
          </w:rPr>
          <w:t>日本人住民データの管理</w:t>
        </w:r>
        <w:r w:rsidR="00FC4E65">
          <w:rPr>
            <w:noProof/>
            <w:webHidden/>
          </w:rPr>
          <w:tab/>
        </w:r>
        <w:r w:rsidR="00FC4E65">
          <w:rPr>
            <w:noProof/>
            <w:webHidden/>
          </w:rPr>
          <w:fldChar w:fldCharType="begin"/>
        </w:r>
        <w:r w:rsidR="00FC4E65">
          <w:rPr>
            <w:noProof/>
            <w:webHidden/>
          </w:rPr>
          <w:instrText xml:space="preserve"> PAGEREF _Toc138322678 \h </w:instrText>
        </w:r>
        <w:r w:rsidR="00FC4E65">
          <w:rPr>
            <w:noProof/>
            <w:webHidden/>
          </w:rPr>
        </w:r>
        <w:r w:rsidR="00FC4E65">
          <w:rPr>
            <w:noProof/>
            <w:webHidden/>
          </w:rPr>
          <w:fldChar w:fldCharType="separate"/>
        </w:r>
        <w:r w:rsidR="00FC4E65">
          <w:rPr>
            <w:noProof/>
            <w:webHidden/>
          </w:rPr>
          <w:t>26</w:t>
        </w:r>
        <w:r w:rsidR="00FC4E65">
          <w:rPr>
            <w:noProof/>
            <w:webHidden/>
          </w:rPr>
          <w:fldChar w:fldCharType="end"/>
        </w:r>
      </w:hyperlink>
    </w:p>
    <w:p w14:paraId="17D0FD59" w14:textId="77777777" w:rsidR="00FC4E65" w:rsidRDefault="00361253" w:rsidP="00FC4E65">
      <w:pPr>
        <w:pStyle w:val="61"/>
        <w:rPr>
          <w:rFonts w:asciiTheme="minorHAnsi" w:eastAsiaTheme="minorEastAsia" w:hAnsiTheme="minorHAnsi" w:cstheme="minorBidi"/>
          <w:noProof/>
        </w:rPr>
      </w:pPr>
      <w:hyperlink w:anchor="_Toc138322679" w:history="1">
        <w:r w:rsidR="00FC4E65" w:rsidRPr="00B466EC">
          <w:rPr>
            <w:rStyle w:val="af6"/>
            <w:noProof/>
          </w:rPr>
          <w:t>1.1.2</w:t>
        </w:r>
        <w:r w:rsidR="00FC4E65">
          <w:rPr>
            <w:rFonts w:asciiTheme="minorHAnsi" w:eastAsiaTheme="minorEastAsia" w:hAnsiTheme="minorHAnsi" w:cstheme="minorBidi"/>
            <w:noProof/>
          </w:rPr>
          <w:tab/>
        </w:r>
        <w:r w:rsidR="00FC4E65" w:rsidRPr="00B466EC">
          <w:rPr>
            <w:rStyle w:val="af6"/>
            <w:noProof/>
          </w:rPr>
          <w:t>外国人住民データの管理</w:t>
        </w:r>
        <w:r w:rsidR="00FC4E65">
          <w:rPr>
            <w:noProof/>
            <w:webHidden/>
          </w:rPr>
          <w:tab/>
        </w:r>
        <w:r w:rsidR="00FC4E65">
          <w:rPr>
            <w:noProof/>
            <w:webHidden/>
          </w:rPr>
          <w:fldChar w:fldCharType="begin"/>
        </w:r>
        <w:r w:rsidR="00FC4E65">
          <w:rPr>
            <w:noProof/>
            <w:webHidden/>
          </w:rPr>
          <w:instrText xml:space="preserve"> PAGEREF _Toc138322679 \h </w:instrText>
        </w:r>
        <w:r w:rsidR="00FC4E65">
          <w:rPr>
            <w:noProof/>
            <w:webHidden/>
          </w:rPr>
        </w:r>
        <w:r w:rsidR="00FC4E65">
          <w:rPr>
            <w:noProof/>
            <w:webHidden/>
          </w:rPr>
          <w:fldChar w:fldCharType="separate"/>
        </w:r>
        <w:r w:rsidR="00FC4E65">
          <w:rPr>
            <w:noProof/>
            <w:webHidden/>
          </w:rPr>
          <w:t>28</w:t>
        </w:r>
        <w:r w:rsidR="00FC4E65">
          <w:rPr>
            <w:noProof/>
            <w:webHidden/>
          </w:rPr>
          <w:fldChar w:fldCharType="end"/>
        </w:r>
      </w:hyperlink>
    </w:p>
    <w:p w14:paraId="47940D2F" w14:textId="77777777" w:rsidR="00FC4E65" w:rsidRDefault="00361253" w:rsidP="00FC4E65">
      <w:pPr>
        <w:pStyle w:val="61"/>
        <w:rPr>
          <w:rFonts w:asciiTheme="minorHAnsi" w:eastAsiaTheme="minorEastAsia" w:hAnsiTheme="minorHAnsi" w:cstheme="minorBidi"/>
          <w:noProof/>
        </w:rPr>
      </w:pPr>
      <w:hyperlink w:anchor="_Toc138322680" w:history="1">
        <w:r w:rsidR="00FC4E65" w:rsidRPr="00B466EC">
          <w:rPr>
            <w:rStyle w:val="af6"/>
            <w:noProof/>
          </w:rPr>
          <w:t>1.1.3</w:t>
        </w:r>
        <w:r w:rsidR="00FC4E65">
          <w:rPr>
            <w:rFonts w:asciiTheme="minorHAnsi" w:eastAsiaTheme="minorEastAsia" w:hAnsiTheme="minorHAnsi" w:cstheme="minorBidi"/>
            <w:noProof/>
          </w:rPr>
          <w:tab/>
        </w:r>
        <w:r w:rsidR="00FC4E65" w:rsidRPr="00B466EC">
          <w:rPr>
            <w:rStyle w:val="af6"/>
            <w:noProof/>
          </w:rPr>
          <w:t>個人票／世帯票</w:t>
        </w:r>
        <w:r w:rsidR="00FC4E65">
          <w:rPr>
            <w:noProof/>
            <w:webHidden/>
          </w:rPr>
          <w:tab/>
        </w:r>
        <w:r w:rsidR="00FC4E65">
          <w:rPr>
            <w:noProof/>
            <w:webHidden/>
          </w:rPr>
          <w:fldChar w:fldCharType="begin"/>
        </w:r>
        <w:r w:rsidR="00FC4E65">
          <w:rPr>
            <w:noProof/>
            <w:webHidden/>
          </w:rPr>
          <w:instrText xml:space="preserve"> PAGEREF _Toc138322680 \h </w:instrText>
        </w:r>
        <w:r w:rsidR="00FC4E65">
          <w:rPr>
            <w:noProof/>
            <w:webHidden/>
          </w:rPr>
        </w:r>
        <w:r w:rsidR="00FC4E65">
          <w:rPr>
            <w:noProof/>
            <w:webHidden/>
          </w:rPr>
          <w:fldChar w:fldCharType="separate"/>
        </w:r>
        <w:r w:rsidR="00FC4E65">
          <w:rPr>
            <w:noProof/>
            <w:webHidden/>
          </w:rPr>
          <w:t>31</w:t>
        </w:r>
        <w:r w:rsidR="00FC4E65">
          <w:rPr>
            <w:noProof/>
            <w:webHidden/>
          </w:rPr>
          <w:fldChar w:fldCharType="end"/>
        </w:r>
      </w:hyperlink>
    </w:p>
    <w:p w14:paraId="15CA935A" w14:textId="77777777" w:rsidR="00FC4E65" w:rsidRDefault="00361253" w:rsidP="00FC4E65">
      <w:pPr>
        <w:pStyle w:val="61"/>
        <w:rPr>
          <w:rFonts w:asciiTheme="minorHAnsi" w:eastAsiaTheme="minorEastAsia" w:hAnsiTheme="minorHAnsi" w:cstheme="minorBidi"/>
          <w:noProof/>
        </w:rPr>
      </w:pPr>
      <w:hyperlink w:anchor="_Toc138322681" w:history="1">
        <w:r w:rsidR="00FC4E65" w:rsidRPr="00B466EC">
          <w:rPr>
            <w:rStyle w:val="af6"/>
            <w:noProof/>
          </w:rPr>
          <w:t>1.1.4</w:t>
        </w:r>
        <w:r w:rsidR="00FC4E65">
          <w:rPr>
            <w:rFonts w:asciiTheme="minorHAnsi" w:eastAsiaTheme="minorEastAsia" w:hAnsiTheme="minorHAnsi" w:cstheme="minorBidi"/>
            <w:noProof/>
          </w:rPr>
          <w:tab/>
        </w:r>
        <w:r w:rsidR="00FC4E65" w:rsidRPr="00B466EC">
          <w:rPr>
            <w:rStyle w:val="af6"/>
            <w:noProof/>
          </w:rPr>
          <w:t>改製</w:t>
        </w:r>
        <w:r w:rsidR="00FC4E65">
          <w:rPr>
            <w:noProof/>
            <w:webHidden/>
          </w:rPr>
          <w:tab/>
        </w:r>
        <w:r w:rsidR="00FC4E65">
          <w:rPr>
            <w:noProof/>
            <w:webHidden/>
          </w:rPr>
          <w:fldChar w:fldCharType="begin"/>
        </w:r>
        <w:r w:rsidR="00FC4E65">
          <w:rPr>
            <w:noProof/>
            <w:webHidden/>
          </w:rPr>
          <w:instrText xml:space="preserve"> PAGEREF _Toc138322681 \h </w:instrText>
        </w:r>
        <w:r w:rsidR="00FC4E65">
          <w:rPr>
            <w:noProof/>
            <w:webHidden/>
          </w:rPr>
        </w:r>
        <w:r w:rsidR="00FC4E65">
          <w:rPr>
            <w:noProof/>
            <w:webHidden/>
          </w:rPr>
          <w:fldChar w:fldCharType="separate"/>
        </w:r>
        <w:r w:rsidR="00FC4E65">
          <w:rPr>
            <w:noProof/>
            <w:webHidden/>
          </w:rPr>
          <w:t>32</w:t>
        </w:r>
        <w:r w:rsidR="00FC4E65">
          <w:rPr>
            <w:noProof/>
            <w:webHidden/>
          </w:rPr>
          <w:fldChar w:fldCharType="end"/>
        </w:r>
      </w:hyperlink>
    </w:p>
    <w:p w14:paraId="17839DEB" w14:textId="77777777" w:rsidR="00FC4E65" w:rsidRDefault="00361253" w:rsidP="00FC4E65">
      <w:pPr>
        <w:pStyle w:val="61"/>
        <w:rPr>
          <w:rFonts w:asciiTheme="minorHAnsi" w:eastAsiaTheme="minorEastAsia" w:hAnsiTheme="minorHAnsi" w:cstheme="minorBidi"/>
          <w:noProof/>
        </w:rPr>
      </w:pPr>
      <w:hyperlink w:anchor="_Toc138322682" w:history="1">
        <w:r w:rsidR="00FC4E65" w:rsidRPr="00B466EC">
          <w:rPr>
            <w:rStyle w:val="af6"/>
            <w:noProof/>
          </w:rPr>
          <w:t>1.1.5</w:t>
        </w:r>
        <w:r w:rsidR="00FC4E65">
          <w:rPr>
            <w:rFonts w:asciiTheme="minorHAnsi" w:eastAsiaTheme="minorEastAsia" w:hAnsiTheme="minorHAnsi" w:cstheme="minorBidi"/>
            <w:noProof/>
          </w:rPr>
          <w:tab/>
        </w:r>
        <w:r w:rsidR="00FC4E65" w:rsidRPr="00B466EC">
          <w:rPr>
            <w:rStyle w:val="af6"/>
            <w:noProof/>
          </w:rPr>
          <w:t>除票</w:t>
        </w:r>
        <w:r w:rsidR="00FC4E65">
          <w:rPr>
            <w:noProof/>
            <w:webHidden/>
          </w:rPr>
          <w:tab/>
        </w:r>
        <w:r w:rsidR="00FC4E65">
          <w:rPr>
            <w:noProof/>
            <w:webHidden/>
          </w:rPr>
          <w:fldChar w:fldCharType="begin"/>
        </w:r>
        <w:r w:rsidR="00FC4E65">
          <w:rPr>
            <w:noProof/>
            <w:webHidden/>
          </w:rPr>
          <w:instrText xml:space="preserve"> PAGEREF _Toc138322682 \h </w:instrText>
        </w:r>
        <w:r w:rsidR="00FC4E65">
          <w:rPr>
            <w:noProof/>
            <w:webHidden/>
          </w:rPr>
        </w:r>
        <w:r w:rsidR="00FC4E65">
          <w:rPr>
            <w:noProof/>
            <w:webHidden/>
          </w:rPr>
          <w:fldChar w:fldCharType="separate"/>
        </w:r>
        <w:r w:rsidR="00FC4E65">
          <w:rPr>
            <w:noProof/>
            <w:webHidden/>
          </w:rPr>
          <w:t>33</w:t>
        </w:r>
        <w:r w:rsidR="00FC4E65">
          <w:rPr>
            <w:noProof/>
            <w:webHidden/>
          </w:rPr>
          <w:fldChar w:fldCharType="end"/>
        </w:r>
      </w:hyperlink>
    </w:p>
    <w:p w14:paraId="2F4DF905" w14:textId="77777777" w:rsidR="00FC4E65" w:rsidRDefault="00361253" w:rsidP="00FC4E65">
      <w:pPr>
        <w:pStyle w:val="61"/>
        <w:rPr>
          <w:rFonts w:asciiTheme="minorHAnsi" w:eastAsiaTheme="minorEastAsia" w:hAnsiTheme="minorHAnsi" w:cstheme="minorBidi"/>
          <w:noProof/>
        </w:rPr>
      </w:pPr>
      <w:hyperlink w:anchor="_Toc138322683" w:history="1">
        <w:r w:rsidR="00FC4E65" w:rsidRPr="00B466EC">
          <w:rPr>
            <w:rStyle w:val="af6"/>
            <w:noProof/>
          </w:rPr>
          <w:t>1.1.6</w:t>
        </w:r>
        <w:r w:rsidR="00FC4E65">
          <w:rPr>
            <w:rFonts w:asciiTheme="minorHAnsi" w:eastAsiaTheme="minorEastAsia" w:hAnsiTheme="minorHAnsi" w:cstheme="minorBidi"/>
            <w:noProof/>
          </w:rPr>
          <w:tab/>
        </w:r>
        <w:r w:rsidR="00FC4E65" w:rsidRPr="00B466EC">
          <w:rPr>
            <w:rStyle w:val="af6"/>
            <w:noProof/>
          </w:rPr>
          <w:t>空欄</w:t>
        </w:r>
        <w:r w:rsidR="00FC4E65">
          <w:rPr>
            <w:noProof/>
            <w:webHidden/>
          </w:rPr>
          <w:tab/>
        </w:r>
        <w:r w:rsidR="00FC4E65">
          <w:rPr>
            <w:noProof/>
            <w:webHidden/>
          </w:rPr>
          <w:fldChar w:fldCharType="begin"/>
        </w:r>
        <w:r w:rsidR="00FC4E65">
          <w:rPr>
            <w:noProof/>
            <w:webHidden/>
          </w:rPr>
          <w:instrText xml:space="preserve"> PAGEREF _Toc138322683 \h </w:instrText>
        </w:r>
        <w:r w:rsidR="00FC4E65">
          <w:rPr>
            <w:noProof/>
            <w:webHidden/>
          </w:rPr>
        </w:r>
        <w:r w:rsidR="00FC4E65">
          <w:rPr>
            <w:noProof/>
            <w:webHidden/>
          </w:rPr>
          <w:fldChar w:fldCharType="separate"/>
        </w:r>
        <w:r w:rsidR="00FC4E65">
          <w:rPr>
            <w:noProof/>
            <w:webHidden/>
          </w:rPr>
          <w:t>35</w:t>
        </w:r>
        <w:r w:rsidR="00FC4E65">
          <w:rPr>
            <w:noProof/>
            <w:webHidden/>
          </w:rPr>
          <w:fldChar w:fldCharType="end"/>
        </w:r>
      </w:hyperlink>
    </w:p>
    <w:p w14:paraId="5D56F494" w14:textId="77777777" w:rsidR="00FC4E65" w:rsidRDefault="00361253" w:rsidP="00FC4E65">
      <w:pPr>
        <w:pStyle w:val="61"/>
        <w:rPr>
          <w:rFonts w:asciiTheme="minorHAnsi" w:eastAsiaTheme="minorEastAsia" w:hAnsiTheme="minorHAnsi" w:cstheme="minorBidi"/>
          <w:noProof/>
        </w:rPr>
      </w:pPr>
      <w:hyperlink w:anchor="_Toc138322684" w:history="1">
        <w:r w:rsidR="00FC4E65" w:rsidRPr="00B466EC">
          <w:rPr>
            <w:rStyle w:val="af6"/>
            <w:noProof/>
          </w:rPr>
          <w:t>1.1.7</w:t>
        </w:r>
        <w:r w:rsidR="00FC4E65">
          <w:rPr>
            <w:rFonts w:asciiTheme="minorHAnsi" w:eastAsiaTheme="minorEastAsia" w:hAnsiTheme="minorHAnsi" w:cstheme="minorBidi"/>
            <w:noProof/>
          </w:rPr>
          <w:tab/>
        </w:r>
        <w:r w:rsidR="00FC4E65" w:rsidRPr="00B466EC">
          <w:rPr>
            <w:rStyle w:val="af6"/>
            <w:noProof/>
          </w:rPr>
          <w:t>旧氏・通称</w:t>
        </w:r>
        <w:r w:rsidR="00FC4E65">
          <w:rPr>
            <w:noProof/>
            <w:webHidden/>
          </w:rPr>
          <w:tab/>
        </w:r>
        <w:r w:rsidR="00FC4E65">
          <w:rPr>
            <w:noProof/>
            <w:webHidden/>
          </w:rPr>
          <w:fldChar w:fldCharType="begin"/>
        </w:r>
        <w:r w:rsidR="00FC4E65">
          <w:rPr>
            <w:noProof/>
            <w:webHidden/>
          </w:rPr>
          <w:instrText xml:space="preserve"> PAGEREF _Toc138322684 \h </w:instrText>
        </w:r>
        <w:r w:rsidR="00FC4E65">
          <w:rPr>
            <w:noProof/>
            <w:webHidden/>
          </w:rPr>
        </w:r>
        <w:r w:rsidR="00FC4E65">
          <w:rPr>
            <w:noProof/>
            <w:webHidden/>
          </w:rPr>
          <w:fldChar w:fldCharType="separate"/>
        </w:r>
        <w:r w:rsidR="00FC4E65">
          <w:rPr>
            <w:noProof/>
            <w:webHidden/>
          </w:rPr>
          <w:t>36</w:t>
        </w:r>
        <w:r w:rsidR="00FC4E65">
          <w:rPr>
            <w:noProof/>
            <w:webHidden/>
          </w:rPr>
          <w:fldChar w:fldCharType="end"/>
        </w:r>
      </w:hyperlink>
    </w:p>
    <w:p w14:paraId="6BF1C1B5" w14:textId="77777777" w:rsidR="00FC4E65" w:rsidRDefault="00361253" w:rsidP="00FC4E65">
      <w:pPr>
        <w:pStyle w:val="61"/>
        <w:rPr>
          <w:rFonts w:asciiTheme="minorHAnsi" w:eastAsiaTheme="minorEastAsia" w:hAnsiTheme="minorHAnsi" w:cstheme="minorBidi"/>
          <w:noProof/>
        </w:rPr>
      </w:pPr>
      <w:hyperlink w:anchor="_Toc138322685" w:history="1">
        <w:r w:rsidR="00FC4E65" w:rsidRPr="00B466EC">
          <w:rPr>
            <w:rStyle w:val="af6"/>
            <w:noProof/>
          </w:rPr>
          <w:t>1.1.8</w:t>
        </w:r>
        <w:r w:rsidR="00FC4E65">
          <w:rPr>
            <w:rFonts w:asciiTheme="minorHAnsi" w:eastAsiaTheme="minorEastAsia" w:hAnsiTheme="minorHAnsi" w:cstheme="minorBidi"/>
            <w:noProof/>
          </w:rPr>
          <w:tab/>
        </w:r>
        <w:r w:rsidR="00FC4E65" w:rsidRPr="00B466EC">
          <w:rPr>
            <w:rStyle w:val="af6"/>
            <w:noProof/>
          </w:rPr>
          <w:t>年月日の管理</w:t>
        </w:r>
        <w:r w:rsidR="00FC4E65">
          <w:rPr>
            <w:noProof/>
            <w:webHidden/>
          </w:rPr>
          <w:tab/>
        </w:r>
        <w:r w:rsidR="00FC4E65">
          <w:rPr>
            <w:noProof/>
            <w:webHidden/>
          </w:rPr>
          <w:fldChar w:fldCharType="begin"/>
        </w:r>
        <w:r w:rsidR="00FC4E65">
          <w:rPr>
            <w:noProof/>
            <w:webHidden/>
          </w:rPr>
          <w:instrText xml:space="preserve"> PAGEREF _Toc138322685 \h </w:instrText>
        </w:r>
        <w:r w:rsidR="00FC4E65">
          <w:rPr>
            <w:noProof/>
            <w:webHidden/>
          </w:rPr>
        </w:r>
        <w:r w:rsidR="00FC4E65">
          <w:rPr>
            <w:noProof/>
            <w:webHidden/>
          </w:rPr>
          <w:fldChar w:fldCharType="separate"/>
        </w:r>
        <w:r w:rsidR="00FC4E65">
          <w:rPr>
            <w:noProof/>
            <w:webHidden/>
          </w:rPr>
          <w:t>37</w:t>
        </w:r>
        <w:r w:rsidR="00FC4E65">
          <w:rPr>
            <w:noProof/>
            <w:webHidden/>
          </w:rPr>
          <w:fldChar w:fldCharType="end"/>
        </w:r>
      </w:hyperlink>
    </w:p>
    <w:p w14:paraId="34A124D5" w14:textId="77777777" w:rsidR="00FC4E65" w:rsidRDefault="00361253" w:rsidP="00FC4E65">
      <w:pPr>
        <w:pStyle w:val="61"/>
        <w:rPr>
          <w:rFonts w:asciiTheme="minorHAnsi" w:eastAsiaTheme="minorEastAsia" w:hAnsiTheme="minorHAnsi" w:cstheme="minorBidi"/>
          <w:noProof/>
        </w:rPr>
      </w:pPr>
      <w:hyperlink w:anchor="_Toc138322686" w:history="1">
        <w:r w:rsidR="00FC4E65" w:rsidRPr="00B466EC">
          <w:rPr>
            <w:rStyle w:val="af6"/>
            <w:noProof/>
          </w:rPr>
          <w:t>1.1.9</w:t>
        </w:r>
        <w:r w:rsidR="00FC4E65">
          <w:rPr>
            <w:rFonts w:asciiTheme="minorHAnsi" w:eastAsiaTheme="minorEastAsia" w:hAnsiTheme="minorHAnsi" w:cstheme="minorBidi"/>
            <w:noProof/>
          </w:rPr>
          <w:tab/>
        </w:r>
        <w:r w:rsidR="00FC4E65" w:rsidRPr="00B466EC">
          <w:rPr>
            <w:rStyle w:val="af6"/>
            <w:noProof/>
          </w:rPr>
          <w:t>年月日の表示</w:t>
        </w:r>
        <w:r w:rsidR="00FC4E65">
          <w:rPr>
            <w:noProof/>
            <w:webHidden/>
          </w:rPr>
          <w:tab/>
        </w:r>
        <w:r w:rsidR="00FC4E65">
          <w:rPr>
            <w:noProof/>
            <w:webHidden/>
          </w:rPr>
          <w:fldChar w:fldCharType="begin"/>
        </w:r>
        <w:r w:rsidR="00FC4E65">
          <w:rPr>
            <w:noProof/>
            <w:webHidden/>
          </w:rPr>
          <w:instrText xml:space="preserve"> PAGEREF _Toc138322686 \h </w:instrText>
        </w:r>
        <w:r w:rsidR="00FC4E65">
          <w:rPr>
            <w:noProof/>
            <w:webHidden/>
          </w:rPr>
        </w:r>
        <w:r w:rsidR="00FC4E65">
          <w:rPr>
            <w:noProof/>
            <w:webHidden/>
          </w:rPr>
          <w:fldChar w:fldCharType="separate"/>
        </w:r>
        <w:r w:rsidR="00FC4E65">
          <w:rPr>
            <w:noProof/>
            <w:webHidden/>
          </w:rPr>
          <w:t>38</w:t>
        </w:r>
        <w:r w:rsidR="00FC4E65">
          <w:rPr>
            <w:noProof/>
            <w:webHidden/>
          </w:rPr>
          <w:fldChar w:fldCharType="end"/>
        </w:r>
      </w:hyperlink>
    </w:p>
    <w:p w14:paraId="250EBE65" w14:textId="77777777" w:rsidR="00FC4E65" w:rsidRDefault="00361253" w:rsidP="00FC4E65">
      <w:pPr>
        <w:pStyle w:val="61"/>
        <w:rPr>
          <w:rFonts w:asciiTheme="minorHAnsi" w:eastAsiaTheme="minorEastAsia" w:hAnsiTheme="minorHAnsi" w:cstheme="minorBidi"/>
          <w:noProof/>
        </w:rPr>
      </w:pPr>
      <w:hyperlink w:anchor="_Toc138322687" w:history="1">
        <w:r w:rsidR="00FC4E65" w:rsidRPr="00B466EC">
          <w:rPr>
            <w:rStyle w:val="af6"/>
            <w:noProof/>
          </w:rPr>
          <w:t>1.1.10</w:t>
        </w:r>
        <w:r w:rsidR="00FC4E65">
          <w:rPr>
            <w:rFonts w:asciiTheme="minorHAnsi" w:eastAsiaTheme="minorEastAsia" w:hAnsiTheme="minorHAnsi" w:cstheme="minorBidi"/>
            <w:noProof/>
          </w:rPr>
          <w:tab/>
        </w:r>
        <w:r w:rsidR="00FC4E65" w:rsidRPr="00B466EC">
          <w:rPr>
            <w:rStyle w:val="af6"/>
            <w:noProof/>
          </w:rPr>
          <w:t>世帯主</w:t>
        </w:r>
        <w:r w:rsidR="00FC4E65">
          <w:rPr>
            <w:noProof/>
            <w:webHidden/>
          </w:rPr>
          <w:tab/>
        </w:r>
        <w:r w:rsidR="00FC4E65">
          <w:rPr>
            <w:noProof/>
            <w:webHidden/>
          </w:rPr>
          <w:fldChar w:fldCharType="begin"/>
        </w:r>
        <w:r w:rsidR="00FC4E65">
          <w:rPr>
            <w:noProof/>
            <w:webHidden/>
          </w:rPr>
          <w:instrText xml:space="preserve"> PAGEREF _Toc138322687 \h </w:instrText>
        </w:r>
        <w:r w:rsidR="00FC4E65">
          <w:rPr>
            <w:noProof/>
            <w:webHidden/>
          </w:rPr>
        </w:r>
        <w:r w:rsidR="00FC4E65">
          <w:rPr>
            <w:noProof/>
            <w:webHidden/>
          </w:rPr>
          <w:fldChar w:fldCharType="separate"/>
        </w:r>
        <w:r w:rsidR="00FC4E65">
          <w:rPr>
            <w:noProof/>
            <w:webHidden/>
          </w:rPr>
          <w:t>39</w:t>
        </w:r>
        <w:r w:rsidR="00FC4E65">
          <w:rPr>
            <w:noProof/>
            <w:webHidden/>
          </w:rPr>
          <w:fldChar w:fldCharType="end"/>
        </w:r>
      </w:hyperlink>
    </w:p>
    <w:p w14:paraId="41AAF951" w14:textId="77777777" w:rsidR="00FC4E65" w:rsidRDefault="00361253" w:rsidP="00FC4E65">
      <w:pPr>
        <w:pStyle w:val="61"/>
        <w:rPr>
          <w:rFonts w:asciiTheme="minorHAnsi" w:eastAsiaTheme="minorEastAsia" w:hAnsiTheme="minorHAnsi" w:cstheme="minorBidi"/>
          <w:noProof/>
        </w:rPr>
      </w:pPr>
      <w:hyperlink w:anchor="_Toc138322688" w:history="1">
        <w:r w:rsidR="00FC4E65" w:rsidRPr="00B466EC">
          <w:rPr>
            <w:rStyle w:val="af6"/>
            <w:noProof/>
          </w:rPr>
          <w:t>1.1.11</w:t>
        </w:r>
        <w:r w:rsidR="00FC4E65">
          <w:rPr>
            <w:rFonts w:asciiTheme="minorHAnsi" w:eastAsiaTheme="minorEastAsia" w:hAnsiTheme="minorHAnsi" w:cstheme="minorBidi"/>
            <w:noProof/>
          </w:rPr>
          <w:tab/>
        </w:r>
        <w:r w:rsidR="00FC4E65" w:rsidRPr="00B466EC">
          <w:rPr>
            <w:rStyle w:val="af6"/>
            <w:noProof/>
          </w:rPr>
          <w:t>続柄</w:t>
        </w:r>
        <w:r w:rsidR="00FC4E65">
          <w:rPr>
            <w:noProof/>
            <w:webHidden/>
          </w:rPr>
          <w:tab/>
        </w:r>
        <w:r w:rsidR="00FC4E65">
          <w:rPr>
            <w:noProof/>
            <w:webHidden/>
          </w:rPr>
          <w:fldChar w:fldCharType="begin"/>
        </w:r>
        <w:r w:rsidR="00FC4E65">
          <w:rPr>
            <w:noProof/>
            <w:webHidden/>
          </w:rPr>
          <w:instrText xml:space="preserve"> PAGEREF _Toc138322688 \h </w:instrText>
        </w:r>
        <w:r w:rsidR="00FC4E65">
          <w:rPr>
            <w:noProof/>
            <w:webHidden/>
          </w:rPr>
        </w:r>
        <w:r w:rsidR="00FC4E65">
          <w:rPr>
            <w:noProof/>
            <w:webHidden/>
          </w:rPr>
          <w:fldChar w:fldCharType="separate"/>
        </w:r>
        <w:r w:rsidR="00FC4E65">
          <w:rPr>
            <w:noProof/>
            <w:webHidden/>
          </w:rPr>
          <w:t>39</w:t>
        </w:r>
        <w:r w:rsidR="00FC4E65">
          <w:rPr>
            <w:noProof/>
            <w:webHidden/>
          </w:rPr>
          <w:fldChar w:fldCharType="end"/>
        </w:r>
      </w:hyperlink>
    </w:p>
    <w:p w14:paraId="572B5CFC" w14:textId="77777777" w:rsidR="00FC4E65" w:rsidRDefault="00361253" w:rsidP="00FC4E65">
      <w:pPr>
        <w:pStyle w:val="61"/>
        <w:rPr>
          <w:rFonts w:asciiTheme="minorHAnsi" w:eastAsiaTheme="minorEastAsia" w:hAnsiTheme="minorHAnsi" w:cstheme="minorBidi"/>
          <w:noProof/>
        </w:rPr>
      </w:pPr>
      <w:hyperlink w:anchor="_Toc138322689" w:history="1">
        <w:r w:rsidR="00FC4E65" w:rsidRPr="00B466EC">
          <w:rPr>
            <w:rStyle w:val="af6"/>
            <w:noProof/>
          </w:rPr>
          <w:t>1.1.12</w:t>
        </w:r>
        <w:r w:rsidR="00FC4E65">
          <w:rPr>
            <w:rFonts w:asciiTheme="minorHAnsi" w:eastAsiaTheme="minorEastAsia" w:hAnsiTheme="minorHAnsi" w:cstheme="minorBidi"/>
            <w:noProof/>
          </w:rPr>
          <w:tab/>
        </w:r>
        <w:r w:rsidR="00FC4E65" w:rsidRPr="00B466EC">
          <w:rPr>
            <w:rStyle w:val="af6"/>
            <w:noProof/>
          </w:rPr>
          <w:t>本籍・筆頭者</w:t>
        </w:r>
        <w:r w:rsidR="00FC4E65">
          <w:rPr>
            <w:noProof/>
            <w:webHidden/>
          </w:rPr>
          <w:tab/>
        </w:r>
        <w:r w:rsidR="00FC4E65">
          <w:rPr>
            <w:noProof/>
            <w:webHidden/>
          </w:rPr>
          <w:fldChar w:fldCharType="begin"/>
        </w:r>
        <w:r w:rsidR="00FC4E65">
          <w:rPr>
            <w:noProof/>
            <w:webHidden/>
          </w:rPr>
          <w:instrText xml:space="preserve"> PAGEREF _Toc138322689 \h </w:instrText>
        </w:r>
        <w:r w:rsidR="00FC4E65">
          <w:rPr>
            <w:noProof/>
            <w:webHidden/>
          </w:rPr>
        </w:r>
        <w:r w:rsidR="00FC4E65">
          <w:rPr>
            <w:noProof/>
            <w:webHidden/>
          </w:rPr>
          <w:fldChar w:fldCharType="separate"/>
        </w:r>
        <w:r w:rsidR="00FC4E65">
          <w:rPr>
            <w:noProof/>
            <w:webHidden/>
          </w:rPr>
          <w:t>40</w:t>
        </w:r>
        <w:r w:rsidR="00FC4E65">
          <w:rPr>
            <w:noProof/>
            <w:webHidden/>
          </w:rPr>
          <w:fldChar w:fldCharType="end"/>
        </w:r>
      </w:hyperlink>
    </w:p>
    <w:p w14:paraId="359B111B" w14:textId="77777777" w:rsidR="00FC4E65" w:rsidRDefault="00361253" w:rsidP="00FC4E65">
      <w:pPr>
        <w:pStyle w:val="61"/>
        <w:rPr>
          <w:rFonts w:asciiTheme="minorHAnsi" w:eastAsiaTheme="minorEastAsia" w:hAnsiTheme="minorHAnsi" w:cstheme="minorBidi"/>
          <w:noProof/>
        </w:rPr>
      </w:pPr>
      <w:hyperlink w:anchor="_Toc138322690" w:history="1">
        <w:r w:rsidR="00FC4E65" w:rsidRPr="00B466EC">
          <w:rPr>
            <w:rStyle w:val="af6"/>
            <w:noProof/>
          </w:rPr>
          <w:t>1.1.13</w:t>
        </w:r>
        <w:r w:rsidR="00FC4E65">
          <w:rPr>
            <w:rFonts w:asciiTheme="minorHAnsi" w:eastAsiaTheme="minorEastAsia" w:hAnsiTheme="minorHAnsi" w:cstheme="minorBidi"/>
            <w:noProof/>
          </w:rPr>
          <w:tab/>
        </w:r>
        <w:r w:rsidR="00FC4E65" w:rsidRPr="00B466EC">
          <w:rPr>
            <w:rStyle w:val="af6"/>
            <w:noProof/>
          </w:rPr>
          <w:t>宛名番号・世帯番号</w:t>
        </w:r>
        <w:r w:rsidR="00FC4E65">
          <w:rPr>
            <w:noProof/>
            <w:webHidden/>
          </w:rPr>
          <w:tab/>
        </w:r>
        <w:r w:rsidR="00FC4E65">
          <w:rPr>
            <w:noProof/>
            <w:webHidden/>
          </w:rPr>
          <w:fldChar w:fldCharType="begin"/>
        </w:r>
        <w:r w:rsidR="00FC4E65">
          <w:rPr>
            <w:noProof/>
            <w:webHidden/>
          </w:rPr>
          <w:instrText xml:space="preserve"> PAGEREF _Toc138322690 \h </w:instrText>
        </w:r>
        <w:r w:rsidR="00FC4E65">
          <w:rPr>
            <w:noProof/>
            <w:webHidden/>
          </w:rPr>
        </w:r>
        <w:r w:rsidR="00FC4E65">
          <w:rPr>
            <w:noProof/>
            <w:webHidden/>
          </w:rPr>
          <w:fldChar w:fldCharType="separate"/>
        </w:r>
        <w:r w:rsidR="00FC4E65">
          <w:rPr>
            <w:noProof/>
            <w:webHidden/>
          </w:rPr>
          <w:t>41</w:t>
        </w:r>
        <w:r w:rsidR="00FC4E65">
          <w:rPr>
            <w:noProof/>
            <w:webHidden/>
          </w:rPr>
          <w:fldChar w:fldCharType="end"/>
        </w:r>
      </w:hyperlink>
    </w:p>
    <w:p w14:paraId="18EBFF52" w14:textId="77777777" w:rsidR="00FC4E65" w:rsidRDefault="00361253" w:rsidP="00FC4E65">
      <w:pPr>
        <w:pStyle w:val="61"/>
        <w:rPr>
          <w:rFonts w:asciiTheme="minorHAnsi" w:eastAsiaTheme="minorEastAsia" w:hAnsiTheme="minorHAnsi" w:cstheme="minorBidi"/>
          <w:noProof/>
        </w:rPr>
      </w:pPr>
      <w:hyperlink w:anchor="_Toc138322691" w:history="1">
        <w:r w:rsidR="00FC4E65" w:rsidRPr="00B466EC">
          <w:rPr>
            <w:rStyle w:val="af6"/>
            <w:noProof/>
          </w:rPr>
          <w:t>1.1.14</w:t>
        </w:r>
        <w:r w:rsidR="00FC4E65">
          <w:rPr>
            <w:rFonts w:asciiTheme="minorHAnsi" w:eastAsiaTheme="minorEastAsia" w:hAnsiTheme="minorHAnsi" w:cstheme="minorBidi"/>
            <w:noProof/>
          </w:rPr>
          <w:tab/>
        </w:r>
        <w:r w:rsidR="00FC4E65" w:rsidRPr="00B466EC">
          <w:rPr>
            <w:rStyle w:val="af6"/>
            <w:noProof/>
          </w:rPr>
          <w:t>統合記載欄</w:t>
        </w:r>
        <w:r w:rsidR="00FC4E65">
          <w:rPr>
            <w:noProof/>
            <w:webHidden/>
          </w:rPr>
          <w:tab/>
        </w:r>
        <w:r w:rsidR="00FC4E65">
          <w:rPr>
            <w:noProof/>
            <w:webHidden/>
          </w:rPr>
          <w:fldChar w:fldCharType="begin"/>
        </w:r>
        <w:r w:rsidR="00FC4E65">
          <w:rPr>
            <w:noProof/>
            <w:webHidden/>
          </w:rPr>
          <w:instrText xml:space="preserve"> PAGEREF _Toc138322691 \h </w:instrText>
        </w:r>
        <w:r w:rsidR="00FC4E65">
          <w:rPr>
            <w:noProof/>
            <w:webHidden/>
          </w:rPr>
        </w:r>
        <w:r w:rsidR="00FC4E65">
          <w:rPr>
            <w:noProof/>
            <w:webHidden/>
          </w:rPr>
          <w:fldChar w:fldCharType="separate"/>
        </w:r>
        <w:r w:rsidR="00FC4E65">
          <w:rPr>
            <w:noProof/>
            <w:webHidden/>
          </w:rPr>
          <w:t>41</w:t>
        </w:r>
        <w:r w:rsidR="00FC4E65">
          <w:rPr>
            <w:noProof/>
            <w:webHidden/>
          </w:rPr>
          <w:fldChar w:fldCharType="end"/>
        </w:r>
      </w:hyperlink>
    </w:p>
    <w:p w14:paraId="30AE9D58" w14:textId="77777777" w:rsidR="00FC4E65" w:rsidRDefault="00361253" w:rsidP="00FC4E65">
      <w:pPr>
        <w:pStyle w:val="61"/>
        <w:rPr>
          <w:rFonts w:asciiTheme="minorHAnsi" w:eastAsiaTheme="minorEastAsia" w:hAnsiTheme="minorHAnsi" w:cstheme="minorBidi"/>
          <w:noProof/>
        </w:rPr>
      </w:pPr>
      <w:hyperlink w:anchor="_Toc138322692" w:history="1">
        <w:r w:rsidR="00FC4E65" w:rsidRPr="00B466EC">
          <w:rPr>
            <w:rStyle w:val="af6"/>
            <w:noProof/>
          </w:rPr>
          <w:t>1.1.15</w:t>
        </w:r>
        <w:r w:rsidR="00FC4E65">
          <w:rPr>
            <w:rFonts w:asciiTheme="minorHAnsi" w:eastAsiaTheme="minorEastAsia" w:hAnsiTheme="minorHAnsi" w:cstheme="minorBidi"/>
            <w:noProof/>
          </w:rPr>
          <w:tab/>
        </w:r>
        <w:r w:rsidR="00FC4E65" w:rsidRPr="00B466EC">
          <w:rPr>
            <w:rStyle w:val="af6"/>
            <w:noProof/>
          </w:rPr>
          <w:t>メモ</w:t>
        </w:r>
        <w:r w:rsidR="00FC4E65">
          <w:rPr>
            <w:noProof/>
            <w:webHidden/>
          </w:rPr>
          <w:tab/>
        </w:r>
        <w:r w:rsidR="00FC4E65">
          <w:rPr>
            <w:noProof/>
            <w:webHidden/>
          </w:rPr>
          <w:fldChar w:fldCharType="begin"/>
        </w:r>
        <w:r w:rsidR="00FC4E65">
          <w:rPr>
            <w:noProof/>
            <w:webHidden/>
          </w:rPr>
          <w:instrText xml:space="preserve"> PAGEREF _Toc138322692 \h </w:instrText>
        </w:r>
        <w:r w:rsidR="00FC4E65">
          <w:rPr>
            <w:noProof/>
            <w:webHidden/>
          </w:rPr>
        </w:r>
        <w:r w:rsidR="00FC4E65">
          <w:rPr>
            <w:noProof/>
            <w:webHidden/>
          </w:rPr>
          <w:fldChar w:fldCharType="separate"/>
        </w:r>
        <w:r w:rsidR="00FC4E65">
          <w:rPr>
            <w:noProof/>
            <w:webHidden/>
          </w:rPr>
          <w:t>46</w:t>
        </w:r>
        <w:r w:rsidR="00FC4E65">
          <w:rPr>
            <w:noProof/>
            <w:webHidden/>
          </w:rPr>
          <w:fldChar w:fldCharType="end"/>
        </w:r>
      </w:hyperlink>
    </w:p>
    <w:p w14:paraId="35D7076B" w14:textId="77777777" w:rsidR="00FC4E65" w:rsidRDefault="00361253" w:rsidP="00FC4E65">
      <w:pPr>
        <w:pStyle w:val="61"/>
        <w:rPr>
          <w:rFonts w:asciiTheme="minorHAnsi" w:eastAsiaTheme="minorEastAsia" w:hAnsiTheme="minorHAnsi" w:cstheme="minorBidi"/>
          <w:noProof/>
        </w:rPr>
      </w:pPr>
      <w:hyperlink w:anchor="_Toc138322693" w:history="1">
        <w:r w:rsidR="00FC4E65" w:rsidRPr="00B466EC">
          <w:rPr>
            <w:rStyle w:val="af6"/>
            <w:noProof/>
          </w:rPr>
          <w:t>1.1.16</w:t>
        </w:r>
        <w:r w:rsidR="00FC4E65">
          <w:rPr>
            <w:rFonts w:asciiTheme="minorHAnsi" w:eastAsiaTheme="minorEastAsia" w:hAnsiTheme="minorHAnsi" w:cstheme="minorBidi"/>
            <w:noProof/>
          </w:rPr>
          <w:tab/>
        </w:r>
        <w:r w:rsidR="00FC4E65" w:rsidRPr="00B466EC">
          <w:rPr>
            <w:rStyle w:val="af6"/>
            <w:noProof/>
          </w:rPr>
          <w:t>支援措置対象者管理</w:t>
        </w:r>
        <w:r w:rsidR="00FC4E65">
          <w:rPr>
            <w:noProof/>
            <w:webHidden/>
          </w:rPr>
          <w:tab/>
        </w:r>
        <w:r w:rsidR="00FC4E65">
          <w:rPr>
            <w:noProof/>
            <w:webHidden/>
          </w:rPr>
          <w:fldChar w:fldCharType="begin"/>
        </w:r>
        <w:r w:rsidR="00FC4E65">
          <w:rPr>
            <w:noProof/>
            <w:webHidden/>
          </w:rPr>
          <w:instrText xml:space="preserve"> PAGEREF _Toc138322693 \h </w:instrText>
        </w:r>
        <w:r w:rsidR="00FC4E65">
          <w:rPr>
            <w:noProof/>
            <w:webHidden/>
          </w:rPr>
        </w:r>
        <w:r w:rsidR="00FC4E65">
          <w:rPr>
            <w:noProof/>
            <w:webHidden/>
          </w:rPr>
          <w:fldChar w:fldCharType="separate"/>
        </w:r>
        <w:r w:rsidR="00FC4E65">
          <w:rPr>
            <w:noProof/>
            <w:webHidden/>
          </w:rPr>
          <w:t>46</w:t>
        </w:r>
        <w:r w:rsidR="00FC4E65">
          <w:rPr>
            <w:noProof/>
            <w:webHidden/>
          </w:rPr>
          <w:fldChar w:fldCharType="end"/>
        </w:r>
      </w:hyperlink>
    </w:p>
    <w:p w14:paraId="15447488" w14:textId="77777777" w:rsidR="00FC4E65" w:rsidRDefault="00361253" w:rsidP="00FC4E65">
      <w:pPr>
        <w:pStyle w:val="61"/>
        <w:rPr>
          <w:rFonts w:asciiTheme="minorHAnsi" w:eastAsiaTheme="minorEastAsia" w:hAnsiTheme="minorHAnsi" w:cstheme="minorBidi"/>
          <w:noProof/>
        </w:rPr>
      </w:pPr>
      <w:hyperlink w:anchor="_Toc138322694" w:history="1">
        <w:r w:rsidR="00FC4E65" w:rsidRPr="00B466EC">
          <w:rPr>
            <w:rStyle w:val="af6"/>
            <w:noProof/>
          </w:rPr>
          <w:t>1.1.17</w:t>
        </w:r>
        <w:r w:rsidR="00FC4E65">
          <w:rPr>
            <w:rFonts w:asciiTheme="minorHAnsi" w:eastAsiaTheme="minorEastAsia" w:hAnsiTheme="minorHAnsi" w:cstheme="minorBidi"/>
            <w:noProof/>
          </w:rPr>
          <w:tab/>
        </w:r>
        <w:r w:rsidR="00FC4E65" w:rsidRPr="00B466EC">
          <w:rPr>
            <w:rStyle w:val="af6"/>
            <w:noProof/>
          </w:rPr>
          <w:t>郵便番号</w:t>
        </w:r>
        <w:r w:rsidR="00FC4E65">
          <w:rPr>
            <w:noProof/>
            <w:webHidden/>
          </w:rPr>
          <w:tab/>
        </w:r>
        <w:r w:rsidR="00FC4E65">
          <w:rPr>
            <w:noProof/>
            <w:webHidden/>
          </w:rPr>
          <w:fldChar w:fldCharType="begin"/>
        </w:r>
        <w:r w:rsidR="00FC4E65">
          <w:rPr>
            <w:noProof/>
            <w:webHidden/>
          </w:rPr>
          <w:instrText xml:space="preserve"> PAGEREF _Toc138322694 \h </w:instrText>
        </w:r>
        <w:r w:rsidR="00FC4E65">
          <w:rPr>
            <w:noProof/>
            <w:webHidden/>
          </w:rPr>
        </w:r>
        <w:r w:rsidR="00FC4E65">
          <w:rPr>
            <w:noProof/>
            <w:webHidden/>
          </w:rPr>
          <w:fldChar w:fldCharType="separate"/>
        </w:r>
        <w:r w:rsidR="00FC4E65">
          <w:rPr>
            <w:noProof/>
            <w:webHidden/>
          </w:rPr>
          <w:t>51</w:t>
        </w:r>
        <w:r w:rsidR="00FC4E65">
          <w:rPr>
            <w:noProof/>
            <w:webHidden/>
          </w:rPr>
          <w:fldChar w:fldCharType="end"/>
        </w:r>
      </w:hyperlink>
    </w:p>
    <w:p w14:paraId="7E374504" w14:textId="77777777" w:rsidR="00FC4E65" w:rsidRDefault="00361253" w:rsidP="00FC4E65">
      <w:pPr>
        <w:pStyle w:val="61"/>
        <w:rPr>
          <w:rFonts w:asciiTheme="minorHAnsi" w:eastAsiaTheme="minorEastAsia" w:hAnsiTheme="minorHAnsi" w:cstheme="minorBidi"/>
          <w:noProof/>
        </w:rPr>
      </w:pPr>
      <w:hyperlink w:anchor="_Toc138322695" w:history="1">
        <w:r w:rsidR="00FC4E65" w:rsidRPr="00B466EC">
          <w:rPr>
            <w:rStyle w:val="af6"/>
            <w:noProof/>
          </w:rPr>
          <w:t>1.1.18</w:t>
        </w:r>
        <w:r w:rsidR="00FC4E65">
          <w:rPr>
            <w:rFonts w:asciiTheme="minorHAnsi" w:eastAsiaTheme="minorEastAsia" w:hAnsiTheme="minorHAnsi" w:cstheme="minorBidi"/>
            <w:noProof/>
          </w:rPr>
          <w:tab/>
        </w:r>
        <w:r w:rsidR="00FC4E65" w:rsidRPr="00B466EC">
          <w:rPr>
            <w:rStyle w:val="af6"/>
            <w:noProof/>
          </w:rPr>
          <w:t>フリガナ</w:t>
        </w:r>
        <w:r w:rsidR="00FC4E65">
          <w:rPr>
            <w:noProof/>
            <w:webHidden/>
          </w:rPr>
          <w:tab/>
        </w:r>
        <w:r w:rsidR="00FC4E65">
          <w:rPr>
            <w:noProof/>
            <w:webHidden/>
          </w:rPr>
          <w:fldChar w:fldCharType="begin"/>
        </w:r>
        <w:r w:rsidR="00FC4E65">
          <w:rPr>
            <w:noProof/>
            <w:webHidden/>
          </w:rPr>
          <w:instrText xml:space="preserve"> PAGEREF _Toc138322695 \h </w:instrText>
        </w:r>
        <w:r w:rsidR="00FC4E65">
          <w:rPr>
            <w:noProof/>
            <w:webHidden/>
          </w:rPr>
        </w:r>
        <w:r w:rsidR="00FC4E65">
          <w:rPr>
            <w:noProof/>
            <w:webHidden/>
          </w:rPr>
          <w:fldChar w:fldCharType="separate"/>
        </w:r>
        <w:r w:rsidR="00FC4E65">
          <w:rPr>
            <w:noProof/>
            <w:webHidden/>
          </w:rPr>
          <w:t>51</w:t>
        </w:r>
        <w:r w:rsidR="00FC4E65">
          <w:rPr>
            <w:noProof/>
            <w:webHidden/>
          </w:rPr>
          <w:fldChar w:fldCharType="end"/>
        </w:r>
      </w:hyperlink>
    </w:p>
    <w:p w14:paraId="295FB2D3" w14:textId="77777777" w:rsidR="00FC4E65" w:rsidRDefault="00361253" w:rsidP="00FC4E65">
      <w:pPr>
        <w:pStyle w:val="61"/>
        <w:rPr>
          <w:rFonts w:asciiTheme="minorHAnsi" w:eastAsiaTheme="minorEastAsia" w:hAnsiTheme="minorHAnsi" w:cstheme="minorBidi"/>
          <w:noProof/>
        </w:rPr>
      </w:pPr>
      <w:hyperlink w:anchor="_Toc138322696" w:history="1">
        <w:r w:rsidR="00FC4E65" w:rsidRPr="00B466EC">
          <w:rPr>
            <w:rStyle w:val="af6"/>
            <w:noProof/>
          </w:rPr>
          <w:t>1.1.19</w:t>
        </w:r>
        <w:r w:rsidR="00FC4E65">
          <w:rPr>
            <w:rFonts w:asciiTheme="minorHAnsi" w:eastAsiaTheme="minorEastAsia" w:hAnsiTheme="minorHAnsi" w:cstheme="minorBidi"/>
            <w:noProof/>
          </w:rPr>
          <w:tab/>
        </w:r>
        <w:r w:rsidR="00FC4E65" w:rsidRPr="00B466EC">
          <w:rPr>
            <w:rStyle w:val="af6"/>
            <w:noProof/>
          </w:rPr>
          <w:t>氏名優先区分</w:t>
        </w:r>
        <w:r w:rsidR="00FC4E65">
          <w:rPr>
            <w:noProof/>
            <w:webHidden/>
          </w:rPr>
          <w:tab/>
        </w:r>
        <w:r w:rsidR="00FC4E65">
          <w:rPr>
            <w:noProof/>
            <w:webHidden/>
          </w:rPr>
          <w:fldChar w:fldCharType="begin"/>
        </w:r>
        <w:r w:rsidR="00FC4E65">
          <w:rPr>
            <w:noProof/>
            <w:webHidden/>
          </w:rPr>
          <w:instrText xml:space="preserve"> PAGEREF _Toc138322696 \h </w:instrText>
        </w:r>
        <w:r w:rsidR="00FC4E65">
          <w:rPr>
            <w:noProof/>
            <w:webHidden/>
          </w:rPr>
        </w:r>
        <w:r w:rsidR="00FC4E65">
          <w:rPr>
            <w:noProof/>
            <w:webHidden/>
          </w:rPr>
          <w:fldChar w:fldCharType="separate"/>
        </w:r>
        <w:r w:rsidR="00FC4E65">
          <w:rPr>
            <w:noProof/>
            <w:webHidden/>
          </w:rPr>
          <w:t>52</w:t>
        </w:r>
        <w:r w:rsidR="00FC4E65">
          <w:rPr>
            <w:noProof/>
            <w:webHidden/>
          </w:rPr>
          <w:fldChar w:fldCharType="end"/>
        </w:r>
      </w:hyperlink>
    </w:p>
    <w:p w14:paraId="575C129B" w14:textId="77777777" w:rsidR="00FC4E65" w:rsidRDefault="00361253">
      <w:pPr>
        <w:pStyle w:val="33"/>
        <w:rPr>
          <w:rFonts w:asciiTheme="minorHAnsi" w:eastAsiaTheme="minorEastAsia" w:hAnsiTheme="minorHAnsi"/>
          <w:noProof/>
        </w:rPr>
      </w:pPr>
      <w:hyperlink w:anchor="_Toc138322697" w:history="1">
        <w:r w:rsidR="00FC4E65" w:rsidRPr="00B466EC">
          <w:rPr>
            <w:rStyle w:val="af6"/>
            <w:noProof/>
          </w:rPr>
          <w:t>1.2</w:t>
        </w:r>
        <w:r w:rsidR="00FC4E65">
          <w:rPr>
            <w:rFonts w:asciiTheme="minorHAnsi" w:eastAsiaTheme="minorEastAsia" w:hAnsiTheme="minorHAnsi"/>
            <w:noProof/>
          </w:rPr>
          <w:tab/>
        </w:r>
        <w:r w:rsidR="00FC4E65" w:rsidRPr="00B466EC">
          <w:rPr>
            <w:rStyle w:val="af6"/>
            <w:noProof/>
          </w:rPr>
          <w:t>異動履歴データ</w:t>
        </w:r>
        <w:r w:rsidR="00FC4E65">
          <w:rPr>
            <w:noProof/>
            <w:webHidden/>
          </w:rPr>
          <w:tab/>
        </w:r>
        <w:r w:rsidR="00FC4E65">
          <w:rPr>
            <w:noProof/>
            <w:webHidden/>
          </w:rPr>
          <w:fldChar w:fldCharType="begin"/>
        </w:r>
        <w:r w:rsidR="00FC4E65">
          <w:rPr>
            <w:noProof/>
            <w:webHidden/>
          </w:rPr>
          <w:instrText xml:space="preserve"> PAGEREF _Toc138322697 \h </w:instrText>
        </w:r>
        <w:r w:rsidR="00FC4E65">
          <w:rPr>
            <w:noProof/>
            <w:webHidden/>
          </w:rPr>
        </w:r>
        <w:r w:rsidR="00FC4E65">
          <w:rPr>
            <w:noProof/>
            <w:webHidden/>
          </w:rPr>
          <w:fldChar w:fldCharType="separate"/>
        </w:r>
        <w:r w:rsidR="00FC4E65">
          <w:rPr>
            <w:noProof/>
            <w:webHidden/>
          </w:rPr>
          <w:t>53</w:t>
        </w:r>
        <w:r w:rsidR="00FC4E65">
          <w:rPr>
            <w:noProof/>
            <w:webHidden/>
          </w:rPr>
          <w:fldChar w:fldCharType="end"/>
        </w:r>
      </w:hyperlink>
    </w:p>
    <w:p w14:paraId="0242A8DE" w14:textId="77777777" w:rsidR="00FC4E65" w:rsidRDefault="00361253" w:rsidP="00FC4E65">
      <w:pPr>
        <w:pStyle w:val="61"/>
        <w:rPr>
          <w:rFonts w:asciiTheme="minorHAnsi" w:eastAsiaTheme="minorEastAsia" w:hAnsiTheme="minorHAnsi" w:cstheme="minorBidi"/>
          <w:noProof/>
        </w:rPr>
      </w:pPr>
      <w:hyperlink w:anchor="_Toc138322698" w:history="1">
        <w:r w:rsidR="00FC4E65" w:rsidRPr="00B466EC">
          <w:rPr>
            <w:rStyle w:val="af6"/>
            <w:noProof/>
          </w:rPr>
          <w:t>1.2.1</w:t>
        </w:r>
        <w:r w:rsidR="00FC4E65">
          <w:rPr>
            <w:rFonts w:asciiTheme="minorHAnsi" w:eastAsiaTheme="minorEastAsia" w:hAnsiTheme="minorHAnsi" w:cstheme="minorBidi"/>
            <w:noProof/>
          </w:rPr>
          <w:tab/>
        </w:r>
        <w:r w:rsidR="00FC4E65" w:rsidRPr="00B466EC">
          <w:rPr>
            <w:rStyle w:val="af6"/>
            <w:noProof/>
          </w:rPr>
          <w:t>異動履歴の管理</w:t>
        </w:r>
        <w:r w:rsidR="00FC4E65">
          <w:rPr>
            <w:noProof/>
            <w:webHidden/>
          </w:rPr>
          <w:tab/>
        </w:r>
        <w:r w:rsidR="00FC4E65">
          <w:rPr>
            <w:noProof/>
            <w:webHidden/>
          </w:rPr>
          <w:fldChar w:fldCharType="begin"/>
        </w:r>
        <w:r w:rsidR="00FC4E65">
          <w:rPr>
            <w:noProof/>
            <w:webHidden/>
          </w:rPr>
          <w:instrText xml:space="preserve"> PAGEREF _Toc138322698 \h </w:instrText>
        </w:r>
        <w:r w:rsidR="00FC4E65">
          <w:rPr>
            <w:noProof/>
            <w:webHidden/>
          </w:rPr>
        </w:r>
        <w:r w:rsidR="00FC4E65">
          <w:rPr>
            <w:noProof/>
            <w:webHidden/>
          </w:rPr>
          <w:fldChar w:fldCharType="separate"/>
        </w:r>
        <w:r w:rsidR="00FC4E65">
          <w:rPr>
            <w:noProof/>
            <w:webHidden/>
          </w:rPr>
          <w:t>53</w:t>
        </w:r>
        <w:r w:rsidR="00FC4E65">
          <w:rPr>
            <w:noProof/>
            <w:webHidden/>
          </w:rPr>
          <w:fldChar w:fldCharType="end"/>
        </w:r>
      </w:hyperlink>
    </w:p>
    <w:p w14:paraId="5254F6FB" w14:textId="77777777" w:rsidR="00FC4E65" w:rsidRDefault="00361253" w:rsidP="00FC4E65">
      <w:pPr>
        <w:pStyle w:val="61"/>
        <w:rPr>
          <w:rFonts w:asciiTheme="minorHAnsi" w:eastAsiaTheme="minorEastAsia" w:hAnsiTheme="minorHAnsi" w:cstheme="minorBidi"/>
          <w:noProof/>
        </w:rPr>
      </w:pPr>
      <w:hyperlink w:anchor="_Toc138322699" w:history="1">
        <w:r w:rsidR="00FC4E65" w:rsidRPr="00B466EC">
          <w:rPr>
            <w:rStyle w:val="af6"/>
            <w:noProof/>
          </w:rPr>
          <w:t>1.2.2</w:t>
        </w:r>
        <w:r w:rsidR="00FC4E65">
          <w:rPr>
            <w:rFonts w:asciiTheme="minorHAnsi" w:eastAsiaTheme="minorEastAsia" w:hAnsiTheme="minorHAnsi" w:cstheme="minorBidi"/>
            <w:noProof/>
          </w:rPr>
          <w:tab/>
        </w:r>
        <w:r w:rsidR="00FC4E65" w:rsidRPr="00B466EC">
          <w:rPr>
            <w:rStyle w:val="af6"/>
            <w:noProof/>
          </w:rPr>
          <w:t>異動事由</w:t>
        </w:r>
        <w:r w:rsidR="00FC4E65">
          <w:rPr>
            <w:noProof/>
            <w:webHidden/>
          </w:rPr>
          <w:tab/>
        </w:r>
        <w:r w:rsidR="00FC4E65">
          <w:rPr>
            <w:noProof/>
            <w:webHidden/>
          </w:rPr>
          <w:fldChar w:fldCharType="begin"/>
        </w:r>
        <w:r w:rsidR="00FC4E65">
          <w:rPr>
            <w:noProof/>
            <w:webHidden/>
          </w:rPr>
          <w:instrText xml:space="preserve"> PAGEREF _Toc138322699 \h </w:instrText>
        </w:r>
        <w:r w:rsidR="00FC4E65">
          <w:rPr>
            <w:noProof/>
            <w:webHidden/>
          </w:rPr>
        </w:r>
        <w:r w:rsidR="00FC4E65">
          <w:rPr>
            <w:noProof/>
            <w:webHidden/>
          </w:rPr>
          <w:fldChar w:fldCharType="separate"/>
        </w:r>
        <w:r w:rsidR="00FC4E65">
          <w:rPr>
            <w:noProof/>
            <w:webHidden/>
          </w:rPr>
          <w:t>54</w:t>
        </w:r>
        <w:r w:rsidR="00FC4E65">
          <w:rPr>
            <w:noProof/>
            <w:webHidden/>
          </w:rPr>
          <w:fldChar w:fldCharType="end"/>
        </w:r>
      </w:hyperlink>
    </w:p>
    <w:p w14:paraId="2093ED14" w14:textId="77777777" w:rsidR="00FC4E65" w:rsidRDefault="00361253">
      <w:pPr>
        <w:pStyle w:val="33"/>
        <w:rPr>
          <w:rFonts w:asciiTheme="minorHAnsi" w:eastAsiaTheme="minorEastAsia" w:hAnsiTheme="minorHAnsi"/>
          <w:noProof/>
        </w:rPr>
      </w:pPr>
      <w:hyperlink w:anchor="_Toc138322700" w:history="1">
        <w:r w:rsidR="00FC4E65" w:rsidRPr="00B466EC">
          <w:rPr>
            <w:rStyle w:val="af6"/>
            <w:noProof/>
          </w:rPr>
          <w:t>1.3</w:t>
        </w:r>
        <w:r w:rsidR="00FC4E65">
          <w:rPr>
            <w:rFonts w:asciiTheme="minorHAnsi" w:eastAsiaTheme="minorEastAsia" w:hAnsiTheme="minorHAnsi"/>
            <w:noProof/>
          </w:rPr>
          <w:tab/>
        </w:r>
        <w:r w:rsidR="00FC4E65" w:rsidRPr="00B466EC">
          <w:rPr>
            <w:rStyle w:val="af6"/>
            <w:noProof/>
          </w:rPr>
          <w:t>その他の管理項目</w:t>
        </w:r>
        <w:r w:rsidR="00FC4E65">
          <w:rPr>
            <w:noProof/>
            <w:webHidden/>
          </w:rPr>
          <w:tab/>
        </w:r>
        <w:r w:rsidR="00FC4E65">
          <w:rPr>
            <w:noProof/>
            <w:webHidden/>
          </w:rPr>
          <w:fldChar w:fldCharType="begin"/>
        </w:r>
        <w:r w:rsidR="00FC4E65">
          <w:rPr>
            <w:noProof/>
            <w:webHidden/>
          </w:rPr>
          <w:instrText xml:space="preserve"> PAGEREF _Toc138322700 \h </w:instrText>
        </w:r>
        <w:r w:rsidR="00FC4E65">
          <w:rPr>
            <w:noProof/>
            <w:webHidden/>
          </w:rPr>
        </w:r>
        <w:r w:rsidR="00FC4E65">
          <w:rPr>
            <w:noProof/>
            <w:webHidden/>
          </w:rPr>
          <w:fldChar w:fldCharType="separate"/>
        </w:r>
        <w:r w:rsidR="00FC4E65">
          <w:rPr>
            <w:noProof/>
            <w:webHidden/>
          </w:rPr>
          <w:t>57</w:t>
        </w:r>
        <w:r w:rsidR="00FC4E65">
          <w:rPr>
            <w:noProof/>
            <w:webHidden/>
          </w:rPr>
          <w:fldChar w:fldCharType="end"/>
        </w:r>
      </w:hyperlink>
    </w:p>
    <w:p w14:paraId="65FAE657" w14:textId="77777777" w:rsidR="00FC4E65" w:rsidRDefault="00361253" w:rsidP="00FC4E65">
      <w:pPr>
        <w:pStyle w:val="61"/>
        <w:rPr>
          <w:rFonts w:asciiTheme="minorHAnsi" w:eastAsiaTheme="minorEastAsia" w:hAnsiTheme="minorHAnsi" w:cstheme="minorBidi"/>
          <w:noProof/>
        </w:rPr>
      </w:pPr>
      <w:hyperlink w:anchor="_Toc138322701" w:history="1">
        <w:r w:rsidR="00FC4E65" w:rsidRPr="00B466EC">
          <w:rPr>
            <w:rStyle w:val="af6"/>
            <w:noProof/>
          </w:rPr>
          <w:t>1.3.1</w:t>
        </w:r>
        <w:r w:rsidR="00FC4E65">
          <w:rPr>
            <w:rFonts w:asciiTheme="minorHAnsi" w:eastAsiaTheme="minorEastAsia" w:hAnsiTheme="minorHAnsi" w:cstheme="minorBidi"/>
            <w:noProof/>
          </w:rPr>
          <w:tab/>
        </w:r>
        <w:r w:rsidR="00FC4E65" w:rsidRPr="00B466EC">
          <w:rPr>
            <w:rStyle w:val="af6"/>
            <w:noProof/>
          </w:rPr>
          <w:t>入力場所・入力端末</w:t>
        </w:r>
        <w:r w:rsidR="00FC4E65">
          <w:rPr>
            <w:noProof/>
            <w:webHidden/>
          </w:rPr>
          <w:tab/>
        </w:r>
        <w:r w:rsidR="00FC4E65">
          <w:rPr>
            <w:noProof/>
            <w:webHidden/>
          </w:rPr>
          <w:fldChar w:fldCharType="begin"/>
        </w:r>
        <w:r w:rsidR="00FC4E65">
          <w:rPr>
            <w:noProof/>
            <w:webHidden/>
          </w:rPr>
          <w:instrText xml:space="preserve"> PAGEREF _Toc138322701 \h </w:instrText>
        </w:r>
        <w:r w:rsidR="00FC4E65">
          <w:rPr>
            <w:noProof/>
            <w:webHidden/>
          </w:rPr>
        </w:r>
        <w:r w:rsidR="00FC4E65">
          <w:rPr>
            <w:noProof/>
            <w:webHidden/>
          </w:rPr>
          <w:fldChar w:fldCharType="separate"/>
        </w:r>
        <w:r w:rsidR="00FC4E65">
          <w:rPr>
            <w:noProof/>
            <w:webHidden/>
          </w:rPr>
          <w:t>57</w:t>
        </w:r>
        <w:r w:rsidR="00FC4E65">
          <w:rPr>
            <w:noProof/>
            <w:webHidden/>
          </w:rPr>
          <w:fldChar w:fldCharType="end"/>
        </w:r>
      </w:hyperlink>
    </w:p>
    <w:p w14:paraId="65637BC8" w14:textId="77777777" w:rsidR="00FC4E65" w:rsidRDefault="00361253" w:rsidP="00FC4E65">
      <w:pPr>
        <w:pStyle w:val="61"/>
        <w:rPr>
          <w:rFonts w:asciiTheme="minorHAnsi" w:eastAsiaTheme="minorEastAsia" w:hAnsiTheme="minorHAnsi" w:cstheme="minorBidi"/>
          <w:noProof/>
        </w:rPr>
      </w:pPr>
      <w:hyperlink w:anchor="_Toc138322702" w:history="1">
        <w:r w:rsidR="00FC4E65" w:rsidRPr="00B466EC">
          <w:rPr>
            <w:rStyle w:val="af6"/>
            <w:noProof/>
          </w:rPr>
          <w:t>1.3.2</w:t>
        </w:r>
        <w:r w:rsidR="00FC4E65">
          <w:rPr>
            <w:rFonts w:asciiTheme="minorHAnsi" w:eastAsiaTheme="minorEastAsia" w:hAnsiTheme="minorHAnsi" w:cstheme="minorBidi"/>
            <w:noProof/>
          </w:rPr>
          <w:tab/>
        </w:r>
        <w:r w:rsidR="00FC4E65" w:rsidRPr="00B466EC">
          <w:rPr>
            <w:rStyle w:val="af6"/>
            <w:noProof/>
          </w:rPr>
          <w:t>住居表示・地番管理、番地・枝番等コード管理</w:t>
        </w:r>
        <w:r w:rsidR="00FC4E65">
          <w:rPr>
            <w:noProof/>
            <w:webHidden/>
          </w:rPr>
          <w:tab/>
        </w:r>
        <w:r w:rsidR="00FC4E65">
          <w:rPr>
            <w:noProof/>
            <w:webHidden/>
          </w:rPr>
          <w:fldChar w:fldCharType="begin"/>
        </w:r>
        <w:r w:rsidR="00FC4E65">
          <w:rPr>
            <w:noProof/>
            <w:webHidden/>
          </w:rPr>
          <w:instrText xml:space="preserve"> PAGEREF _Toc138322702 \h </w:instrText>
        </w:r>
        <w:r w:rsidR="00FC4E65">
          <w:rPr>
            <w:noProof/>
            <w:webHidden/>
          </w:rPr>
        </w:r>
        <w:r w:rsidR="00FC4E65">
          <w:rPr>
            <w:noProof/>
            <w:webHidden/>
          </w:rPr>
          <w:fldChar w:fldCharType="separate"/>
        </w:r>
        <w:r w:rsidR="00FC4E65">
          <w:rPr>
            <w:noProof/>
            <w:webHidden/>
          </w:rPr>
          <w:t>57</w:t>
        </w:r>
        <w:r w:rsidR="00FC4E65">
          <w:rPr>
            <w:noProof/>
            <w:webHidden/>
          </w:rPr>
          <w:fldChar w:fldCharType="end"/>
        </w:r>
      </w:hyperlink>
    </w:p>
    <w:p w14:paraId="3490A23D" w14:textId="77777777" w:rsidR="00FC4E65" w:rsidRDefault="00361253" w:rsidP="00FC4E65">
      <w:pPr>
        <w:pStyle w:val="61"/>
        <w:rPr>
          <w:rFonts w:asciiTheme="minorHAnsi" w:eastAsiaTheme="minorEastAsia" w:hAnsiTheme="minorHAnsi" w:cstheme="minorBidi"/>
          <w:noProof/>
        </w:rPr>
      </w:pPr>
      <w:hyperlink w:anchor="_Toc138322703" w:history="1">
        <w:r w:rsidR="00FC4E65" w:rsidRPr="00B466EC">
          <w:rPr>
            <w:rStyle w:val="af6"/>
            <w:noProof/>
          </w:rPr>
          <w:t>1.3.3</w:t>
        </w:r>
        <w:r w:rsidR="00FC4E65">
          <w:rPr>
            <w:rFonts w:asciiTheme="minorHAnsi" w:eastAsiaTheme="minorEastAsia" w:hAnsiTheme="minorHAnsi" w:cstheme="minorBidi"/>
            <w:noProof/>
          </w:rPr>
          <w:tab/>
        </w:r>
        <w:r w:rsidR="00FC4E65" w:rsidRPr="00B466EC">
          <w:rPr>
            <w:rStyle w:val="af6"/>
            <w:noProof/>
          </w:rPr>
          <w:t>住所辞書管理</w:t>
        </w:r>
        <w:r w:rsidR="00FC4E65">
          <w:rPr>
            <w:noProof/>
            <w:webHidden/>
          </w:rPr>
          <w:tab/>
        </w:r>
        <w:r w:rsidR="00FC4E65">
          <w:rPr>
            <w:noProof/>
            <w:webHidden/>
          </w:rPr>
          <w:fldChar w:fldCharType="begin"/>
        </w:r>
        <w:r w:rsidR="00FC4E65">
          <w:rPr>
            <w:noProof/>
            <w:webHidden/>
          </w:rPr>
          <w:instrText xml:space="preserve"> PAGEREF _Toc138322703 \h </w:instrText>
        </w:r>
        <w:r w:rsidR="00FC4E65">
          <w:rPr>
            <w:noProof/>
            <w:webHidden/>
          </w:rPr>
        </w:r>
        <w:r w:rsidR="00FC4E65">
          <w:rPr>
            <w:noProof/>
            <w:webHidden/>
          </w:rPr>
          <w:fldChar w:fldCharType="separate"/>
        </w:r>
        <w:r w:rsidR="00FC4E65">
          <w:rPr>
            <w:noProof/>
            <w:webHidden/>
          </w:rPr>
          <w:t>58</w:t>
        </w:r>
        <w:r w:rsidR="00FC4E65">
          <w:rPr>
            <w:noProof/>
            <w:webHidden/>
          </w:rPr>
          <w:fldChar w:fldCharType="end"/>
        </w:r>
      </w:hyperlink>
    </w:p>
    <w:p w14:paraId="2BACDE4B" w14:textId="77777777" w:rsidR="00FC4E65" w:rsidRDefault="00361253" w:rsidP="00FC4E65">
      <w:pPr>
        <w:pStyle w:val="61"/>
        <w:rPr>
          <w:rFonts w:asciiTheme="minorHAnsi" w:eastAsiaTheme="minorEastAsia" w:hAnsiTheme="minorHAnsi" w:cstheme="minorBidi"/>
          <w:noProof/>
        </w:rPr>
      </w:pPr>
      <w:hyperlink w:anchor="_Toc138322704" w:history="1">
        <w:r w:rsidR="00FC4E65" w:rsidRPr="00B466EC">
          <w:rPr>
            <w:rStyle w:val="af6"/>
            <w:noProof/>
          </w:rPr>
          <w:t>1.3.4</w:t>
        </w:r>
        <w:r w:rsidR="00FC4E65">
          <w:rPr>
            <w:rFonts w:asciiTheme="minorHAnsi" w:eastAsiaTheme="minorEastAsia" w:hAnsiTheme="minorHAnsi" w:cstheme="minorBidi"/>
            <w:noProof/>
          </w:rPr>
          <w:tab/>
        </w:r>
        <w:r w:rsidR="00FC4E65" w:rsidRPr="00B466EC">
          <w:rPr>
            <w:rStyle w:val="af6"/>
            <w:noProof/>
          </w:rPr>
          <w:t>方書管理</w:t>
        </w:r>
        <w:r w:rsidR="00FC4E65">
          <w:rPr>
            <w:noProof/>
            <w:webHidden/>
          </w:rPr>
          <w:tab/>
        </w:r>
        <w:r w:rsidR="00FC4E65">
          <w:rPr>
            <w:noProof/>
            <w:webHidden/>
          </w:rPr>
          <w:fldChar w:fldCharType="begin"/>
        </w:r>
        <w:r w:rsidR="00FC4E65">
          <w:rPr>
            <w:noProof/>
            <w:webHidden/>
          </w:rPr>
          <w:instrText xml:space="preserve"> PAGEREF _Toc138322704 \h </w:instrText>
        </w:r>
        <w:r w:rsidR="00FC4E65">
          <w:rPr>
            <w:noProof/>
            <w:webHidden/>
          </w:rPr>
        </w:r>
        <w:r w:rsidR="00FC4E65">
          <w:rPr>
            <w:noProof/>
            <w:webHidden/>
          </w:rPr>
          <w:fldChar w:fldCharType="separate"/>
        </w:r>
        <w:r w:rsidR="00FC4E65">
          <w:rPr>
            <w:noProof/>
            <w:webHidden/>
          </w:rPr>
          <w:t>58</w:t>
        </w:r>
        <w:r w:rsidR="00FC4E65">
          <w:rPr>
            <w:noProof/>
            <w:webHidden/>
          </w:rPr>
          <w:fldChar w:fldCharType="end"/>
        </w:r>
      </w:hyperlink>
    </w:p>
    <w:p w14:paraId="21D8BED0" w14:textId="77777777" w:rsidR="00FC4E65" w:rsidRDefault="00361253" w:rsidP="00FC4E65">
      <w:pPr>
        <w:pStyle w:val="61"/>
        <w:rPr>
          <w:rFonts w:asciiTheme="minorHAnsi" w:eastAsiaTheme="minorEastAsia" w:hAnsiTheme="minorHAnsi" w:cstheme="minorBidi"/>
          <w:noProof/>
        </w:rPr>
      </w:pPr>
      <w:hyperlink w:anchor="_Toc138322705" w:history="1">
        <w:r w:rsidR="00FC4E65" w:rsidRPr="00B466EC">
          <w:rPr>
            <w:rStyle w:val="af6"/>
            <w:noProof/>
          </w:rPr>
          <w:t>1.3.5</w:t>
        </w:r>
        <w:r w:rsidR="00FC4E65">
          <w:rPr>
            <w:rFonts w:asciiTheme="minorHAnsi" w:eastAsiaTheme="minorEastAsia" w:hAnsiTheme="minorHAnsi" w:cstheme="minorBidi"/>
            <w:noProof/>
          </w:rPr>
          <w:tab/>
        </w:r>
        <w:r w:rsidR="00FC4E65" w:rsidRPr="00B466EC">
          <w:rPr>
            <w:rStyle w:val="af6"/>
            <w:noProof/>
          </w:rPr>
          <w:t>地区管理</w:t>
        </w:r>
        <w:r w:rsidR="00FC4E65">
          <w:rPr>
            <w:noProof/>
            <w:webHidden/>
          </w:rPr>
          <w:tab/>
        </w:r>
        <w:r w:rsidR="00FC4E65">
          <w:rPr>
            <w:noProof/>
            <w:webHidden/>
          </w:rPr>
          <w:fldChar w:fldCharType="begin"/>
        </w:r>
        <w:r w:rsidR="00FC4E65">
          <w:rPr>
            <w:noProof/>
            <w:webHidden/>
          </w:rPr>
          <w:instrText xml:space="preserve"> PAGEREF _Toc138322705 \h </w:instrText>
        </w:r>
        <w:r w:rsidR="00FC4E65">
          <w:rPr>
            <w:noProof/>
            <w:webHidden/>
          </w:rPr>
        </w:r>
        <w:r w:rsidR="00FC4E65">
          <w:rPr>
            <w:noProof/>
            <w:webHidden/>
          </w:rPr>
          <w:fldChar w:fldCharType="separate"/>
        </w:r>
        <w:r w:rsidR="00FC4E65">
          <w:rPr>
            <w:noProof/>
            <w:webHidden/>
          </w:rPr>
          <w:t>59</w:t>
        </w:r>
        <w:r w:rsidR="00FC4E65">
          <w:rPr>
            <w:noProof/>
            <w:webHidden/>
          </w:rPr>
          <w:fldChar w:fldCharType="end"/>
        </w:r>
      </w:hyperlink>
    </w:p>
    <w:p w14:paraId="131CE3B1" w14:textId="77777777" w:rsidR="00FC4E65" w:rsidRDefault="00361253" w:rsidP="00FC4E65">
      <w:pPr>
        <w:pStyle w:val="61"/>
        <w:rPr>
          <w:rFonts w:asciiTheme="minorHAnsi" w:eastAsiaTheme="minorEastAsia" w:hAnsiTheme="minorHAnsi" w:cstheme="minorBidi"/>
          <w:noProof/>
        </w:rPr>
      </w:pPr>
      <w:hyperlink w:anchor="_Toc138322706" w:history="1">
        <w:r w:rsidR="00FC4E65" w:rsidRPr="00B466EC">
          <w:rPr>
            <w:rStyle w:val="af6"/>
            <w:noProof/>
          </w:rPr>
          <w:t>1.3.6</w:t>
        </w:r>
        <w:r w:rsidR="00FC4E65">
          <w:rPr>
            <w:rFonts w:asciiTheme="minorHAnsi" w:eastAsiaTheme="minorEastAsia" w:hAnsiTheme="minorHAnsi" w:cstheme="minorBidi"/>
            <w:noProof/>
          </w:rPr>
          <w:tab/>
        </w:r>
        <w:r w:rsidR="00FC4E65" w:rsidRPr="00B466EC">
          <w:rPr>
            <w:rStyle w:val="af6"/>
            <w:noProof/>
          </w:rPr>
          <w:t>和暦・西暦管理</w:t>
        </w:r>
        <w:r w:rsidR="00FC4E65">
          <w:rPr>
            <w:noProof/>
            <w:webHidden/>
          </w:rPr>
          <w:tab/>
        </w:r>
        <w:r w:rsidR="00FC4E65">
          <w:rPr>
            <w:noProof/>
            <w:webHidden/>
          </w:rPr>
          <w:fldChar w:fldCharType="begin"/>
        </w:r>
        <w:r w:rsidR="00FC4E65">
          <w:rPr>
            <w:noProof/>
            <w:webHidden/>
          </w:rPr>
          <w:instrText xml:space="preserve"> PAGEREF _Toc138322706 \h </w:instrText>
        </w:r>
        <w:r w:rsidR="00FC4E65">
          <w:rPr>
            <w:noProof/>
            <w:webHidden/>
          </w:rPr>
        </w:r>
        <w:r w:rsidR="00FC4E65">
          <w:rPr>
            <w:noProof/>
            <w:webHidden/>
          </w:rPr>
          <w:fldChar w:fldCharType="separate"/>
        </w:r>
        <w:r w:rsidR="00FC4E65">
          <w:rPr>
            <w:noProof/>
            <w:webHidden/>
          </w:rPr>
          <w:t>59</w:t>
        </w:r>
        <w:r w:rsidR="00FC4E65">
          <w:rPr>
            <w:noProof/>
            <w:webHidden/>
          </w:rPr>
          <w:fldChar w:fldCharType="end"/>
        </w:r>
      </w:hyperlink>
    </w:p>
    <w:p w14:paraId="5657C4A2" w14:textId="77777777" w:rsidR="00FC4E65" w:rsidRDefault="00361253" w:rsidP="00FC4E65">
      <w:pPr>
        <w:pStyle w:val="61"/>
        <w:rPr>
          <w:rFonts w:asciiTheme="minorHAnsi" w:eastAsiaTheme="minorEastAsia" w:hAnsiTheme="minorHAnsi" w:cstheme="minorBidi"/>
          <w:noProof/>
        </w:rPr>
      </w:pPr>
      <w:hyperlink w:anchor="_Toc138322707" w:history="1">
        <w:r w:rsidR="00FC4E65" w:rsidRPr="00B466EC">
          <w:rPr>
            <w:rStyle w:val="af6"/>
            <w:noProof/>
          </w:rPr>
          <w:t>1.3.7</w:t>
        </w:r>
        <w:r w:rsidR="00FC4E65">
          <w:rPr>
            <w:rFonts w:asciiTheme="minorHAnsi" w:eastAsiaTheme="minorEastAsia" w:hAnsiTheme="minorHAnsi" w:cstheme="minorBidi"/>
            <w:noProof/>
          </w:rPr>
          <w:tab/>
        </w:r>
        <w:r w:rsidR="00FC4E65" w:rsidRPr="00B466EC">
          <w:rPr>
            <w:rStyle w:val="af6"/>
            <w:noProof/>
          </w:rPr>
          <w:t>公印管理</w:t>
        </w:r>
        <w:r w:rsidR="00FC4E65">
          <w:rPr>
            <w:noProof/>
            <w:webHidden/>
          </w:rPr>
          <w:tab/>
        </w:r>
        <w:r w:rsidR="00FC4E65">
          <w:rPr>
            <w:noProof/>
            <w:webHidden/>
          </w:rPr>
          <w:fldChar w:fldCharType="begin"/>
        </w:r>
        <w:r w:rsidR="00FC4E65">
          <w:rPr>
            <w:noProof/>
            <w:webHidden/>
          </w:rPr>
          <w:instrText xml:space="preserve"> PAGEREF _Toc138322707 \h </w:instrText>
        </w:r>
        <w:r w:rsidR="00FC4E65">
          <w:rPr>
            <w:noProof/>
            <w:webHidden/>
          </w:rPr>
        </w:r>
        <w:r w:rsidR="00FC4E65">
          <w:rPr>
            <w:noProof/>
            <w:webHidden/>
          </w:rPr>
          <w:fldChar w:fldCharType="separate"/>
        </w:r>
        <w:r w:rsidR="00FC4E65">
          <w:rPr>
            <w:noProof/>
            <w:webHidden/>
          </w:rPr>
          <w:t>60</w:t>
        </w:r>
        <w:r w:rsidR="00FC4E65">
          <w:rPr>
            <w:noProof/>
            <w:webHidden/>
          </w:rPr>
          <w:fldChar w:fldCharType="end"/>
        </w:r>
      </w:hyperlink>
    </w:p>
    <w:p w14:paraId="001F51B3" w14:textId="77777777" w:rsidR="00FC4E65" w:rsidRDefault="00361253" w:rsidP="00FC4E65">
      <w:pPr>
        <w:pStyle w:val="61"/>
        <w:rPr>
          <w:rFonts w:asciiTheme="minorHAnsi" w:eastAsiaTheme="minorEastAsia" w:hAnsiTheme="minorHAnsi" w:cstheme="minorBidi"/>
          <w:noProof/>
        </w:rPr>
      </w:pPr>
      <w:hyperlink w:anchor="_Toc138322708" w:history="1">
        <w:r w:rsidR="00FC4E65" w:rsidRPr="00B466EC">
          <w:rPr>
            <w:rStyle w:val="af6"/>
            <w:noProof/>
          </w:rPr>
          <w:t>1.3.8</w:t>
        </w:r>
        <w:r w:rsidR="00FC4E65">
          <w:rPr>
            <w:rFonts w:asciiTheme="minorHAnsi" w:eastAsiaTheme="minorEastAsia" w:hAnsiTheme="minorHAnsi" w:cstheme="minorBidi"/>
            <w:noProof/>
          </w:rPr>
          <w:tab/>
        </w:r>
        <w:r w:rsidR="00FC4E65" w:rsidRPr="00B466EC">
          <w:rPr>
            <w:rStyle w:val="af6"/>
            <w:noProof/>
          </w:rPr>
          <w:t>交付履歴の管理</w:t>
        </w:r>
        <w:r w:rsidR="00FC4E65">
          <w:rPr>
            <w:noProof/>
            <w:webHidden/>
          </w:rPr>
          <w:tab/>
        </w:r>
        <w:r w:rsidR="00FC4E65">
          <w:rPr>
            <w:noProof/>
            <w:webHidden/>
          </w:rPr>
          <w:fldChar w:fldCharType="begin"/>
        </w:r>
        <w:r w:rsidR="00FC4E65">
          <w:rPr>
            <w:noProof/>
            <w:webHidden/>
          </w:rPr>
          <w:instrText xml:space="preserve"> PAGEREF _Toc138322708 \h </w:instrText>
        </w:r>
        <w:r w:rsidR="00FC4E65">
          <w:rPr>
            <w:noProof/>
            <w:webHidden/>
          </w:rPr>
        </w:r>
        <w:r w:rsidR="00FC4E65">
          <w:rPr>
            <w:noProof/>
            <w:webHidden/>
          </w:rPr>
          <w:fldChar w:fldCharType="separate"/>
        </w:r>
        <w:r w:rsidR="00FC4E65">
          <w:rPr>
            <w:noProof/>
            <w:webHidden/>
          </w:rPr>
          <w:t>60</w:t>
        </w:r>
        <w:r w:rsidR="00FC4E65">
          <w:rPr>
            <w:noProof/>
            <w:webHidden/>
          </w:rPr>
          <w:fldChar w:fldCharType="end"/>
        </w:r>
      </w:hyperlink>
    </w:p>
    <w:p w14:paraId="4C8DE125" w14:textId="77777777" w:rsidR="00FC4E65" w:rsidRDefault="00361253" w:rsidP="00FC4E65">
      <w:pPr>
        <w:pStyle w:val="61"/>
        <w:rPr>
          <w:rFonts w:asciiTheme="minorHAnsi" w:eastAsiaTheme="minorEastAsia" w:hAnsiTheme="minorHAnsi" w:cstheme="minorBidi"/>
          <w:noProof/>
        </w:rPr>
      </w:pPr>
      <w:hyperlink w:anchor="_Toc138322709" w:history="1">
        <w:r w:rsidR="00FC4E65" w:rsidRPr="00B466EC">
          <w:rPr>
            <w:rStyle w:val="af6"/>
            <w:noProof/>
          </w:rPr>
          <w:t>1.3.9</w:t>
        </w:r>
        <w:r w:rsidR="00FC4E65">
          <w:rPr>
            <w:rFonts w:asciiTheme="minorHAnsi" w:eastAsiaTheme="minorEastAsia" w:hAnsiTheme="minorHAnsi" w:cstheme="minorBidi"/>
            <w:noProof/>
          </w:rPr>
          <w:tab/>
        </w:r>
        <w:r w:rsidR="00FC4E65" w:rsidRPr="00B466EC">
          <w:rPr>
            <w:rStyle w:val="af6"/>
            <w:noProof/>
          </w:rPr>
          <w:t>認証者</w:t>
        </w:r>
        <w:r w:rsidR="00FC4E65">
          <w:rPr>
            <w:noProof/>
            <w:webHidden/>
          </w:rPr>
          <w:tab/>
        </w:r>
        <w:r w:rsidR="00FC4E65">
          <w:rPr>
            <w:noProof/>
            <w:webHidden/>
          </w:rPr>
          <w:fldChar w:fldCharType="begin"/>
        </w:r>
        <w:r w:rsidR="00FC4E65">
          <w:rPr>
            <w:noProof/>
            <w:webHidden/>
          </w:rPr>
          <w:instrText xml:space="preserve"> PAGEREF _Toc138322709 \h </w:instrText>
        </w:r>
        <w:r w:rsidR="00FC4E65">
          <w:rPr>
            <w:noProof/>
            <w:webHidden/>
          </w:rPr>
        </w:r>
        <w:r w:rsidR="00FC4E65">
          <w:rPr>
            <w:noProof/>
            <w:webHidden/>
          </w:rPr>
          <w:fldChar w:fldCharType="separate"/>
        </w:r>
        <w:r w:rsidR="00FC4E65">
          <w:rPr>
            <w:noProof/>
            <w:webHidden/>
          </w:rPr>
          <w:t>61</w:t>
        </w:r>
        <w:r w:rsidR="00FC4E65">
          <w:rPr>
            <w:noProof/>
            <w:webHidden/>
          </w:rPr>
          <w:fldChar w:fldCharType="end"/>
        </w:r>
      </w:hyperlink>
    </w:p>
    <w:p w14:paraId="7A032D38" w14:textId="77777777" w:rsidR="00FC4E65" w:rsidRDefault="00361253">
      <w:pPr>
        <w:pStyle w:val="23"/>
        <w:rPr>
          <w:rFonts w:asciiTheme="minorHAnsi" w:eastAsiaTheme="minorEastAsia" w:hAnsiTheme="minorHAnsi"/>
          <w:noProof/>
        </w:rPr>
      </w:pPr>
      <w:hyperlink w:anchor="_Toc138322710" w:history="1">
        <w:r w:rsidR="00FC4E65" w:rsidRPr="00B466EC">
          <w:rPr>
            <w:rStyle w:val="af6"/>
            <w:noProof/>
          </w:rPr>
          <w:t>2</w:t>
        </w:r>
        <w:r w:rsidR="00FC4E65">
          <w:rPr>
            <w:rFonts w:asciiTheme="minorHAnsi" w:eastAsiaTheme="minorEastAsia" w:hAnsiTheme="minorHAnsi"/>
            <w:noProof/>
          </w:rPr>
          <w:tab/>
        </w:r>
        <w:r w:rsidR="00FC4E65" w:rsidRPr="00B466EC">
          <w:rPr>
            <w:rStyle w:val="af6"/>
            <w:noProof/>
          </w:rPr>
          <w:t>検索・照会・操作</w:t>
        </w:r>
        <w:r w:rsidR="00FC4E65">
          <w:rPr>
            <w:noProof/>
            <w:webHidden/>
          </w:rPr>
          <w:tab/>
        </w:r>
        <w:r w:rsidR="00FC4E65">
          <w:rPr>
            <w:noProof/>
            <w:webHidden/>
          </w:rPr>
          <w:fldChar w:fldCharType="begin"/>
        </w:r>
        <w:r w:rsidR="00FC4E65">
          <w:rPr>
            <w:noProof/>
            <w:webHidden/>
          </w:rPr>
          <w:instrText xml:space="preserve"> PAGEREF _Toc138322710 \h </w:instrText>
        </w:r>
        <w:r w:rsidR="00FC4E65">
          <w:rPr>
            <w:noProof/>
            <w:webHidden/>
          </w:rPr>
        </w:r>
        <w:r w:rsidR="00FC4E65">
          <w:rPr>
            <w:noProof/>
            <w:webHidden/>
          </w:rPr>
          <w:fldChar w:fldCharType="separate"/>
        </w:r>
        <w:r w:rsidR="00FC4E65">
          <w:rPr>
            <w:noProof/>
            <w:webHidden/>
          </w:rPr>
          <w:t>62</w:t>
        </w:r>
        <w:r w:rsidR="00FC4E65">
          <w:rPr>
            <w:noProof/>
            <w:webHidden/>
          </w:rPr>
          <w:fldChar w:fldCharType="end"/>
        </w:r>
      </w:hyperlink>
    </w:p>
    <w:p w14:paraId="66EAB155" w14:textId="77777777" w:rsidR="00FC4E65" w:rsidRDefault="00361253">
      <w:pPr>
        <w:pStyle w:val="33"/>
        <w:rPr>
          <w:rFonts w:asciiTheme="minorHAnsi" w:eastAsiaTheme="minorEastAsia" w:hAnsiTheme="minorHAnsi"/>
          <w:noProof/>
        </w:rPr>
      </w:pPr>
      <w:hyperlink w:anchor="_Toc138322711" w:history="1">
        <w:r w:rsidR="00FC4E65" w:rsidRPr="00B466EC">
          <w:rPr>
            <w:rStyle w:val="af6"/>
            <w:noProof/>
          </w:rPr>
          <w:t>2.1</w:t>
        </w:r>
        <w:r w:rsidR="00FC4E65">
          <w:rPr>
            <w:rFonts w:asciiTheme="minorHAnsi" w:eastAsiaTheme="minorEastAsia" w:hAnsiTheme="minorHAnsi"/>
            <w:noProof/>
          </w:rPr>
          <w:tab/>
        </w:r>
        <w:r w:rsidR="00FC4E65" w:rsidRPr="00B466EC">
          <w:rPr>
            <w:rStyle w:val="af6"/>
            <w:noProof/>
          </w:rPr>
          <w:t>検索</w:t>
        </w:r>
        <w:r w:rsidR="00FC4E65">
          <w:rPr>
            <w:noProof/>
            <w:webHidden/>
          </w:rPr>
          <w:tab/>
        </w:r>
        <w:r w:rsidR="00FC4E65">
          <w:rPr>
            <w:noProof/>
            <w:webHidden/>
          </w:rPr>
          <w:fldChar w:fldCharType="begin"/>
        </w:r>
        <w:r w:rsidR="00FC4E65">
          <w:rPr>
            <w:noProof/>
            <w:webHidden/>
          </w:rPr>
          <w:instrText xml:space="preserve"> PAGEREF _Toc138322711 \h </w:instrText>
        </w:r>
        <w:r w:rsidR="00FC4E65">
          <w:rPr>
            <w:noProof/>
            <w:webHidden/>
          </w:rPr>
        </w:r>
        <w:r w:rsidR="00FC4E65">
          <w:rPr>
            <w:noProof/>
            <w:webHidden/>
          </w:rPr>
          <w:fldChar w:fldCharType="separate"/>
        </w:r>
        <w:r w:rsidR="00FC4E65">
          <w:rPr>
            <w:noProof/>
            <w:webHidden/>
          </w:rPr>
          <w:t>63</w:t>
        </w:r>
        <w:r w:rsidR="00FC4E65">
          <w:rPr>
            <w:noProof/>
            <w:webHidden/>
          </w:rPr>
          <w:fldChar w:fldCharType="end"/>
        </w:r>
      </w:hyperlink>
    </w:p>
    <w:p w14:paraId="54A1EA9C" w14:textId="77777777" w:rsidR="00FC4E65" w:rsidRDefault="00361253" w:rsidP="00FC4E65">
      <w:pPr>
        <w:pStyle w:val="61"/>
        <w:rPr>
          <w:rFonts w:asciiTheme="minorHAnsi" w:eastAsiaTheme="minorEastAsia" w:hAnsiTheme="minorHAnsi" w:cstheme="minorBidi"/>
          <w:noProof/>
        </w:rPr>
      </w:pPr>
      <w:hyperlink w:anchor="_Toc138322712" w:history="1">
        <w:r w:rsidR="00FC4E65" w:rsidRPr="00B466EC">
          <w:rPr>
            <w:rStyle w:val="af6"/>
            <w:noProof/>
          </w:rPr>
          <w:t>2.1.1</w:t>
        </w:r>
        <w:r w:rsidR="00FC4E65">
          <w:rPr>
            <w:rFonts w:asciiTheme="minorHAnsi" w:eastAsiaTheme="minorEastAsia" w:hAnsiTheme="minorHAnsi" w:cstheme="minorBidi"/>
            <w:noProof/>
          </w:rPr>
          <w:tab/>
        </w:r>
        <w:r w:rsidR="00FC4E65" w:rsidRPr="00B466EC">
          <w:rPr>
            <w:rStyle w:val="af6"/>
            <w:noProof/>
          </w:rPr>
          <w:t>検索機能</w:t>
        </w:r>
        <w:r w:rsidR="00FC4E65">
          <w:rPr>
            <w:noProof/>
            <w:webHidden/>
          </w:rPr>
          <w:tab/>
        </w:r>
        <w:r w:rsidR="00FC4E65">
          <w:rPr>
            <w:noProof/>
            <w:webHidden/>
          </w:rPr>
          <w:fldChar w:fldCharType="begin"/>
        </w:r>
        <w:r w:rsidR="00FC4E65">
          <w:rPr>
            <w:noProof/>
            <w:webHidden/>
          </w:rPr>
          <w:instrText xml:space="preserve"> PAGEREF _Toc138322712 \h </w:instrText>
        </w:r>
        <w:r w:rsidR="00FC4E65">
          <w:rPr>
            <w:noProof/>
            <w:webHidden/>
          </w:rPr>
        </w:r>
        <w:r w:rsidR="00FC4E65">
          <w:rPr>
            <w:noProof/>
            <w:webHidden/>
          </w:rPr>
          <w:fldChar w:fldCharType="separate"/>
        </w:r>
        <w:r w:rsidR="00FC4E65">
          <w:rPr>
            <w:noProof/>
            <w:webHidden/>
          </w:rPr>
          <w:t>63</w:t>
        </w:r>
        <w:r w:rsidR="00FC4E65">
          <w:rPr>
            <w:noProof/>
            <w:webHidden/>
          </w:rPr>
          <w:fldChar w:fldCharType="end"/>
        </w:r>
      </w:hyperlink>
    </w:p>
    <w:p w14:paraId="62B24F9E" w14:textId="77777777" w:rsidR="00FC4E65" w:rsidRDefault="00361253" w:rsidP="00FC4E65">
      <w:pPr>
        <w:pStyle w:val="61"/>
        <w:rPr>
          <w:rFonts w:asciiTheme="minorHAnsi" w:eastAsiaTheme="minorEastAsia" w:hAnsiTheme="minorHAnsi" w:cstheme="minorBidi"/>
          <w:noProof/>
        </w:rPr>
      </w:pPr>
      <w:hyperlink w:anchor="_Toc138322713" w:history="1">
        <w:r w:rsidR="00FC4E65" w:rsidRPr="00B466EC">
          <w:rPr>
            <w:rStyle w:val="af6"/>
            <w:noProof/>
          </w:rPr>
          <w:t>2.1.2</w:t>
        </w:r>
        <w:r w:rsidR="00FC4E65">
          <w:rPr>
            <w:rFonts w:asciiTheme="minorHAnsi" w:eastAsiaTheme="minorEastAsia" w:hAnsiTheme="minorHAnsi" w:cstheme="minorBidi"/>
            <w:noProof/>
          </w:rPr>
          <w:tab/>
        </w:r>
        <w:r w:rsidR="00FC4E65" w:rsidRPr="00B466EC">
          <w:rPr>
            <w:rStyle w:val="af6"/>
            <w:noProof/>
          </w:rPr>
          <w:t>検索文字入力</w:t>
        </w:r>
        <w:r w:rsidR="00FC4E65">
          <w:rPr>
            <w:noProof/>
            <w:webHidden/>
          </w:rPr>
          <w:tab/>
        </w:r>
        <w:r w:rsidR="00FC4E65">
          <w:rPr>
            <w:noProof/>
            <w:webHidden/>
          </w:rPr>
          <w:fldChar w:fldCharType="begin"/>
        </w:r>
        <w:r w:rsidR="00FC4E65">
          <w:rPr>
            <w:noProof/>
            <w:webHidden/>
          </w:rPr>
          <w:instrText xml:space="preserve"> PAGEREF _Toc138322713 \h </w:instrText>
        </w:r>
        <w:r w:rsidR="00FC4E65">
          <w:rPr>
            <w:noProof/>
            <w:webHidden/>
          </w:rPr>
        </w:r>
        <w:r w:rsidR="00FC4E65">
          <w:rPr>
            <w:noProof/>
            <w:webHidden/>
          </w:rPr>
          <w:fldChar w:fldCharType="separate"/>
        </w:r>
        <w:r w:rsidR="00FC4E65">
          <w:rPr>
            <w:noProof/>
            <w:webHidden/>
          </w:rPr>
          <w:t>63</w:t>
        </w:r>
        <w:r w:rsidR="00FC4E65">
          <w:rPr>
            <w:noProof/>
            <w:webHidden/>
          </w:rPr>
          <w:fldChar w:fldCharType="end"/>
        </w:r>
      </w:hyperlink>
    </w:p>
    <w:p w14:paraId="6DA53E48" w14:textId="77777777" w:rsidR="00FC4E65" w:rsidRDefault="00361253" w:rsidP="00FC4E65">
      <w:pPr>
        <w:pStyle w:val="61"/>
        <w:rPr>
          <w:rFonts w:asciiTheme="minorHAnsi" w:eastAsiaTheme="minorEastAsia" w:hAnsiTheme="minorHAnsi" w:cstheme="minorBidi"/>
          <w:noProof/>
        </w:rPr>
      </w:pPr>
      <w:hyperlink w:anchor="_Toc138322714" w:history="1">
        <w:r w:rsidR="00FC4E65" w:rsidRPr="00B466EC">
          <w:rPr>
            <w:rStyle w:val="af6"/>
            <w:noProof/>
          </w:rPr>
          <w:t>2.1.3</w:t>
        </w:r>
        <w:r w:rsidR="00FC4E65">
          <w:rPr>
            <w:rFonts w:asciiTheme="minorHAnsi" w:eastAsiaTheme="minorEastAsia" w:hAnsiTheme="minorHAnsi" w:cstheme="minorBidi"/>
            <w:noProof/>
          </w:rPr>
          <w:tab/>
        </w:r>
        <w:r w:rsidR="00FC4E65" w:rsidRPr="00B466EC">
          <w:rPr>
            <w:rStyle w:val="af6"/>
            <w:noProof/>
          </w:rPr>
          <w:t>基本検索</w:t>
        </w:r>
        <w:r w:rsidR="00FC4E65">
          <w:rPr>
            <w:noProof/>
            <w:webHidden/>
          </w:rPr>
          <w:tab/>
        </w:r>
        <w:r w:rsidR="00FC4E65">
          <w:rPr>
            <w:noProof/>
            <w:webHidden/>
          </w:rPr>
          <w:fldChar w:fldCharType="begin"/>
        </w:r>
        <w:r w:rsidR="00FC4E65">
          <w:rPr>
            <w:noProof/>
            <w:webHidden/>
          </w:rPr>
          <w:instrText xml:space="preserve"> PAGEREF _Toc138322714 \h </w:instrText>
        </w:r>
        <w:r w:rsidR="00FC4E65">
          <w:rPr>
            <w:noProof/>
            <w:webHidden/>
          </w:rPr>
        </w:r>
        <w:r w:rsidR="00FC4E65">
          <w:rPr>
            <w:noProof/>
            <w:webHidden/>
          </w:rPr>
          <w:fldChar w:fldCharType="separate"/>
        </w:r>
        <w:r w:rsidR="00FC4E65">
          <w:rPr>
            <w:noProof/>
            <w:webHidden/>
          </w:rPr>
          <w:t>64</w:t>
        </w:r>
        <w:r w:rsidR="00FC4E65">
          <w:rPr>
            <w:noProof/>
            <w:webHidden/>
          </w:rPr>
          <w:fldChar w:fldCharType="end"/>
        </w:r>
      </w:hyperlink>
    </w:p>
    <w:p w14:paraId="775340D8" w14:textId="77777777" w:rsidR="00FC4E65" w:rsidRDefault="00361253">
      <w:pPr>
        <w:pStyle w:val="33"/>
        <w:rPr>
          <w:rFonts w:asciiTheme="minorHAnsi" w:eastAsiaTheme="minorEastAsia" w:hAnsiTheme="minorHAnsi"/>
          <w:noProof/>
        </w:rPr>
      </w:pPr>
      <w:hyperlink w:anchor="_Toc138322715" w:history="1">
        <w:r w:rsidR="00FC4E65" w:rsidRPr="00B466EC">
          <w:rPr>
            <w:rStyle w:val="af6"/>
            <w:noProof/>
          </w:rPr>
          <w:t>2.2</w:t>
        </w:r>
        <w:r w:rsidR="00FC4E65">
          <w:rPr>
            <w:rFonts w:asciiTheme="minorHAnsi" w:eastAsiaTheme="minorEastAsia" w:hAnsiTheme="minorHAnsi"/>
            <w:noProof/>
          </w:rPr>
          <w:tab/>
        </w:r>
        <w:r w:rsidR="00FC4E65" w:rsidRPr="00B466EC">
          <w:rPr>
            <w:rStyle w:val="af6"/>
            <w:noProof/>
          </w:rPr>
          <w:t>照会</w:t>
        </w:r>
        <w:r w:rsidR="00FC4E65">
          <w:rPr>
            <w:noProof/>
            <w:webHidden/>
          </w:rPr>
          <w:tab/>
        </w:r>
        <w:r w:rsidR="00FC4E65">
          <w:rPr>
            <w:noProof/>
            <w:webHidden/>
          </w:rPr>
          <w:fldChar w:fldCharType="begin"/>
        </w:r>
        <w:r w:rsidR="00FC4E65">
          <w:rPr>
            <w:noProof/>
            <w:webHidden/>
          </w:rPr>
          <w:instrText xml:space="preserve"> PAGEREF _Toc138322715 \h </w:instrText>
        </w:r>
        <w:r w:rsidR="00FC4E65">
          <w:rPr>
            <w:noProof/>
            <w:webHidden/>
          </w:rPr>
        </w:r>
        <w:r w:rsidR="00FC4E65">
          <w:rPr>
            <w:noProof/>
            <w:webHidden/>
          </w:rPr>
          <w:fldChar w:fldCharType="separate"/>
        </w:r>
        <w:r w:rsidR="00FC4E65">
          <w:rPr>
            <w:noProof/>
            <w:webHidden/>
          </w:rPr>
          <w:t>67</w:t>
        </w:r>
        <w:r w:rsidR="00FC4E65">
          <w:rPr>
            <w:noProof/>
            <w:webHidden/>
          </w:rPr>
          <w:fldChar w:fldCharType="end"/>
        </w:r>
      </w:hyperlink>
    </w:p>
    <w:p w14:paraId="4FEBA5DD" w14:textId="77777777" w:rsidR="00FC4E65" w:rsidRDefault="00361253" w:rsidP="00FC4E65">
      <w:pPr>
        <w:pStyle w:val="61"/>
        <w:rPr>
          <w:rFonts w:asciiTheme="minorHAnsi" w:eastAsiaTheme="minorEastAsia" w:hAnsiTheme="minorHAnsi" w:cstheme="minorBidi"/>
          <w:noProof/>
        </w:rPr>
      </w:pPr>
      <w:hyperlink w:anchor="_Toc138322716" w:history="1">
        <w:r w:rsidR="00FC4E65" w:rsidRPr="00B466EC">
          <w:rPr>
            <w:rStyle w:val="af6"/>
            <w:noProof/>
          </w:rPr>
          <w:t>2.2.1</w:t>
        </w:r>
        <w:r w:rsidR="00FC4E65">
          <w:rPr>
            <w:rFonts w:asciiTheme="minorHAnsi" w:eastAsiaTheme="minorEastAsia" w:hAnsiTheme="minorHAnsi" w:cstheme="minorBidi"/>
            <w:noProof/>
          </w:rPr>
          <w:tab/>
        </w:r>
        <w:r w:rsidR="00FC4E65" w:rsidRPr="00B466EC">
          <w:rPr>
            <w:rStyle w:val="af6"/>
            <w:noProof/>
          </w:rPr>
          <w:t>異動履歴照会</w:t>
        </w:r>
        <w:r w:rsidR="00FC4E65">
          <w:rPr>
            <w:noProof/>
            <w:webHidden/>
          </w:rPr>
          <w:tab/>
        </w:r>
        <w:r w:rsidR="00FC4E65">
          <w:rPr>
            <w:noProof/>
            <w:webHidden/>
          </w:rPr>
          <w:fldChar w:fldCharType="begin"/>
        </w:r>
        <w:r w:rsidR="00FC4E65">
          <w:rPr>
            <w:noProof/>
            <w:webHidden/>
          </w:rPr>
          <w:instrText xml:space="preserve"> PAGEREF _Toc138322716 \h </w:instrText>
        </w:r>
        <w:r w:rsidR="00FC4E65">
          <w:rPr>
            <w:noProof/>
            <w:webHidden/>
          </w:rPr>
        </w:r>
        <w:r w:rsidR="00FC4E65">
          <w:rPr>
            <w:noProof/>
            <w:webHidden/>
          </w:rPr>
          <w:fldChar w:fldCharType="separate"/>
        </w:r>
        <w:r w:rsidR="00FC4E65">
          <w:rPr>
            <w:noProof/>
            <w:webHidden/>
          </w:rPr>
          <w:t>67</w:t>
        </w:r>
        <w:r w:rsidR="00FC4E65">
          <w:rPr>
            <w:noProof/>
            <w:webHidden/>
          </w:rPr>
          <w:fldChar w:fldCharType="end"/>
        </w:r>
      </w:hyperlink>
    </w:p>
    <w:p w14:paraId="1E46F1D1" w14:textId="77777777" w:rsidR="00FC4E65" w:rsidRDefault="00361253" w:rsidP="00FC4E65">
      <w:pPr>
        <w:pStyle w:val="61"/>
        <w:rPr>
          <w:rFonts w:asciiTheme="minorHAnsi" w:eastAsiaTheme="minorEastAsia" w:hAnsiTheme="minorHAnsi" w:cstheme="minorBidi"/>
          <w:noProof/>
        </w:rPr>
      </w:pPr>
      <w:hyperlink w:anchor="_Toc138322717" w:history="1">
        <w:r w:rsidR="00FC4E65" w:rsidRPr="00B466EC">
          <w:rPr>
            <w:rStyle w:val="af6"/>
            <w:noProof/>
          </w:rPr>
          <w:t>2.2.2</w:t>
        </w:r>
        <w:r w:rsidR="00FC4E65">
          <w:rPr>
            <w:rFonts w:asciiTheme="minorHAnsi" w:eastAsiaTheme="minorEastAsia" w:hAnsiTheme="minorHAnsi" w:cstheme="minorBidi"/>
            <w:noProof/>
          </w:rPr>
          <w:tab/>
        </w:r>
        <w:r w:rsidR="00FC4E65" w:rsidRPr="00B466EC">
          <w:rPr>
            <w:rStyle w:val="af6"/>
            <w:noProof/>
          </w:rPr>
          <w:t>交付履歴照会</w:t>
        </w:r>
        <w:r w:rsidR="00FC4E65">
          <w:rPr>
            <w:noProof/>
            <w:webHidden/>
          </w:rPr>
          <w:tab/>
        </w:r>
        <w:r w:rsidR="00FC4E65">
          <w:rPr>
            <w:noProof/>
            <w:webHidden/>
          </w:rPr>
          <w:fldChar w:fldCharType="begin"/>
        </w:r>
        <w:r w:rsidR="00FC4E65">
          <w:rPr>
            <w:noProof/>
            <w:webHidden/>
          </w:rPr>
          <w:instrText xml:space="preserve"> PAGEREF _Toc138322717 \h </w:instrText>
        </w:r>
        <w:r w:rsidR="00FC4E65">
          <w:rPr>
            <w:noProof/>
            <w:webHidden/>
          </w:rPr>
        </w:r>
        <w:r w:rsidR="00FC4E65">
          <w:rPr>
            <w:noProof/>
            <w:webHidden/>
          </w:rPr>
          <w:fldChar w:fldCharType="separate"/>
        </w:r>
        <w:r w:rsidR="00FC4E65">
          <w:rPr>
            <w:noProof/>
            <w:webHidden/>
          </w:rPr>
          <w:t>67</w:t>
        </w:r>
        <w:r w:rsidR="00FC4E65">
          <w:rPr>
            <w:noProof/>
            <w:webHidden/>
          </w:rPr>
          <w:fldChar w:fldCharType="end"/>
        </w:r>
      </w:hyperlink>
    </w:p>
    <w:p w14:paraId="22B7B34C" w14:textId="77777777" w:rsidR="00FC4E65" w:rsidRDefault="00361253" w:rsidP="00FC4E65">
      <w:pPr>
        <w:pStyle w:val="61"/>
        <w:rPr>
          <w:rFonts w:asciiTheme="minorHAnsi" w:eastAsiaTheme="minorEastAsia" w:hAnsiTheme="minorHAnsi" w:cstheme="minorBidi"/>
          <w:noProof/>
        </w:rPr>
      </w:pPr>
      <w:hyperlink w:anchor="_Toc138322718" w:history="1">
        <w:r w:rsidR="00FC4E65" w:rsidRPr="00B466EC">
          <w:rPr>
            <w:rStyle w:val="af6"/>
            <w:noProof/>
          </w:rPr>
          <w:t>2.2.3</w:t>
        </w:r>
        <w:r w:rsidR="00FC4E65">
          <w:rPr>
            <w:rFonts w:asciiTheme="minorHAnsi" w:eastAsiaTheme="minorEastAsia" w:hAnsiTheme="minorHAnsi" w:cstheme="minorBidi"/>
            <w:noProof/>
          </w:rPr>
          <w:tab/>
        </w:r>
        <w:r w:rsidR="00FC4E65" w:rsidRPr="00B466EC">
          <w:rPr>
            <w:rStyle w:val="af6"/>
            <w:noProof/>
          </w:rPr>
          <w:t>文字コード照会等</w:t>
        </w:r>
        <w:r w:rsidR="00FC4E65">
          <w:rPr>
            <w:noProof/>
            <w:webHidden/>
          </w:rPr>
          <w:tab/>
        </w:r>
        <w:r w:rsidR="00FC4E65">
          <w:rPr>
            <w:noProof/>
            <w:webHidden/>
          </w:rPr>
          <w:fldChar w:fldCharType="begin"/>
        </w:r>
        <w:r w:rsidR="00FC4E65">
          <w:rPr>
            <w:noProof/>
            <w:webHidden/>
          </w:rPr>
          <w:instrText xml:space="preserve"> PAGEREF _Toc138322718 \h </w:instrText>
        </w:r>
        <w:r w:rsidR="00FC4E65">
          <w:rPr>
            <w:noProof/>
            <w:webHidden/>
          </w:rPr>
        </w:r>
        <w:r w:rsidR="00FC4E65">
          <w:rPr>
            <w:noProof/>
            <w:webHidden/>
          </w:rPr>
          <w:fldChar w:fldCharType="separate"/>
        </w:r>
        <w:r w:rsidR="00FC4E65">
          <w:rPr>
            <w:noProof/>
            <w:webHidden/>
          </w:rPr>
          <w:t>68</w:t>
        </w:r>
        <w:r w:rsidR="00FC4E65">
          <w:rPr>
            <w:noProof/>
            <w:webHidden/>
          </w:rPr>
          <w:fldChar w:fldCharType="end"/>
        </w:r>
      </w:hyperlink>
    </w:p>
    <w:p w14:paraId="7C663250" w14:textId="77777777" w:rsidR="00FC4E65" w:rsidRDefault="00361253" w:rsidP="00FC4E65">
      <w:pPr>
        <w:pStyle w:val="61"/>
        <w:rPr>
          <w:rFonts w:asciiTheme="minorHAnsi" w:eastAsiaTheme="minorEastAsia" w:hAnsiTheme="minorHAnsi" w:cstheme="minorBidi"/>
          <w:noProof/>
        </w:rPr>
      </w:pPr>
      <w:hyperlink w:anchor="_Toc138322719" w:history="1">
        <w:r w:rsidR="00FC4E65" w:rsidRPr="00B466EC">
          <w:rPr>
            <w:rStyle w:val="af6"/>
            <w:noProof/>
          </w:rPr>
          <w:t>2.2.4</w:t>
        </w:r>
        <w:r w:rsidR="00FC4E65">
          <w:rPr>
            <w:rFonts w:asciiTheme="minorHAnsi" w:eastAsiaTheme="minorEastAsia" w:hAnsiTheme="minorHAnsi" w:cstheme="minorBidi"/>
            <w:noProof/>
          </w:rPr>
          <w:tab/>
        </w:r>
        <w:r w:rsidR="00FC4E65" w:rsidRPr="00B466EC">
          <w:rPr>
            <w:rStyle w:val="af6"/>
            <w:noProof/>
          </w:rPr>
          <w:t>支援措置対象者照会</w:t>
        </w:r>
        <w:r w:rsidR="00FC4E65">
          <w:rPr>
            <w:noProof/>
            <w:webHidden/>
          </w:rPr>
          <w:tab/>
        </w:r>
        <w:r w:rsidR="00FC4E65">
          <w:rPr>
            <w:noProof/>
            <w:webHidden/>
          </w:rPr>
          <w:fldChar w:fldCharType="begin"/>
        </w:r>
        <w:r w:rsidR="00FC4E65">
          <w:rPr>
            <w:noProof/>
            <w:webHidden/>
          </w:rPr>
          <w:instrText xml:space="preserve"> PAGEREF _Toc138322719 \h </w:instrText>
        </w:r>
        <w:r w:rsidR="00FC4E65">
          <w:rPr>
            <w:noProof/>
            <w:webHidden/>
          </w:rPr>
        </w:r>
        <w:r w:rsidR="00FC4E65">
          <w:rPr>
            <w:noProof/>
            <w:webHidden/>
          </w:rPr>
          <w:fldChar w:fldCharType="separate"/>
        </w:r>
        <w:r w:rsidR="00FC4E65">
          <w:rPr>
            <w:noProof/>
            <w:webHidden/>
          </w:rPr>
          <w:t>68</w:t>
        </w:r>
        <w:r w:rsidR="00FC4E65">
          <w:rPr>
            <w:noProof/>
            <w:webHidden/>
          </w:rPr>
          <w:fldChar w:fldCharType="end"/>
        </w:r>
      </w:hyperlink>
    </w:p>
    <w:p w14:paraId="77A520BE" w14:textId="7337C04E" w:rsidR="00FC4E65" w:rsidRDefault="00CF4EB8">
      <w:pPr>
        <w:pStyle w:val="33"/>
        <w:rPr>
          <w:rFonts w:asciiTheme="minorHAnsi" w:eastAsiaTheme="minorEastAsia" w:hAnsiTheme="minorHAnsi"/>
          <w:noProof/>
        </w:rPr>
      </w:pPr>
      <w:r>
        <w:fldChar w:fldCharType="begin"/>
      </w:r>
      <w:r>
        <w:instrText xml:space="preserve"> HYPERLINK \l "_Toc138322720" </w:instrText>
      </w:r>
      <w:r>
        <w:fldChar w:fldCharType="separate"/>
      </w:r>
      <w:r w:rsidR="00FC4E65" w:rsidRPr="00B466EC">
        <w:rPr>
          <w:rStyle w:val="af6"/>
          <w:noProof/>
        </w:rPr>
        <w:t>2.3</w:t>
      </w:r>
      <w:r w:rsidR="00FC4E65">
        <w:rPr>
          <w:rFonts w:asciiTheme="minorHAnsi" w:eastAsiaTheme="minorEastAsia" w:hAnsiTheme="minorHAnsi"/>
          <w:noProof/>
        </w:rPr>
        <w:tab/>
      </w:r>
      <w:r w:rsidR="00FC4E65" w:rsidRPr="00B466EC">
        <w:rPr>
          <w:rStyle w:val="af6"/>
          <w:noProof/>
        </w:rPr>
        <w:t>操作</w:t>
      </w:r>
      <w:r w:rsidR="00FC4E65">
        <w:rPr>
          <w:noProof/>
          <w:webHidden/>
        </w:rPr>
        <w:tab/>
      </w:r>
      <w:ins w:id="53" w:author="作成者">
        <w:r w:rsidR="006059FF">
          <w:rPr>
            <w:noProof/>
            <w:webHidden/>
          </w:rPr>
          <w:t>70</w:t>
        </w:r>
      </w:ins>
      <w:del w:id="54" w:author="作成者">
        <w:r w:rsidR="00FC4E65" w:rsidDel="006059FF">
          <w:rPr>
            <w:noProof/>
            <w:webHidden/>
          </w:rPr>
          <w:fldChar w:fldCharType="begin"/>
        </w:r>
        <w:r w:rsidR="00FC4E65" w:rsidDel="006059FF">
          <w:rPr>
            <w:noProof/>
            <w:webHidden/>
          </w:rPr>
          <w:delInstrText xml:space="preserve"> PAGEREF _Toc138322720 \h </w:delInstrText>
        </w:r>
        <w:r w:rsidR="00FC4E65" w:rsidDel="006059FF">
          <w:rPr>
            <w:noProof/>
            <w:webHidden/>
          </w:rPr>
        </w:r>
        <w:r w:rsidR="00FC4E65" w:rsidDel="006059FF">
          <w:rPr>
            <w:noProof/>
            <w:webHidden/>
          </w:rPr>
          <w:fldChar w:fldCharType="separate"/>
        </w:r>
        <w:r w:rsidR="00FC4E65" w:rsidDel="006059FF">
          <w:rPr>
            <w:noProof/>
            <w:webHidden/>
          </w:rPr>
          <w:delText>69</w:delText>
        </w:r>
        <w:r w:rsidR="00FC4E65" w:rsidDel="006059FF">
          <w:rPr>
            <w:noProof/>
            <w:webHidden/>
          </w:rPr>
          <w:fldChar w:fldCharType="end"/>
        </w:r>
      </w:del>
      <w:r>
        <w:rPr>
          <w:noProof/>
        </w:rPr>
        <w:fldChar w:fldCharType="end"/>
      </w:r>
    </w:p>
    <w:p w14:paraId="14E618A1" w14:textId="5F702D6E"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"_Toc138322721" </w:instrText>
      </w:r>
      <w:r>
        <w:fldChar w:fldCharType="separate"/>
      </w:r>
      <w:r w:rsidR="00FC4E65" w:rsidRPr="00B466EC">
        <w:rPr>
          <w:rStyle w:val="af6"/>
          <w:noProof/>
        </w:rPr>
        <w:t>2.3.1</w:t>
      </w:r>
      <w:r w:rsidR="00FC4E65">
        <w:rPr>
          <w:rFonts w:asciiTheme="minorHAnsi" w:eastAsiaTheme="minorEastAsia" w:hAnsiTheme="minorHAnsi" w:cstheme="minorBidi"/>
          <w:noProof/>
        </w:rPr>
        <w:tab/>
      </w:r>
      <w:r w:rsidR="00FC4E65" w:rsidRPr="00B466EC">
        <w:rPr>
          <w:rStyle w:val="af6"/>
          <w:noProof/>
        </w:rPr>
        <w:t>処理画面</w:t>
      </w:r>
      <w:r w:rsidR="00FC4E65">
        <w:rPr>
          <w:noProof/>
          <w:webHidden/>
        </w:rPr>
        <w:tab/>
      </w:r>
      <w:ins w:id="55" w:author="作成者">
        <w:r w:rsidR="006059FF">
          <w:rPr>
            <w:noProof/>
            <w:webHidden/>
          </w:rPr>
          <w:t>70</w:t>
        </w:r>
      </w:ins>
      <w:del w:id="56" w:author="作成者">
        <w:r w:rsidR="00FC4E65" w:rsidDel="006059FF">
          <w:rPr>
            <w:noProof/>
            <w:webHidden/>
          </w:rPr>
          <w:fldChar w:fldCharType="begin"/>
        </w:r>
        <w:r w:rsidR="00FC4E65" w:rsidDel="006059FF">
          <w:rPr>
            <w:noProof/>
            <w:webHidden/>
          </w:rPr>
          <w:delInstrText xml:space="preserve"> PAGEREF _Toc138322721 \h </w:delInstrText>
        </w:r>
        <w:r w:rsidR="00FC4E65" w:rsidDel="006059FF">
          <w:rPr>
            <w:noProof/>
            <w:webHidden/>
          </w:rPr>
        </w:r>
        <w:r w:rsidR="00FC4E65" w:rsidDel="006059FF">
          <w:rPr>
            <w:noProof/>
            <w:webHidden/>
          </w:rPr>
          <w:fldChar w:fldCharType="separate"/>
        </w:r>
        <w:r w:rsidR="00FC4E65" w:rsidDel="006059FF">
          <w:rPr>
            <w:noProof/>
            <w:webHidden/>
          </w:rPr>
          <w:delText>69</w:delText>
        </w:r>
        <w:r w:rsidR="00FC4E65" w:rsidDel="006059FF">
          <w:rPr>
            <w:noProof/>
            <w:webHidden/>
          </w:rPr>
          <w:fldChar w:fldCharType="end"/>
        </w:r>
      </w:del>
      <w:r>
        <w:rPr>
          <w:noProof/>
        </w:rPr>
        <w:fldChar w:fldCharType="end"/>
      </w:r>
    </w:p>
    <w:p w14:paraId="5A4B98DA" w14:textId="593A4274"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"_Toc138322722" </w:instrText>
      </w:r>
      <w:r>
        <w:fldChar w:fldCharType="separate"/>
      </w:r>
      <w:r w:rsidR="00FC4E65" w:rsidRPr="00B466EC">
        <w:rPr>
          <w:rStyle w:val="af6"/>
          <w:noProof/>
        </w:rPr>
        <w:t>2.3.2</w:t>
      </w:r>
      <w:r w:rsidR="00FC4E65">
        <w:rPr>
          <w:rFonts w:asciiTheme="minorHAnsi" w:eastAsiaTheme="minorEastAsia" w:hAnsiTheme="minorHAnsi" w:cstheme="minorBidi"/>
          <w:noProof/>
        </w:rPr>
        <w:tab/>
      </w:r>
      <w:r w:rsidR="00FC4E65" w:rsidRPr="00B466EC">
        <w:rPr>
          <w:rStyle w:val="af6"/>
          <w:noProof/>
        </w:rPr>
        <w:t>キーボードのみの画面操作</w:t>
      </w:r>
      <w:r w:rsidR="00FC4E65">
        <w:rPr>
          <w:noProof/>
          <w:webHidden/>
        </w:rPr>
        <w:tab/>
      </w:r>
      <w:ins w:id="57" w:author="作成者">
        <w:r w:rsidR="006059FF">
          <w:rPr>
            <w:noProof/>
            <w:webHidden/>
          </w:rPr>
          <w:t>70</w:t>
        </w:r>
      </w:ins>
      <w:del w:id="58" w:author="作成者">
        <w:r w:rsidR="00FC4E65" w:rsidDel="006059FF">
          <w:rPr>
            <w:noProof/>
            <w:webHidden/>
          </w:rPr>
          <w:fldChar w:fldCharType="begin"/>
        </w:r>
        <w:r w:rsidR="00FC4E65" w:rsidDel="006059FF">
          <w:rPr>
            <w:noProof/>
            <w:webHidden/>
          </w:rPr>
          <w:delInstrText xml:space="preserve"> PAGEREF _Toc138322722 \h </w:delInstrText>
        </w:r>
        <w:r w:rsidR="00FC4E65" w:rsidDel="006059FF">
          <w:rPr>
            <w:noProof/>
            <w:webHidden/>
          </w:rPr>
        </w:r>
        <w:r w:rsidR="00FC4E65" w:rsidDel="006059FF">
          <w:rPr>
            <w:noProof/>
            <w:webHidden/>
          </w:rPr>
          <w:fldChar w:fldCharType="separate"/>
        </w:r>
        <w:r w:rsidR="00FC4E65" w:rsidDel="006059FF">
          <w:rPr>
            <w:noProof/>
            <w:webHidden/>
          </w:rPr>
          <w:delText>69</w:delText>
        </w:r>
        <w:r w:rsidR="00FC4E65" w:rsidDel="006059FF">
          <w:rPr>
            <w:noProof/>
            <w:webHidden/>
          </w:rPr>
          <w:fldChar w:fldCharType="end"/>
        </w:r>
      </w:del>
      <w:r>
        <w:rPr>
          <w:noProof/>
        </w:rPr>
        <w:fldChar w:fldCharType="end"/>
      </w:r>
    </w:p>
    <w:p w14:paraId="2133BE29" w14:textId="4AE613D8" w:rsidR="00FC4E65" w:rsidRDefault="00CF4EB8">
      <w:pPr>
        <w:pStyle w:val="23"/>
        <w:rPr>
          <w:rFonts w:asciiTheme="minorHAnsi" w:eastAsiaTheme="minorEastAsia" w:hAnsiTheme="minorHAnsi"/>
          <w:noProof/>
        </w:rPr>
      </w:pPr>
      <w:r>
        <w:fldChar w:fldCharType="begin"/>
      </w:r>
      <w:r>
        <w:instrText xml:space="preserve"> HYPERLINK \l "_Toc138322723" </w:instrText>
      </w:r>
      <w:r>
        <w:fldChar w:fldCharType="separate"/>
      </w:r>
      <w:r w:rsidR="00FC4E65" w:rsidRPr="00B466EC">
        <w:rPr>
          <w:rStyle w:val="af6"/>
          <w:noProof/>
        </w:rPr>
        <w:t>3</w:t>
      </w:r>
      <w:r w:rsidR="00FC4E65">
        <w:rPr>
          <w:rFonts w:asciiTheme="minorHAnsi" w:eastAsiaTheme="minorEastAsia" w:hAnsiTheme="minorHAnsi"/>
          <w:noProof/>
        </w:rPr>
        <w:tab/>
      </w:r>
      <w:r w:rsidR="00FC4E65" w:rsidRPr="00B466EC">
        <w:rPr>
          <w:rStyle w:val="af6"/>
          <w:noProof/>
        </w:rPr>
        <w:t>抑止設定</w:t>
      </w:r>
      <w:r w:rsidR="00FC4E65">
        <w:rPr>
          <w:noProof/>
          <w:webHidden/>
        </w:rPr>
        <w:tab/>
      </w:r>
      <w:ins w:id="59" w:author="作成者">
        <w:r w:rsidR="006059FF">
          <w:rPr>
            <w:noProof/>
            <w:webHidden/>
          </w:rPr>
          <w:t>71</w:t>
        </w:r>
      </w:ins>
      <w:del w:id="60" w:author="作成者">
        <w:r w:rsidR="00FC4E65" w:rsidDel="006059FF">
          <w:rPr>
            <w:noProof/>
            <w:webHidden/>
          </w:rPr>
          <w:fldChar w:fldCharType="begin"/>
        </w:r>
        <w:r w:rsidR="00FC4E65" w:rsidDel="006059FF">
          <w:rPr>
            <w:noProof/>
            <w:webHidden/>
          </w:rPr>
          <w:delInstrText xml:space="preserve"> PAGEREF _Toc138322723 \h </w:delInstrText>
        </w:r>
        <w:r w:rsidR="00FC4E65" w:rsidDel="006059FF">
          <w:rPr>
            <w:noProof/>
            <w:webHidden/>
          </w:rPr>
        </w:r>
        <w:r w:rsidR="00FC4E65" w:rsidDel="006059FF">
          <w:rPr>
            <w:noProof/>
            <w:webHidden/>
          </w:rPr>
          <w:fldChar w:fldCharType="separate"/>
        </w:r>
        <w:r w:rsidR="00FC4E65" w:rsidDel="006059FF">
          <w:rPr>
            <w:noProof/>
            <w:webHidden/>
          </w:rPr>
          <w:delText>70</w:delText>
        </w:r>
        <w:r w:rsidR="00FC4E65" w:rsidDel="006059FF">
          <w:rPr>
            <w:noProof/>
            <w:webHidden/>
          </w:rPr>
          <w:fldChar w:fldCharType="end"/>
        </w:r>
      </w:del>
      <w:r>
        <w:rPr>
          <w:noProof/>
        </w:rPr>
        <w:fldChar w:fldCharType="end"/>
      </w:r>
    </w:p>
    <w:p w14:paraId="5912F200" w14:textId="767DD81A"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"_Toc138322724" </w:instrText>
      </w:r>
      <w:r>
        <w:fldChar w:fldCharType="separate"/>
      </w:r>
      <w:r w:rsidR="00FC4E65" w:rsidRPr="00B466EC">
        <w:rPr>
          <w:rStyle w:val="af6"/>
          <w:noProof/>
        </w:rPr>
        <w:t>3.1</w:t>
      </w:r>
      <w:r w:rsidR="00FC4E65">
        <w:rPr>
          <w:rFonts w:asciiTheme="minorHAnsi" w:eastAsiaTheme="minorEastAsia" w:hAnsiTheme="minorHAnsi" w:cstheme="minorBidi"/>
          <w:noProof/>
        </w:rPr>
        <w:tab/>
      </w:r>
      <w:r w:rsidR="00FC4E65" w:rsidRPr="00B466EC">
        <w:rPr>
          <w:rStyle w:val="af6"/>
          <w:noProof/>
        </w:rPr>
        <w:t>異動・発行・照会抑止</w:t>
      </w:r>
      <w:r w:rsidR="00FC4E65">
        <w:rPr>
          <w:noProof/>
          <w:webHidden/>
        </w:rPr>
        <w:tab/>
      </w:r>
      <w:ins w:id="61" w:author="作成者">
        <w:r w:rsidR="006059FF">
          <w:rPr>
            <w:noProof/>
            <w:webHidden/>
          </w:rPr>
          <w:t>72</w:t>
        </w:r>
      </w:ins>
      <w:del w:id="62" w:author="作成者">
        <w:r w:rsidR="00FC4E65" w:rsidDel="006059FF">
          <w:rPr>
            <w:noProof/>
            <w:webHidden/>
          </w:rPr>
          <w:fldChar w:fldCharType="begin"/>
        </w:r>
        <w:r w:rsidR="00FC4E65" w:rsidDel="006059FF">
          <w:rPr>
            <w:noProof/>
            <w:webHidden/>
          </w:rPr>
          <w:delInstrText xml:space="preserve"> PAGEREF _Toc138322724 \h </w:delInstrText>
        </w:r>
        <w:r w:rsidR="00FC4E65" w:rsidDel="006059FF">
          <w:rPr>
            <w:noProof/>
            <w:webHidden/>
          </w:rPr>
        </w:r>
        <w:r w:rsidR="00FC4E65" w:rsidDel="006059FF">
          <w:rPr>
            <w:noProof/>
            <w:webHidden/>
          </w:rPr>
          <w:fldChar w:fldCharType="separate"/>
        </w:r>
        <w:r w:rsidR="00FC4E65" w:rsidDel="006059FF">
          <w:rPr>
            <w:noProof/>
            <w:webHidden/>
          </w:rPr>
          <w:delText>71</w:delText>
        </w:r>
        <w:r w:rsidR="00FC4E65" w:rsidDel="006059FF">
          <w:rPr>
            <w:noProof/>
            <w:webHidden/>
          </w:rPr>
          <w:fldChar w:fldCharType="end"/>
        </w:r>
      </w:del>
      <w:r>
        <w:rPr>
          <w:noProof/>
        </w:rPr>
        <w:fldChar w:fldCharType="end"/>
      </w:r>
    </w:p>
    <w:p w14:paraId="46DAD24D" w14:textId="08754F5C"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"_Toc138322725" </w:instrText>
      </w:r>
      <w:r>
        <w:fldChar w:fldCharType="separate"/>
      </w:r>
      <w:r w:rsidR="00FC4E65" w:rsidRPr="00B466EC">
        <w:rPr>
          <w:rStyle w:val="af6"/>
          <w:noProof/>
        </w:rPr>
        <w:t>3.2</w:t>
      </w:r>
      <w:r w:rsidR="00FC4E65">
        <w:rPr>
          <w:rFonts w:asciiTheme="minorHAnsi" w:eastAsiaTheme="minorEastAsia" w:hAnsiTheme="minorHAnsi" w:cstheme="minorBidi"/>
          <w:noProof/>
        </w:rPr>
        <w:tab/>
      </w:r>
      <w:r w:rsidR="00FC4E65" w:rsidRPr="00B466EC">
        <w:rPr>
          <w:rStyle w:val="af6"/>
          <w:noProof/>
        </w:rPr>
        <w:t>他システム連携</w:t>
      </w:r>
      <w:r w:rsidR="00FC4E65">
        <w:rPr>
          <w:noProof/>
          <w:webHidden/>
        </w:rPr>
        <w:tab/>
      </w:r>
      <w:ins w:id="63" w:author="作成者">
        <w:r w:rsidR="000D144C">
          <w:rPr>
            <w:noProof/>
            <w:webHidden/>
          </w:rPr>
          <w:t>73</w:t>
        </w:r>
      </w:ins>
      <w:del w:id="64" w:author="作成者">
        <w:r w:rsidR="00FC4E65" w:rsidDel="000D144C">
          <w:rPr>
            <w:noProof/>
            <w:webHidden/>
          </w:rPr>
          <w:fldChar w:fldCharType="begin"/>
        </w:r>
        <w:r w:rsidR="00FC4E65" w:rsidDel="000D144C">
          <w:rPr>
            <w:noProof/>
            <w:webHidden/>
          </w:rPr>
          <w:delInstrText xml:space="preserve"> PAGEREF _Toc138322725 \h </w:delInstrText>
        </w:r>
        <w:r w:rsidR="00FC4E65" w:rsidDel="000D144C">
          <w:rPr>
            <w:noProof/>
            <w:webHidden/>
          </w:rPr>
        </w:r>
        <w:r w:rsidR="00FC4E65" w:rsidDel="000D144C">
          <w:rPr>
            <w:noProof/>
            <w:webHidden/>
          </w:rPr>
          <w:fldChar w:fldCharType="separate"/>
        </w:r>
        <w:r w:rsidR="00FC4E65" w:rsidDel="000D144C">
          <w:rPr>
            <w:noProof/>
            <w:webHidden/>
          </w:rPr>
          <w:delText>72</w:delText>
        </w:r>
        <w:r w:rsidR="00FC4E65" w:rsidDel="000D144C">
          <w:rPr>
            <w:noProof/>
            <w:webHidden/>
          </w:rPr>
          <w:fldChar w:fldCharType="end"/>
        </w:r>
      </w:del>
      <w:r>
        <w:rPr>
          <w:noProof/>
        </w:rPr>
        <w:fldChar w:fldCharType="end"/>
      </w:r>
    </w:p>
    <w:p w14:paraId="53C2A7D1" w14:textId="4B911362"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"_Toc138322726" </w:instrText>
      </w:r>
      <w:r>
        <w:fldChar w:fldCharType="separate"/>
      </w:r>
      <w:r w:rsidR="00FC4E65" w:rsidRPr="00B466EC">
        <w:rPr>
          <w:rStyle w:val="af6"/>
          <w:noProof/>
        </w:rPr>
        <w:t>3.3</w:t>
      </w:r>
      <w:r w:rsidR="00FC4E65">
        <w:rPr>
          <w:rFonts w:asciiTheme="minorHAnsi" w:eastAsiaTheme="minorEastAsia" w:hAnsiTheme="minorHAnsi" w:cstheme="minorBidi"/>
          <w:noProof/>
        </w:rPr>
        <w:tab/>
      </w:r>
      <w:r w:rsidR="00FC4E65" w:rsidRPr="00B466EC">
        <w:rPr>
          <w:rStyle w:val="af6"/>
          <w:noProof/>
        </w:rPr>
        <w:t>消除対象者記載</w:t>
      </w:r>
      <w:r w:rsidR="00FC4E65">
        <w:rPr>
          <w:noProof/>
          <w:webHidden/>
        </w:rPr>
        <w:tab/>
      </w:r>
      <w:ins w:id="65" w:author="作成者">
        <w:r w:rsidR="000D144C">
          <w:rPr>
            <w:noProof/>
            <w:webHidden/>
          </w:rPr>
          <w:t>73</w:t>
        </w:r>
      </w:ins>
      <w:del w:id="66" w:author="作成者">
        <w:r w:rsidR="00FC4E65" w:rsidDel="000D144C">
          <w:rPr>
            <w:noProof/>
            <w:webHidden/>
          </w:rPr>
          <w:fldChar w:fldCharType="begin"/>
        </w:r>
        <w:r w:rsidR="00FC4E65" w:rsidDel="000D144C">
          <w:rPr>
            <w:noProof/>
            <w:webHidden/>
          </w:rPr>
          <w:delInstrText xml:space="preserve"> PAGEREF _Toc138322726 \h </w:delInstrText>
        </w:r>
        <w:r w:rsidR="00FC4E65" w:rsidDel="000D144C">
          <w:rPr>
            <w:noProof/>
            <w:webHidden/>
          </w:rPr>
        </w:r>
        <w:r w:rsidR="00FC4E65" w:rsidDel="000D144C">
          <w:rPr>
            <w:noProof/>
            <w:webHidden/>
          </w:rPr>
          <w:fldChar w:fldCharType="separate"/>
        </w:r>
        <w:r w:rsidR="00FC4E65" w:rsidDel="000D144C">
          <w:rPr>
            <w:noProof/>
            <w:webHidden/>
          </w:rPr>
          <w:delText>72</w:delText>
        </w:r>
        <w:r w:rsidR="00FC4E65" w:rsidDel="000D144C">
          <w:rPr>
            <w:noProof/>
            <w:webHidden/>
          </w:rPr>
          <w:fldChar w:fldCharType="end"/>
        </w:r>
      </w:del>
      <w:r>
        <w:rPr>
          <w:noProof/>
        </w:rPr>
        <w:fldChar w:fldCharType="end"/>
      </w:r>
    </w:p>
    <w:p w14:paraId="6DACE094" w14:textId="33C53C5D"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"_Toc138322727" </w:instrText>
      </w:r>
      <w:r>
        <w:fldChar w:fldCharType="separate"/>
      </w:r>
      <w:r w:rsidR="00FC4E65" w:rsidRPr="00B466EC">
        <w:rPr>
          <w:rStyle w:val="af6"/>
          <w:noProof/>
        </w:rPr>
        <w:t>3.4</w:t>
      </w:r>
      <w:r w:rsidR="00FC4E65">
        <w:rPr>
          <w:rFonts w:asciiTheme="minorHAnsi" w:eastAsiaTheme="minorEastAsia" w:hAnsiTheme="minorHAnsi" w:cstheme="minorBidi"/>
          <w:noProof/>
        </w:rPr>
        <w:tab/>
      </w:r>
      <w:r w:rsidR="00FC4E65" w:rsidRPr="00B466EC">
        <w:rPr>
          <w:rStyle w:val="af6"/>
          <w:noProof/>
        </w:rPr>
        <w:t>支援措置</w:t>
      </w:r>
      <w:r w:rsidR="00FC4E65">
        <w:rPr>
          <w:noProof/>
          <w:webHidden/>
        </w:rPr>
        <w:tab/>
      </w:r>
      <w:ins w:id="67" w:author="作成者">
        <w:r w:rsidR="000D144C">
          <w:rPr>
            <w:noProof/>
            <w:webHidden/>
          </w:rPr>
          <w:t>73</w:t>
        </w:r>
      </w:ins>
      <w:del w:id="68" w:author="作成者">
        <w:r w:rsidR="00FC4E65" w:rsidDel="000D144C">
          <w:rPr>
            <w:noProof/>
            <w:webHidden/>
          </w:rPr>
          <w:fldChar w:fldCharType="begin"/>
        </w:r>
        <w:r w:rsidR="00FC4E65" w:rsidDel="000D144C">
          <w:rPr>
            <w:noProof/>
            <w:webHidden/>
          </w:rPr>
          <w:delInstrText xml:space="preserve"> PAGEREF _Toc138322727 \h </w:delInstrText>
        </w:r>
        <w:r w:rsidR="00FC4E65" w:rsidDel="000D144C">
          <w:rPr>
            <w:noProof/>
            <w:webHidden/>
          </w:rPr>
        </w:r>
        <w:r w:rsidR="00FC4E65" w:rsidDel="000D144C">
          <w:rPr>
            <w:noProof/>
            <w:webHidden/>
          </w:rPr>
          <w:fldChar w:fldCharType="separate"/>
        </w:r>
        <w:r w:rsidR="00FC4E65" w:rsidDel="000D144C">
          <w:rPr>
            <w:noProof/>
            <w:webHidden/>
          </w:rPr>
          <w:delText>72</w:delText>
        </w:r>
        <w:r w:rsidR="00FC4E65" w:rsidDel="000D144C">
          <w:rPr>
            <w:noProof/>
            <w:webHidden/>
          </w:rPr>
          <w:fldChar w:fldCharType="end"/>
        </w:r>
      </w:del>
      <w:r>
        <w:rPr>
          <w:noProof/>
        </w:rPr>
        <w:fldChar w:fldCharType="end"/>
      </w:r>
    </w:p>
    <w:p w14:paraId="1C307DF0" w14:textId="3D485B97"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"_Toc138322728" </w:instrText>
      </w:r>
      <w:r>
        <w:fldChar w:fldCharType="separate"/>
      </w:r>
      <w:r w:rsidR="00FC4E65" w:rsidRPr="00B466EC">
        <w:rPr>
          <w:rStyle w:val="af6"/>
          <w:noProof/>
        </w:rPr>
        <w:t>3.5</w:t>
      </w:r>
      <w:r w:rsidR="00FC4E65">
        <w:rPr>
          <w:rFonts w:asciiTheme="minorHAnsi" w:eastAsiaTheme="minorEastAsia" w:hAnsiTheme="minorHAnsi" w:cstheme="minorBidi"/>
          <w:noProof/>
        </w:rPr>
        <w:tab/>
      </w:r>
      <w:r w:rsidR="00FC4E65" w:rsidRPr="00B466EC">
        <w:rPr>
          <w:rStyle w:val="af6"/>
          <w:noProof/>
        </w:rPr>
        <w:t>住民異動不受理</w:t>
      </w:r>
      <w:r w:rsidR="00FC4E65">
        <w:rPr>
          <w:noProof/>
          <w:webHidden/>
        </w:rPr>
        <w:tab/>
      </w:r>
      <w:ins w:id="69" w:author="作成者">
        <w:r w:rsidR="000D144C">
          <w:rPr>
            <w:noProof/>
            <w:webHidden/>
          </w:rPr>
          <w:t>75</w:t>
        </w:r>
      </w:ins>
      <w:del w:id="70" w:author="作成者">
        <w:r w:rsidR="00FC4E65" w:rsidDel="000D144C">
          <w:rPr>
            <w:noProof/>
            <w:webHidden/>
          </w:rPr>
          <w:fldChar w:fldCharType="begin"/>
        </w:r>
        <w:r w:rsidR="00FC4E65" w:rsidDel="000D144C">
          <w:rPr>
            <w:noProof/>
            <w:webHidden/>
          </w:rPr>
          <w:delInstrText xml:space="preserve"> PAGEREF _Toc138322728 \h </w:delInstrText>
        </w:r>
        <w:r w:rsidR="00FC4E65" w:rsidDel="000D144C">
          <w:rPr>
            <w:noProof/>
            <w:webHidden/>
          </w:rPr>
        </w:r>
        <w:r w:rsidR="00FC4E65" w:rsidDel="000D144C">
          <w:rPr>
            <w:noProof/>
            <w:webHidden/>
          </w:rPr>
          <w:fldChar w:fldCharType="separate"/>
        </w:r>
        <w:r w:rsidR="00FC4E65" w:rsidDel="000D144C">
          <w:rPr>
            <w:noProof/>
            <w:webHidden/>
          </w:rPr>
          <w:delText>74</w:delText>
        </w:r>
        <w:r w:rsidR="00FC4E65" w:rsidDel="000D144C">
          <w:rPr>
            <w:noProof/>
            <w:webHidden/>
          </w:rPr>
          <w:fldChar w:fldCharType="end"/>
        </w:r>
      </w:del>
      <w:r>
        <w:rPr>
          <w:noProof/>
        </w:rPr>
        <w:fldChar w:fldCharType="end"/>
      </w:r>
    </w:p>
    <w:p w14:paraId="0B5C1085" w14:textId="1AC44963" w:rsidR="00FC4E65" w:rsidRDefault="00CF4EB8">
      <w:pPr>
        <w:pStyle w:val="23"/>
        <w:rPr>
          <w:rFonts w:asciiTheme="minorHAnsi" w:eastAsiaTheme="minorEastAsia" w:hAnsiTheme="minorHAnsi"/>
          <w:noProof/>
        </w:rPr>
      </w:pPr>
      <w:r>
        <w:fldChar w:fldCharType="begin"/>
      </w:r>
      <w:r>
        <w:instrText xml:space="preserve"> HYPERLINK \l "_Toc138322729" </w:instrText>
      </w:r>
      <w:r>
        <w:fldChar w:fldCharType="separate"/>
      </w:r>
      <w:r w:rsidR="00FC4E65" w:rsidRPr="00B466EC">
        <w:rPr>
          <w:rStyle w:val="af6"/>
          <w:noProof/>
        </w:rPr>
        <w:t>4</w:t>
      </w:r>
      <w:r w:rsidR="00FC4E65">
        <w:rPr>
          <w:rFonts w:asciiTheme="minorHAnsi" w:eastAsiaTheme="minorEastAsia" w:hAnsiTheme="minorHAnsi"/>
          <w:noProof/>
        </w:rPr>
        <w:tab/>
      </w:r>
      <w:r w:rsidR="00FC4E65" w:rsidRPr="00B466EC">
        <w:rPr>
          <w:rStyle w:val="af6"/>
          <w:noProof/>
        </w:rPr>
        <w:t>異動</w:t>
      </w:r>
      <w:r w:rsidR="00FC4E65">
        <w:rPr>
          <w:noProof/>
          <w:webHidden/>
        </w:rPr>
        <w:tab/>
      </w:r>
      <w:ins w:id="71" w:author="作成者">
        <w:r w:rsidR="000D144C">
          <w:rPr>
            <w:noProof/>
            <w:webHidden/>
          </w:rPr>
          <w:t>76</w:t>
        </w:r>
      </w:ins>
      <w:del w:id="72" w:author="作成者">
        <w:r w:rsidR="00FC4E65" w:rsidDel="000D144C">
          <w:rPr>
            <w:noProof/>
            <w:webHidden/>
          </w:rPr>
          <w:fldChar w:fldCharType="begin"/>
        </w:r>
        <w:r w:rsidR="00FC4E65" w:rsidDel="000D144C">
          <w:rPr>
            <w:noProof/>
            <w:webHidden/>
          </w:rPr>
          <w:delInstrText xml:space="preserve"> PAGEREF _Toc138322729 \h </w:delInstrText>
        </w:r>
        <w:r w:rsidR="00FC4E65" w:rsidDel="000D144C">
          <w:rPr>
            <w:noProof/>
            <w:webHidden/>
          </w:rPr>
        </w:r>
        <w:r w:rsidR="00FC4E65" w:rsidDel="000D144C">
          <w:rPr>
            <w:noProof/>
            <w:webHidden/>
          </w:rPr>
          <w:fldChar w:fldCharType="separate"/>
        </w:r>
        <w:r w:rsidR="00FC4E65" w:rsidDel="000D144C">
          <w:rPr>
            <w:noProof/>
            <w:webHidden/>
          </w:rPr>
          <w:delText>75</w:delText>
        </w:r>
        <w:r w:rsidR="00FC4E65" w:rsidDel="000D144C">
          <w:rPr>
            <w:noProof/>
            <w:webHidden/>
          </w:rPr>
          <w:fldChar w:fldCharType="end"/>
        </w:r>
      </w:del>
      <w:r>
        <w:rPr>
          <w:noProof/>
        </w:rPr>
        <w:fldChar w:fldCharType="end"/>
      </w:r>
    </w:p>
    <w:p w14:paraId="65F277DC" w14:textId="5ACF1B2B"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"_Toc138322730" </w:instrText>
      </w:r>
      <w:r>
        <w:fldChar w:fldCharType="separate"/>
      </w:r>
      <w:r w:rsidR="00FC4E65" w:rsidRPr="00B466EC">
        <w:rPr>
          <w:rStyle w:val="af6"/>
          <w:noProof/>
        </w:rPr>
        <w:t>4.0.1</w:t>
      </w:r>
      <w:r w:rsidR="00FC4E65">
        <w:rPr>
          <w:rFonts w:asciiTheme="minorHAnsi" w:eastAsiaTheme="minorEastAsia" w:hAnsiTheme="minorHAnsi" w:cstheme="minorBidi"/>
          <w:noProof/>
        </w:rPr>
        <w:tab/>
      </w:r>
      <w:r w:rsidR="00FC4E65" w:rsidRPr="00B466EC">
        <w:rPr>
          <w:rStyle w:val="af6"/>
          <w:noProof/>
        </w:rPr>
        <w:t>異動者</w:t>
      </w:r>
      <w:r w:rsidR="00FC4E65">
        <w:rPr>
          <w:noProof/>
          <w:webHidden/>
        </w:rPr>
        <w:tab/>
      </w:r>
      <w:ins w:id="73" w:author="作成者">
        <w:r w:rsidR="000D144C">
          <w:rPr>
            <w:noProof/>
            <w:webHidden/>
          </w:rPr>
          <w:t>77</w:t>
        </w:r>
      </w:ins>
      <w:del w:id="74" w:author="作成者">
        <w:r w:rsidR="00FC4E65" w:rsidDel="000D144C">
          <w:rPr>
            <w:noProof/>
            <w:webHidden/>
          </w:rPr>
          <w:fldChar w:fldCharType="begin"/>
        </w:r>
        <w:r w:rsidR="00FC4E65" w:rsidDel="000D144C">
          <w:rPr>
            <w:noProof/>
            <w:webHidden/>
          </w:rPr>
          <w:delInstrText xml:space="preserve"> PAGEREF _Toc138322730 \h </w:delInstrText>
        </w:r>
        <w:r w:rsidR="00FC4E65" w:rsidDel="000D144C">
          <w:rPr>
            <w:noProof/>
            <w:webHidden/>
          </w:rPr>
        </w:r>
        <w:r w:rsidR="00FC4E65" w:rsidDel="000D144C">
          <w:rPr>
            <w:noProof/>
            <w:webHidden/>
          </w:rPr>
          <w:fldChar w:fldCharType="separate"/>
        </w:r>
        <w:r w:rsidR="00FC4E65" w:rsidDel="000D144C">
          <w:rPr>
            <w:noProof/>
            <w:webHidden/>
          </w:rPr>
          <w:delText>76</w:delText>
        </w:r>
        <w:r w:rsidR="00FC4E65" w:rsidDel="000D144C">
          <w:rPr>
            <w:noProof/>
            <w:webHidden/>
          </w:rPr>
          <w:fldChar w:fldCharType="end"/>
        </w:r>
      </w:del>
      <w:r>
        <w:rPr>
          <w:noProof/>
        </w:rPr>
        <w:fldChar w:fldCharType="end"/>
      </w:r>
    </w:p>
    <w:p w14:paraId="21ED1FF2" w14:textId="63806D6A"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"_Toc138322731" </w:instrText>
      </w:r>
      <w:r>
        <w:fldChar w:fldCharType="separate"/>
      </w:r>
      <w:r w:rsidR="00FC4E65" w:rsidRPr="00B466EC">
        <w:rPr>
          <w:rStyle w:val="af6"/>
          <w:noProof/>
        </w:rPr>
        <w:t>4.0.2</w:t>
      </w:r>
      <w:r w:rsidR="00FC4E65">
        <w:rPr>
          <w:rFonts w:asciiTheme="minorHAnsi" w:eastAsiaTheme="minorEastAsia" w:hAnsiTheme="minorHAnsi" w:cstheme="minorBidi"/>
          <w:noProof/>
        </w:rPr>
        <w:tab/>
      </w:r>
      <w:r w:rsidR="00FC4E65" w:rsidRPr="00B466EC">
        <w:rPr>
          <w:rStyle w:val="af6"/>
          <w:noProof/>
        </w:rPr>
        <w:t>異動先世帯、異動による消除</w:t>
      </w:r>
      <w:r w:rsidR="00FC4E65">
        <w:rPr>
          <w:noProof/>
          <w:webHidden/>
        </w:rPr>
        <w:tab/>
      </w:r>
      <w:ins w:id="75" w:author="作成者">
        <w:r w:rsidR="000D144C">
          <w:rPr>
            <w:noProof/>
            <w:webHidden/>
          </w:rPr>
          <w:t>77</w:t>
        </w:r>
      </w:ins>
      <w:del w:id="76" w:author="作成者">
        <w:r w:rsidR="00FC4E65" w:rsidDel="000D144C">
          <w:rPr>
            <w:noProof/>
            <w:webHidden/>
          </w:rPr>
          <w:fldChar w:fldCharType="begin"/>
        </w:r>
        <w:r w:rsidR="00FC4E65" w:rsidDel="000D144C">
          <w:rPr>
            <w:noProof/>
            <w:webHidden/>
          </w:rPr>
          <w:delInstrText xml:space="preserve"> PAGEREF _Toc138322731 \h </w:delInstrText>
        </w:r>
        <w:r w:rsidR="00FC4E65" w:rsidDel="000D144C">
          <w:rPr>
            <w:noProof/>
            <w:webHidden/>
          </w:rPr>
        </w:r>
        <w:r w:rsidR="00FC4E65" w:rsidDel="000D144C">
          <w:rPr>
            <w:noProof/>
            <w:webHidden/>
          </w:rPr>
          <w:fldChar w:fldCharType="separate"/>
        </w:r>
        <w:r w:rsidR="00FC4E65" w:rsidDel="000D144C">
          <w:rPr>
            <w:noProof/>
            <w:webHidden/>
          </w:rPr>
          <w:delText>76</w:delText>
        </w:r>
        <w:r w:rsidR="00FC4E65" w:rsidDel="000D144C">
          <w:rPr>
            <w:noProof/>
            <w:webHidden/>
          </w:rPr>
          <w:fldChar w:fldCharType="end"/>
        </w:r>
      </w:del>
      <w:r>
        <w:rPr>
          <w:noProof/>
        </w:rPr>
        <w:fldChar w:fldCharType="end"/>
      </w:r>
    </w:p>
    <w:p w14:paraId="20EF4568" w14:textId="459B590C"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"_Toc138322732" </w:instrText>
      </w:r>
      <w:r>
        <w:fldChar w:fldCharType="separate"/>
      </w:r>
      <w:r w:rsidR="00FC4E65" w:rsidRPr="00B466EC">
        <w:rPr>
          <w:rStyle w:val="af6"/>
          <w:noProof/>
        </w:rPr>
        <w:t>4.0.3</w:t>
      </w:r>
      <w:r w:rsidR="00FC4E65">
        <w:rPr>
          <w:rFonts w:asciiTheme="minorHAnsi" w:eastAsiaTheme="minorEastAsia" w:hAnsiTheme="minorHAnsi" w:cstheme="minorBidi"/>
          <w:noProof/>
        </w:rPr>
        <w:tab/>
      </w:r>
      <w:r w:rsidR="00FC4E65" w:rsidRPr="00B466EC">
        <w:rPr>
          <w:rStyle w:val="af6"/>
          <w:noProof/>
        </w:rPr>
        <w:t>異動日・処理日</w:t>
      </w:r>
      <w:r w:rsidR="00FC4E65">
        <w:rPr>
          <w:noProof/>
          <w:webHidden/>
        </w:rPr>
        <w:tab/>
      </w:r>
      <w:ins w:id="77" w:author="作成者">
        <w:r w:rsidR="000D144C">
          <w:rPr>
            <w:noProof/>
            <w:webHidden/>
          </w:rPr>
          <w:t>78</w:t>
        </w:r>
      </w:ins>
      <w:del w:id="78" w:author="作成者">
        <w:r w:rsidR="00FC4E65" w:rsidDel="000D144C">
          <w:rPr>
            <w:noProof/>
            <w:webHidden/>
          </w:rPr>
          <w:fldChar w:fldCharType="begin"/>
        </w:r>
        <w:r w:rsidR="00FC4E65" w:rsidDel="000D144C">
          <w:rPr>
            <w:noProof/>
            <w:webHidden/>
          </w:rPr>
          <w:delInstrText xml:space="preserve"> PAGEREF _Toc138322732 \h </w:delInstrText>
        </w:r>
        <w:r w:rsidR="00FC4E65" w:rsidDel="000D144C">
          <w:rPr>
            <w:noProof/>
            <w:webHidden/>
          </w:rPr>
        </w:r>
        <w:r w:rsidR="00FC4E65" w:rsidDel="000D144C">
          <w:rPr>
            <w:noProof/>
            <w:webHidden/>
          </w:rPr>
          <w:fldChar w:fldCharType="separate"/>
        </w:r>
        <w:r w:rsidR="00FC4E65" w:rsidDel="000D144C">
          <w:rPr>
            <w:noProof/>
            <w:webHidden/>
          </w:rPr>
          <w:delText>77</w:delText>
        </w:r>
        <w:r w:rsidR="00FC4E65" w:rsidDel="000D144C">
          <w:rPr>
            <w:noProof/>
            <w:webHidden/>
          </w:rPr>
          <w:fldChar w:fldCharType="end"/>
        </w:r>
      </w:del>
      <w:r>
        <w:rPr>
          <w:noProof/>
        </w:rPr>
        <w:fldChar w:fldCharType="end"/>
      </w:r>
    </w:p>
    <w:p w14:paraId="16466CFE" w14:textId="6EEB05D2"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"_Toc138322733" </w:instrText>
      </w:r>
      <w:r>
        <w:fldChar w:fldCharType="separate"/>
      </w:r>
      <w:r w:rsidR="00FC4E65" w:rsidRPr="00B466EC">
        <w:rPr>
          <w:rStyle w:val="af6"/>
          <w:noProof/>
        </w:rPr>
        <w:t>4.0.4</w:t>
      </w:r>
      <w:r w:rsidR="00FC4E65">
        <w:rPr>
          <w:rFonts w:asciiTheme="minorHAnsi" w:eastAsiaTheme="minorEastAsia" w:hAnsiTheme="minorHAnsi" w:cstheme="minorBidi"/>
          <w:noProof/>
        </w:rPr>
        <w:tab/>
      </w:r>
      <w:r w:rsidR="00FC4E65" w:rsidRPr="00B466EC">
        <w:rPr>
          <w:rStyle w:val="af6"/>
          <w:noProof/>
        </w:rPr>
        <w:t>世帯主不在となる場合の処理</w:t>
      </w:r>
      <w:r w:rsidR="00FC4E65">
        <w:rPr>
          <w:noProof/>
          <w:webHidden/>
        </w:rPr>
        <w:tab/>
      </w:r>
      <w:ins w:id="79" w:author="作成者">
        <w:r w:rsidR="000D144C">
          <w:rPr>
            <w:noProof/>
            <w:webHidden/>
          </w:rPr>
          <w:t>79</w:t>
        </w:r>
      </w:ins>
      <w:del w:id="80" w:author="作成者">
        <w:r w:rsidR="00FC4E65" w:rsidDel="000D144C">
          <w:rPr>
            <w:noProof/>
            <w:webHidden/>
          </w:rPr>
          <w:fldChar w:fldCharType="begin"/>
        </w:r>
        <w:r w:rsidR="00FC4E65" w:rsidDel="000D144C">
          <w:rPr>
            <w:noProof/>
            <w:webHidden/>
          </w:rPr>
          <w:delInstrText xml:space="preserve"> PAGEREF _Toc138322733 \h </w:delInstrText>
        </w:r>
        <w:r w:rsidR="00FC4E65" w:rsidDel="000D144C">
          <w:rPr>
            <w:noProof/>
            <w:webHidden/>
          </w:rPr>
        </w:r>
        <w:r w:rsidR="00FC4E65" w:rsidDel="000D144C">
          <w:rPr>
            <w:noProof/>
            <w:webHidden/>
          </w:rPr>
          <w:fldChar w:fldCharType="separate"/>
        </w:r>
        <w:r w:rsidR="00FC4E65" w:rsidDel="000D144C">
          <w:rPr>
            <w:noProof/>
            <w:webHidden/>
          </w:rPr>
          <w:delText>78</w:delText>
        </w:r>
        <w:r w:rsidR="00FC4E65" w:rsidDel="000D144C">
          <w:rPr>
            <w:noProof/>
            <w:webHidden/>
          </w:rPr>
          <w:fldChar w:fldCharType="end"/>
        </w:r>
      </w:del>
      <w:r>
        <w:rPr>
          <w:noProof/>
        </w:rPr>
        <w:fldChar w:fldCharType="end"/>
      </w:r>
    </w:p>
    <w:p w14:paraId="26D00752" w14:textId="00EAF293"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"_Toc138322734" </w:instrText>
      </w:r>
      <w:r>
        <w:fldChar w:fldCharType="separate"/>
      </w:r>
      <w:r w:rsidR="00FC4E65" w:rsidRPr="00B466EC">
        <w:rPr>
          <w:rStyle w:val="af6"/>
          <w:noProof/>
        </w:rPr>
        <w:t>4.0.5</w:t>
      </w:r>
      <w:r w:rsidR="00FC4E65">
        <w:rPr>
          <w:rFonts w:asciiTheme="minorHAnsi" w:eastAsiaTheme="minorEastAsia" w:hAnsiTheme="minorHAnsi" w:cstheme="minorBidi"/>
          <w:noProof/>
        </w:rPr>
        <w:tab/>
      </w:r>
      <w:r w:rsidR="00FC4E65" w:rsidRPr="00B466EC">
        <w:rPr>
          <w:rStyle w:val="af6"/>
          <w:noProof/>
        </w:rPr>
        <w:t>世帯主変更依頼通知書</w:t>
      </w:r>
      <w:r w:rsidR="00FC4E65">
        <w:rPr>
          <w:noProof/>
          <w:webHidden/>
        </w:rPr>
        <w:tab/>
      </w:r>
      <w:ins w:id="81" w:author="作成者">
        <w:r w:rsidR="000D144C">
          <w:rPr>
            <w:noProof/>
            <w:webHidden/>
          </w:rPr>
          <w:t>79</w:t>
        </w:r>
      </w:ins>
      <w:del w:id="82" w:author="作成者">
        <w:r w:rsidR="00FC4E65" w:rsidDel="000D144C">
          <w:rPr>
            <w:noProof/>
            <w:webHidden/>
          </w:rPr>
          <w:fldChar w:fldCharType="begin"/>
        </w:r>
        <w:r w:rsidR="00FC4E65" w:rsidDel="000D144C">
          <w:rPr>
            <w:noProof/>
            <w:webHidden/>
          </w:rPr>
          <w:delInstrText xml:space="preserve"> PAGEREF _Toc138322734 \h </w:delInstrText>
        </w:r>
        <w:r w:rsidR="00FC4E65" w:rsidDel="000D144C">
          <w:rPr>
            <w:noProof/>
            <w:webHidden/>
          </w:rPr>
        </w:r>
        <w:r w:rsidR="00FC4E65" w:rsidDel="000D144C">
          <w:rPr>
            <w:noProof/>
            <w:webHidden/>
          </w:rPr>
          <w:fldChar w:fldCharType="separate"/>
        </w:r>
        <w:r w:rsidR="00FC4E65" w:rsidDel="000D144C">
          <w:rPr>
            <w:noProof/>
            <w:webHidden/>
          </w:rPr>
          <w:delText>78</w:delText>
        </w:r>
        <w:r w:rsidR="00FC4E65" w:rsidDel="000D144C">
          <w:rPr>
            <w:noProof/>
            <w:webHidden/>
          </w:rPr>
          <w:fldChar w:fldCharType="end"/>
        </w:r>
      </w:del>
      <w:r>
        <w:rPr>
          <w:noProof/>
        </w:rPr>
        <w:fldChar w:fldCharType="end"/>
      </w:r>
    </w:p>
    <w:p w14:paraId="15B58D5D" w14:textId="06B7E1DB"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"_Toc138322735" </w:instrText>
      </w:r>
      <w:r>
        <w:fldChar w:fldCharType="separate"/>
      </w:r>
      <w:r w:rsidR="00FC4E65" w:rsidRPr="00B466EC">
        <w:rPr>
          <w:rStyle w:val="af6"/>
          <w:noProof/>
        </w:rPr>
        <w:t>4.0.6</w:t>
      </w:r>
      <w:r w:rsidR="00FC4E65">
        <w:rPr>
          <w:rFonts w:asciiTheme="minorHAnsi" w:eastAsiaTheme="minorEastAsia" w:hAnsiTheme="minorHAnsi" w:cstheme="minorBidi"/>
          <w:noProof/>
        </w:rPr>
        <w:tab/>
      </w:r>
      <w:r w:rsidR="00FC4E65" w:rsidRPr="00B466EC">
        <w:rPr>
          <w:rStyle w:val="af6"/>
          <w:noProof/>
        </w:rPr>
        <w:t>本籍入力補助</w:t>
      </w:r>
      <w:r w:rsidR="00FC4E65">
        <w:rPr>
          <w:noProof/>
          <w:webHidden/>
        </w:rPr>
        <w:tab/>
      </w:r>
      <w:ins w:id="83" w:author="作成者">
        <w:r w:rsidR="000D144C">
          <w:rPr>
            <w:noProof/>
            <w:webHidden/>
          </w:rPr>
          <w:t>80</w:t>
        </w:r>
      </w:ins>
      <w:del w:id="84" w:author="作成者">
        <w:r w:rsidR="00FC4E65" w:rsidDel="000D144C">
          <w:rPr>
            <w:noProof/>
            <w:webHidden/>
          </w:rPr>
          <w:fldChar w:fldCharType="begin"/>
        </w:r>
        <w:r w:rsidR="00FC4E65" w:rsidDel="000D144C">
          <w:rPr>
            <w:noProof/>
            <w:webHidden/>
          </w:rPr>
          <w:delInstrText xml:space="preserve"> PAGEREF _Toc138322735 \h </w:delInstrText>
        </w:r>
        <w:r w:rsidR="00FC4E65" w:rsidDel="000D144C">
          <w:rPr>
            <w:noProof/>
            <w:webHidden/>
          </w:rPr>
        </w:r>
        <w:r w:rsidR="00FC4E65" w:rsidDel="000D144C">
          <w:rPr>
            <w:noProof/>
            <w:webHidden/>
          </w:rPr>
          <w:fldChar w:fldCharType="separate"/>
        </w:r>
        <w:r w:rsidR="00FC4E65" w:rsidDel="000D144C">
          <w:rPr>
            <w:noProof/>
            <w:webHidden/>
          </w:rPr>
          <w:delText>79</w:delText>
        </w:r>
        <w:r w:rsidR="00FC4E65" w:rsidDel="000D144C">
          <w:rPr>
            <w:noProof/>
            <w:webHidden/>
          </w:rPr>
          <w:fldChar w:fldCharType="end"/>
        </w:r>
      </w:del>
      <w:r>
        <w:rPr>
          <w:noProof/>
        </w:rPr>
        <w:fldChar w:fldCharType="end"/>
      </w:r>
    </w:p>
    <w:p w14:paraId="70FCE194" w14:textId="55D8C333" w:rsidR="00FC4E65" w:rsidRDefault="00CF4EB8" w:rsidP="00FC4E65">
      <w:pPr>
        <w:pStyle w:val="61"/>
        <w:rPr>
          <w:rFonts w:asciiTheme="minorHAnsi" w:eastAsiaTheme="minorEastAsia" w:hAnsiTheme="minorHAnsi" w:cstheme="minorBidi"/>
          <w:noProof/>
        </w:rPr>
      </w:pPr>
      <w:r>
        <w:lastRenderedPageBreak/>
        <w:fldChar w:fldCharType="begin"/>
      </w:r>
      <w:r>
        <w:instrText xml:space="preserve"> HYPERLINK \l "_Toc138322736" </w:instrText>
      </w:r>
      <w:r>
        <w:fldChar w:fldCharType="separate"/>
      </w:r>
      <w:r w:rsidR="00FC4E65" w:rsidRPr="00B466EC">
        <w:rPr>
          <w:rStyle w:val="af6"/>
          <w:noProof/>
        </w:rPr>
        <w:t>4.0.7</w:t>
      </w:r>
      <w:r w:rsidR="00FC4E65">
        <w:rPr>
          <w:rFonts w:asciiTheme="minorHAnsi" w:eastAsiaTheme="minorEastAsia" w:hAnsiTheme="minorHAnsi" w:cstheme="minorBidi"/>
          <w:noProof/>
        </w:rPr>
        <w:tab/>
      </w:r>
      <w:r w:rsidR="00FC4E65" w:rsidRPr="00B466EC">
        <w:rPr>
          <w:rStyle w:val="af6"/>
          <w:noProof/>
        </w:rPr>
        <w:t>方書入力補助</w:t>
      </w:r>
      <w:r w:rsidR="00FC4E65">
        <w:rPr>
          <w:noProof/>
          <w:webHidden/>
        </w:rPr>
        <w:tab/>
      </w:r>
      <w:ins w:id="85" w:author="作成者">
        <w:r w:rsidR="000D144C">
          <w:rPr>
            <w:noProof/>
            <w:webHidden/>
          </w:rPr>
          <w:t>80</w:t>
        </w:r>
      </w:ins>
      <w:del w:id="86" w:author="作成者">
        <w:r w:rsidR="00FC4E65" w:rsidDel="000D144C">
          <w:rPr>
            <w:noProof/>
            <w:webHidden/>
          </w:rPr>
          <w:fldChar w:fldCharType="begin"/>
        </w:r>
        <w:r w:rsidR="00FC4E65" w:rsidDel="000D144C">
          <w:rPr>
            <w:noProof/>
            <w:webHidden/>
          </w:rPr>
          <w:delInstrText xml:space="preserve"> PAGEREF _Toc138322736 \h </w:delInstrText>
        </w:r>
        <w:r w:rsidR="00FC4E65" w:rsidDel="000D144C">
          <w:rPr>
            <w:noProof/>
            <w:webHidden/>
          </w:rPr>
        </w:r>
        <w:r w:rsidR="00FC4E65" w:rsidDel="000D144C">
          <w:rPr>
            <w:noProof/>
            <w:webHidden/>
          </w:rPr>
          <w:fldChar w:fldCharType="separate"/>
        </w:r>
        <w:r w:rsidR="00FC4E65" w:rsidDel="000D144C">
          <w:rPr>
            <w:noProof/>
            <w:webHidden/>
          </w:rPr>
          <w:delText>79</w:delText>
        </w:r>
        <w:r w:rsidR="00FC4E65" w:rsidDel="000D144C">
          <w:rPr>
            <w:noProof/>
            <w:webHidden/>
          </w:rPr>
          <w:fldChar w:fldCharType="end"/>
        </w:r>
      </w:del>
      <w:r>
        <w:rPr>
          <w:noProof/>
        </w:rPr>
        <w:fldChar w:fldCharType="end"/>
      </w:r>
    </w:p>
    <w:p w14:paraId="3066DED5" w14:textId="17EDC2CE"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"_Toc138322737" </w:instrText>
      </w:r>
      <w:r>
        <w:fldChar w:fldCharType="separate"/>
      </w:r>
      <w:r w:rsidR="00FC4E65" w:rsidRPr="00B466EC">
        <w:rPr>
          <w:rStyle w:val="af6"/>
          <w:noProof/>
        </w:rPr>
        <w:t>4.0.8</w:t>
      </w:r>
      <w:r w:rsidR="00FC4E65">
        <w:rPr>
          <w:rFonts w:asciiTheme="minorHAnsi" w:eastAsiaTheme="minorEastAsia" w:hAnsiTheme="minorHAnsi" w:cstheme="minorBidi"/>
          <w:noProof/>
        </w:rPr>
        <w:tab/>
      </w:r>
      <w:r w:rsidR="00FC4E65" w:rsidRPr="00B466EC">
        <w:rPr>
          <w:rStyle w:val="af6"/>
          <w:noProof/>
        </w:rPr>
        <w:t>審査・決裁</w:t>
      </w:r>
      <w:r w:rsidR="00FC4E65">
        <w:rPr>
          <w:noProof/>
          <w:webHidden/>
        </w:rPr>
        <w:tab/>
      </w:r>
      <w:ins w:id="87" w:author="作成者">
        <w:r w:rsidR="000D144C">
          <w:rPr>
            <w:noProof/>
            <w:webHidden/>
          </w:rPr>
          <w:t>81</w:t>
        </w:r>
      </w:ins>
      <w:del w:id="88" w:author="作成者">
        <w:r w:rsidR="00FC4E65" w:rsidDel="000D144C">
          <w:rPr>
            <w:noProof/>
            <w:webHidden/>
          </w:rPr>
          <w:fldChar w:fldCharType="begin"/>
        </w:r>
        <w:r w:rsidR="00FC4E65" w:rsidDel="000D144C">
          <w:rPr>
            <w:noProof/>
            <w:webHidden/>
          </w:rPr>
          <w:delInstrText xml:space="preserve"> PAGEREF _Toc138322737 \h </w:delInstrText>
        </w:r>
        <w:r w:rsidR="00FC4E65" w:rsidDel="000D144C">
          <w:rPr>
            <w:noProof/>
            <w:webHidden/>
          </w:rPr>
        </w:r>
        <w:r w:rsidR="00FC4E65" w:rsidDel="000D144C">
          <w:rPr>
            <w:noProof/>
            <w:webHidden/>
          </w:rPr>
          <w:fldChar w:fldCharType="separate"/>
        </w:r>
        <w:r w:rsidR="00FC4E65" w:rsidDel="000D144C">
          <w:rPr>
            <w:noProof/>
            <w:webHidden/>
          </w:rPr>
          <w:delText>80</w:delText>
        </w:r>
        <w:r w:rsidR="00FC4E65" w:rsidDel="000D144C">
          <w:rPr>
            <w:noProof/>
            <w:webHidden/>
          </w:rPr>
          <w:fldChar w:fldCharType="end"/>
        </w:r>
      </w:del>
      <w:r>
        <w:rPr>
          <w:noProof/>
        </w:rPr>
        <w:fldChar w:fldCharType="end"/>
      </w:r>
    </w:p>
    <w:p w14:paraId="757F52CA" w14:textId="775D7AE8"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"_Toc138322738" </w:instrText>
      </w:r>
      <w:r>
        <w:fldChar w:fldCharType="separate"/>
      </w:r>
      <w:r w:rsidR="00FC4E65" w:rsidRPr="00B466EC">
        <w:rPr>
          <w:rStyle w:val="af6"/>
          <w:noProof/>
        </w:rPr>
        <w:t>4.0.9</w:t>
      </w:r>
      <w:r w:rsidR="00FC4E65">
        <w:rPr>
          <w:rFonts w:asciiTheme="minorHAnsi" w:eastAsiaTheme="minorEastAsia" w:hAnsiTheme="minorHAnsi" w:cstheme="minorBidi"/>
          <w:noProof/>
        </w:rPr>
        <w:tab/>
      </w:r>
      <w:r w:rsidR="00FC4E65" w:rsidRPr="00B466EC">
        <w:rPr>
          <w:rStyle w:val="af6"/>
          <w:noProof/>
        </w:rPr>
        <w:t>入力確認・修正</w:t>
      </w:r>
      <w:r w:rsidR="00FC4E65">
        <w:rPr>
          <w:noProof/>
          <w:webHidden/>
        </w:rPr>
        <w:tab/>
      </w:r>
      <w:ins w:id="89" w:author="作成者">
        <w:r w:rsidR="000D144C">
          <w:rPr>
            <w:noProof/>
            <w:webHidden/>
          </w:rPr>
          <w:t>82</w:t>
        </w:r>
      </w:ins>
      <w:del w:id="90" w:author="作成者">
        <w:r w:rsidR="00FC4E65" w:rsidDel="000D144C">
          <w:rPr>
            <w:noProof/>
            <w:webHidden/>
          </w:rPr>
          <w:fldChar w:fldCharType="begin"/>
        </w:r>
        <w:r w:rsidR="00FC4E65" w:rsidDel="000D144C">
          <w:rPr>
            <w:noProof/>
            <w:webHidden/>
          </w:rPr>
          <w:delInstrText xml:space="preserve"> PAGEREF _Toc138322738 \h </w:delInstrText>
        </w:r>
        <w:r w:rsidR="00FC4E65" w:rsidDel="000D144C">
          <w:rPr>
            <w:noProof/>
            <w:webHidden/>
          </w:rPr>
        </w:r>
        <w:r w:rsidR="00FC4E65" w:rsidDel="000D144C">
          <w:rPr>
            <w:noProof/>
            <w:webHidden/>
          </w:rPr>
          <w:fldChar w:fldCharType="separate"/>
        </w:r>
        <w:r w:rsidR="00FC4E65" w:rsidDel="000D144C">
          <w:rPr>
            <w:noProof/>
            <w:webHidden/>
          </w:rPr>
          <w:delText>81</w:delText>
        </w:r>
        <w:r w:rsidR="00FC4E65" w:rsidDel="000D144C">
          <w:rPr>
            <w:noProof/>
            <w:webHidden/>
          </w:rPr>
          <w:fldChar w:fldCharType="end"/>
        </w:r>
      </w:del>
      <w:r>
        <w:rPr>
          <w:noProof/>
        </w:rPr>
        <w:fldChar w:fldCharType="end"/>
      </w:r>
    </w:p>
    <w:p w14:paraId="3097FF2D" w14:textId="0354924A" w:rsidR="00FC4E65" w:rsidRDefault="00CF4EB8" w:rsidP="00FC4E65">
      <w:pPr>
        <w:pStyle w:val="61"/>
        <w:rPr>
          <w:rFonts w:asciiTheme="minorHAnsi" w:eastAsiaTheme="minorEastAsia" w:hAnsiTheme="minorHAnsi" w:cstheme="minorBidi"/>
          <w:noProof/>
        </w:rPr>
      </w:pPr>
      <w:r>
        <w:fldChar w:fldCharType="begin"/>
      </w:r>
      <w:r>
        <w:instrText xml:space="preserve"> HYPERLINK \l "_Toc138322739" </w:instrText>
      </w:r>
      <w:r>
        <w:fldChar w:fldCharType="separate"/>
      </w:r>
      <w:r w:rsidR="00FC4E65" w:rsidRPr="00B466EC">
        <w:rPr>
          <w:rStyle w:val="af6"/>
          <w:noProof/>
        </w:rPr>
        <w:t>4.0.10</w:t>
      </w:r>
      <w:r w:rsidR="00FC4E65">
        <w:rPr>
          <w:rFonts w:asciiTheme="minorHAnsi" w:eastAsiaTheme="minorEastAsia" w:hAnsiTheme="minorHAnsi" w:cstheme="minorBidi"/>
          <w:noProof/>
        </w:rPr>
        <w:tab/>
      </w:r>
      <w:r w:rsidR="00FC4E65" w:rsidRPr="00B466EC">
        <w:rPr>
          <w:rStyle w:val="af6"/>
          <w:noProof/>
        </w:rPr>
        <w:t>一括入力</w:t>
      </w:r>
      <w:r w:rsidR="00FC4E65">
        <w:rPr>
          <w:noProof/>
          <w:webHidden/>
        </w:rPr>
        <w:tab/>
      </w:r>
      <w:ins w:id="91" w:author="作成者">
        <w:r w:rsidR="000D144C">
          <w:rPr>
            <w:noProof/>
            <w:webHidden/>
          </w:rPr>
          <w:t>83</w:t>
        </w:r>
      </w:ins>
      <w:del w:id="92" w:author="作成者">
        <w:r w:rsidR="00FC4E65" w:rsidDel="000D144C">
          <w:rPr>
            <w:noProof/>
            <w:webHidden/>
          </w:rPr>
          <w:fldChar w:fldCharType="begin"/>
        </w:r>
        <w:r w:rsidR="00FC4E65" w:rsidDel="000D144C">
          <w:rPr>
            <w:noProof/>
            <w:webHidden/>
          </w:rPr>
          <w:delInstrText xml:space="preserve"> PAGEREF _Toc138322739 \h </w:delInstrText>
        </w:r>
        <w:r w:rsidR="00FC4E65" w:rsidDel="000D144C">
          <w:rPr>
            <w:noProof/>
            <w:webHidden/>
          </w:rPr>
        </w:r>
        <w:r w:rsidR="00FC4E65" w:rsidDel="000D144C">
          <w:rPr>
            <w:noProof/>
            <w:webHidden/>
          </w:rPr>
          <w:fldChar w:fldCharType="separate"/>
        </w:r>
        <w:r w:rsidR="00FC4E65" w:rsidDel="000D144C">
          <w:rPr>
            <w:noProof/>
            <w:webHidden/>
          </w:rPr>
          <w:delText>82</w:delText>
        </w:r>
        <w:r w:rsidR="00FC4E65" w:rsidDel="000D144C">
          <w:rPr>
            <w:noProof/>
            <w:webHidden/>
          </w:rPr>
          <w:fldChar w:fldCharType="end"/>
        </w:r>
      </w:del>
      <w:r>
        <w:rPr>
          <w:noProof/>
        </w:rPr>
        <w:fldChar w:fldCharType="end"/>
      </w:r>
    </w:p>
    <w:p w14:paraId="52253B7C" w14:textId="4A63EEE4" w:rsidR="00FC4E65" w:rsidRDefault="00361253">
      <w:pPr>
        <w:pStyle w:val="33"/>
        <w:rPr>
          <w:rFonts w:asciiTheme="minorHAnsi" w:eastAsiaTheme="minorEastAsia" w:hAnsiTheme="minorHAnsi"/>
          <w:noProof/>
        </w:rPr>
      </w:pPr>
      <w:hyperlink w:anchor="_Toc138322740" w:history="1">
        <w:r w:rsidR="00FC4E65" w:rsidRPr="00B466EC">
          <w:rPr>
            <w:rStyle w:val="af6"/>
            <w:noProof/>
          </w:rPr>
          <w:t>4.1</w:t>
        </w:r>
        <w:r w:rsidR="00FC4E65">
          <w:rPr>
            <w:rFonts w:asciiTheme="minorHAnsi" w:eastAsiaTheme="minorEastAsia" w:hAnsiTheme="minorHAnsi"/>
            <w:noProof/>
          </w:rPr>
          <w:tab/>
        </w:r>
        <w:r w:rsidR="00FC4E65" w:rsidRPr="00B466EC">
          <w:rPr>
            <w:rStyle w:val="af6"/>
            <w:noProof/>
          </w:rPr>
          <w:t>届出</w:t>
        </w:r>
        <w:r w:rsidR="00FC4E65">
          <w:rPr>
            <w:noProof/>
            <w:webHidden/>
          </w:rPr>
          <w:tab/>
        </w:r>
        <w:r w:rsidR="00FC4E65">
          <w:rPr>
            <w:noProof/>
            <w:webHidden/>
          </w:rPr>
          <w:fldChar w:fldCharType="begin"/>
        </w:r>
        <w:r w:rsidR="00FC4E65">
          <w:rPr>
            <w:noProof/>
            <w:webHidden/>
          </w:rPr>
          <w:instrText xml:space="preserve"> PAGEREF _Toc138322740 \h </w:instrText>
        </w:r>
        <w:r w:rsidR="00FC4E65">
          <w:rPr>
            <w:noProof/>
            <w:webHidden/>
          </w:rPr>
        </w:r>
        <w:r w:rsidR="00FC4E65">
          <w:rPr>
            <w:noProof/>
            <w:webHidden/>
          </w:rPr>
          <w:fldChar w:fldCharType="separate"/>
        </w:r>
        <w:r w:rsidR="00FC4E65">
          <w:rPr>
            <w:noProof/>
            <w:webHidden/>
          </w:rPr>
          <w:t>8</w:t>
        </w:r>
        <w:r w:rsidR="005D1301">
          <w:rPr>
            <w:noProof/>
            <w:webHidden/>
          </w:rPr>
          <w:t>4</w:t>
        </w:r>
        <w:r w:rsidR="00FC4E65">
          <w:rPr>
            <w:noProof/>
            <w:webHidden/>
          </w:rPr>
          <w:fldChar w:fldCharType="end"/>
        </w:r>
      </w:hyperlink>
    </w:p>
    <w:p w14:paraId="7967F197" w14:textId="76D08FF2" w:rsidR="00FC4E65" w:rsidRDefault="00361253" w:rsidP="00FC4E65">
      <w:pPr>
        <w:pStyle w:val="61"/>
        <w:rPr>
          <w:rFonts w:asciiTheme="minorHAnsi" w:eastAsiaTheme="minorEastAsia" w:hAnsiTheme="minorHAnsi" w:cstheme="minorBidi"/>
          <w:noProof/>
        </w:rPr>
      </w:pPr>
      <w:hyperlink w:anchor="_Toc138322741" w:history="1">
        <w:r w:rsidR="00FC4E65" w:rsidRPr="00B466EC">
          <w:rPr>
            <w:rStyle w:val="af6"/>
            <w:noProof/>
          </w:rPr>
          <w:t>4.1.0.1</w:t>
        </w:r>
        <w:r w:rsidR="00FC4E65">
          <w:rPr>
            <w:rFonts w:asciiTheme="minorHAnsi" w:eastAsiaTheme="minorEastAsia" w:hAnsiTheme="minorHAnsi" w:cstheme="minorBidi"/>
            <w:noProof/>
          </w:rPr>
          <w:tab/>
        </w:r>
        <w:r w:rsidR="00FC4E65" w:rsidRPr="00B466EC">
          <w:rPr>
            <w:rStyle w:val="af6"/>
            <w:noProof/>
          </w:rPr>
          <w:t>届出に基づく住民票の記載等</w:t>
        </w:r>
        <w:r w:rsidR="00FC4E65">
          <w:rPr>
            <w:noProof/>
            <w:webHidden/>
          </w:rPr>
          <w:tab/>
        </w:r>
        <w:r w:rsidR="00FC4E65">
          <w:rPr>
            <w:noProof/>
            <w:webHidden/>
          </w:rPr>
          <w:fldChar w:fldCharType="begin"/>
        </w:r>
        <w:r w:rsidR="00FC4E65">
          <w:rPr>
            <w:noProof/>
            <w:webHidden/>
          </w:rPr>
          <w:instrText xml:space="preserve"> PAGEREF _Toc138322741 \h </w:instrText>
        </w:r>
        <w:r w:rsidR="00FC4E65">
          <w:rPr>
            <w:noProof/>
            <w:webHidden/>
          </w:rPr>
        </w:r>
        <w:r w:rsidR="00FC4E65">
          <w:rPr>
            <w:noProof/>
            <w:webHidden/>
          </w:rPr>
          <w:fldChar w:fldCharType="separate"/>
        </w:r>
        <w:r w:rsidR="00FC4E65">
          <w:rPr>
            <w:noProof/>
            <w:webHidden/>
          </w:rPr>
          <w:t>8</w:t>
        </w:r>
        <w:r w:rsidR="005D1301">
          <w:rPr>
            <w:noProof/>
            <w:webHidden/>
          </w:rPr>
          <w:t>4</w:t>
        </w:r>
        <w:r w:rsidR="00FC4E65">
          <w:rPr>
            <w:noProof/>
            <w:webHidden/>
          </w:rPr>
          <w:fldChar w:fldCharType="end"/>
        </w:r>
      </w:hyperlink>
    </w:p>
    <w:p w14:paraId="23AC1D20" w14:textId="3A2F1F11" w:rsidR="00FC4E65" w:rsidRDefault="00361253" w:rsidP="00FC4E65">
      <w:pPr>
        <w:pStyle w:val="61"/>
        <w:rPr>
          <w:rFonts w:asciiTheme="minorHAnsi" w:eastAsiaTheme="minorEastAsia" w:hAnsiTheme="minorHAnsi" w:cstheme="minorBidi"/>
          <w:noProof/>
        </w:rPr>
      </w:pPr>
      <w:hyperlink w:anchor="_Toc138322742" w:history="1">
        <w:r w:rsidR="00FC4E65" w:rsidRPr="00B466EC">
          <w:rPr>
            <w:rStyle w:val="af6"/>
            <w:noProof/>
          </w:rPr>
          <w:t>4.1.0.2</w:t>
        </w:r>
        <w:r w:rsidR="00FC4E65">
          <w:rPr>
            <w:rFonts w:asciiTheme="minorHAnsi" w:eastAsiaTheme="minorEastAsia" w:hAnsiTheme="minorHAnsi" w:cstheme="minorBidi"/>
            <w:noProof/>
          </w:rPr>
          <w:tab/>
        </w:r>
        <w:r w:rsidR="00FC4E65" w:rsidRPr="00B466EC">
          <w:rPr>
            <w:rStyle w:val="af6"/>
            <w:noProof/>
          </w:rPr>
          <w:t>届出日</w:t>
        </w:r>
        <w:r w:rsidR="00FC4E65">
          <w:rPr>
            <w:noProof/>
            <w:webHidden/>
          </w:rPr>
          <w:tab/>
        </w:r>
        <w:r w:rsidR="00FC4E65">
          <w:rPr>
            <w:noProof/>
            <w:webHidden/>
          </w:rPr>
          <w:fldChar w:fldCharType="begin"/>
        </w:r>
        <w:r w:rsidR="00FC4E65">
          <w:rPr>
            <w:noProof/>
            <w:webHidden/>
          </w:rPr>
          <w:instrText xml:space="preserve"> PAGEREF _Toc138322742 \h </w:instrText>
        </w:r>
        <w:r w:rsidR="00FC4E65">
          <w:rPr>
            <w:noProof/>
            <w:webHidden/>
          </w:rPr>
        </w:r>
        <w:r w:rsidR="00FC4E65">
          <w:rPr>
            <w:noProof/>
            <w:webHidden/>
          </w:rPr>
          <w:fldChar w:fldCharType="separate"/>
        </w:r>
        <w:r w:rsidR="00FC4E65">
          <w:rPr>
            <w:noProof/>
            <w:webHidden/>
          </w:rPr>
          <w:t>8</w:t>
        </w:r>
        <w:r w:rsidR="005D1301">
          <w:rPr>
            <w:noProof/>
            <w:webHidden/>
          </w:rPr>
          <w:t>4</w:t>
        </w:r>
        <w:r w:rsidR="00FC4E65">
          <w:rPr>
            <w:noProof/>
            <w:webHidden/>
          </w:rPr>
          <w:fldChar w:fldCharType="end"/>
        </w:r>
      </w:hyperlink>
    </w:p>
    <w:p w14:paraId="1CE6246D" w14:textId="4FB4F244" w:rsidR="00FC4E65" w:rsidRDefault="00361253" w:rsidP="00FC4E65">
      <w:pPr>
        <w:pStyle w:val="61"/>
        <w:rPr>
          <w:rFonts w:asciiTheme="minorHAnsi" w:eastAsiaTheme="minorEastAsia" w:hAnsiTheme="minorHAnsi" w:cstheme="minorBidi"/>
          <w:noProof/>
        </w:rPr>
      </w:pPr>
      <w:hyperlink w:anchor="_Toc138322743" w:history="1">
        <w:r w:rsidR="00FC4E65" w:rsidRPr="00B466EC">
          <w:rPr>
            <w:rStyle w:val="af6"/>
            <w:noProof/>
          </w:rPr>
          <w:t>4.1.0.3</w:t>
        </w:r>
        <w:r w:rsidR="00FC4E65">
          <w:rPr>
            <w:rFonts w:asciiTheme="minorHAnsi" w:eastAsiaTheme="minorEastAsia" w:hAnsiTheme="minorHAnsi" w:cstheme="minorBidi"/>
            <w:noProof/>
          </w:rPr>
          <w:tab/>
        </w:r>
        <w:r w:rsidR="00FC4E65" w:rsidRPr="00B466EC">
          <w:rPr>
            <w:rStyle w:val="af6"/>
            <w:noProof/>
          </w:rPr>
          <w:t>住民異動届受理通知</w:t>
        </w:r>
        <w:r w:rsidR="00FC4E65">
          <w:rPr>
            <w:noProof/>
            <w:webHidden/>
          </w:rPr>
          <w:tab/>
        </w:r>
        <w:r w:rsidR="005D1301">
          <w:rPr>
            <w:noProof/>
            <w:webHidden/>
          </w:rPr>
          <w:t>85</w:t>
        </w:r>
        <w:r w:rsidR="00FC4E65">
          <w:rPr>
            <w:noProof/>
            <w:webHidden/>
          </w:rPr>
          <w:fldChar w:fldCharType="begin"/>
        </w:r>
        <w:r w:rsidR="00FC4E65">
          <w:rPr>
            <w:noProof/>
            <w:webHidden/>
          </w:rPr>
          <w:instrText xml:space="preserve"> PAGEREF _Toc138322743 \h </w:instrText>
        </w:r>
        <w:r w:rsidR="00FC4E65">
          <w:rPr>
            <w:noProof/>
            <w:webHidden/>
          </w:rPr>
        </w:r>
        <w:r w:rsidR="00FC4E65">
          <w:rPr>
            <w:noProof/>
            <w:webHidden/>
          </w:rPr>
          <w:fldChar w:fldCharType="end"/>
        </w:r>
      </w:hyperlink>
    </w:p>
    <w:p w14:paraId="44102E3B" w14:textId="6BBF01E1" w:rsidR="00FC4E65" w:rsidRDefault="00361253">
      <w:pPr>
        <w:pStyle w:val="43"/>
        <w:rPr>
          <w:rFonts w:asciiTheme="minorHAnsi" w:eastAsiaTheme="minorEastAsia" w:hAnsiTheme="minorHAnsi"/>
          <w:noProof/>
        </w:rPr>
      </w:pPr>
      <w:hyperlink w:anchor="_Toc138322744" w:history="1">
        <w:r w:rsidR="00FC4E65" w:rsidRPr="00B466EC">
          <w:rPr>
            <w:rStyle w:val="af6"/>
            <w:noProof/>
          </w:rPr>
          <w:t>4.1.1</w:t>
        </w:r>
        <w:r w:rsidR="00FC4E65">
          <w:rPr>
            <w:rFonts w:asciiTheme="minorHAnsi" w:eastAsiaTheme="minorEastAsia" w:hAnsiTheme="minorHAnsi"/>
            <w:noProof/>
          </w:rPr>
          <w:tab/>
        </w:r>
        <w:r w:rsidR="00FC4E65" w:rsidRPr="00B466EC">
          <w:rPr>
            <w:rStyle w:val="af6"/>
            <w:noProof/>
          </w:rPr>
          <w:t>転入</w:t>
        </w:r>
        <w:r w:rsidR="00FC4E65">
          <w:rPr>
            <w:noProof/>
            <w:webHidden/>
          </w:rPr>
          <w:tab/>
        </w:r>
        <w:r w:rsidR="005D1301">
          <w:rPr>
            <w:noProof/>
            <w:webHidden/>
          </w:rPr>
          <w:t>86</w:t>
        </w:r>
      </w:hyperlink>
    </w:p>
    <w:p w14:paraId="3BCA75F6" w14:textId="19B7F327" w:rsidR="00FC4E65" w:rsidRDefault="00361253" w:rsidP="00FC4E65">
      <w:pPr>
        <w:pStyle w:val="61"/>
        <w:rPr>
          <w:rFonts w:asciiTheme="minorHAnsi" w:eastAsiaTheme="minorEastAsia" w:hAnsiTheme="minorHAnsi" w:cstheme="minorBidi"/>
          <w:noProof/>
        </w:rPr>
      </w:pPr>
      <w:hyperlink w:anchor="_Toc138322745" w:history="1">
        <w:r w:rsidR="00FC4E65" w:rsidRPr="00B466EC">
          <w:rPr>
            <w:rStyle w:val="af6"/>
            <w:noProof/>
          </w:rPr>
          <w:t>4.1.1.1</w:t>
        </w:r>
        <w:r w:rsidR="00FC4E65">
          <w:rPr>
            <w:rFonts w:asciiTheme="minorHAnsi" w:eastAsiaTheme="minorEastAsia" w:hAnsiTheme="minorHAnsi" w:cstheme="minorBidi"/>
            <w:noProof/>
          </w:rPr>
          <w:tab/>
        </w:r>
        <w:r w:rsidR="00FC4E65" w:rsidRPr="00B466EC">
          <w:rPr>
            <w:rStyle w:val="af6"/>
            <w:noProof/>
          </w:rPr>
          <w:t>転入者情報入力</w:t>
        </w:r>
        <w:r w:rsidR="00FC4E65">
          <w:rPr>
            <w:noProof/>
            <w:webHidden/>
          </w:rPr>
          <w:tab/>
        </w:r>
        <w:r w:rsidR="005D1301">
          <w:rPr>
            <w:noProof/>
            <w:webHidden/>
          </w:rPr>
          <w:t>86</w:t>
        </w:r>
      </w:hyperlink>
    </w:p>
    <w:p w14:paraId="611C20C1" w14:textId="40F7CD8D" w:rsidR="00FC4E65" w:rsidRDefault="00361253" w:rsidP="00FC4E65">
      <w:pPr>
        <w:pStyle w:val="61"/>
        <w:rPr>
          <w:rFonts w:asciiTheme="minorHAnsi" w:eastAsiaTheme="minorEastAsia" w:hAnsiTheme="minorHAnsi" w:cstheme="minorBidi"/>
          <w:noProof/>
        </w:rPr>
      </w:pPr>
      <w:hyperlink w:anchor="_Toc138322746" w:history="1">
        <w:r w:rsidR="00FC4E65" w:rsidRPr="00B466EC">
          <w:rPr>
            <w:rStyle w:val="af6"/>
            <w:noProof/>
          </w:rPr>
          <w:t>4.1.1.2</w:t>
        </w:r>
        <w:r w:rsidR="00FC4E65">
          <w:rPr>
            <w:rFonts w:asciiTheme="minorHAnsi" w:eastAsiaTheme="minorEastAsia" w:hAnsiTheme="minorHAnsi" w:cstheme="minorBidi"/>
            <w:noProof/>
          </w:rPr>
          <w:tab/>
        </w:r>
        <w:r w:rsidR="00FC4E65" w:rsidRPr="00B466EC">
          <w:rPr>
            <w:rStyle w:val="af6"/>
            <w:noProof/>
          </w:rPr>
          <w:t>再転入者</w:t>
        </w:r>
        <w:r w:rsidR="00FC4E65">
          <w:rPr>
            <w:noProof/>
            <w:webHidden/>
          </w:rPr>
          <w:tab/>
        </w:r>
        <w:r w:rsidR="005D1301">
          <w:rPr>
            <w:noProof/>
            <w:webHidden/>
          </w:rPr>
          <w:t>86</w:t>
        </w:r>
      </w:hyperlink>
    </w:p>
    <w:p w14:paraId="0F216368" w14:textId="7D955E67" w:rsidR="00FC4E65" w:rsidRDefault="00361253" w:rsidP="00FC4E65">
      <w:pPr>
        <w:pStyle w:val="61"/>
        <w:rPr>
          <w:rFonts w:asciiTheme="minorHAnsi" w:eastAsiaTheme="minorEastAsia" w:hAnsiTheme="minorHAnsi" w:cstheme="minorBidi"/>
          <w:noProof/>
        </w:rPr>
      </w:pPr>
      <w:hyperlink w:anchor="_Toc138322747" w:history="1">
        <w:r w:rsidR="00FC4E65" w:rsidRPr="00B466EC">
          <w:rPr>
            <w:rStyle w:val="af6"/>
            <w:noProof/>
          </w:rPr>
          <w:t>4.1.1.3</w:t>
        </w:r>
        <w:r w:rsidR="00FC4E65">
          <w:rPr>
            <w:rFonts w:asciiTheme="minorHAnsi" w:eastAsiaTheme="minorEastAsia" w:hAnsiTheme="minorHAnsi" w:cstheme="minorBidi"/>
            <w:noProof/>
          </w:rPr>
          <w:tab/>
        </w:r>
        <w:r w:rsidR="00FC4E65" w:rsidRPr="00B466EC">
          <w:rPr>
            <w:rStyle w:val="af6"/>
            <w:noProof/>
          </w:rPr>
          <w:t>特例転入（</w:t>
        </w:r>
        <w:r w:rsidR="00FC4E65" w:rsidRPr="00B466EC">
          <w:rPr>
            <w:rStyle w:val="af6"/>
            <w:noProof/>
            <w:kern w:val="0"/>
          </w:rPr>
          <w:t>オンラインによる</w:t>
        </w:r>
        <w:r w:rsidR="00FC4E65" w:rsidRPr="00B466EC">
          <w:rPr>
            <w:rStyle w:val="af6"/>
            <w:noProof/>
          </w:rPr>
          <w:t>転出届・転入（転居）予約）</w:t>
        </w:r>
        <w:r w:rsidR="00FC4E65">
          <w:rPr>
            <w:noProof/>
            <w:webHidden/>
          </w:rPr>
          <w:tab/>
        </w:r>
        <w:r w:rsidR="005D1301">
          <w:rPr>
            <w:noProof/>
            <w:webHidden/>
          </w:rPr>
          <w:t>88</w:t>
        </w:r>
      </w:hyperlink>
    </w:p>
    <w:p w14:paraId="0EEF57B6" w14:textId="6653A0DC" w:rsidR="00FC4E65" w:rsidRDefault="00361253" w:rsidP="00FC4E65">
      <w:pPr>
        <w:pStyle w:val="61"/>
        <w:rPr>
          <w:rFonts w:asciiTheme="minorHAnsi" w:eastAsiaTheme="minorEastAsia" w:hAnsiTheme="minorHAnsi" w:cstheme="minorBidi"/>
          <w:noProof/>
        </w:rPr>
      </w:pPr>
      <w:hyperlink w:anchor="_Toc138322748" w:history="1">
        <w:r w:rsidR="00FC4E65" w:rsidRPr="00B466EC">
          <w:rPr>
            <w:rStyle w:val="af6"/>
            <w:noProof/>
          </w:rPr>
          <w:t>4.1.1.4</w:t>
        </w:r>
        <w:r w:rsidR="00FC4E65">
          <w:rPr>
            <w:rFonts w:asciiTheme="minorHAnsi" w:eastAsiaTheme="minorEastAsia" w:hAnsiTheme="minorHAnsi" w:cstheme="minorBidi"/>
            <w:noProof/>
          </w:rPr>
          <w:tab/>
        </w:r>
        <w:r w:rsidR="00FC4E65" w:rsidRPr="00B466EC">
          <w:rPr>
            <w:rStyle w:val="af6"/>
            <w:noProof/>
          </w:rPr>
          <w:t>未届転入</w:t>
        </w:r>
        <w:r w:rsidR="00FC4E65">
          <w:rPr>
            <w:noProof/>
            <w:webHidden/>
          </w:rPr>
          <w:tab/>
        </w:r>
        <w:r w:rsidR="005D1301">
          <w:rPr>
            <w:noProof/>
            <w:webHidden/>
          </w:rPr>
          <w:t>89</w:t>
        </w:r>
      </w:hyperlink>
    </w:p>
    <w:p w14:paraId="0F04AD2C" w14:textId="314EF31C" w:rsidR="00FC4E65" w:rsidRDefault="00361253">
      <w:pPr>
        <w:pStyle w:val="43"/>
        <w:rPr>
          <w:rFonts w:asciiTheme="minorHAnsi" w:eastAsiaTheme="minorEastAsia" w:hAnsiTheme="minorHAnsi"/>
          <w:noProof/>
        </w:rPr>
      </w:pPr>
      <w:hyperlink w:anchor="_Toc138322749" w:history="1">
        <w:r w:rsidR="00FC4E65" w:rsidRPr="00B466EC">
          <w:rPr>
            <w:rStyle w:val="af6"/>
            <w:noProof/>
          </w:rPr>
          <w:t>4.1.2</w:t>
        </w:r>
        <w:r w:rsidR="00FC4E65">
          <w:rPr>
            <w:rFonts w:asciiTheme="minorHAnsi" w:eastAsiaTheme="minorEastAsia" w:hAnsiTheme="minorHAnsi"/>
            <w:noProof/>
          </w:rPr>
          <w:tab/>
        </w:r>
        <w:r w:rsidR="00FC4E65" w:rsidRPr="00B466EC">
          <w:rPr>
            <w:rStyle w:val="af6"/>
            <w:noProof/>
          </w:rPr>
          <w:t>転居</w:t>
        </w:r>
        <w:r w:rsidR="00FC4E65">
          <w:rPr>
            <w:noProof/>
            <w:webHidden/>
          </w:rPr>
          <w:tab/>
        </w:r>
      </w:hyperlink>
      <w:r w:rsidR="005D1301">
        <w:rPr>
          <w:noProof/>
        </w:rPr>
        <w:t>91</w:t>
      </w:r>
    </w:p>
    <w:p w14:paraId="41743279" w14:textId="3CD1552F" w:rsidR="00FC4E65" w:rsidRDefault="00361253" w:rsidP="00FC4E65">
      <w:pPr>
        <w:pStyle w:val="61"/>
        <w:rPr>
          <w:rFonts w:asciiTheme="minorHAnsi" w:eastAsiaTheme="minorEastAsia" w:hAnsiTheme="minorHAnsi" w:cstheme="minorBidi"/>
          <w:noProof/>
        </w:rPr>
      </w:pPr>
      <w:hyperlink w:anchor="_Toc138322750" w:history="1">
        <w:r w:rsidR="00FC4E65" w:rsidRPr="00B466EC">
          <w:rPr>
            <w:rStyle w:val="af6"/>
            <w:noProof/>
          </w:rPr>
          <w:t>4.1.2.1</w:t>
        </w:r>
        <w:r w:rsidR="00FC4E65">
          <w:rPr>
            <w:rFonts w:asciiTheme="minorHAnsi" w:eastAsiaTheme="minorEastAsia" w:hAnsiTheme="minorHAnsi" w:cstheme="minorBidi"/>
            <w:noProof/>
          </w:rPr>
          <w:tab/>
        </w:r>
        <w:r w:rsidR="00FC4E65" w:rsidRPr="00B466EC">
          <w:rPr>
            <w:rStyle w:val="af6"/>
            <w:noProof/>
          </w:rPr>
          <w:t>同一住所への転居</w:t>
        </w:r>
        <w:r w:rsidR="00FC4E65">
          <w:rPr>
            <w:noProof/>
            <w:webHidden/>
          </w:rPr>
          <w:tab/>
        </w:r>
      </w:hyperlink>
      <w:r w:rsidR="005D1301">
        <w:rPr>
          <w:noProof/>
        </w:rPr>
        <w:t>91</w:t>
      </w:r>
    </w:p>
    <w:p w14:paraId="21C11C5B" w14:textId="45BDC803" w:rsidR="00FC4E65" w:rsidRDefault="00361253" w:rsidP="00FC4E65">
      <w:pPr>
        <w:pStyle w:val="61"/>
        <w:rPr>
          <w:rFonts w:asciiTheme="minorHAnsi" w:eastAsiaTheme="minorEastAsia" w:hAnsiTheme="minorHAnsi" w:cstheme="minorBidi"/>
          <w:noProof/>
        </w:rPr>
      </w:pPr>
      <w:hyperlink w:anchor="_Toc138322751" w:history="1">
        <w:r w:rsidR="00FC4E65" w:rsidRPr="00B466EC">
          <w:rPr>
            <w:rStyle w:val="af6"/>
            <w:noProof/>
          </w:rPr>
          <w:t>4.1.2.2</w:t>
        </w:r>
        <w:r w:rsidR="00FC4E65">
          <w:rPr>
            <w:rFonts w:asciiTheme="minorHAnsi" w:eastAsiaTheme="minorEastAsia" w:hAnsiTheme="minorHAnsi" w:cstheme="minorBidi"/>
            <w:noProof/>
          </w:rPr>
          <w:tab/>
        </w:r>
        <w:r w:rsidR="00FC4E65" w:rsidRPr="00B466EC">
          <w:rPr>
            <w:rStyle w:val="af6"/>
            <w:noProof/>
          </w:rPr>
          <w:t>マイナポータルからの転居予約（オンラインによる転出届・転入（転居）予約）</w:t>
        </w:r>
        <w:r w:rsidR="00FC4E65">
          <w:rPr>
            <w:noProof/>
            <w:webHidden/>
          </w:rPr>
          <w:tab/>
        </w:r>
        <w:r w:rsidR="005D1301">
          <w:rPr>
            <w:rFonts w:hint="eastAsia"/>
            <w:noProof/>
            <w:webHidden/>
          </w:rPr>
          <w:t>91</w:t>
        </w:r>
      </w:hyperlink>
    </w:p>
    <w:p w14:paraId="0869A514" w14:textId="1CAEF010" w:rsidR="00FC4E65" w:rsidRDefault="00361253">
      <w:pPr>
        <w:pStyle w:val="43"/>
        <w:rPr>
          <w:rFonts w:asciiTheme="minorHAnsi" w:eastAsiaTheme="minorEastAsia" w:hAnsiTheme="minorHAnsi"/>
          <w:noProof/>
        </w:rPr>
      </w:pPr>
      <w:hyperlink w:anchor="_Toc138322752" w:history="1">
        <w:r w:rsidR="00FC4E65" w:rsidRPr="00B466EC">
          <w:rPr>
            <w:rStyle w:val="af6"/>
            <w:noProof/>
          </w:rPr>
          <w:t>4.1.3</w:t>
        </w:r>
        <w:r w:rsidR="00FC4E65">
          <w:rPr>
            <w:rFonts w:asciiTheme="minorHAnsi" w:eastAsiaTheme="minorEastAsia" w:hAnsiTheme="minorHAnsi"/>
            <w:noProof/>
          </w:rPr>
          <w:tab/>
        </w:r>
        <w:r w:rsidR="00FC4E65" w:rsidRPr="00B466EC">
          <w:rPr>
            <w:rStyle w:val="af6"/>
            <w:noProof/>
          </w:rPr>
          <w:t>転出</w:t>
        </w:r>
        <w:r w:rsidR="00FC4E65">
          <w:rPr>
            <w:noProof/>
            <w:webHidden/>
          </w:rPr>
          <w:tab/>
        </w:r>
      </w:hyperlink>
      <w:r w:rsidR="00314C5E">
        <w:rPr>
          <w:rFonts w:hint="eastAsia"/>
          <w:noProof/>
        </w:rPr>
        <w:t>9</w:t>
      </w:r>
      <w:r w:rsidR="00314C5E">
        <w:rPr>
          <w:noProof/>
        </w:rPr>
        <w:t>2</w:t>
      </w:r>
    </w:p>
    <w:p w14:paraId="57EEB7D2" w14:textId="7E3C4889" w:rsidR="00FC4E65" w:rsidRDefault="00361253" w:rsidP="00FC4E65">
      <w:pPr>
        <w:pStyle w:val="61"/>
        <w:rPr>
          <w:rFonts w:asciiTheme="minorHAnsi" w:eastAsiaTheme="minorEastAsia" w:hAnsiTheme="minorHAnsi" w:cstheme="minorBidi"/>
          <w:noProof/>
        </w:rPr>
      </w:pPr>
      <w:hyperlink w:anchor="_Toc138322753" w:history="1">
        <w:r w:rsidR="00FC4E65" w:rsidRPr="00B466EC">
          <w:rPr>
            <w:rStyle w:val="af6"/>
            <w:noProof/>
          </w:rPr>
          <w:t>4.1.3.0.1</w:t>
        </w:r>
        <w:r w:rsidR="00FC4E65">
          <w:rPr>
            <w:rFonts w:asciiTheme="minorHAnsi" w:eastAsiaTheme="minorEastAsia" w:hAnsiTheme="minorHAnsi" w:cstheme="minorBidi"/>
            <w:noProof/>
          </w:rPr>
          <w:tab/>
        </w:r>
        <w:r w:rsidR="00FC4E65" w:rsidRPr="00B466EC">
          <w:rPr>
            <w:rStyle w:val="af6"/>
            <w:noProof/>
          </w:rPr>
          <w:t>転出における異動日・届出日</w:t>
        </w:r>
        <w:r w:rsidR="00FC4E65">
          <w:rPr>
            <w:noProof/>
            <w:webHidden/>
          </w:rPr>
          <w:tab/>
        </w:r>
      </w:hyperlink>
      <w:r w:rsidR="00314C5E">
        <w:rPr>
          <w:noProof/>
        </w:rPr>
        <w:t>92</w:t>
      </w:r>
    </w:p>
    <w:p w14:paraId="7C0EDF08" w14:textId="69B7AED8" w:rsidR="00FC4E65" w:rsidRDefault="00361253" w:rsidP="00FC4E65">
      <w:pPr>
        <w:pStyle w:val="61"/>
        <w:rPr>
          <w:rFonts w:asciiTheme="minorHAnsi" w:eastAsiaTheme="minorEastAsia" w:hAnsiTheme="minorHAnsi" w:cstheme="minorBidi"/>
          <w:noProof/>
        </w:rPr>
      </w:pPr>
      <w:hyperlink w:anchor="_Toc138322754" w:history="1">
        <w:r w:rsidR="00FC4E65" w:rsidRPr="00B466EC">
          <w:rPr>
            <w:rStyle w:val="af6"/>
            <w:noProof/>
          </w:rPr>
          <w:t>4.1.3.0.2</w:t>
        </w:r>
        <w:r w:rsidR="00FC4E65">
          <w:rPr>
            <w:rFonts w:asciiTheme="minorHAnsi" w:eastAsiaTheme="minorEastAsia" w:hAnsiTheme="minorHAnsi" w:cstheme="minorBidi"/>
            <w:noProof/>
          </w:rPr>
          <w:tab/>
        </w:r>
        <w:r w:rsidR="00FC4E65" w:rsidRPr="00B466EC">
          <w:rPr>
            <w:rStyle w:val="af6"/>
            <w:noProof/>
          </w:rPr>
          <w:t>転出先入力</w:t>
        </w:r>
        <w:r w:rsidR="00FC4E65">
          <w:rPr>
            <w:noProof/>
            <w:webHidden/>
          </w:rPr>
          <w:tab/>
        </w:r>
      </w:hyperlink>
      <w:r w:rsidR="00314C5E">
        <w:rPr>
          <w:noProof/>
        </w:rPr>
        <w:t>93</w:t>
      </w:r>
    </w:p>
    <w:p w14:paraId="618F3DC0" w14:textId="46BB9712" w:rsidR="00FC4E65" w:rsidRDefault="00361253" w:rsidP="00FC4E65">
      <w:pPr>
        <w:pStyle w:val="61"/>
        <w:rPr>
          <w:rFonts w:asciiTheme="minorHAnsi" w:eastAsiaTheme="minorEastAsia" w:hAnsiTheme="minorHAnsi" w:cstheme="minorBidi"/>
          <w:noProof/>
        </w:rPr>
      </w:pPr>
      <w:hyperlink w:anchor="_Toc138322755" w:history="1">
        <w:r w:rsidR="00FC4E65" w:rsidRPr="00B466EC">
          <w:rPr>
            <w:rStyle w:val="af6"/>
            <w:noProof/>
          </w:rPr>
          <w:t>4.1.3.0.3</w:t>
        </w:r>
        <w:r w:rsidR="00FC4E65">
          <w:rPr>
            <w:rFonts w:asciiTheme="minorHAnsi" w:eastAsiaTheme="minorEastAsia" w:hAnsiTheme="minorHAnsi" w:cstheme="minorBidi"/>
            <w:noProof/>
          </w:rPr>
          <w:tab/>
        </w:r>
        <w:r w:rsidR="00FC4E65" w:rsidRPr="00B466EC">
          <w:rPr>
            <w:rStyle w:val="af6"/>
            <w:noProof/>
          </w:rPr>
          <w:t>転出証明書等</w:t>
        </w:r>
        <w:r w:rsidR="00FC4E65">
          <w:rPr>
            <w:noProof/>
            <w:webHidden/>
          </w:rPr>
          <w:tab/>
        </w:r>
      </w:hyperlink>
      <w:r w:rsidR="00314C5E">
        <w:rPr>
          <w:noProof/>
        </w:rPr>
        <w:t>94</w:t>
      </w:r>
    </w:p>
    <w:p w14:paraId="4F40D4BA" w14:textId="259F5805" w:rsidR="00FC4E65" w:rsidRDefault="00361253" w:rsidP="00FC4E65">
      <w:pPr>
        <w:pStyle w:val="61"/>
        <w:rPr>
          <w:rFonts w:asciiTheme="minorHAnsi" w:eastAsiaTheme="minorEastAsia" w:hAnsiTheme="minorHAnsi" w:cstheme="minorBidi"/>
          <w:noProof/>
        </w:rPr>
      </w:pPr>
      <w:hyperlink w:anchor="_Toc138322756" w:history="1">
        <w:r w:rsidR="00FC4E65" w:rsidRPr="00B466EC">
          <w:rPr>
            <w:rStyle w:val="af6"/>
            <w:noProof/>
          </w:rPr>
          <w:t>4.1.3.0.4</w:t>
        </w:r>
        <w:r w:rsidR="00FC4E65">
          <w:rPr>
            <w:rFonts w:asciiTheme="minorHAnsi" w:eastAsiaTheme="minorEastAsia" w:hAnsiTheme="minorHAnsi" w:cstheme="minorBidi"/>
            <w:noProof/>
          </w:rPr>
          <w:tab/>
        </w:r>
        <w:r w:rsidR="00FC4E65" w:rsidRPr="00B466EC">
          <w:rPr>
            <w:rStyle w:val="af6"/>
            <w:noProof/>
          </w:rPr>
          <w:t>特例転入を利用した転出（オンラインによる転出届・転入（転居）予約）</w:t>
        </w:r>
        <w:r w:rsidR="00FC4E65">
          <w:rPr>
            <w:noProof/>
            <w:webHidden/>
          </w:rPr>
          <w:tab/>
        </w:r>
      </w:hyperlink>
      <w:r w:rsidR="00314C5E">
        <w:rPr>
          <w:noProof/>
        </w:rPr>
        <w:t>95</w:t>
      </w:r>
    </w:p>
    <w:p w14:paraId="052DC595" w14:textId="6D00806B" w:rsidR="00FC4E65" w:rsidRDefault="00361253">
      <w:pPr>
        <w:pStyle w:val="53"/>
        <w:rPr>
          <w:rFonts w:asciiTheme="minorHAnsi" w:eastAsiaTheme="minorEastAsia" w:hAnsiTheme="minorHAnsi"/>
          <w:noProof/>
        </w:rPr>
      </w:pPr>
      <w:hyperlink w:anchor="_Toc138322757" w:history="1">
        <w:r w:rsidR="00FC4E65" w:rsidRPr="00B466EC">
          <w:rPr>
            <w:rStyle w:val="af6"/>
            <w:noProof/>
          </w:rPr>
          <w:t>4.1.3.1</w:t>
        </w:r>
        <w:r w:rsidR="00FC4E65">
          <w:rPr>
            <w:rFonts w:asciiTheme="minorHAnsi" w:eastAsiaTheme="minorEastAsia" w:hAnsiTheme="minorHAnsi"/>
            <w:noProof/>
          </w:rPr>
          <w:tab/>
        </w:r>
        <w:r w:rsidR="00FC4E65" w:rsidRPr="00B466EC">
          <w:rPr>
            <w:rStyle w:val="af6"/>
            <w:noProof/>
          </w:rPr>
          <w:t>転入通知の受理</w:t>
        </w:r>
        <w:r w:rsidR="00FC4E65">
          <w:rPr>
            <w:noProof/>
            <w:webHidden/>
          </w:rPr>
          <w:tab/>
        </w:r>
      </w:hyperlink>
      <w:r w:rsidR="00314C5E">
        <w:rPr>
          <w:noProof/>
        </w:rPr>
        <w:t>97</w:t>
      </w:r>
    </w:p>
    <w:p w14:paraId="480188B8" w14:textId="474B8973" w:rsidR="00FC4E65" w:rsidRDefault="00361253" w:rsidP="00FC4E65">
      <w:pPr>
        <w:pStyle w:val="61"/>
        <w:rPr>
          <w:rFonts w:asciiTheme="minorHAnsi" w:eastAsiaTheme="minorEastAsia" w:hAnsiTheme="minorHAnsi" w:cstheme="minorBidi"/>
          <w:noProof/>
        </w:rPr>
      </w:pPr>
      <w:hyperlink w:anchor="_Toc138322758" w:history="1">
        <w:r w:rsidR="00FC4E65" w:rsidRPr="00B466EC">
          <w:rPr>
            <w:rStyle w:val="af6"/>
            <w:noProof/>
          </w:rPr>
          <w:t>4.1.3.1.1</w:t>
        </w:r>
        <w:r w:rsidR="00FC4E65">
          <w:rPr>
            <w:rFonts w:asciiTheme="minorHAnsi" w:eastAsiaTheme="minorEastAsia" w:hAnsiTheme="minorHAnsi" w:cstheme="minorBidi"/>
            <w:noProof/>
          </w:rPr>
          <w:tab/>
        </w:r>
        <w:r w:rsidR="00FC4E65" w:rsidRPr="00B466EC">
          <w:rPr>
            <w:rStyle w:val="af6"/>
            <w:noProof/>
          </w:rPr>
          <w:t>転入通知の受理</w:t>
        </w:r>
        <w:r w:rsidR="00FC4E65">
          <w:rPr>
            <w:noProof/>
            <w:webHidden/>
          </w:rPr>
          <w:tab/>
        </w:r>
      </w:hyperlink>
      <w:r w:rsidR="00314C5E">
        <w:rPr>
          <w:noProof/>
        </w:rPr>
        <w:t>97</w:t>
      </w:r>
    </w:p>
    <w:p w14:paraId="7DE6DF65" w14:textId="37E4CEEE" w:rsidR="00FC4E65" w:rsidRDefault="00361253" w:rsidP="00FC4E65">
      <w:pPr>
        <w:pStyle w:val="61"/>
        <w:rPr>
          <w:rFonts w:asciiTheme="minorHAnsi" w:eastAsiaTheme="minorEastAsia" w:hAnsiTheme="minorHAnsi" w:cstheme="minorBidi"/>
          <w:noProof/>
        </w:rPr>
      </w:pPr>
      <w:hyperlink w:anchor="_Toc138322759" w:history="1">
        <w:r w:rsidR="00FC4E65" w:rsidRPr="00B466EC">
          <w:rPr>
            <w:rStyle w:val="af6"/>
            <w:noProof/>
          </w:rPr>
          <w:t>4.1.3.1.2</w:t>
        </w:r>
        <w:r w:rsidR="00FC4E65">
          <w:rPr>
            <w:rFonts w:asciiTheme="minorHAnsi" w:eastAsiaTheme="minorEastAsia" w:hAnsiTheme="minorHAnsi" w:cstheme="minorBidi"/>
            <w:noProof/>
          </w:rPr>
          <w:tab/>
        </w:r>
        <w:r w:rsidR="00FC4E65" w:rsidRPr="00B466EC">
          <w:rPr>
            <w:rStyle w:val="af6"/>
            <w:noProof/>
          </w:rPr>
          <w:t>CSから受信した転入通知の受理</w:t>
        </w:r>
        <w:r w:rsidR="00FC4E65">
          <w:rPr>
            <w:noProof/>
            <w:webHidden/>
          </w:rPr>
          <w:tab/>
        </w:r>
      </w:hyperlink>
      <w:r w:rsidR="00314C5E">
        <w:rPr>
          <w:noProof/>
        </w:rPr>
        <w:t>98</w:t>
      </w:r>
    </w:p>
    <w:p w14:paraId="1D151CC1" w14:textId="5FE3453E" w:rsidR="00FC4E65" w:rsidRDefault="00361253" w:rsidP="00FC4E65">
      <w:pPr>
        <w:pStyle w:val="61"/>
        <w:rPr>
          <w:rFonts w:asciiTheme="minorHAnsi" w:eastAsiaTheme="minorEastAsia" w:hAnsiTheme="minorHAnsi" w:cstheme="minorBidi"/>
          <w:noProof/>
        </w:rPr>
      </w:pPr>
      <w:hyperlink w:anchor="_Toc138322760" w:history="1">
        <w:r w:rsidR="00FC4E65" w:rsidRPr="00B466EC">
          <w:rPr>
            <w:rStyle w:val="af6"/>
            <w:noProof/>
          </w:rPr>
          <w:t>4.1.3.1.3</w:t>
        </w:r>
        <w:r w:rsidR="00FC4E65">
          <w:rPr>
            <w:rFonts w:asciiTheme="minorHAnsi" w:eastAsiaTheme="minorEastAsia" w:hAnsiTheme="minorHAnsi" w:cstheme="minorBidi"/>
            <w:noProof/>
          </w:rPr>
          <w:tab/>
        </w:r>
        <w:r w:rsidR="00FC4E65" w:rsidRPr="00B466EC">
          <w:rPr>
            <w:rStyle w:val="af6"/>
            <w:noProof/>
          </w:rPr>
          <w:t>転入通知未着者一覧の作成</w:t>
        </w:r>
        <w:r w:rsidR="00FC4E65">
          <w:rPr>
            <w:noProof/>
            <w:webHidden/>
          </w:rPr>
          <w:tab/>
        </w:r>
      </w:hyperlink>
      <w:r w:rsidR="00314C5E">
        <w:rPr>
          <w:noProof/>
        </w:rPr>
        <w:t>98</w:t>
      </w:r>
    </w:p>
    <w:p w14:paraId="4DFCE3B7" w14:textId="2CE451FD" w:rsidR="00FC4E65" w:rsidRDefault="00361253">
      <w:pPr>
        <w:pStyle w:val="43"/>
        <w:rPr>
          <w:rFonts w:asciiTheme="minorHAnsi" w:eastAsiaTheme="minorEastAsia" w:hAnsiTheme="minorHAnsi"/>
          <w:noProof/>
        </w:rPr>
      </w:pPr>
      <w:hyperlink w:anchor="_Toc138322761" w:history="1">
        <w:r w:rsidR="00FC4E65" w:rsidRPr="00B466EC">
          <w:rPr>
            <w:rStyle w:val="af6"/>
            <w:noProof/>
          </w:rPr>
          <w:t>4.1.4</w:t>
        </w:r>
        <w:r w:rsidR="00FC4E65">
          <w:rPr>
            <w:rFonts w:asciiTheme="minorHAnsi" w:eastAsiaTheme="minorEastAsia" w:hAnsiTheme="minorHAnsi"/>
            <w:noProof/>
          </w:rPr>
          <w:tab/>
        </w:r>
        <w:r w:rsidR="00FC4E65" w:rsidRPr="00B466EC">
          <w:rPr>
            <w:rStyle w:val="af6"/>
            <w:noProof/>
          </w:rPr>
          <w:t>世帯変更</w:t>
        </w:r>
        <w:r w:rsidR="00FC4E65">
          <w:rPr>
            <w:noProof/>
            <w:webHidden/>
          </w:rPr>
          <w:tab/>
        </w:r>
      </w:hyperlink>
      <w:r w:rsidR="00314C5E">
        <w:rPr>
          <w:noProof/>
        </w:rPr>
        <w:t>99</w:t>
      </w:r>
    </w:p>
    <w:p w14:paraId="79B8C7E2" w14:textId="4E2A110E" w:rsidR="00FC4E65" w:rsidRDefault="00361253" w:rsidP="00FC4E65">
      <w:pPr>
        <w:pStyle w:val="61"/>
        <w:rPr>
          <w:rFonts w:asciiTheme="minorHAnsi" w:eastAsiaTheme="minorEastAsia" w:hAnsiTheme="minorHAnsi" w:cstheme="minorBidi"/>
          <w:noProof/>
        </w:rPr>
      </w:pPr>
      <w:hyperlink w:anchor="_Toc138322762" w:history="1">
        <w:r w:rsidR="00FC4E65" w:rsidRPr="00B466EC">
          <w:rPr>
            <w:rStyle w:val="af6"/>
            <w:noProof/>
          </w:rPr>
          <w:t>4.1.4.1</w:t>
        </w:r>
        <w:r w:rsidR="00FC4E65">
          <w:rPr>
            <w:rFonts w:asciiTheme="minorHAnsi" w:eastAsiaTheme="minorEastAsia" w:hAnsiTheme="minorHAnsi" w:cstheme="minorBidi"/>
            <w:noProof/>
          </w:rPr>
          <w:tab/>
        </w:r>
        <w:r w:rsidR="00FC4E65" w:rsidRPr="00B466EC">
          <w:rPr>
            <w:rStyle w:val="af6"/>
            <w:noProof/>
          </w:rPr>
          <w:t>世帯変更等</w:t>
        </w:r>
        <w:r w:rsidR="00FC4E65">
          <w:rPr>
            <w:noProof/>
            <w:webHidden/>
          </w:rPr>
          <w:tab/>
        </w:r>
      </w:hyperlink>
      <w:r w:rsidR="00314C5E">
        <w:rPr>
          <w:noProof/>
        </w:rPr>
        <w:t>99</w:t>
      </w:r>
    </w:p>
    <w:p w14:paraId="40D9123A" w14:textId="3EDD1E21" w:rsidR="00FC4E65" w:rsidRDefault="00361253" w:rsidP="00FC4E65">
      <w:pPr>
        <w:pStyle w:val="61"/>
        <w:rPr>
          <w:rFonts w:asciiTheme="minorHAnsi" w:eastAsiaTheme="minorEastAsia" w:hAnsiTheme="minorHAnsi" w:cstheme="minorBidi"/>
          <w:noProof/>
        </w:rPr>
      </w:pPr>
      <w:hyperlink w:anchor="_Toc138322763" w:history="1">
        <w:r w:rsidR="00FC4E65" w:rsidRPr="00B466EC">
          <w:rPr>
            <w:rStyle w:val="af6"/>
            <w:noProof/>
          </w:rPr>
          <w:t>4.1.4.2</w:t>
        </w:r>
        <w:r w:rsidR="00FC4E65">
          <w:rPr>
            <w:rFonts w:asciiTheme="minorHAnsi" w:eastAsiaTheme="minorEastAsia" w:hAnsiTheme="minorHAnsi" w:cstheme="minorBidi"/>
            <w:noProof/>
          </w:rPr>
          <w:tab/>
        </w:r>
        <w:r w:rsidR="00FC4E65" w:rsidRPr="00B466EC">
          <w:rPr>
            <w:rStyle w:val="af6"/>
            <w:noProof/>
          </w:rPr>
          <w:t>世帯主変更による続柄設定</w:t>
        </w:r>
        <w:r w:rsidR="00FC4E65">
          <w:rPr>
            <w:noProof/>
            <w:webHidden/>
          </w:rPr>
          <w:tab/>
        </w:r>
      </w:hyperlink>
      <w:r w:rsidR="00314C5E">
        <w:rPr>
          <w:noProof/>
        </w:rPr>
        <w:t>99</w:t>
      </w:r>
    </w:p>
    <w:p w14:paraId="629D0EEA" w14:textId="43D99BE0" w:rsidR="00FC4E65" w:rsidRDefault="00361253" w:rsidP="00FC4E65">
      <w:pPr>
        <w:pStyle w:val="61"/>
        <w:rPr>
          <w:rFonts w:asciiTheme="minorHAnsi" w:eastAsiaTheme="minorEastAsia" w:hAnsiTheme="minorHAnsi" w:cstheme="minorBidi"/>
          <w:noProof/>
        </w:rPr>
      </w:pPr>
      <w:hyperlink w:anchor="_Toc138322764" w:history="1">
        <w:r w:rsidR="00FC4E65" w:rsidRPr="00B466EC">
          <w:rPr>
            <w:rStyle w:val="af6"/>
            <w:noProof/>
          </w:rPr>
          <w:t>4.1.4.3</w:t>
        </w:r>
        <w:r w:rsidR="00FC4E65">
          <w:rPr>
            <w:rFonts w:asciiTheme="minorHAnsi" w:eastAsiaTheme="minorEastAsia" w:hAnsiTheme="minorHAnsi" w:cstheme="minorBidi"/>
            <w:noProof/>
          </w:rPr>
          <w:tab/>
        </w:r>
        <w:r w:rsidR="00FC4E65" w:rsidRPr="00B466EC">
          <w:rPr>
            <w:rStyle w:val="af6"/>
            <w:noProof/>
          </w:rPr>
          <w:t>事実上の世帯主</w:t>
        </w:r>
        <w:r w:rsidR="00FC4E65">
          <w:rPr>
            <w:noProof/>
            <w:webHidden/>
          </w:rPr>
          <w:tab/>
        </w:r>
      </w:hyperlink>
      <w:r w:rsidR="00314C5E">
        <w:rPr>
          <w:noProof/>
        </w:rPr>
        <w:t>100</w:t>
      </w:r>
    </w:p>
    <w:p w14:paraId="3E520AAA" w14:textId="0E3DA995" w:rsidR="00FC4E65" w:rsidRDefault="00361253">
      <w:pPr>
        <w:pStyle w:val="33"/>
        <w:rPr>
          <w:rFonts w:asciiTheme="minorHAnsi" w:eastAsiaTheme="minorEastAsia" w:hAnsiTheme="minorHAnsi"/>
          <w:noProof/>
        </w:rPr>
      </w:pPr>
      <w:hyperlink w:anchor="_Toc138322765" w:history="1">
        <w:r w:rsidR="00FC4E65" w:rsidRPr="00B466EC">
          <w:rPr>
            <w:rStyle w:val="af6"/>
            <w:noProof/>
          </w:rPr>
          <w:t>4.2</w:t>
        </w:r>
        <w:r w:rsidR="00FC4E65">
          <w:rPr>
            <w:rFonts w:asciiTheme="minorHAnsi" w:eastAsiaTheme="minorEastAsia" w:hAnsiTheme="minorHAnsi"/>
            <w:noProof/>
          </w:rPr>
          <w:tab/>
        </w:r>
        <w:r w:rsidR="00FC4E65" w:rsidRPr="00B466EC">
          <w:rPr>
            <w:rStyle w:val="af6"/>
            <w:noProof/>
          </w:rPr>
          <w:t>職権</w:t>
        </w:r>
        <w:r w:rsidR="00FC4E65">
          <w:rPr>
            <w:noProof/>
            <w:webHidden/>
          </w:rPr>
          <w:tab/>
        </w:r>
      </w:hyperlink>
      <w:r w:rsidR="00314C5E">
        <w:rPr>
          <w:noProof/>
        </w:rPr>
        <w:t>101</w:t>
      </w:r>
    </w:p>
    <w:p w14:paraId="6C6FE58F" w14:textId="6E9F7E5C" w:rsidR="00FC4E65" w:rsidRDefault="00361253" w:rsidP="00FC4E65">
      <w:pPr>
        <w:pStyle w:val="61"/>
        <w:rPr>
          <w:rFonts w:asciiTheme="minorHAnsi" w:eastAsiaTheme="minorEastAsia" w:hAnsiTheme="minorHAnsi" w:cstheme="minorBidi"/>
          <w:noProof/>
        </w:rPr>
      </w:pPr>
      <w:hyperlink w:anchor="_Toc138322766" w:history="1">
        <w:r w:rsidR="00FC4E65" w:rsidRPr="00B466EC">
          <w:rPr>
            <w:rStyle w:val="af6"/>
            <w:noProof/>
          </w:rPr>
          <w:t>4.2.0.1</w:t>
        </w:r>
        <w:r w:rsidR="00FC4E65">
          <w:rPr>
            <w:rFonts w:asciiTheme="minorHAnsi" w:eastAsiaTheme="minorEastAsia" w:hAnsiTheme="minorHAnsi" w:cstheme="minorBidi"/>
            <w:noProof/>
          </w:rPr>
          <w:tab/>
        </w:r>
        <w:r w:rsidR="00FC4E65" w:rsidRPr="00B466EC">
          <w:rPr>
            <w:rStyle w:val="af6"/>
            <w:noProof/>
          </w:rPr>
          <w:t>職権による住民票の記載等</w:t>
        </w:r>
        <w:r w:rsidR="00FC4E65">
          <w:rPr>
            <w:noProof/>
            <w:webHidden/>
          </w:rPr>
          <w:tab/>
        </w:r>
      </w:hyperlink>
      <w:r w:rsidR="00314C5E">
        <w:rPr>
          <w:noProof/>
        </w:rPr>
        <w:t>101</w:t>
      </w:r>
    </w:p>
    <w:p w14:paraId="1BC69BEF" w14:textId="77BF8954" w:rsidR="00FC4E65" w:rsidRDefault="00361253" w:rsidP="00FC4E65">
      <w:pPr>
        <w:pStyle w:val="61"/>
        <w:rPr>
          <w:rFonts w:asciiTheme="minorHAnsi" w:eastAsiaTheme="minorEastAsia" w:hAnsiTheme="minorHAnsi" w:cstheme="minorBidi"/>
          <w:noProof/>
        </w:rPr>
      </w:pPr>
      <w:hyperlink w:anchor="_Toc138322767" w:history="1">
        <w:r w:rsidR="00FC4E65" w:rsidRPr="00B466EC">
          <w:rPr>
            <w:rStyle w:val="af6"/>
            <w:noProof/>
          </w:rPr>
          <w:t>4.2.0.2</w:t>
        </w:r>
        <w:r w:rsidR="00FC4E65">
          <w:rPr>
            <w:rFonts w:asciiTheme="minorHAnsi" w:eastAsiaTheme="minorEastAsia" w:hAnsiTheme="minorHAnsi" w:cstheme="minorBidi"/>
            <w:noProof/>
          </w:rPr>
          <w:tab/>
        </w:r>
        <w:r w:rsidR="00FC4E65" w:rsidRPr="00B466EC">
          <w:rPr>
            <w:rStyle w:val="af6"/>
            <w:noProof/>
          </w:rPr>
          <w:t>届出の準用</w:t>
        </w:r>
        <w:r w:rsidR="00FC4E65">
          <w:rPr>
            <w:noProof/>
            <w:webHidden/>
          </w:rPr>
          <w:tab/>
        </w:r>
      </w:hyperlink>
      <w:r w:rsidR="00314C5E">
        <w:rPr>
          <w:noProof/>
        </w:rPr>
        <w:t>102</w:t>
      </w:r>
    </w:p>
    <w:p w14:paraId="2D58D267" w14:textId="0A0449BD" w:rsidR="00FC4E65" w:rsidRDefault="00361253" w:rsidP="00FC4E65">
      <w:pPr>
        <w:pStyle w:val="61"/>
        <w:rPr>
          <w:rFonts w:asciiTheme="minorHAnsi" w:eastAsiaTheme="minorEastAsia" w:hAnsiTheme="minorHAnsi" w:cstheme="minorBidi"/>
          <w:noProof/>
        </w:rPr>
      </w:pPr>
      <w:hyperlink w:anchor="_Toc138322768" w:history="1">
        <w:r w:rsidR="00FC4E65" w:rsidRPr="00B466EC">
          <w:rPr>
            <w:rStyle w:val="af6"/>
            <w:noProof/>
          </w:rPr>
          <w:t>4.2.0.3</w:t>
        </w:r>
        <w:r w:rsidR="00FC4E65">
          <w:rPr>
            <w:rFonts w:asciiTheme="minorHAnsi" w:eastAsiaTheme="minorEastAsia" w:hAnsiTheme="minorHAnsi" w:cstheme="minorBidi"/>
            <w:noProof/>
          </w:rPr>
          <w:tab/>
        </w:r>
        <w:r w:rsidR="00FC4E65" w:rsidRPr="00B466EC">
          <w:rPr>
            <w:rStyle w:val="af6"/>
            <w:noProof/>
          </w:rPr>
          <w:t>戸籍通知・戸籍の表示の引用</w:t>
        </w:r>
        <w:r w:rsidR="00FC4E65">
          <w:rPr>
            <w:noProof/>
            <w:webHidden/>
          </w:rPr>
          <w:tab/>
        </w:r>
      </w:hyperlink>
      <w:r w:rsidR="00314C5E">
        <w:rPr>
          <w:noProof/>
        </w:rPr>
        <w:t>102</w:t>
      </w:r>
    </w:p>
    <w:p w14:paraId="438C8432" w14:textId="618D92A1" w:rsidR="00FC4E65" w:rsidRDefault="00361253" w:rsidP="00FC4E65">
      <w:pPr>
        <w:pStyle w:val="61"/>
        <w:rPr>
          <w:rFonts w:asciiTheme="minorHAnsi" w:eastAsiaTheme="minorEastAsia" w:hAnsiTheme="minorHAnsi" w:cstheme="minorBidi"/>
          <w:noProof/>
        </w:rPr>
      </w:pPr>
      <w:hyperlink w:anchor="_Toc138322769" w:history="1">
        <w:r w:rsidR="00FC4E65" w:rsidRPr="00B466EC">
          <w:rPr>
            <w:rStyle w:val="af6"/>
            <w:noProof/>
          </w:rPr>
          <w:t>4.2.0.4</w:t>
        </w:r>
        <w:r w:rsidR="00FC4E65">
          <w:rPr>
            <w:rFonts w:asciiTheme="minorHAnsi" w:eastAsiaTheme="minorEastAsia" w:hAnsiTheme="minorHAnsi" w:cstheme="minorBidi"/>
            <w:noProof/>
          </w:rPr>
          <w:tab/>
        </w:r>
        <w:r w:rsidR="00FC4E65" w:rsidRPr="00B466EC">
          <w:rPr>
            <w:rStyle w:val="af6"/>
            <w:noProof/>
          </w:rPr>
          <w:t>戸籍届出・通知日</w:t>
        </w:r>
        <w:r w:rsidR="00FC4E65">
          <w:rPr>
            <w:noProof/>
            <w:webHidden/>
          </w:rPr>
          <w:tab/>
        </w:r>
      </w:hyperlink>
      <w:r w:rsidR="00314C5E">
        <w:rPr>
          <w:noProof/>
        </w:rPr>
        <w:t>102</w:t>
      </w:r>
    </w:p>
    <w:p w14:paraId="00B856A6" w14:textId="0F3F0275" w:rsidR="00FC4E65" w:rsidRDefault="00361253" w:rsidP="00FC4E65">
      <w:pPr>
        <w:pStyle w:val="61"/>
        <w:rPr>
          <w:rFonts w:asciiTheme="minorHAnsi" w:eastAsiaTheme="minorEastAsia" w:hAnsiTheme="minorHAnsi" w:cstheme="minorBidi"/>
          <w:noProof/>
        </w:rPr>
      </w:pPr>
      <w:hyperlink w:anchor="_Toc138322770" w:history="1">
        <w:r w:rsidR="00FC4E65" w:rsidRPr="00B466EC">
          <w:rPr>
            <w:rStyle w:val="af6"/>
            <w:noProof/>
          </w:rPr>
          <w:t>4.2.0.5</w:t>
        </w:r>
        <w:r w:rsidR="00FC4E65">
          <w:rPr>
            <w:rFonts w:asciiTheme="minorHAnsi" w:eastAsiaTheme="minorEastAsia" w:hAnsiTheme="minorHAnsi" w:cstheme="minorBidi"/>
            <w:noProof/>
          </w:rPr>
          <w:tab/>
        </w:r>
        <w:r w:rsidR="00FC4E65" w:rsidRPr="00B466EC">
          <w:rPr>
            <w:rStyle w:val="af6"/>
            <w:noProof/>
          </w:rPr>
          <w:t>申出を受けた職権記載等</w:t>
        </w:r>
        <w:r w:rsidR="00FC4E65">
          <w:rPr>
            <w:noProof/>
            <w:webHidden/>
          </w:rPr>
          <w:tab/>
        </w:r>
      </w:hyperlink>
      <w:r w:rsidR="00314C5E">
        <w:rPr>
          <w:noProof/>
        </w:rPr>
        <w:t>103</w:t>
      </w:r>
    </w:p>
    <w:p w14:paraId="3AE0C1AC" w14:textId="7F4DFF6B" w:rsidR="00FC4E65" w:rsidRDefault="00361253" w:rsidP="00FC4E65">
      <w:pPr>
        <w:pStyle w:val="61"/>
        <w:rPr>
          <w:rFonts w:asciiTheme="minorHAnsi" w:eastAsiaTheme="minorEastAsia" w:hAnsiTheme="minorHAnsi" w:cstheme="minorBidi"/>
          <w:noProof/>
        </w:rPr>
      </w:pPr>
      <w:hyperlink w:anchor="_Toc138322771" w:history="1">
        <w:r w:rsidR="00FC4E65" w:rsidRPr="00B466EC">
          <w:rPr>
            <w:rStyle w:val="af6"/>
            <w:noProof/>
          </w:rPr>
          <w:t>4.2.0.6 CSから受信した戸籍照合通知の取込</w:t>
        </w:r>
        <w:r w:rsidR="00FC4E65">
          <w:rPr>
            <w:noProof/>
            <w:webHidden/>
          </w:rPr>
          <w:tab/>
        </w:r>
      </w:hyperlink>
      <w:r w:rsidR="00314C5E">
        <w:rPr>
          <w:noProof/>
        </w:rPr>
        <w:t>104</w:t>
      </w:r>
    </w:p>
    <w:p w14:paraId="5B72B322" w14:textId="6E4C9F8F" w:rsidR="00FC4E65" w:rsidRDefault="00361253" w:rsidP="00FC4E65">
      <w:pPr>
        <w:pStyle w:val="61"/>
        <w:rPr>
          <w:rFonts w:asciiTheme="minorHAnsi" w:eastAsiaTheme="minorEastAsia" w:hAnsiTheme="minorHAnsi" w:cstheme="minorBidi"/>
          <w:noProof/>
        </w:rPr>
      </w:pPr>
      <w:hyperlink w:anchor="_Toc138322772" w:history="1">
        <w:r w:rsidR="00FC4E65" w:rsidRPr="00B466EC">
          <w:rPr>
            <w:rStyle w:val="af6"/>
            <w:noProof/>
          </w:rPr>
          <w:t>4.2.0.7 CSから受信した住民票コード照会通知の取込</w:t>
        </w:r>
        <w:r w:rsidR="00FC4E65">
          <w:rPr>
            <w:noProof/>
            <w:webHidden/>
          </w:rPr>
          <w:tab/>
        </w:r>
      </w:hyperlink>
      <w:r w:rsidR="00314C5E">
        <w:rPr>
          <w:noProof/>
        </w:rPr>
        <w:t>105</w:t>
      </w:r>
    </w:p>
    <w:p w14:paraId="5A4F07E0" w14:textId="0C921C2D" w:rsidR="00FC4E65" w:rsidRDefault="00361253" w:rsidP="00FC4E65">
      <w:pPr>
        <w:pStyle w:val="61"/>
        <w:rPr>
          <w:rFonts w:asciiTheme="minorHAnsi" w:eastAsiaTheme="minorEastAsia" w:hAnsiTheme="minorHAnsi" w:cstheme="minorBidi"/>
          <w:noProof/>
        </w:rPr>
      </w:pPr>
      <w:hyperlink w:anchor="_Toc138322773" w:history="1">
        <w:r w:rsidR="00FC4E65" w:rsidRPr="00B466EC">
          <w:rPr>
            <w:rStyle w:val="af6"/>
            <w:noProof/>
          </w:rPr>
          <w:t>4.2.0.8 CSから受信した住民票記載事項通知の取込</w:t>
        </w:r>
        <w:r w:rsidR="00FC4E65">
          <w:rPr>
            <w:noProof/>
            <w:webHidden/>
          </w:rPr>
          <w:tab/>
        </w:r>
      </w:hyperlink>
      <w:r w:rsidR="00314C5E">
        <w:rPr>
          <w:noProof/>
        </w:rPr>
        <w:t>106</w:t>
      </w:r>
    </w:p>
    <w:p w14:paraId="24EE0520" w14:textId="5C4F9B20" w:rsidR="00FC4E65" w:rsidRDefault="00361253">
      <w:pPr>
        <w:pStyle w:val="43"/>
        <w:rPr>
          <w:rFonts w:asciiTheme="minorHAnsi" w:eastAsiaTheme="minorEastAsia" w:hAnsiTheme="minorHAnsi"/>
          <w:noProof/>
        </w:rPr>
      </w:pPr>
      <w:hyperlink w:anchor="_Toc138322774" w:history="1">
        <w:r w:rsidR="00FC4E65" w:rsidRPr="00B466EC">
          <w:rPr>
            <w:rStyle w:val="af6"/>
            <w:noProof/>
          </w:rPr>
          <w:t>4.2.1</w:t>
        </w:r>
        <w:r w:rsidR="00FC4E65">
          <w:rPr>
            <w:rFonts w:asciiTheme="minorHAnsi" w:eastAsiaTheme="minorEastAsia" w:hAnsiTheme="minorHAnsi"/>
            <w:noProof/>
          </w:rPr>
          <w:tab/>
        </w:r>
        <w:r w:rsidR="00FC4E65" w:rsidRPr="00B466EC">
          <w:rPr>
            <w:rStyle w:val="af6"/>
            <w:noProof/>
          </w:rPr>
          <w:t>職権記載</w:t>
        </w:r>
        <w:r w:rsidR="00FC4E65">
          <w:rPr>
            <w:noProof/>
            <w:webHidden/>
          </w:rPr>
          <w:tab/>
        </w:r>
      </w:hyperlink>
      <w:r w:rsidR="00314C5E">
        <w:rPr>
          <w:noProof/>
        </w:rPr>
        <w:t>107</w:t>
      </w:r>
    </w:p>
    <w:p w14:paraId="5A4773EA" w14:textId="74FEFDFA" w:rsidR="00FC4E65" w:rsidRDefault="00361253" w:rsidP="00FC4E65">
      <w:pPr>
        <w:pStyle w:val="61"/>
        <w:rPr>
          <w:rFonts w:asciiTheme="minorHAnsi" w:eastAsiaTheme="minorEastAsia" w:hAnsiTheme="minorHAnsi" w:cstheme="minorBidi"/>
          <w:noProof/>
        </w:rPr>
      </w:pPr>
      <w:hyperlink w:anchor="_Toc138322775" w:history="1">
        <w:r w:rsidR="00FC4E65" w:rsidRPr="00B466EC">
          <w:rPr>
            <w:rStyle w:val="af6"/>
            <w:noProof/>
          </w:rPr>
          <w:t>4.2.1.1</w:t>
        </w:r>
        <w:r w:rsidR="00FC4E65">
          <w:rPr>
            <w:rFonts w:asciiTheme="minorHAnsi" w:eastAsiaTheme="minorEastAsia" w:hAnsiTheme="minorHAnsi" w:cstheme="minorBidi"/>
            <w:noProof/>
          </w:rPr>
          <w:tab/>
        </w:r>
        <w:r w:rsidR="00FC4E65" w:rsidRPr="00B466EC">
          <w:rPr>
            <w:rStyle w:val="af6"/>
            <w:noProof/>
          </w:rPr>
          <w:t>住所設定・未届転入</w:t>
        </w:r>
        <w:r w:rsidR="00FC4E65">
          <w:rPr>
            <w:noProof/>
            <w:webHidden/>
          </w:rPr>
          <w:tab/>
        </w:r>
      </w:hyperlink>
      <w:r w:rsidR="00314C5E">
        <w:rPr>
          <w:noProof/>
        </w:rPr>
        <w:t>107</w:t>
      </w:r>
    </w:p>
    <w:p w14:paraId="0236C94E" w14:textId="3DA67768" w:rsidR="00FC4E65" w:rsidRDefault="00361253" w:rsidP="00FC4E65">
      <w:pPr>
        <w:pStyle w:val="61"/>
        <w:rPr>
          <w:rFonts w:asciiTheme="minorHAnsi" w:eastAsiaTheme="minorEastAsia" w:hAnsiTheme="minorHAnsi" w:cstheme="minorBidi"/>
          <w:noProof/>
        </w:rPr>
      </w:pPr>
      <w:hyperlink w:anchor="_Toc138322776" w:history="1">
        <w:r w:rsidR="00FC4E65" w:rsidRPr="00B466EC">
          <w:rPr>
            <w:rStyle w:val="af6"/>
            <w:noProof/>
          </w:rPr>
          <w:t>4.2.1.2</w:t>
        </w:r>
        <w:r w:rsidR="00FC4E65">
          <w:rPr>
            <w:rFonts w:asciiTheme="minorHAnsi" w:eastAsiaTheme="minorEastAsia" w:hAnsiTheme="minorHAnsi" w:cstheme="minorBidi"/>
            <w:noProof/>
          </w:rPr>
          <w:tab/>
        </w:r>
        <w:r w:rsidR="00FC4E65" w:rsidRPr="00B466EC">
          <w:rPr>
            <w:rStyle w:val="af6"/>
            <w:noProof/>
          </w:rPr>
          <w:t>出生</w:t>
        </w:r>
        <w:r w:rsidR="00FC4E65">
          <w:rPr>
            <w:noProof/>
            <w:webHidden/>
          </w:rPr>
          <w:tab/>
        </w:r>
      </w:hyperlink>
      <w:r w:rsidR="00314C5E">
        <w:rPr>
          <w:noProof/>
        </w:rPr>
        <w:t>108</w:t>
      </w:r>
    </w:p>
    <w:p w14:paraId="0AD55B07" w14:textId="5A56CBE0" w:rsidR="00FC4E65" w:rsidRDefault="00361253">
      <w:pPr>
        <w:pStyle w:val="43"/>
        <w:rPr>
          <w:rFonts w:asciiTheme="minorHAnsi" w:eastAsiaTheme="minorEastAsia" w:hAnsiTheme="minorHAnsi"/>
          <w:noProof/>
        </w:rPr>
      </w:pPr>
      <w:hyperlink w:anchor="_Toc138322777" w:history="1">
        <w:r w:rsidR="00FC4E65" w:rsidRPr="00B466EC">
          <w:rPr>
            <w:rStyle w:val="af6"/>
            <w:noProof/>
          </w:rPr>
          <w:t>4.2.2</w:t>
        </w:r>
        <w:r w:rsidR="00FC4E65">
          <w:rPr>
            <w:rFonts w:asciiTheme="minorHAnsi" w:eastAsiaTheme="minorEastAsia" w:hAnsiTheme="minorHAnsi"/>
            <w:noProof/>
          </w:rPr>
          <w:tab/>
        </w:r>
        <w:r w:rsidR="00FC4E65" w:rsidRPr="00B466EC">
          <w:rPr>
            <w:rStyle w:val="af6"/>
            <w:noProof/>
          </w:rPr>
          <w:t>職権消除</w:t>
        </w:r>
        <w:r w:rsidR="00FC4E65">
          <w:rPr>
            <w:noProof/>
            <w:webHidden/>
          </w:rPr>
          <w:tab/>
        </w:r>
      </w:hyperlink>
      <w:r w:rsidR="00314C5E">
        <w:rPr>
          <w:noProof/>
        </w:rPr>
        <w:t>109</w:t>
      </w:r>
    </w:p>
    <w:p w14:paraId="3611DD09" w14:textId="4ED830CF" w:rsidR="00FC4E65" w:rsidRDefault="00361253" w:rsidP="00FC4E65">
      <w:pPr>
        <w:pStyle w:val="61"/>
        <w:rPr>
          <w:rFonts w:asciiTheme="minorHAnsi" w:eastAsiaTheme="minorEastAsia" w:hAnsiTheme="minorHAnsi" w:cstheme="minorBidi"/>
          <w:noProof/>
        </w:rPr>
      </w:pPr>
      <w:hyperlink w:anchor="_Toc138322778" w:history="1">
        <w:r w:rsidR="00FC4E65" w:rsidRPr="00B466EC">
          <w:rPr>
            <w:rStyle w:val="af6"/>
            <w:noProof/>
          </w:rPr>
          <w:t>4.2.2.1</w:t>
        </w:r>
        <w:r w:rsidR="00FC4E65">
          <w:rPr>
            <w:rFonts w:asciiTheme="minorHAnsi" w:eastAsiaTheme="minorEastAsia" w:hAnsiTheme="minorHAnsi" w:cstheme="minorBidi"/>
            <w:noProof/>
          </w:rPr>
          <w:tab/>
        </w:r>
        <w:r w:rsidR="00FC4E65" w:rsidRPr="00B466EC">
          <w:rPr>
            <w:rStyle w:val="af6"/>
            <w:noProof/>
          </w:rPr>
          <w:t>死亡</w:t>
        </w:r>
        <w:r w:rsidR="00FC4E65">
          <w:rPr>
            <w:noProof/>
            <w:webHidden/>
          </w:rPr>
          <w:tab/>
        </w:r>
      </w:hyperlink>
      <w:r w:rsidR="00314C5E">
        <w:rPr>
          <w:noProof/>
        </w:rPr>
        <w:t>109</w:t>
      </w:r>
    </w:p>
    <w:p w14:paraId="6659634C" w14:textId="56D54645" w:rsidR="00FC4E65" w:rsidRDefault="00361253" w:rsidP="00FC4E65">
      <w:pPr>
        <w:pStyle w:val="61"/>
        <w:rPr>
          <w:rFonts w:asciiTheme="minorHAnsi" w:eastAsiaTheme="minorEastAsia" w:hAnsiTheme="minorHAnsi" w:cstheme="minorBidi"/>
          <w:noProof/>
        </w:rPr>
      </w:pPr>
      <w:hyperlink w:anchor="_Toc138322779" w:history="1">
        <w:r w:rsidR="00FC4E65" w:rsidRPr="00B466EC">
          <w:rPr>
            <w:rStyle w:val="af6"/>
            <w:noProof/>
          </w:rPr>
          <w:t>4.2.2.2</w:t>
        </w:r>
        <w:r w:rsidR="00FC4E65">
          <w:rPr>
            <w:rFonts w:asciiTheme="minorHAnsi" w:eastAsiaTheme="minorEastAsia" w:hAnsiTheme="minorHAnsi" w:cstheme="minorBidi"/>
            <w:noProof/>
          </w:rPr>
          <w:tab/>
        </w:r>
        <w:r w:rsidR="00FC4E65" w:rsidRPr="00B466EC">
          <w:rPr>
            <w:rStyle w:val="af6"/>
            <w:noProof/>
          </w:rPr>
          <w:t>失踪</w:t>
        </w:r>
        <w:r w:rsidR="00FC4E65">
          <w:rPr>
            <w:noProof/>
            <w:webHidden/>
          </w:rPr>
          <w:tab/>
        </w:r>
      </w:hyperlink>
      <w:r w:rsidR="00314C5E">
        <w:rPr>
          <w:noProof/>
        </w:rPr>
        <w:t>109</w:t>
      </w:r>
    </w:p>
    <w:p w14:paraId="0E433EA4" w14:textId="4EF5B36F" w:rsidR="00FC4E65" w:rsidRDefault="00361253">
      <w:pPr>
        <w:pStyle w:val="43"/>
        <w:rPr>
          <w:rFonts w:asciiTheme="minorHAnsi" w:eastAsiaTheme="minorEastAsia" w:hAnsiTheme="minorHAnsi"/>
          <w:noProof/>
        </w:rPr>
      </w:pPr>
      <w:hyperlink w:anchor="_Toc138322780" w:history="1">
        <w:r w:rsidR="00FC4E65" w:rsidRPr="00B466EC">
          <w:rPr>
            <w:rStyle w:val="af6"/>
            <w:noProof/>
          </w:rPr>
          <w:t>4.2.3</w:t>
        </w:r>
        <w:r w:rsidR="00FC4E65">
          <w:rPr>
            <w:rFonts w:asciiTheme="minorHAnsi" w:eastAsiaTheme="minorEastAsia" w:hAnsiTheme="minorHAnsi"/>
            <w:noProof/>
          </w:rPr>
          <w:tab/>
        </w:r>
        <w:r w:rsidR="00FC4E65" w:rsidRPr="00B466EC">
          <w:rPr>
            <w:rStyle w:val="af6"/>
            <w:noProof/>
          </w:rPr>
          <w:t>職権修正</w:t>
        </w:r>
        <w:r w:rsidR="00FC4E65">
          <w:rPr>
            <w:noProof/>
            <w:webHidden/>
          </w:rPr>
          <w:tab/>
        </w:r>
      </w:hyperlink>
      <w:r w:rsidR="00314C5E">
        <w:rPr>
          <w:noProof/>
        </w:rPr>
        <w:t>110</w:t>
      </w:r>
    </w:p>
    <w:p w14:paraId="44C6DFDC" w14:textId="42F19885" w:rsidR="00FC4E65" w:rsidRDefault="00361253" w:rsidP="00FC4E65">
      <w:pPr>
        <w:pStyle w:val="61"/>
        <w:rPr>
          <w:rFonts w:asciiTheme="minorHAnsi" w:eastAsiaTheme="minorEastAsia" w:hAnsiTheme="minorHAnsi" w:cstheme="minorBidi"/>
          <w:noProof/>
        </w:rPr>
      </w:pPr>
      <w:hyperlink w:anchor="_Toc138322781" w:history="1">
        <w:r w:rsidR="00FC4E65" w:rsidRPr="00B466EC">
          <w:rPr>
            <w:rStyle w:val="af6"/>
            <w:noProof/>
          </w:rPr>
          <w:t>4.2.3.1</w:t>
        </w:r>
        <w:r w:rsidR="00FC4E65">
          <w:rPr>
            <w:rFonts w:asciiTheme="minorHAnsi" w:eastAsiaTheme="minorEastAsia" w:hAnsiTheme="minorHAnsi" w:cstheme="minorBidi"/>
            <w:noProof/>
          </w:rPr>
          <w:tab/>
        </w:r>
        <w:r w:rsidR="00FC4E65" w:rsidRPr="00B466EC">
          <w:rPr>
            <w:rStyle w:val="af6"/>
            <w:noProof/>
          </w:rPr>
          <w:t>修正</w:t>
        </w:r>
        <w:r w:rsidR="00FC4E65">
          <w:rPr>
            <w:noProof/>
            <w:webHidden/>
          </w:rPr>
          <w:tab/>
        </w:r>
      </w:hyperlink>
      <w:r w:rsidR="00314C5E">
        <w:rPr>
          <w:noProof/>
        </w:rPr>
        <w:t>110</w:t>
      </w:r>
    </w:p>
    <w:p w14:paraId="1C86E34D" w14:textId="4974EF12" w:rsidR="00FC4E65" w:rsidRDefault="00361253" w:rsidP="00FC4E65">
      <w:pPr>
        <w:pStyle w:val="61"/>
        <w:rPr>
          <w:rFonts w:asciiTheme="minorHAnsi" w:eastAsiaTheme="minorEastAsia" w:hAnsiTheme="minorHAnsi" w:cstheme="minorBidi"/>
          <w:noProof/>
        </w:rPr>
      </w:pPr>
      <w:hyperlink w:anchor="_Toc138322782" w:history="1">
        <w:r w:rsidR="00FC4E65" w:rsidRPr="00B466EC">
          <w:rPr>
            <w:rStyle w:val="af6"/>
            <w:noProof/>
          </w:rPr>
          <w:t>4.2.3.2</w:t>
        </w:r>
        <w:r w:rsidR="00FC4E65">
          <w:rPr>
            <w:rFonts w:asciiTheme="minorHAnsi" w:eastAsiaTheme="minorEastAsia" w:hAnsiTheme="minorHAnsi" w:cstheme="minorBidi"/>
            <w:noProof/>
          </w:rPr>
          <w:tab/>
        </w:r>
        <w:r w:rsidR="00FC4E65" w:rsidRPr="00B466EC">
          <w:rPr>
            <w:rStyle w:val="af6"/>
            <w:noProof/>
          </w:rPr>
          <w:t>軽微な修正</w:t>
        </w:r>
        <w:r w:rsidR="00FC4E65">
          <w:rPr>
            <w:noProof/>
            <w:webHidden/>
          </w:rPr>
          <w:tab/>
        </w:r>
      </w:hyperlink>
      <w:r w:rsidR="00314C5E">
        <w:rPr>
          <w:noProof/>
        </w:rPr>
        <w:t>110</w:t>
      </w:r>
    </w:p>
    <w:p w14:paraId="7DCAB56B" w14:textId="26046DB1" w:rsidR="00FC4E65" w:rsidRDefault="00361253" w:rsidP="00FC4E65">
      <w:pPr>
        <w:pStyle w:val="61"/>
        <w:rPr>
          <w:rFonts w:asciiTheme="minorHAnsi" w:eastAsiaTheme="minorEastAsia" w:hAnsiTheme="minorHAnsi" w:cstheme="minorBidi"/>
          <w:noProof/>
        </w:rPr>
      </w:pPr>
      <w:hyperlink w:anchor="_Toc138322783" w:history="1">
        <w:r w:rsidR="00FC4E65" w:rsidRPr="00B466EC">
          <w:rPr>
            <w:rStyle w:val="af6"/>
            <w:noProof/>
          </w:rPr>
          <w:t>4.2.3.3</w:t>
        </w:r>
        <w:r w:rsidR="00FC4E65">
          <w:rPr>
            <w:rFonts w:asciiTheme="minorHAnsi" w:eastAsiaTheme="minorEastAsia" w:hAnsiTheme="minorHAnsi" w:cstheme="minorBidi"/>
            <w:noProof/>
          </w:rPr>
          <w:tab/>
        </w:r>
        <w:r w:rsidR="00FC4E65" w:rsidRPr="00B466EC">
          <w:rPr>
            <w:rStyle w:val="af6"/>
            <w:noProof/>
          </w:rPr>
          <w:t>誤記修正</w:t>
        </w:r>
        <w:r w:rsidR="00FC4E65">
          <w:rPr>
            <w:noProof/>
            <w:webHidden/>
          </w:rPr>
          <w:tab/>
        </w:r>
      </w:hyperlink>
      <w:r w:rsidR="00314C5E">
        <w:rPr>
          <w:noProof/>
        </w:rPr>
        <w:t>111</w:t>
      </w:r>
    </w:p>
    <w:p w14:paraId="649ECFC4" w14:textId="12F0E536" w:rsidR="00FC4E65" w:rsidRDefault="00361253">
      <w:pPr>
        <w:pStyle w:val="33"/>
        <w:rPr>
          <w:rFonts w:asciiTheme="minorHAnsi" w:eastAsiaTheme="minorEastAsia" w:hAnsiTheme="minorHAnsi"/>
          <w:noProof/>
        </w:rPr>
      </w:pPr>
      <w:hyperlink w:anchor="_Toc138322784" w:history="1">
        <w:r w:rsidR="00FC4E65" w:rsidRPr="00B466EC">
          <w:rPr>
            <w:rStyle w:val="af6"/>
            <w:noProof/>
          </w:rPr>
          <w:t>4.3</w:t>
        </w:r>
        <w:r w:rsidR="00FC4E65">
          <w:rPr>
            <w:rFonts w:asciiTheme="minorHAnsi" w:eastAsiaTheme="minorEastAsia" w:hAnsiTheme="minorHAnsi"/>
            <w:noProof/>
          </w:rPr>
          <w:tab/>
        </w:r>
        <w:r w:rsidR="00FC4E65" w:rsidRPr="00B466EC">
          <w:rPr>
            <w:rStyle w:val="af6"/>
            <w:noProof/>
          </w:rPr>
          <w:t>住民票コードの異動</w:t>
        </w:r>
        <w:r w:rsidR="00FC4E65">
          <w:rPr>
            <w:noProof/>
            <w:webHidden/>
          </w:rPr>
          <w:tab/>
        </w:r>
      </w:hyperlink>
      <w:r w:rsidR="00314C5E">
        <w:rPr>
          <w:noProof/>
        </w:rPr>
        <w:t>113</w:t>
      </w:r>
    </w:p>
    <w:p w14:paraId="3B9582D2" w14:textId="3E960E27" w:rsidR="00FC4E65" w:rsidRDefault="00361253" w:rsidP="00FC4E65">
      <w:pPr>
        <w:pStyle w:val="61"/>
        <w:rPr>
          <w:rFonts w:asciiTheme="minorHAnsi" w:eastAsiaTheme="minorEastAsia" w:hAnsiTheme="minorHAnsi" w:cstheme="minorBidi"/>
          <w:noProof/>
        </w:rPr>
      </w:pPr>
      <w:hyperlink w:anchor="_Toc138322785" w:history="1">
        <w:r w:rsidR="00FC4E65" w:rsidRPr="00B466EC">
          <w:rPr>
            <w:rStyle w:val="af6"/>
            <w:noProof/>
          </w:rPr>
          <w:t>4.3.1</w:t>
        </w:r>
        <w:r w:rsidR="00FC4E65">
          <w:rPr>
            <w:rFonts w:asciiTheme="minorHAnsi" w:eastAsiaTheme="minorEastAsia" w:hAnsiTheme="minorHAnsi" w:cstheme="minorBidi"/>
            <w:noProof/>
          </w:rPr>
          <w:tab/>
        </w:r>
        <w:r w:rsidR="00FC4E65" w:rsidRPr="00B466EC">
          <w:rPr>
            <w:rStyle w:val="af6"/>
            <w:noProof/>
          </w:rPr>
          <w:t>住民票コードの付番</w:t>
        </w:r>
        <w:r w:rsidR="00FC4E65">
          <w:rPr>
            <w:noProof/>
            <w:webHidden/>
          </w:rPr>
          <w:tab/>
        </w:r>
      </w:hyperlink>
      <w:r w:rsidR="00314C5E">
        <w:rPr>
          <w:noProof/>
        </w:rPr>
        <w:t>113</w:t>
      </w:r>
    </w:p>
    <w:p w14:paraId="71C88C5A" w14:textId="1DA9B73A" w:rsidR="00FC4E65" w:rsidRDefault="00361253" w:rsidP="00FC4E65">
      <w:pPr>
        <w:pStyle w:val="61"/>
        <w:rPr>
          <w:rFonts w:asciiTheme="minorHAnsi" w:eastAsiaTheme="minorEastAsia" w:hAnsiTheme="minorHAnsi" w:cstheme="minorBidi"/>
          <w:noProof/>
        </w:rPr>
      </w:pPr>
      <w:hyperlink w:anchor="_Toc138322786" w:history="1">
        <w:r w:rsidR="00FC4E65" w:rsidRPr="00B466EC">
          <w:rPr>
            <w:rStyle w:val="af6"/>
            <w:noProof/>
          </w:rPr>
          <w:t>4.3.2</w:t>
        </w:r>
        <w:r w:rsidR="00FC4E65">
          <w:rPr>
            <w:rFonts w:asciiTheme="minorHAnsi" w:eastAsiaTheme="minorEastAsia" w:hAnsiTheme="minorHAnsi" w:cstheme="minorBidi"/>
            <w:noProof/>
          </w:rPr>
          <w:tab/>
        </w:r>
        <w:r w:rsidR="00FC4E65" w:rsidRPr="00B466EC">
          <w:rPr>
            <w:rStyle w:val="af6"/>
            <w:noProof/>
          </w:rPr>
          <w:t>住民票コードの変更・修正</w:t>
        </w:r>
        <w:r w:rsidR="00FC4E65">
          <w:rPr>
            <w:noProof/>
            <w:webHidden/>
          </w:rPr>
          <w:tab/>
        </w:r>
      </w:hyperlink>
      <w:r w:rsidR="00314C5E">
        <w:rPr>
          <w:noProof/>
        </w:rPr>
        <w:t>113</w:t>
      </w:r>
    </w:p>
    <w:p w14:paraId="35BD3F46" w14:textId="12E6E35F" w:rsidR="00FC4E65" w:rsidRDefault="00361253" w:rsidP="00FC4E65">
      <w:pPr>
        <w:pStyle w:val="61"/>
        <w:rPr>
          <w:rFonts w:asciiTheme="minorHAnsi" w:eastAsiaTheme="minorEastAsia" w:hAnsiTheme="minorHAnsi" w:cstheme="minorBidi"/>
          <w:noProof/>
        </w:rPr>
      </w:pPr>
      <w:hyperlink w:anchor="_Toc138322787" w:history="1">
        <w:r w:rsidR="00FC4E65" w:rsidRPr="00B466EC">
          <w:rPr>
            <w:rStyle w:val="af6"/>
            <w:noProof/>
          </w:rPr>
          <w:t>4.3.3</w:t>
        </w:r>
        <w:r w:rsidR="00FC4E65">
          <w:rPr>
            <w:rFonts w:asciiTheme="minorHAnsi" w:eastAsiaTheme="minorEastAsia" w:hAnsiTheme="minorHAnsi" w:cstheme="minorBidi"/>
            <w:noProof/>
          </w:rPr>
          <w:tab/>
        </w:r>
        <w:r w:rsidR="00FC4E65" w:rsidRPr="00B466EC">
          <w:rPr>
            <w:rStyle w:val="af6"/>
            <w:noProof/>
          </w:rPr>
          <w:t>住民票コード通知票等</w:t>
        </w:r>
        <w:r w:rsidR="00FC4E65">
          <w:rPr>
            <w:noProof/>
            <w:webHidden/>
          </w:rPr>
          <w:tab/>
        </w:r>
      </w:hyperlink>
      <w:r w:rsidR="00314C5E">
        <w:rPr>
          <w:noProof/>
        </w:rPr>
        <w:t>114</w:t>
      </w:r>
    </w:p>
    <w:p w14:paraId="38312D88" w14:textId="3EAD68F0" w:rsidR="00FC4E65" w:rsidRDefault="00361253">
      <w:pPr>
        <w:pStyle w:val="33"/>
        <w:rPr>
          <w:rFonts w:asciiTheme="minorHAnsi" w:eastAsiaTheme="minorEastAsia" w:hAnsiTheme="minorHAnsi"/>
          <w:noProof/>
        </w:rPr>
      </w:pPr>
      <w:hyperlink w:anchor="_Toc138322788" w:history="1">
        <w:r w:rsidR="00FC4E65" w:rsidRPr="00B466EC">
          <w:rPr>
            <w:rStyle w:val="af6"/>
            <w:noProof/>
          </w:rPr>
          <w:t>4.4</w:t>
        </w:r>
        <w:r w:rsidR="00FC4E65">
          <w:rPr>
            <w:rFonts w:asciiTheme="minorHAnsi" w:eastAsiaTheme="minorEastAsia" w:hAnsiTheme="minorHAnsi"/>
            <w:noProof/>
          </w:rPr>
          <w:tab/>
        </w:r>
        <w:r w:rsidR="00FC4E65" w:rsidRPr="00B466EC">
          <w:rPr>
            <w:rStyle w:val="af6"/>
            <w:noProof/>
          </w:rPr>
          <w:t>個人番号の異動</w:t>
        </w:r>
        <w:r w:rsidR="00FC4E65">
          <w:rPr>
            <w:noProof/>
            <w:webHidden/>
          </w:rPr>
          <w:tab/>
        </w:r>
      </w:hyperlink>
      <w:r w:rsidR="00314C5E">
        <w:rPr>
          <w:noProof/>
        </w:rPr>
        <w:t>116</w:t>
      </w:r>
    </w:p>
    <w:p w14:paraId="51AC90B9" w14:textId="1D9F8639" w:rsidR="00FC4E65" w:rsidRDefault="00361253">
      <w:pPr>
        <w:pStyle w:val="33"/>
        <w:rPr>
          <w:rFonts w:asciiTheme="minorHAnsi" w:eastAsiaTheme="minorEastAsia" w:hAnsiTheme="minorHAnsi"/>
          <w:noProof/>
        </w:rPr>
      </w:pPr>
      <w:hyperlink w:anchor="_Toc138322789" w:history="1">
        <w:r w:rsidR="00FC4E65" w:rsidRPr="00B466EC">
          <w:rPr>
            <w:rStyle w:val="af6"/>
            <w:noProof/>
          </w:rPr>
          <w:t>4.5</w:t>
        </w:r>
        <w:r w:rsidR="00FC4E65">
          <w:rPr>
            <w:rFonts w:asciiTheme="minorHAnsi" w:eastAsiaTheme="minorEastAsia" w:hAnsiTheme="minorHAnsi"/>
            <w:noProof/>
          </w:rPr>
          <w:tab/>
        </w:r>
        <w:r w:rsidR="00FC4E65" w:rsidRPr="00B466EC">
          <w:rPr>
            <w:rStyle w:val="af6"/>
            <w:noProof/>
          </w:rPr>
          <w:t>外国人住民のみに関係する異動</w:t>
        </w:r>
        <w:r w:rsidR="00FC4E65">
          <w:rPr>
            <w:noProof/>
            <w:webHidden/>
          </w:rPr>
          <w:tab/>
        </w:r>
      </w:hyperlink>
      <w:r w:rsidR="00314C5E">
        <w:rPr>
          <w:noProof/>
        </w:rPr>
        <w:t>117</w:t>
      </w:r>
    </w:p>
    <w:p w14:paraId="6438ECA3" w14:textId="0BECF3AE" w:rsidR="00FC4E65" w:rsidRDefault="00361253" w:rsidP="00FC4E65">
      <w:pPr>
        <w:pStyle w:val="61"/>
        <w:rPr>
          <w:rFonts w:asciiTheme="minorHAnsi" w:eastAsiaTheme="minorEastAsia" w:hAnsiTheme="minorHAnsi" w:cstheme="minorBidi"/>
          <w:noProof/>
        </w:rPr>
      </w:pPr>
      <w:hyperlink w:anchor="_Toc138322790" w:history="1">
        <w:r w:rsidR="00FC4E65" w:rsidRPr="00B466EC">
          <w:rPr>
            <w:rStyle w:val="af6"/>
            <w:noProof/>
          </w:rPr>
          <w:t>4.5.1</w:t>
        </w:r>
        <w:r w:rsidR="00FC4E65">
          <w:rPr>
            <w:rFonts w:asciiTheme="minorHAnsi" w:eastAsiaTheme="minorEastAsia" w:hAnsiTheme="minorHAnsi" w:cstheme="minorBidi"/>
            <w:noProof/>
          </w:rPr>
          <w:tab/>
        </w:r>
        <w:r w:rsidR="00FC4E65" w:rsidRPr="00B466EC">
          <w:rPr>
            <w:rStyle w:val="af6"/>
            <w:noProof/>
          </w:rPr>
          <w:t>法第30条の46転入</w:t>
        </w:r>
        <w:r w:rsidR="00FC4E65">
          <w:rPr>
            <w:noProof/>
            <w:webHidden/>
          </w:rPr>
          <w:tab/>
        </w:r>
      </w:hyperlink>
      <w:r w:rsidR="00314C5E">
        <w:rPr>
          <w:noProof/>
        </w:rPr>
        <w:t>117</w:t>
      </w:r>
    </w:p>
    <w:p w14:paraId="76DB0479" w14:textId="1C4D0BD1" w:rsidR="00FC4E65" w:rsidRDefault="00361253" w:rsidP="00FC4E65">
      <w:pPr>
        <w:pStyle w:val="61"/>
        <w:rPr>
          <w:rFonts w:asciiTheme="minorHAnsi" w:eastAsiaTheme="minorEastAsia" w:hAnsiTheme="minorHAnsi" w:cstheme="minorBidi"/>
          <w:noProof/>
        </w:rPr>
      </w:pPr>
      <w:hyperlink w:anchor="_Toc138322791" w:history="1">
        <w:r w:rsidR="00FC4E65" w:rsidRPr="00B466EC">
          <w:rPr>
            <w:rStyle w:val="af6"/>
            <w:noProof/>
          </w:rPr>
          <w:t>4.5.2</w:t>
        </w:r>
        <w:r w:rsidR="00FC4E65">
          <w:rPr>
            <w:rFonts w:asciiTheme="minorHAnsi" w:eastAsiaTheme="minorEastAsia" w:hAnsiTheme="minorHAnsi" w:cstheme="minorBidi"/>
            <w:noProof/>
          </w:rPr>
          <w:tab/>
        </w:r>
        <w:r w:rsidR="00FC4E65" w:rsidRPr="00B466EC">
          <w:rPr>
            <w:rStyle w:val="af6"/>
            <w:noProof/>
          </w:rPr>
          <w:t>法第30条の47届出</w:t>
        </w:r>
        <w:r w:rsidR="00FC4E65">
          <w:rPr>
            <w:noProof/>
            <w:webHidden/>
          </w:rPr>
          <w:tab/>
        </w:r>
      </w:hyperlink>
      <w:r w:rsidR="00314C5E">
        <w:rPr>
          <w:noProof/>
        </w:rPr>
        <w:t>117</w:t>
      </w:r>
    </w:p>
    <w:p w14:paraId="4B479F4D" w14:textId="52CB0DD7" w:rsidR="00FC4E65" w:rsidRDefault="00361253" w:rsidP="00FC4E65">
      <w:pPr>
        <w:pStyle w:val="61"/>
        <w:rPr>
          <w:rFonts w:asciiTheme="minorHAnsi" w:eastAsiaTheme="minorEastAsia" w:hAnsiTheme="minorHAnsi" w:cstheme="minorBidi"/>
          <w:noProof/>
        </w:rPr>
      </w:pPr>
      <w:hyperlink w:anchor="_Toc138322792" w:history="1">
        <w:r w:rsidR="00FC4E65" w:rsidRPr="00B466EC">
          <w:rPr>
            <w:rStyle w:val="af6"/>
            <w:noProof/>
          </w:rPr>
          <w:t>4.5.3</w:t>
        </w:r>
        <w:r w:rsidR="00FC4E65">
          <w:rPr>
            <w:rFonts w:asciiTheme="minorHAnsi" w:eastAsiaTheme="minorEastAsia" w:hAnsiTheme="minorHAnsi" w:cstheme="minorBidi"/>
            <w:noProof/>
          </w:rPr>
          <w:tab/>
        </w:r>
        <w:r w:rsidR="00FC4E65" w:rsidRPr="00B466EC">
          <w:rPr>
            <w:rStyle w:val="af6"/>
            <w:noProof/>
          </w:rPr>
          <w:t>帰化</w:t>
        </w:r>
        <w:r w:rsidR="00FC4E65">
          <w:rPr>
            <w:noProof/>
            <w:webHidden/>
          </w:rPr>
          <w:tab/>
        </w:r>
      </w:hyperlink>
      <w:r w:rsidR="00314C5E">
        <w:rPr>
          <w:noProof/>
        </w:rPr>
        <w:t>117</w:t>
      </w:r>
    </w:p>
    <w:p w14:paraId="15B724DE" w14:textId="52DEE4CB" w:rsidR="00FC4E65" w:rsidRDefault="00361253" w:rsidP="00FC4E65">
      <w:pPr>
        <w:pStyle w:val="61"/>
        <w:rPr>
          <w:rFonts w:asciiTheme="minorHAnsi" w:eastAsiaTheme="minorEastAsia" w:hAnsiTheme="minorHAnsi" w:cstheme="minorBidi"/>
          <w:noProof/>
        </w:rPr>
      </w:pPr>
      <w:hyperlink w:anchor="_Toc138322793" w:history="1">
        <w:r w:rsidR="00FC4E65" w:rsidRPr="00B466EC">
          <w:rPr>
            <w:rStyle w:val="af6"/>
            <w:noProof/>
          </w:rPr>
          <w:t>4.5.4</w:t>
        </w:r>
        <w:r w:rsidR="00FC4E65">
          <w:rPr>
            <w:rFonts w:asciiTheme="minorHAnsi" w:eastAsiaTheme="minorEastAsia" w:hAnsiTheme="minorHAnsi" w:cstheme="minorBidi"/>
            <w:noProof/>
          </w:rPr>
          <w:tab/>
        </w:r>
        <w:r w:rsidR="00FC4E65" w:rsidRPr="00B466EC">
          <w:rPr>
            <w:rStyle w:val="af6"/>
            <w:noProof/>
          </w:rPr>
          <w:t>国籍取得</w:t>
        </w:r>
        <w:r w:rsidR="00FC4E65">
          <w:rPr>
            <w:noProof/>
            <w:webHidden/>
          </w:rPr>
          <w:tab/>
        </w:r>
      </w:hyperlink>
      <w:r w:rsidR="00314C5E">
        <w:rPr>
          <w:noProof/>
        </w:rPr>
        <w:t>118</w:t>
      </w:r>
    </w:p>
    <w:p w14:paraId="2E0E0E99" w14:textId="4BFC2AF8" w:rsidR="00FC4E65" w:rsidRDefault="00361253" w:rsidP="00FC4E65">
      <w:pPr>
        <w:pStyle w:val="61"/>
        <w:rPr>
          <w:rFonts w:asciiTheme="minorHAnsi" w:eastAsiaTheme="minorEastAsia" w:hAnsiTheme="minorHAnsi" w:cstheme="minorBidi"/>
          <w:noProof/>
        </w:rPr>
      </w:pPr>
      <w:hyperlink w:anchor="_Toc138322794" w:history="1">
        <w:r w:rsidR="00FC4E65" w:rsidRPr="00B466EC">
          <w:rPr>
            <w:rStyle w:val="af6"/>
            <w:noProof/>
          </w:rPr>
          <w:t>4.5.5</w:t>
        </w:r>
        <w:r w:rsidR="00FC4E65">
          <w:rPr>
            <w:rFonts w:asciiTheme="minorHAnsi" w:eastAsiaTheme="minorEastAsia" w:hAnsiTheme="minorHAnsi" w:cstheme="minorBidi"/>
            <w:noProof/>
          </w:rPr>
          <w:tab/>
        </w:r>
        <w:r w:rsidR="00FC4E65" w:rsidRPr="00B466EC">
          <w:rPr>
            <w:rStyle w:val="af6"/>
            <w:noProof/>
          </w:rPr>
          <w:t>国籍喪失</w:t>
        </w:r>
        <w:r w:rsidR="00FC4E65">
          <w:rPr>
            <w:noProof/>
            <w:webHidden/>
          </w:rPr>
          <w:tab/>
        </w:r>
      </w:hyperlink>
      <w:r w:rsidR="00314C5E">
        <w:rPr>
          <w:noProof/>
        </w:rPr>
        <w:t>118</w:t>
      </w:r>
    </w:p>
    <w:p w14:paraId="6C52D507" w14:textId="2409432A" w:rsidR="00FC4E65" w:rsidRDefault="00361253" w:rsidP="00FC4E65">
      <w:pPr>
        <w:pStyle w:val="61"/>
        <w:rPr>
          <w:rFonts w:asciiTheme="minorHAnsi" w:eastAsiaTheme="minorEastAsia" w:hAnsiTheme="minorHAnsi" w:cstheme="minorBidi"/>
          <w:noProof/>
        </w:rPr>
      </w:pPr>
      <w:hyperlink w:anchor="_Toc138322795" w:history="1">
        <w:r w:rsidR="00FC4E65" w:rsidRPr="00B466EC">
          <w:rPr>
            <w:rStyle w:val="af6"/>
            <w:noProof/>
          </w:rPr>
          <w:t>4.5.6</w:t>
        </w:r>
        <w:r w:rsidR="00FC4E65">
          <w:rPr>
            <w:rFonts w:asciiTheme="minorHAnsi" w:eastAsiaTheme="minorEastAsia" w:hAnsiTheme="minorHAnsi" w:cstheme="minorBidi"/>
            <w:noProof/>
          </w:rPr>
          <w:tab/>
        </w:r>
        <w:r w:rsidR="00FC4E65" w:rsidRPr="00B466EC">
          <w:rPr>
            <w:rStyle w:val="af6"/>
            <w:noProof/>
          </w:rPr>
          <w:t>出入国在留管理庁通知に基づく修正及び消除</w:t>
        </w:r>
        <w:r w:rsidR="00FC4E65">
          <w:rPr>
            <w:noProof/>
            <w:webHidden/>
          </w:rPr>
          <w:tab/>
        </w:r>
      </w:hyperlink>
      <w:r w:rsidR="00314C5E">
        <w:rPr>
          <w:noProof/>
        </w:rPr>
        <w:t>119</w:t>
      </w:r>
    </w:p>
    <w:p w14:paraId="40C35864" w14:textId="12625849" w:rsidR="00FC4E65" w:rsidRDefault="00361253" w:rsidP="00FC4E65">
      <w:pPr>
        <w:pStyle w:val="61"/>
        <w:rPr>
          <w:rFonts w:asciiTheme="minorHAnsi" w:eastAsiaTheme="minorEastAsia" w:hAnsiTheme="minorHAnsi" w:cstheme="minorBidi"/>
          <w:noProof/>
        </w:rPr>
      </w:pPr>
      <w:hyperlink w:anchor="_Toc138322796" w:history="1">
        <w:r w:rsidR="00FC4E65" w:rsidRPr="00B466EC">
          <w:rPr>
            <w:rStyle w:val="af6"/>
            <w:noProof/>
          </w:rPr>
          <w:t>4.5.7</w:t>
        </w:r>
        <w:r w:rsidR="00FC4E65">
          <w:rPr>
            <w:rFonts w:asciiTheme="minorHAnsi" w:eastAsiaTheme="minorEastAsia" w:hAnsiTheme="minorHAnsi" w:cstheme="minorBidi"/>
            <w:noProof/>
          </w:rPr>
          <w:tab/>
        </w:r>
        <w:r w:rsidR="00FC4E65" w:rsidRPr="00B466EC">
          <w:rPr>
            <w:rStyle w:val="af6"/>
            <w:noProof/>
          </w:rPr>
          <w:t>市町村通知・市町村伝達の送信</w:t>
        </w:r>
        <w:r w:rsidR="00FC4E65">
          <w:rPr>
            <w:noProof/>
            <w:webHidden/>
          </w:rPr>
          <w:tab/>
        </w:r>
      </w:hyperlink>
      <w:r w:rsidR="00314C5E">
        <w:rPr>
          <w:noProof/>
        </w:rPr>
        <w:t>120</w:t>
      </w:r>
    </w:p>
    <w:p w14:paraId="2122CF12" w14:textId="61E19A92" w:rsidR="00FC4E65" w:rsidRDefault="00361253">
      <w:pPr>
        <w:pStyle w:val="33"/>
        <w:rPr>
          <w:rFonts w:asciiTheme="minorHAnsi" w:eastAsiaTheme="minorEastAsia" w:hAnsiTheme="minorHAnsi"/>
          <w:noProof/>
        </w:rPr>
      </w:pPr>
      <w:hyperlink w:anchor="_Toc138322797" w:history="1">
        <w:r w:rsidR="00FC4E65" w:rsidRPr="00B466EC">
          <w:rPr>
            <w:rStyle w:val="af6"/>
            <w:noProof/>
          </w:rPr>
          <w:t>4.6</w:t>
        </w:r>
        <w:r w:rsidR="00FC4E65">
          <w:rPr>
            <w:rFonts w:asciiTheme="minorHAnsi" w:eastAsiaTheme="minorEastAsia" w:hAnsiTheme="minorHAnsi"/>
            <w:noProof/>
          </w:rPr>
          <w:tab/>
        </w:r>
        <w:r w:rsidR="00FC4E65" w:rsidRPr="00B466EC">
          <w:rPr>
            <w:rStyle w:val="af6"/>
            <w:noProof/>
          </w:rPr>
          <w:t>異動の取消し</w:t>
        </w:r>
        <w:r w:rsidR="00FC4E65">
          <w:rPr>
            <w:noProof/>
            <w:webHidden/>
          </w:rPr>
          <w:tab/>
        </w:r>
      </w:hyperlink>
      <w:r w:rsidR="00314C5E">
        <w:rPr>
          <w:noProof/>
        </w:rPr>
        <w:t>122</w:t>
      </w:r>
    </w:p>
    <w:p w14:paraId="4F6E97BE" w14:textId="26F3B9C5" w:rsidR="00FC4E65" w:rsidRDefault="00361253" w:rsidP="00FC4E65">
      <w:pPr>
        <w:pStyle w:val="61"/>
        <w:rPr>
          <w:rFonts w:asciiTheme="minorHAnsi" w:eastAsiaTheme="minorEastAsia" w:hAnsiTheme="minorHAnsi" w:cstheme="minorBidi"/>
          <w:noProof/>
        </w:rPr>
      </w:pPr>
      <w:hyperlink w:anchor="_Toc138322798" w:history="1">
        <w:r w:rsidR="00FC4E65" w:rsidRPr="00B466EC">
          <w:rPr>
            <w:rStyle w:val="af6"/>
            <w:noProof/>
          </w:rPr>
          <w:t>4.6.0.1</w:t>
        </w:r>
        <w:r w:rsidR="00FC4E65">
          <w:rPr>
            <w:rFonts w:asciiTheme="minorHAnsi" w:eastAsiaTheme="minorEastAsia" w:hAnsiTheme="minorHAnsi" w:cstheme="minorBidi"/>
            <w:noProof/>
          </w:rPr>
          <w:tab/>
        </w:r>
        <w:r w:rsidR="00FC4E65" w:rsidRPr="00B466EC">
          <w:rPr>
            <w:rStyle w:val="af6"/>
            <w:noProof/>
          </w:rPr>
          <w:t>異動の取消し</w:t>
        </w:r>
        <w:r w:rsidR="00FC4E65">
          <w:rPr>
            <w:noProof/>
            <w:webHidden/>
          </w:rPr>
          <w:tab/>
        </w:r>
      </w:hyperlink>
      <w:r w:rsidR="00314C5E">
        <w:rPr>
          <w:noProof/>
        </w:rPr>
        <w:t>122</w:t>
      </w:r>
    </w:p>
    <w:p w14:paraId="60C02252" w14:textId="6F2A6F2A" w:rsidR="00FC4E65" w:rsidRDefault="00361253">
      <w:pPr>
        <w:pStyle w:val="43"/>
        <w:rPr>
          <w:rFonts w:asciiTheme="minorHAnsi" w:eastAsiaTheme="minorEastAsia" w:hAnsiTheme="minorHAnsi"/>
          <w:noProof/>
        </w:rPr>
      </w:pPr>
      <w:hyperlink w:anchor="_Toc138322799" w:history="1">
        <w:r w:rsidR="00FC4E65" w:rsidRPr="00B466EC">
          <w:rPr>
            <w:rStyle w:val="af6"/>
            <w:noProof/>
          </w:rPr>
          <w:t>4.6.1</w:t>
        </w:r>
        <w:r w:rsidR="00FC4E65">
          <w:rPr>
            <w:rFonts w:asciiTheme="minorHAnsi" w:eastAsiaTheme="minorEastAsia" w:hAnsiTheme="minorHAnsi"/>
            <w:noProof/>
          </w:rPr>
          <w:tab/>
        </w:r>
        <w:r w:rsidR="00FC4E65" w:rsidRPr="00B466EC">
          <w:rPr>
            <w:rStyle w:val="af6"/>
            <w:noProof/>
          </w:rPr>
          <w:t>（申出による）異動の取消し</w:t>
        </w:r>
        <w:r w:rsidR="00FC4E65">
          <w:rPr>
            <w:noProof/>
            <w:webHidden/>
          </w:rPr>
          <w:tab/>
        </w:r>
      </w:hyperlink>
      <w:r w:rsidR="00314C5E">
        <w:rPr>
          <w:noProof/>
        </w:rPr>
        <w:t>123</w:t>
      </w:r>
    </w:p>
    <w:p w14:paraId="45F19CE0" w14:textId="49F78BBA" w:rsidR="00FC4E65" w:rsidRDefault="00361253" w:rsidP="00FC4E65">
      <w:pPr>
        <w:pStyle w:val="61"/>
        <w:rPr>
          <w:rFonts w:asciiTheme="minorHAnsi" w:eastAsiaTheme="minorEastAsia" w:hAnsiTheme="minorHAnsi" w:cstheme="minorBidi"/>
          <w:noProof/>
        </w:rPr>
      </w:pPr>
      <w:hyperlink w:anchor="_Toc138322800" w:history="1">
        <w:r w:rsidR="00FC4E65" w:rsidRPr="00B466EC">
          <w:rPr>
            <w:rStyle w:val="af6"/>
            <w:noProof/>
          </w:rPr>
          <w:t>4.6.1.1</w:t>
        </w:r>
        <w:r w:rsidR="00FC4E65">
          <w:rPr>
            <w:rFonts w:asciiTheme="minorHAnsi" w:eastAsiaTheme="minorEastAsia" w:hAnsiTheme="minorHAnsi" w:cstheme="minorBidi"/>
            <w:noProof/>
          </w:rPr>
          <w:tab/>
        </w:r>
        <w:r w:rsidR="00FC4E65" w:rsidRPr="00B466EC">
          <w:rPr>
            <w:rStyle w:val="af6"/>
            <w:noProof/>
          </w:rPr>
          <w:t>（申出による）異動の取消し</w:t>
        </w:r>
        <w:r w:rsidR="00FC4E65">
          <w:rPr>
            <w:noProof/>
            <w:webHidden/>
          </w:rPr>
          <w:tab/>
        </w:r>
      </w:hyperlink>
      <w:r w:rsidR="00314C5E">
        <w:rPr>
          <w:noProof/>
        </w:rPr>
        <w:t>123</w:t>
      </w:r>
    </w:p>
    <w:p w14:paraId="611C053B" w14:textId="38B846F2" w:rsidR="00FC4E65" w:rsidRDefault="00361253">
      <w:pPr>
        <w:pStyle w:val="23"/>
        <w:rPr>
          <w:rFonts w:asciiTheme="minorHAnsi" w:eastAsiaTheme="minorEastAsia" w:hAnsiTheme="minorHAnsi"/>
          <w:noProof/>
        </w:rPr>
      </w:pPr>
      <w:hyperlink w:anchor="_Toc138322801" w:history="1">
        <w:r w:rsidR="00FC4E65" w:rsidRPr="00B466EC">
          <w:rPr>
            <w:rStyle w:val="af6"/>
            <w:noProof/>
          </w:rPr>
          <w:t>5</w:t>
        </w:r>
        <w:r w:rsidR="00FC4E65">
          <w:rPr>
            <w:rFonts w:asciiTheme="minorHAnsi" w:eastAsiaTheme="minorEastAsia" w:hAnsiTheme="minorHAnsi"/>
            <w:noProof/>
          </w:rPr>
          <w:tab/>
        </w:r>
        <w:r w:rsidR="00FC4E65" w:rsidRPr="00B466EC">
          <w:rPr>
            <w:rStyle w:val="af6"/>
            <w:noProof/>
          </w:rPr>
          <w:t>証明</w:t>
        </w:r>
        <w:r w:rsidR="00FC4E65">
          <w:rPr>
            <w:noProof/>
            <w:webHidden/>
          </w:rPr>
          <w:tab/>
        </w:r>
      </w:hyperlink>
      <w:r w:rsidR="00314C5E">
        <w:rPr>
          <w:noProof/>
        </w:rPr>
        <w:t>124</w:t>
      </w:r>
    </w:p>
    <w:p w14:paraId="0B0189B2" w14:textId="10868CBB" w:rsidR="00FC4E65" w:rsidRDefault="00361253" w:rsidP="00FC4E65">
      <w:pPr>
        <w:pStyle w:val="61"/>
        <w:rPr>
          <w:rFonts w:asciiTheme="minorHAnsi" w:eastAsiaTheme="minorEastAsia" w:hAnsiTheme="minorHAnsi" w:cstheme="minorBidi"/>
          <w:noProof/>
        </w:rPr>
      </w:pPr>
      <w:hyperlink w:anchor="_Toc138322802" w:history="1">
        <w:r w:rsidR="00FC4E65" w:rsidRPr="00B466EC">
          <w:rPr>
            <w:rStyle w:val="af6"/>
            <w:noProof/>
          </w:rPr>
          <w:t>5.1</w:t>
        </w:r>
        <w:r w:rsidR="00FC4E65">
          <w:rPr>
            <w:rFonts w:asciiTheme="minorHAnsi" w:eastAsiaTheme="minorEastAsia" w:hAnsiTheme="minorHAnsi" w:cstheme="minorBidi"/>
            <w:noProof/>
          </w:rPr>
          <w:tab/>
        </w:r>
        <w:r w:rsidR="00FC4E65" w:rsidRPr="00B466EC">
          <w:rPr>
            <w:rStyle w:val="af6"/>
            <w:noProof/>
          </w:rPr>
          <w:t>証明書記載事項</w:t>
        </w:r>
        <w:r w:rsidR="00FC4E65">
          <w:rPr>
            <w:noProof/>
            <w:webHidden/>
          </w:rPr>
          <w:tab/>
        </w:r>
      </w:hyperlink>
      <w:r w:rsidR="00314C5E">
        <w:rPr>
          <w:noProof/>
        </w:rPr>
        <w:t>125</w:t>
      </w:r>
    </w:p>
    <w:p w14:paraId="550C1C4C" w14:textId="14D19B1B" w:rsidR="00FC4E65" w:rsidRDefault="00361253" w:rsidP="00FC4E65">
      <w:pPr>
        <w:pStyle w:val="61"/>
        <w:rPr>
          <w:rFonts w:asciiTheme="minorHAnsi" w:eastAsiaTheme="minorEastAsia" w:hAnsiTheme="minorHAnsi" w:cstheme="minorBidi"/>
          <w:noProof/>
        </w:rPr>
      </w:pPr>
      <w:hyperlink w:anchor="_Toc138322803" w:history="1">
        <w:r w:rsidR="00FC4E65" w:rsidRPr="00B466EC">
          <w:rPr>
            <w:rStyle w:val="af6"/>
            <w:noProof/>
          </w:rPr>
          <w:t>5.2</w:t>
        </w:r>
        <w:r w:rsidR="00FC4E65">
          <w:rPr>
            <w:rFonts w:asciiTheme="minorHAnsi" w:eastAsiaTheme="minorEastAsia" w:hAnsiTheme="minorHAnsi" w:cstheme="minorBidi"/>
            <w:noProof/>
          </w:rPr>
          <w:tab/>
        </w:r>
        <w:r w:rsidR="00FC4E65" w:rsidRPr="00B466EC">
          <w:rPr>
            <w:rStyle w:val="af6"/>
            <w:noProof/>
          </w:rPr>
          <w:t>世帯員の並び順</w:t>
        </w:r>
        <w:r w:rsidR="00FC4E65">
          <w:rPr>
            <w:noProof/>
            <w:webHidden/>
          </w:rPr>
          <w:tab/>
        </w:r>
      </w:hyperlink>
      <w:r w:rsidR="00314C5E">
        <w:rPr>
          <w:noProof/>
        </w:rPr>
        <w:t>126</w:t>
      </w:r>
    </w:p>
    <w:p w14:paraId="4CA67703" w14:textId="483824FD" w:rsidR="00FC4E65" w:rsidRDefault="00361253" w:rsidP="00FC4E65">
      <w:pPr>
        <w:pStyle w:val="61"/>
        <w:rPr>
          <w:rFonts w:asciiTheme="minorHAnsi" w:eastAsiaTheme="minorEastAsia" w:hAnsiTheme="minorHAnsi" w:cstheme="minorBidi"/>
          <w:noProof/>
        </w:rPr>
      </w:pPr>
      <w:hyperlink w:anchor="_Toc138322804" w:history="1">
        <w:r w:rsidR="00FC4E65" w:rsidRPr="00B466EC">
          <w:rPr>
            <w:rStyle w:val="af6"/>
            <w:noProof/>
          </w:rPr>
          <w:t>5.3</w:t>
        </w:r>
        <w:r w:rsidR="00FC4E65">
          <w:rPr>
            <w:rFonts w:asciiTheme="minorHAnsi" w:eastAsiaTheme="minorEastAsia" w:hAnsiTheme="minorHAnsi" w:cstheme="minorBidi"/>
            <w:noProof/>
          </w:rPr>
          <w:tab/>
        </w:r>
        <w:r w:rsidR="00FC4E65" w:rsidRPr="00B466EC">
          <w:rPr>
            <w:rStyle w:val="af6"/>
            <w:noProof/>
          </w:rPr>
          <w:t>フリガナ</w:t>
        </w:r>
        <w:r w:rsidR="00FC4E65">
          <w:rPr>
            <w:noProof/>
            <w:webHidden/>
          </w:rPr>
          <w:tab/>
        </w:r>
      </w:hyperlink>
      <w:r w:rsidR="00314C5E">
        <w:rPr>
          <w:noProof/>
        </w:rPr>
        <w:t>128</w:t>
      </w:r>
    </w:p>
    <w:p w14:paraId="29307B0B" w14:textId="2CEFD102" w:rsidR="00FC4E65" w:rsidRDefault="00361253" w:rsidP="00FC4E65">
      <w:pPr>
        <w:pStyle w:val="61"/>
        <w:rPr>
          <w:rFonts w:asciiTheme="minorHAnsi" w:eastAsiaTheme="minorEastAsia" w:hAnsiTheme="minorHAnsi" w:cstheme="minorBidi"/>
          <w:noProof/>
        </w:rPr>
      </w:pPr>
      <w:hyperlink w:anchor="_Toc138322805" w:history="1">
        <w:r w:rsidR="00FC4E65" w:rsidRPr="00B466EC">
          <w:rPr>
            <w:rStyle w:val="af6"/>
            <w:noProof/>
          </w:rPr>
          <w:t>5.4</w:t>
        </w:r>
        <w:r w:rsidR="00FC4E65">
          <w:rPr>
            <w:rFonts w:asciiTheme="minorHAnsi" w:eastAsiaTheme="minorEastAsia" w:hAnsiTheme="minorHAnsi" w:cstheme="minorBidi"/>
            <w:noProof/>
          </w:rPr>
          <w:tab/>
        </w:r>
        <w:r w:rsidR="00FC4E65" w:rsidRPr="00B466EC">
          <w:rPr>
            <w:rStyle w:val="af6"/>
            <w:noProof/>
          </w:rPr>
          <w:t>方書の記載</w:t>
        </w:r>
        <w:r w:rsidR="00FC4E65">
          <w:rPr>
            <w:noProof/>
            <w:webHidden/>
          </w:rPr>
          <w:tab/>
        </w:r>
      </w:hyperlink>
      <w:r w:rsidR="00314C5E">
        <w:rPr>
          <w:noProof/>
        </w:rPr>
        <w:t>130</w:t>
      </w:r>
    </w:p>
    <w:p w14:paraId="43ED1D60" w14:textId="0731FE11" w:rsidR="00FC4E65" w:rsidRDefault="00361253" w:rsidP="00FC4E65">
      <w:pPr>
        <w:pStyle w:val="61"/>
        <w:rPr>
          <w:rFonts w:asciiTheme="minorHAnsi" w:eastAsiaTheme="minorEastAsia" w:hAnsiTheme="minorHAnsi" w:cstheme="minorBidi"/>
          <w:noProof/>
        </w:rPr>
      </w:pPr>
      <w:hyperlink w:anchor="_Toc138322806" w:history="1">
        <w:r w:rsidR="00FC4E65" w:rsidRPr="00B466EC">
          <w:rPr>
            <w:rStyle w:val="af6"/>
            <w:noProof/>
          </w:rPr>
          <w:t>5.5</w:t>
        </w:r>
        <w:r w:rsidR="00FC4E65">
          <w:rPr>
            <w:rFonts w:asciiTheme="minorHAnsi" w:eastAsiaTheme="minorEastAsia" w:hAnsiTheme="minorHAnsi" w:cstheme="minorBidi"/>
            <w:noProof/>
          </w:rPr>
          <w:tab/>
        </w:r>
        <w:r w:rsidR="00FC4E65" w:rsidRPr="00B466EC">
          <w:rPr>
            <w:rStyle w:val="af6"/>
            <w:noProof/>
          </w:rPr>
          <w:t>発行番号</w:t>
        </w:r>
        <w:r w:rsidR="00FC4E65">
          <w:rPr>
            <w:noProof/>
            <w:webHidden/>
          </w:rPr>
          <w:tab/>
        </w:r>
      </w:hyperlink>
      <w:r w:rsidR="00314C5E">
        <w:rPr>
          <w:noProof/>
        </w:rPr>
        <w:t>130</w:t>
      </w:r>
    </w:p>
    <w:p w14:paraId="7A8CD78B" w14:textId="23EC7877" w:rsidR="00FC4E65" w:rsidRDefault="00361253" w:rsidP="00FC4E65">
      <w:pPr>
        <w:pStyle w:val="61"/>
        <w:rPr>
          <w:rFonts w:asciiTheme="minorHAnsi" w:eastAsiaTheme="minorEastAsia" w:hAnsiTheme="minorHAnsi" w:cstheme="minorBidi"/>
          <w:noProof/>
        </w:rPr>
      </w:pPr>
      <w:hyperlink w:anchor="_Toc138322807" w:history="1">
        <w:r w:rsidR="00FC4E65" w:rsidRPr="00B466EC">
          <w:rPr>
            <w:rStyle w:val="af6"/>
            <w:noProof/>
          </w:rPr>
          <w:t>5.6</w:t>
        </w:r>
        <w:r w:rsidR="00FC4E65">
          <w:rPr>
            <w:rFonts w:asciiTheme="minorHAnsi" w:eastAsiaTheme="minorEastAsia" w:hAnsiTheme="minorHAnsi" w:cstheme="minorBidi"/>
            <w:noProof/>
          </w:rPr>
          <w:tab/>
        </w:r>
        <w:r w:rsidR="00FC4E65" w:rsidRPr="00B466EC">
          <w:rPr>
            <w:rStyle w:val="af6"/>
            <w:noProof/>
          </w:rPr>
          <w:t>公印・職名の印字</w:t>
        </w:r>
        <w:r w:rsidR="00FC4E65">
          <w:rPr>
            <w:noProof/>
            <w:webHidden/>
          </w:rPr>
          <w:tab/>
        </w:r>
      </w:hyperlink>
      <w:r w:rsidR="00314C5E">
        <w:rPr>
          <w:noProof/>
        </w:rPr>
        <w:t>131</w:t>
      </w:r>
    </w:p>
    <w:p w14:paraId="0835F060" w14:textId="41D6401A" w:rsidR="00FC4E65" w:rsidRDefault="00361253" w:rsidP="00FC4E65">
      <w:pPr>
        <w:pStyle w:val="61"/>
        <w:rPr>
          <w:rFonts w:asciiTheme="minorHAnsi" w:eastAsiaTheme="minorEastAsia" w:hAnsiTheme="minorHAnsi" w:cstheme="minorBidi"/>
          <w:noProof/>
        </w:rPr>
      </w:pPr>
      <w:hyperlink w:anchor="_Toc138322808" w:history="1">
        <w:r w:rsidR="00FC4E65" w:rsidRPr="00B466EC">
          <w:rPr>
            <w:rStyle w:val="af6"/>
            <w:noProof/>
          </w:rPr>
          <w:t>5.7</w:t>
        </w:r>
        <w:r w:rsidR="00FC4E65">
          <w:rPr>
            <w:rFonts w:asciiTheme="minorHAnsi" w:eastAsiaTheme="minorEastAsia" w:hAnsiTheme="minorHAnsi" w:cstheme="minorBidi"/>
            <w:noProof/>
          </w:rPr>
          <w:tab/>
        </w:r>
        <w:r w:rsidR="00FC4E65" w:rsidRPr="00B466EC">
          <w:rPr>
            <w:rStyle w:val="af6"/>
            <w:noProof/>
          </w:rPr>
          <w:t>公用表示</w:t>
        </w:r>
        <w:r w:rsidR="00FC4E65">
          <w:rPr>
            <w:noProof/>
            <w:webHidden/>
          </w:rPr>
          <w:tab/>
        </w:r>
      </w:hyperlink>
      <w:r w:rsidR="00314C5E">
        <w:rPr>
          <w:noProof/>
        </w:rPr>
        <w:t>132</w:t>
      </w:r>
    </w:p>
    <w:p w14:paraId="1853568A" w14:textId="5365FB3D" w:rsidR="00FC4E65" w:rsidRDefault="00361253" w:rsidP="00FC4E65">
      <w:pPr>
        <w:pStyle w:val="61"/>
        <w:rPr>
          <w:rFonts w:asciiTheme="minorHAnsi" w:eastAsiaTheme="minorEastAsia" w:hAnsiTheme="minorHAnsi" w:cstheme="minorBidi"/>
          <w:noProof/>
        </w:rPr>
      </w:pPr>
      <w:hyperlink w:anchor="_Toc138322809" w:history="1">
        <w:r w:rsidR="00FC4E65" w:rsidRPr="00B466EC">
          <w:rPr>
            <w:rStyle w:val="af6"/>
            <w:noProof/>
          </w:rPr>
          <w:t>5.8</w:t>
        </w:r>
        <w:r w:rsidR="00FC4E65">
          <w:rPr>
            <w:rFonts w:asciiTheme="minorHAnsi" w:eastAsiaTheme="minorEastAsia" w:hAnsiTheme="minorHAnsi" w:cstheme="minorBidi"/>
            <w:noProof/>
          </w:rPr>
          <w:tab/>
        </w:r>
        <w:r w:rsidR="00FC4E65" w:rsidRPr="00B466EC">
          <w:rPr>
            <w:rStyle w:val="af6"/>
            <w:noProof/>
          </w:rPr>
          <w:t>文字溢れ対応</w:t>
        </w:r>
        <w:r w:rsidR="00FC4E65">
          <w:rPr>
            <w:noProof/>
            <w:webHidden/>
          </w:rPr>
          <w:tab/>
        </w:r>
      </w:hyperlink>
      <w:r w:rsidR="00314C5E">
        <w:rPr>
          <w:noProof/>
        </w:rPr>
        <w:t>132</w:t>
      </w:r>
    </w:p>
    <w:p w14:paraId="502BA06F" w14:textId="0A642C2E" w:rsidR="00FC4E65" w:rsidRDefault="00361253">
      <w:pPr>
        <w:pStyle w:val="23"/>
        <w:rPr>
          <w:rFonts w:asciiTheme="minorHAnsi" w:eastAsiaTheme="minorEastAsia" w:hAnsiTheme="minorHAnsi"/>
          <w:noProof/>
        </w:rPr>
      </w:pPr>
      <w:hyperlink w:anchor="_Toc138322810" w:history="1">
        <w:r w:rsidR="00FC4E65" w:rsidRPr="00B466EC">
          <w:rPr>
            <w:rStyle w:val="af6"/>
            <w:noProof/>
          </w:rPr>
          <w:t>6</w:t>
        </w:r>
        <w:r w:rsidR="00FC4E65">
          <w:rPr>
            <w:rFonts w:asciiTheme="minorHAnsi" w:eastAsiaTheme="minorEastAsia" w:hAnsiTheme="minorHAnsi"/>
            <w:noProof/>
          </w:rPr>
          <w:tab/>
        </w:r>
        <w:r w:rsidR="00FC4E65" w:rsidRPr="00B466EC">
          <w:rPr>
            <w:rStyle w:val="af6"/>
            <w:noProof/>
          </w:rPr>
          <w:t>統計</w:t>
        </w:r>
        <w:r w:rsidR="00FC4E65">
          <w:rPr>
            <w:noProof/>
            <w:webHidden/>
          </w:rPr>
          <w:tab/>
        </w:r>
      </w:hyperlink>
      <w:r w:rsidR="00633545">
        <w:rPr>
          <w:noProof/>
        </w:rPr>
        <w:t>134</w:t>
      </w:r>
    </w:p>
    <w:p w14:paraId="34B693EC" w14:textId="3FFF8C18" w:rsidR="00FC4E65" w:rsidRDefault="00361253" w:rsidP="00FC4E65">
      <w:pPr>
        <w:pStyle w:val="61"/>
        <w:rPr>
          <w:rFonts w:asciiTheme="minorHAnsi" w:eastAsiaTheme="minorEastAsia" w:hAnsiTheme="minorHAnsi" w:cstheme="minorBidi"/>
          <w:noProof/>
        </w:rPr>
      </w:pPr>
      <w:hyperlink w:anchor="_Toc138322811" w:history="1">
        <w:r w:rsidR="00FC4E65" w:rsidRPr="00B466EC">
          <w:rPr>
            <w:rStyle w:val="af6"/>
            <w:noProof/>
          </w:rPr>
          <w:t>6.1</w:t>
        </w:r>
        <w:r w:rsidR="00FC4E65">
          <w:rPr>
            <w:rFonts w:asciiTheme="minorHAnsi" w:eastAsiaTheme="minorEastAsia" w:hAnsiTheme="minorHAnsi" w:cstheme="minorBidi"/>
            <w:noProof/>
          </w:rPr>
          <w:tab/>
        </w:r>
        <w:r w:rsidR="00FC4E65" w:rsidRPr="00B466EC">
          <w:rPr>
            <w:rStyle w:val="af6"/>
            <w:noProof/>
          </w:rPr>
          <w:t>統計</w:t>
        </w:r>
        <w:r w:rsidR="00FC4E65">
          <w:rPr>
            <w:noProof/>
            <w:webHidden/>
          </w:rPr>
          <w:tab/>
        </w:r>
      </w:hyperlink>
      <w:r w:rsidR="00633545">
        <w:rPr>
          <w:noProof/>
        </w:rPr>
        <w:t>135</w:t>
      </w:r>
    </w:p>
    <w:p w14:paraId="5B559727" w14:textId="49AE5514" w:rsidR="00FC4E65" w:rsidRDefault="00361253">
      <w:pPr>
        <w:pStyle w:val="23"/>
        <w:rPr>
          <w:rFonts w:asciiTheme="minorHAnsi" w:eastAsiaTheme="minorEastAsia" w:hAnsiTheme="minorHAnsi"/>
          <w:noProof/>
        </w:rPr>
      </w:pPr>
      <w:hyperlink w:anchor="_Toc138322812" w:history="1">
        <w:r w:rsidR="00FC4E65" w:rsidRPr="00B466EC">
          <w:rPr>
            <w:rStyle w:val="af6"/>
            <w:noProof/>
          </w:rPr>
          <w:t>7</w:t>
        </w:r>
        <w:r w:rsidR="00FC4E65">
          <w:rPr>
            <w:rFonts w:asciiTheme="minorHAnsi" w:eastAsiaTheme="minorEastAsia" w:hAnsiTheme="minorHAnsi"/>
            <w:noProof/>
          </w:rPr>
          <w:tab/>
        </w:r>
        <w:r w:rsidR="00FC4E65" w:rsidRPr="00B466EC">
          <w:rPr>
            <w:rStyle w:val="af6"/>
            <w:noProof/>
          </w:rPr>
          <w:t>連携</w:t>
        </w:r>
        <w:r w:rsidR="00FC4E65">
          <w:rPr>
            <w:noProof/>
            <w:webHidden/>
          </w:rPr>
          <w:tab/>
        </w:r>
      </w:hyperlink>
      <w:r w:rsidR="00633545">
        <w:rPr>
          <w:noProof/>
        </w:rPr>
        <w:t>136</w:t>
      </w:r>
    </w:p>
    <w:p w14:paraId="7D94ABE0" w14:textId="4002AA5F" w:rsidR="00FC4E65" w:rsidRDefault="00361253">
      <w:pPr>
        <w:pStyle w:val="33"/>
        <w:rPr>
          <w:rFonts w:asciiTheme="minorHAnsi" w:eastAsiaTheme="minorEastAsia" w:hAnsiTheme="minorHAnsi"/>
          <w:noProof/>
        </w:rPr>
      </w:pPr>
      <w:hyperlink w:anchor="_Toc138322813" w:history="1">
        <w:r w:rsidR="00FC4E65" w:rsidRPr="00B466EC">
          <w:rPr>
            <w:rStyle w:val="af6"/>
            <w:noProof/>
          </w:rPr>
          <w:t>7.1 CS連携・番号連携</w:t>
        </w:r>
        <w:r w:rsidR="00FC4E65">
          <w:rPr>
            <w:noProof/>
            <w:webHidden/>
          </w:rPr>
          <w:tab/>
        </w:r>
      </w:hyperlink>
      <w:r w:rsidR="00633545">
        <w:rPr>
          <w:noProof/>
        </w:rPr>
        <w:t>137</w:t>
      </w:r>
    </w:p>
    <w:p w14:paraId="4B92A21E" w14:textId="414ECAA4" w:rsidR="00FC4E65" w:rsidRDefault="00361253">
      <w:pPr>
        <w:pStyle w:val="43"/>
        <w:rPr>
          <w:rFonts w:asciiTheme="minorHAnsi" w:eastAsiaTheme="minorEastAsia" w:hAnsiTheme="minorHAnsi"/>
          <w:noProof/>
        </w:rPr>
      </w:pPr>
      <w:hyperlink w:anchor="_Toc138322814" w:history="1">
        <w:r w:rsidR="00FC4E65" w:rsidRPr="00B466EC">
          <w:rPr>
            <w:rStyle w:val="af6"/>
            <w:noProof/>
          </w:rPr>
          <w:t>7.1.1 CS連携</w:t>
        </w:r>
        <w:r w:rsidR="00FC4E65">
          <w:rPr>
            <w:noProof/>
            <w:webHidden/>
          </w:rPr>
          <w:tab/>
        </w:r>
      </w:hyperlink>
      <w:r w:rsidR="00633545">
        <w:rPr>
          <w:noProof/>
        </w:rPr>
        <w:t>137</w:t>
      </w:r>
    </w:p>
    <w:p w14:paraId="5362288C" w14:textId="06C0BE0A" w:rsidR="00FC4E65" w:rsidRDefault="00361253" w:rsidP="00FC4E65">
      <w:pPr>
        <w:pStyle w:val="61"/>
        <w:rPr>
          <w:rFonts w:asciiTheme="minorHAnsi" w:eastAsiaTheme="minorEastAsia" w:hAnsiTheme="minorHAnsi" w:cstheme="minorBidi"/>
          <w:noProof/>
        </w:rPr>
      </w:pPr>
      <w:hyperlink w:anchor="_Toc138322815" w:history="1">
        <w:r w:rsidR="00FC4E65" w:rsidRPr="00B466EC">
          <w:rPr>
            <w:rStyle w:val="af6"/>
            <w:noProof/>
          </w:rPr>
          <w:t>7.1.1.1</w:t>
        </w:r>
        <w:r w:rsidR="00FC4E65">
          <w:rPr>
            <w:rFonts w:asciiTheme="minorHAnsi" w:eastAsiaTheme="minorEastAsia" w:hAnsiTheme="minorHAnsi" w:cstheme="minorBidi"/>
            <w:noProof/>
          </w:rPr>
          <w:tab/>
        </w:r>
        <w:r w:rsidR="00FC4E65" w:rsidRPr="00B466EC">
          <w:rPr>
            <w:rStyle w:val="af6"/>
            <w:noProof/>
          </w:rPr>
          <w:t>CSへの自動送信</w:t>
        </w:r>
        <w:r w:rsidR="00FC4E65">
          <w:rPr>
            <w:noProof/>
            <w:webHidden/>
          </w:rPr>
          <w:tab/>
        </w:r>
      </w:hyperlink>
      <w:r w:rsidR="00633545">
        <w:rPr>
          <w:noProof/>
        </w:rPr>
        <w:t>137</w:t>
      </w:r>
    </w:p>
    <w:p w14:paraId="77BA5FEB" w14:textId="2B472B8C" w:rsidR="00FC4E65" w:rsidRDefault="00361253" w:rsidP="00FC4E65">
      <w:pPr>
        <w:pStyle w:val="61"/>
        <w:rPr>
          <w:rFonts w:asciiTheme="minorHAnsi" w:eastAsiaTheme="minorEastAsia" w:hAnsiTheme="minorHAnsi" w:cstheme="minorBidi"/>
          <w:noProof/>
        </w:rPr>
      </w:pPr>
      <w:hyperlink w:anchor="_Toc138322816" w:history="1">
        <w:r w:rsidR="00FC4E65" w:rsidRPr="00B466EC">
          <w:rPr>
            <w:rStyle w:val="af6"/>
            <w:noProof/>
          </w:rPr>
          <w:t>7.1.1.2</w:t>
        </w:r>
        <w:r w:rsidR="00FC4E65">
          <w:rPr>
            <w:rFonts w:asciiTheme="minorHAnsi" w:eastAsiaTheme="minorEastAsia" w:hAnsiTheme="minorHAnsi" w:cstheme="minorBidi"/>
            <w:noProof/>
          </w:rPr>
          <w:tab/>
        </w:r>
        <w:r w:rsidR="00FC4E65" w:rsidRPr="00B466EC">
          <w:rPr>
            <w:rStyle w:val="af6"/>
            <w:noProof/>
          </w:rPr>
          <w:t>整合性確認</w:t>
        </w:r>
        <w:r w:rsidR="00FC4E65">
          <w:rPr>
            <w:noProof/>
            <w:webHidden/>
          </w:rPr>
          <w:tab/>
        </w:r>
      </w:hyperlink>
      <w:r w:rsidR="00633545">
        <w:rPr>
          <w:noProof/>
        </w:rPr>
        <w:t>138</w:t>
      </w:r>
    </w:p>
    <w:p w14:paraId="43FEAB23" w14:textId="645E7040" w:rsidR="00FC4E65" w:rsidRDefault="00361253" w:rsidP="00FC4E65">
      <w:pPr>
        <w:pStyle w:val="61"/>
        <w:rPr>
          <w:rFonts w:asciiTheme="minorHAnsi" w:eastAsiaTheme="minorEastAsia" w:hAnsiTheme="minorHAnsi" w:cstheme="minorBidi"/>
          <w:noProof/>
        </w:rPr>
      </w:pPr>
      <w:hyperlink w:anchor="_Toc138322817" w:history="1">
        <w:r w:rsidR="00FC4E65" w:rsidRPr="00B466EC">
          <w:rPr>
            <w:rStyle w:val="af6"/>
            <w:noProof/>
          </w:rPr>
          <w:t>7.1.1.3</w:t>
        </w:r>
        <w:r w:rsidR="00FC4E65">
          <w:rPr>
            <w:rFonts w:asciiTheme="minorHAnsi" w:eastAsiaTheme="minorEastAsia" w:hAnsiTheme="minorHAnsi" w:cstheme="minorBidi"/>
            <w:noProof/>
          </w:rPr>
          <w:tab/>
        </w:r>
        <w:r w:rsidR="00FC4E65" w:rsidRPr="00B466EC">
          <w:rPr>
            <w:rStyle w:val="af6"/>
            <w:noProof/>
          </w:rPr>
          <w:t>カード管理状況</w:t>
        </w:r>
        <w:r w:rsidR="00FC4E65">
          <w:rPr>
            <w:noProof/>
            <w:webHidden/>
          </w:rPr>
          <w:tab/>
        </w:r>
      </w:hyperlink>
      <w:r w:rsidR="00633545">
        <w:rPr>
          <w:noProof/>
        </w:rPr>
        <w:t>138</w:t>
      </w:r>
    </w:p>
    <w:p w14:paraId="1BF845CB" w14:textId="160531A7" w:rsidR="00FC4E65" w:rsidRDefault="00361253" w:rsidP="00FC4E65">
      <w:pPr>
        <w:pStyle w:val="61"/>
        <w:rPr>
          <w:rFonts w:asciiTheme="minorHAnsi" w:eastAsiaTheme="minorEastAsia" w:hAnsiTheme="minorHAnsi" w:cstheme="minorBidi"/>
          <w:noProof/>
        </w:rPr>
      </w:pPr>
      <w:hyperlink w:anchor="_Toc138322818" w:history="1">
        <w:r w:rsidR="00FC4E65" w:rsidRPr="00B466EC">
          <w:rPr>
            <w:rStyle w:val="af6"/>
            <w:noProof/>
          </w:rPr>
          <w:t>7.1.1.4</w:t>
        </w:r>
        <w:r w:rsidR="00FC4E65">
          <w:rPr>
            <w:rFonts w:asciiTheme="minorHAnsi" w:eastAsiaTheme="minorEastAsia" w:hAnsiTheme="minorHAnsi" w:cstheme="minorBidi"/>
            <w:noProof/>
          </w:rPr>
          <w:tab/>
        </w:r>
        <w:r w:rsidR="00FC4E65" w:rsidRPr="00B466EC">
          <w:rPr>
            <w:rStyle w:val="af6"/>
            <w:noProof/>
          </w:rPr>
          <w:t>カード管理システム連携</w:t>
        </w:r>
        <w:r w:rsidR="00FC4E65">
          <w:rPr>
            <w:noProof/>
            <w:webHidden/>
          </w:rPr>
          <w:tab/>
        </w:r>
      </w:hyperlink>
      <w:r w:rsidR="00633545">
        <w:rPr>
          <w:noProof/>
        </w:rPr>
        <w:t>140</w:t>
      </w:r>
    </w:p>
    <w:p w14:paraId="1E9A3BB0" w14:textId="604E8472" w:rsidR="00FC4E65" w:rsidRDefault="00361253">
      <w:pPr>
        <w:pStyle w:val="43"/>
        <w:rPr>
          <w:rFonts w:asciiTheme="minorHAnsi" w:eastAsiaTheme="minorEastAsia" w:hAnsiTheme="minorHAnsi"/>
          <w:noProof/>
        </w:rPr>
      </w:pPr>
      <w:hyperlink w:anchor="_Toc138322819" w:history="1">
        <w:r w:rsidR="00FC4E65" w:rsidRPr="00B466EC">
          <w:rPr>
            <w:rStyle w:val="af6"/>
            <w:noProof/>
          </w:rPr>
          <w:t>7.1.2 番号連携</w:t>
        </w:r>
        <w:r w:rsidR="00FC4E65">
          <w:rPr>
            <w:noProof/>
            <w:webHidden/>
          </w:rPr>
          <w:tab/>
        </w:r>
      </w:hyperlink>
      <w:r w:rsidR="00B251EC">
        <w:rPr>
          <w:noProof/>
        </w:rPr>
        <w:t>140</w:t>
      </w:r>
    </w:p>
    <w:p w14:paraId="1DF09898" w14:textId="3F3BECC5" w:rsidR="00FC4E65" w:rsidRDefault="00361253" w:rsidP="00FC4E65">
      <w:pPr>
        <w:pStyle w:val="61"/>
        <w:rPr>
          <w:rFonts w:asciiTheme="minorHAnsi" w:eastAsiaTheme="minorEastAsia" w:hAnsiTheme="minorHAnsi" w:cstheme="minorBidi"/>
          <w:noProof/>
        </w:rPr>
      </w:pPr>
      <w:hyperlink w:anchor="_Toc138322820" w:history="1">
        <w:r w:rsidR="00FC4E65" w:rsidRPr="00B466EC">
          <w:rPr>
            <w:rStyle w:val="af6"/>
            <w:noProof/>
          </w:rPr>
          <w:t>7.1.2.1</w:t>
        </w:r>
        <w:r w:rsidR="00FC4E65">
          <w:rPr>
            <w:rFonts w:asciiTheme="minorHAnsi" w:eastAsiaTheme="minorEastAsia" w:hAnsiTheme="minorHAnsi" w:cstheme="minorBidi"/>
            <w:noProof/>
          </w:rPr>
          <w:tab/>
        </w:r>
        <w:r w:rsidR="00FC4E65" w:rsidRPr="00B466EC">
          <w:rPr>
            <w:rStyle w:val="af6"/>
            <w:noProof/>
          </w:rPr>
          <w:t>個人番号の生成・変更・修正要求</w:t>
        </w:r>
        <w:r w:rsidR="00FC4E65">
          <w:rPr>
            <w:noProof/>
            <w:webHidden/>
          </w:rPr>
          <w:tab/>
        </w:r>
      </w:hyperlink>
      <w:r w:rsidR="00B251EC">
        <w:rPr>
          <w:noProof/>
        </w:rPr>
        <w:t>140</w:t>
      </w:r>
    </w:p>
    <w:p w14:paraId="321AC7E6" w14:textId="78F715DC" w:rsidR="00FC4E65" w:rsidRDefault="00361253" w:rsidP="00FC4E65">
      <w:pPr>
        <w:pStyle w:val="61"/>
        <w:rPr>
          <w:rFonts w:asciiTheme="minorHAnsi" w:eastAsiaTheme="minorEastAsia" w:hAnsiTheme="minorHAnsi" w:cstheme="minorBidi"/>
          <w:noProof/>
        </w:rPr>
      </w:pPr>
      <w:hyperlink w:anchor="_Toc138322821" w:history="1">
        <w:r w:rsidR="00FC4E65" w:rsidRPr="00B466EC">
          <w:rPr>
            <w:rStyle w:val="af6"/>
            <w:noProof/>
          </w:rPr>
          <w:t>7.1.2.2</w:t>
        </w:r>
        <w:r w:rsidR="00FC4E65">
          <w:rPr>
            <w:rFonts w:asciiTheme="minorHAnsi" w:eastAsiaTheme="minorEastAsia" w:hAnsiTheme="minorHAnsi" w:cstheme="minorBidi"/>
            <w:noProof/>
          </w:rPr>
          <w:tab/>
        </w:r>
        <w:r w:rsidR="00FC4E65" w:rsidRPr="00B466EC">
          <w:rPr>
            <w:rStyle w:val="af6"/>
            <w:noProof/>
          </w:rPr>
          <w:t>符号の取得</w:t>
        </w:r>
        <w:r w:rsidR="00FC4E65">
          <w:rPr>
            <w:noProof/>
            <w:webHidden/>
          </w:rPr>
          <w:tab/>
        </w:r>
      </w:hyperlink>
      <w:r w:rsidR="00B251EC">
        <w:rPr>
          <w:noProof/>
        </w:rPr>
        <w:t>141</w:t>
      </w:r>
    </w:p>
    <w:p w14:paraId="4873A3BD" w14:textId="3A0E8006" w:rsidR="00FC4E65" w:rsidRDefault="00361253" w:rsidP="00FC4E65">
      <w:pPr>
        <w:pStyle w:val="61"/>
        <w:rPr>
          <w:rFonts w:asciiTheme="minorHAnsi" w:eastAsiaTheme="minorEastAsia" w:hAnsiTheme="minorHAnsi" w:cstheme="minorBidi"/>
          <w:noProof/>
        </w:rPr>
      </w:pPr>
      <w:hyperlink w:anchor="_Toc138322822" w:history="1">
        <w:r w:rsidR="00FC4E65" w:rsidRPr="00B466EC">
          <w:rPr>
            <w:rStyle w:val="af6"/>
            <w:noProof/>
          </w:rPr>
          <w:t>7.1.2.3</w:t>
        </w:r>
        <w:r w:rsidR="00FC4E65">
          <w:rPr>
            <w:rFonts w:asciiTheme="minorHAnsi" w:eastAsiaTheme="minorEastAsia" w:hAnsiTheme="minorHAnsi" w:cstheme="minorBidi"/>
            <w:noProof/>
          </w:rPr>
          <w:tab/>
        </w:r>
        <w:r w:rsidR="00FC4E65" w:rsidRPr="00B466EC">
          <w:rPr>
            <w:rStyle w:val="af6"/>
            <w:noProof/>
          </w:rPr>
          <w:t>団体内統合宛名番号の付番依頼及び中間サーバーへの副本情報登録機能</w:t>
        </w:r>
        <w:r w:rsidR="00FC4E65">
          <w:rPr>
            <w:noProof/>
            <w:webHidden/>
          </w:rPr>
          <w:tab/>
        </w:r>
      </w:hyperlink>
      <w:r w:rsidR="00B251EC">
        <w:rPr>
          <w:noProof/>
        </w:rPr>
        <w:t>141</w:t>
      </w:r>
    </w:p>
    <w:p w14:paraId="175D53B1" w14:textId="59523D9F" w:rsidR="00FC4E65" w:rsidRDefault="00361253" w:rsidP="00FC4E65">
      <w:pPr>
        <w:pStyle w:val="61"/>
        <w:rPr>
          <w:rFonts w:asciiTheme="minorHAnsi" w:eastAsiaTheme="minorEastAsia" w:hAnsiTheme="minorHAnsi" w:cstheme="minorBidi"/>
          <w:noProof/>
        </w:rPr>
      </w:pPr>
      <w:hyperlink w:anchor="_Toc138322823" w:history="1">
        <w:r w:rsidR="00FC4E65" w:rsidRPr="00B466EC">
          <w:rPr>
            <w:rStyle w:val="af6"/>
            <w:noProof/>
          </w:rPr>
          <w:t>7.1.2.4</w:t>
        </w:r>
        <w:r w:rsidR="00FC4E65">
          <w:rPr>
            <w:rFonts w:asciiTheme="minorHAnsi" w:eastAsiaTheme="minorEastAsia" w:hAnsiTheme="minorHAnsi" w:cstheme="minorBidi"/>
            <w:noProof/>
          </w:rPr>
          <w:tab/>
        </w:r>
        <w:r w:rsidR="00FC4E65" w:rsidRPr="00B466EC">
          <w:rPr>
            <w:rStyle w:val="af6"/>
            <w:noProof/>
          </w:rPr>
          <w:t>電子証明書のシリアル番号取得</w:t>
        </w:r>
        <w:r w:rsidR="00FC4E65">
          <w:rPr>
            <w:noProof/>
            <w:webHidden/>
          </w:rPr>
          <w:tab/>
        </w:r>
      </w:hyperlink>
      <w:r w:rsidR="00B251EC">
        <w:rPr>
          <w:noProof/>
        </w:rPr>
        <w:t>142</w:t>
      </w:r>
    </w:p>
    <w:p w14:paraId="72607275" w14:textId="4312D5A0" w:rsidR="00FC4E65" w:rsidRDefault="00361253" w:rsidP="00FC4E65">
      <w:pPr>
        <w:pStyle w:val="61"/>
        <w:rPr>
          <w:rFonts w:asciiTheme="minorHAnsi" w:eastAsiaTheme="minorEastAsia" w:hAnsiTheme="minorHAnsi" w:cstheme="minorBidi"/>
          <w:noProof/>
        </w:rPr>
      </w:pPr>
      <w:hyperlink w:anchor="_Toc138322824" w:history="1">
        <w:r w:rsidR="00FC4E65" w:rsidRPr="00B466EC">
          <w:rPr>
            <w:rStyle w:val="af6"/>
            <w:noProof/>
          </w:rPr>
          <w:t>7.1.2.5</w:t>
        </w:r>
        <w:r w:rsidR="00FC4E65">
          <w:rPr>
            <w:rFonts w:asciiTheme="minorHAnsi" w:eastAsiaTheme="minorEastAsia" w:hAnsiTheme="minorHAnsi" w:cstheme="minorBidi"/>
            <w:noProof/>
          </w:rPr>
          <w:tab/>
        </w:r>
        <w:r w:rsidR="00FC4E65" w:rsidRPr="00B466EC">
          <w:rPr>
            <w:rStyle w:val="af6"/>
            <w:noProof/>
          </w:rPr>
          <w:t>申請管理機能連携</w:t>
        </w:r>
        <w:r w:rsidR="00FC4E65">
          <w:rPr>
            <w:noProof/>
            <w:webHidden/>
          </w:rPr>
          <w:tab/>
        </w:r>
      </w:hyperlink>
      <w:r w:rsidR="00B251EC">
        <w:rPr>
          <w:noProof/>
        </w:rPr>
        <w:t>142</w:t>
      </w:r>
    </w:p>
    <w:p w14:paraId="7913E571" w14:textId="449A454C" w:rsidR="00FC4E65" w:rsidRDefault="00361253">
      <w:pPr>
        <w:pStyle w:val="33"/>
        <w:rPr>
          <w:rFonts w:asciiTheme="minorHAnsi" w:eastAsiaTheme="minorEastAsia" w:hAnsiTheme="minorHAnsi"/>
          <w:noProof/>
        </w:rPr>
      </w:pPr>
      <w:hyperlink w:anchor="_Toc138322825" w:history="1">
        <w:r w:rsidR="00FC4E65" w:rsidRPr="00B466EC">
          <w:rPr>
            <w:rStyle w:val="af6"/>
            <w:noProof/>
          </w:rPr>
          <w:t>7.2 庁内他業務連携</w:t>
        </w:r>
        <w:r w:rsidR="00FC4E65">
          <w:rPr>
            <w:noProof/>
            <w:webHidden/>
          </w:rPr>
          <w:tab/>
        </w:r>
      </w:hyperlink>
      <w:r w:rsidR="00B251EC">
        <w:rPr>
          <w:noProof/>
        </w:rPr>
        <w:t>143</w:t>
      </w:r>
    </w:p>
    <w:p w14:paraId="0B561278" w14:textId="6D615D35" w:rsidR="00FC4E65" w:rsidRDefault="00361253" w:rsidP="00FC4E65">
      <w:pPr>
        <w:pStyle w:val="61"/>
        <w:rPr>
          <w:rFonts w:asciiTheme="minorHAnsi" w:eastAsiaTheme="minorEastAsia" w:hAnsiTheme="minorHAnsi" w:cstheme="minorBidi"/>
          <w:noProof/>
        </w:rPr>
      </w:pPr>
      <w:hyperlink w:anchor="_Toc138322826" w:history="1">
        <w:r w:rsidR="00FC4E65" w:rsidRPr="00B466EC">
          <w:rPr>
            <w:rStyle w:val="af6"/>
            <w:noProof/>
          </w:rPr>
          <w:t>7.2.1</w:t>
        </w:r>
        <w:r w:rsidR="00FC4E65">
          <w:rPr>
            <w:rFonts w:asciiTheme="minorHAnsi" w:eastAsiaTheme="minorEastAsia" w:hAnsiTheme="minorHAnsi" w:cstheme="minorBidi"/>
            <w:noProof/>
          </w:rPr>
          <w:tab/>
        </w:r>
        <w:r w:rsidR="00FC4E65" w:rsidRPr="00B466EC">
          <w:rPr>
            <w:rStyle w:val="af6"/>
            <w:noProof/>
            <w:kern w:val="0"/>
          </w:rPr>
          <w:t>他の標準準拠システムへの連携</w:t>
        </w:r>
        <w:r w:rsidR="00FC4E65">
          <w:rPr>
            <w:noProof/>
            <w:webHidden/>
          </w:rPr>
          <w:tab/>
        </w:r>
      </w:hyperlink>
      <w:r w:rsidR="00B251EC">
        <w:rPr>
          <w:noProof/>
        </w:rPr>
        <w:t>143</w:t>
      </w:r>
    </w:p>
    <w:p w14:paraId="000F4729" w14:textId="4B41A9F9" w:rsidR="00FC4E65" w:rsidRDefault="00361253" w:rsidP="00FC4E65">
      <w:pPr>
        <w:pStyle w:val="61"/>
        <w:rPr>
          <w:rFonts w:asciiTheme="minorHAnsi" w:eastAsiaTheme="minorEastAsia" w:hAnsiTheme="minorHAnsi" w:cstheme="minorBidi"/>
          <w:noProof/>
        </w:rPr>
      </w:pPr>
      <w:hyperlink w:anchor="_Toc138322827" w:history="1">
        <w:r w:rsidR="00FC4E65" w:rsidRPr="00B466EC">
          <w:rPr>
            <w:rStyle w:val="af6"/>
            <w:noProof/>
          </w:rPr>
          <w:t>7.2.2</w:t>
        </w:r>
        <w:r w:rsidR="00FC4E65">
          <w:rPr>
            <w:rFonts w:asciiTheme="minorHAnsi" w:eastAsiaTheme="minorEastAsia" w:hAnsiTheme="minorHAnsi" w:cstheme="minorBidi"/>
            <w:noProof/>
          </w:rPr>
          <w:tab/>
        </w:r>
        <w:r w:rsidR="00FC4E65" w:rsidRPr="00B466EC">
          <w:rPr>
            <w:rStyle w:val="af6"/>
            <w:noProof/>
          </w:rPr>
          <w:t>独自施策システム等への連携</w:t>
        </w:r>
        <w:r w:rsidR="00FC4E65">
          <w:rPr>
            <w:noProof/>
            <w:webHidden/>
          </w:rPr>
          <w:tab/>
        </w:r>
      </w:hyperlink>
      <w:r w:rsidR="00B251EC">
        <w:rPr>
          <w:noProof/>
        </w:rPr>
        <w:t>144</w:t>
      </w:r>
    </w:p>
    <w:p w14:paraId="6529A0E5" w14:textId="312288B4" w:rsidR="00FC4E65" w:rsidRDefault="00361253" w:rsidP="00FC4E65">
      <w:pPr>
        <w:pStyle w:val="61"/>
        <w:rPr>
          <w:rFonts w:asciiTheme="minorHAnsi" w:eastAsiaTheme="minorEastAsia" w:hAnsiTheme="minorHAnsi" w:cstheme="minorBidi"/>
          <w:noProof/>
        </w:rPr>
      </w:pPr>
      <w:hyperlink w:anchor="_Toc138322828" w:history="1">
        <w:r w:rsidR="00FC4E65" w:rsidRPr="00B466EC">
          <w:rPr>
            <w:rStyle w:val="af6"/>
            <w:noProof/>
          </w:rPr>
          <w:t>7.2.3</w:t>
        </w:r>
        <w:r w:rsidR="00FC4E65">
          <w:rPr>
            <w:rFonts w:asciiTheme="minorHAnsi" w:eastAsiaTheme="minorEastAsia" w:hAnsiTheme="minorHAnsi" w:cstheme="minorBidi"/>
            <w:noProof/>
          </w:rPr>
          <w:tab/>
        </w:r>
        <w:r w:rsidR="00FC4E65" w:rsidRPr="00B466EC">
          <w:rPr>
            <w:rStyle w:val="af6"/>
            <w:noProof/>
          </w:rPr>
          <w:t>個人番号カードによる証明書等の交付</w:t>
        </w:r>
        <w:r w:rsidR="00FC4E65">
          <w:rPr>
            <w:noProof/>
            <w:webHidden/>
          </w:rPr>
          <w:tab/>
        </w:r>
      </w:hyperlink>
      <w:r w:rsidR="00B251EC">
        <w:rPr>
          <w:noProof/>
        </w:rPr>
        <w:t>145</w:t>
      </w:r>
    </w:p>
    <w:p w14:paraId="090E6975" w14:textId="14E333AA" w:rsidR="00FC4E65" w:rsidRDefault="00361253">
      <w:pPr>
        <w:pStyle w:val="23"/>
        <w:rPr>
          <w:rFonts w:asciiTheme="minorHAnsi" w:eastAsiaTheme="minorEastAsia" w:hAnsiTheme="minorHAnsi"/>
          <w:noProof/>
        </w:rPr>
      </w:pPr>
      <w:hyperlink w:anchor="_Toc138322829" w:history="1">
        <w:r w:rsidR="00FC4E65" w:rsidRPr="00B466EC">
          <w:rPr>
            <w:rStyle w:val="af6"/>
            <w:noProof/>
          </w:rPr>
          <w:t>８標準オプション</w:t>
        </w:r>
        <w:r w:rsidR="00FC4E65" w:rsidRPr="00B466EC">
          <w:rPr>
            <w:rStyle w:val="af6"/>
            <w:noProof/>
            <w:kern w:val="0"/>
          </w:rPr>
          <w:t>機能</w:t>
        </w:r>
        <w:r w:rsidR="00FC4E65">
          <w:rPr>
            <w:noProof/>
            <w:webHidden/>
          </w:rPr>
          <w:tab/>
        </w:r>
      </w:hyperlink>
      <w:r w:rsidR="00B251EC">
        <w:rPr>
          <w:noProof/>
        </w:rPr>
        <w:t>146</w:t>
      </w:r>
    </w:p>
    <w:p w14:paraId="08F05CB6" w14:textId="6B41C52A" w:rsidR="00FC4E65" w:rsidRDefault="00361253">
      <w:pPr>
        <w:pStyle w:val="33"/>
        <w:rPr>
          <w:rFonts w:asciiTheme="minorHAnsi" w:eastAsiaTheme="minorEastAsia" w:hAnsiTheme="minorHAnsi"/>
          <w:noProof/>
        </w:rPr>
      </w:pPr>
      <w:hyperlink w:anchor="_Toc138322830" w:history="1">
        <w:r w:rsidR="00FC4E65" w:rsidRPr="00B466EC">
          <w:rPr>
            <w:rStyle w:val="af6"/>
            <w:noProof/>
          </w:rPr>
          <w:t>8.1 本人通知</w:t>
        </w:r>
        <w:r w:rsidR="00FC4E65">
          <w:rPr>
            <w:noProof/>
            <w:webHidden/>
          </w:rPr>
          <w:tab/>
        </w:r>
      </w:hyperlink>
      <w:r w:rsidR="00B251EC">
        <w:rPr>
          <w:noProof/>
        </w:rPr>
        <w:t>147</w:t>
      </w:r>
    </w:p>
    <w:p w14:paraId="0821763B" w14:textId="5535D63D" w:rsidR="00FC4E65" w:rsidRDefault="00361253" w:rsidP="00FC4E65">
      <w:pPr>
        <w:pStyle w:val="61"/>
        <w:rPr>
          <w:rFonts w:asciiTheme="minorHAnsi" w:eastAsiaTheme="minorEastAsia" w:hAnsiTheme="minorHAnsi" w:cstheme="minorBidi"/>
          <w:noProof/>
        </w:rPr>
      </w:pPr>
      <w:hyperlink w:anchor="_Toc138322831" w:history="1">
        <w:r w:rsidR="00FC4E65" w:rsidRPr="00B466EC">
          <w:rPr>
            <w:rStyle w:val="af6"/>
            <w:noProof/>
          </w:rPr>
          <w:t>8.1.1</w:t>
        </w:r>
        <w:r w:rsidR="00FC4E65">
          <w:rPr>
            <w:rFonts w:asciiTheme="minorHAnsi" w:eastAsiaTheme="minorEastAsia" w:hAnsiTheme="minorHAnsi" w:cstheme="minorBidi"/>
            <w:noProof/>
          </w:rPr>
          <w:tab/>
        </w:r>
        <w:r w:rsidR="00FC4E65" w:rsidRPr="00B466EC">
          <w:rPr>
            <w:rStyle w:val="af6"/>
            <w:noProof/>
          </w:rPr>
          <w:t>登録管理</w:t>
        </w:r>
        <w:r w:rsidR="00FC4E65">
          <w:rPr>
            <w:noProof/>
            <w:webHidden/>
          </w:rPr>
          <w:tab/>
        </w:r>
      </w:hyperlink>
      <w:r w:rsidR="00B251EC">
        <w:rPr>
          <w:noProof/>
        </w:rPr>
        <w:t>147</w:t>
      </w:r>
    </w:p>
    <w:p w14:paraId="06C16D2F" w14:textId="0D68D747" w:rsidR="00FC4E65" w:rsidRDefault="00361253" w:rsidP="00FC4E65">
      <w:pPr>
        <w:pStyle w:val="61"/>
        <w:rPr>
          <w:rFonts w:asciiTheme="minorHAnsi" w:eastAsiaTheme="minorEastAsia" w:hAnsiTheme="minorHAnsi" w:cstheme="minorBidi"/>
          <w:noProof/>
        </w:rPr>
      </w:pPr>
      <w:hyperlink w:anchor="_Toc138322832" w:history="1">
        <w:r w:rsidR="00FC4E65" w:rsidRPr="00B466EC">
          <w:rPr>
            <w:rStyle w:val="af6"/>
            <w:noProof/>
          </w:rPr>
          <w:t>8.1.2</w:t>
        </w:r>
        <w:r w:rsidR="00FC4E65">
          <w:rPr>
            <w:rFonts w:asciiTheme="minorHAnsi" w:eastAsiaTheme="minorEastAsia" w:hAnsiTheme="minorHAnsi" w:cstheme="minorBidi"/>
            <w:noProof/>
          </w:rPr>
          <w:tab/>
        </w:r>
        <w:r w:rsidR="00FC4E65" w:rsidRPr="00B466EC">
          <w:rPr>
            <w:rStyle w:val="af6"/>
            <w:noProof/>
          </w:rPr>
          <w:t>画面表示</w:t>
        </w:r>
        <w:r w:rsidR="00FC4E65">
          <w:rPr>
            <w:noProof/>
            <w:webHidden/>
          </w:rPr>
          <w:tab/>
        </w:r>
      </w:hyperlink>
      <w:r w:rsidR="00B251EC">
        <w:rPr>
          <w:noProof/>
        </w:rPr>
        <w:t>147</w:t>
      </w:r>
    </w:p>
    <w:p w14:paraId="45865CF2" w14:textId="0A176E9A" w:rsidR="00FC4E65" w:rsidRDefault="00361253" w:rsidP="00FC4E65">
      <w:pPr>
        <w:pStyle w:val="61"/>
        <w:rPr>
          <w:rFonts w:asciiTheme="minorHAnsi" w:eastAsiaTheme="minorEastAsia" w:hAnsiTheme="minorHAnsi" w:cstheme="minorBidi"/>
          <w:noProof/>
        </w:rPr>
      </w:pPr>
      <w:hyperlink w:anchor="_Toc138322833" w:history="1">
        <w:r w:rsidR="00FC4E65" w:rsidRPr="00B466EC">
          <w:rPr>
            <w:rStyle w:val="af6"/>
            <w:noProof/>
          </w:rPr>
          <w:t>8.1.3</w:t>
        </w:r>
        <w:r w:rsidR="00FC4E65">
          <w:rPr>
            <w:rFonts w:asciiTheme="minorHAnsi" w:eastAsiaTheme="minorEastAsia" w:hAnsiTheme="minorHAnsi" w:cstheme="minorBidi"/>
            <w:noProof/>
          </w:rPr>
          <w:tab/>
        </w:r>
        <w:r w:rsidR="00FC4E65" w:rsidRPr="00B466EC">
          <w:rPr>
            <w:rStyle w:val="af6"/>
            <w:noProof/>
          </w:rPr>
          <w:t>通知書出力</w:t>
        </w:r>
        <w:r w:rsidR="00FC4E65">
          <w:rPr>
            <w:noProof/>
            <w:webHidden/>
          </w:rPr>
          <w:tab/>
        </w:r>
      </w:hyperlink>
      <w:r w:rsidR="00B251EC">
        <w:rPr>
          <w:noProof/>
        </w:rPr>
        <w:t>147</w:t>
      </w:r>
    </w:p>
    <w:p w14:paraId="4EA88495" w14:textId="3FFAB913" w:rsidR="00FC4E65" w:rsidRDefault="00361253">
      <w:pPr>
        <w:pStyle w:val="33"/>
        <w:rPr>
          <w:rFonts w:asciiTheme="minorHAnsi" w:eastAsiaTheme="minorEastAsia" w:hAnsiTheme="minorHAnsi"/>
          <w:noProof/>
        </w:rPr>
      </w:pPr>
      <w:hyperlink w:anchor="_Toc138322834" w:history="1">
        <w:r w:rsidR="00FC4E65" w:rsidRPr="00B466EC">
          <w:rPr>
            <w:rStyle w:val="af6"/>
            <w:noProof/>
          </w:rPr>
          <w:t>8.2 特別永住者</w:t>
        </w:r>
        <w:r w:rsidR="00FC4E65">
          <w:rPr>
            <w:noProof/>
            <w:webHidden/>
          </w:rPr>
          <w:tab/>
        </w:r>
      </w:hyperlink>
      <w:r w:rsidR="00B251EC">
        <w:rPr>
          <w:noProof/>
        </w:rPr>
        <w:t>149</w:t>
      </w:r>
    </w:p>
    <w:p w14:paraId="31F32BB6" w14:textId="109AF169" w:rsidR="00FC4E65" w:rsidRDefault="00361253" w:rsidP="00FC4E65">
      <w:pPr>
        <w:pStyle w:val="61"/>
        <w:rPr>
          <w:rFonts w:asciiTheme="minorHAnsi" w:eastAsiaTheme="minorEastAsia" w:hAnsiTheme="minorHAnsi" w:cstheme="minorBidi"/>
          <w:noProof/>
        </w:rPr>
      </w:pPr>
      <w:hyperlink w:anchor="_Toc138322835" w:history="1">
        <w:r w:rsidR="00FC4E65" w:rsidRPr="00B466EC">
          <w:rPr>
            <w:rStyle w:val="af6"/>
            <w:noProof/>
          </w:rPr>
          <w:t>8.2.1</w:t>
        </w:r>
        <w:r w:rsidR="00FC4E65">
          <w:rPr>
            <w:rFonts w:asciiTheme="minorHAnsi" w:eastAsiaTheme="minorEastAsia" w:hAnsiTheme="minorHAnsi" w:cstheme="minorBidi"/>
            <w:noProof/>
          </w:rPr>
          <w:tab/>
        </w:r>
        <w:r w:rsidR="00FC4E65" w:rsidRPr="00B466EC">
          <w:rPr>
            <w:rStyle w:val="af6"/>
            <w:noProof/>
          </w:rPr>
          <w:t>更新異動者リスト及び案内作成</w:t>
        </w:r>
        <w:r w:rsidR="00FC4E65">
          <w:rPr>
            <w:noProof/>
            <w:webHidden/>
          </w:rPr>
          <w:tab/>
        </w:r>
      </w:hyperlink>
      <w:r w:rsidR="00B251EC">
        <w:rPr>
          <w:noProof/>
        </w:rPr>
        <w:t>149</w:t>
      </w:r>
    </w:p>
    <w:p w14:paraId="58E0A7F4" w14:textId="232C0504" w:rsidR="00FC4E65" w:rsidRDefault="00361253" w:rsidP="00FC4E65">
      <w:pPr>
        <w:pStyle w:val="61"/>
        <w:rPr>
          <w:rFonts w:asciiTheme="minorHAnsi" w:eastAsiaTheme="minorEastAsia" w:hAnsiTheme="minorHAnsi" w:cstheme="minorBidi"/>
          <w:noProof/>
        </w:rPr>
      </w:pPr>
      <w:hyperlink w:anchor="_Toc138322836" w:history="1">
        <w:r w:rsidR="00FC4E65" w:rsidRPr="00B466EC">
          <w:rPr>
            <w:rStyle w:val="af6"/>
            <w:noProof/>
          </w:rPr>
          <w:t>8.2.2</w:t>
        </w:r>
        <w:r w:rsidR="00FC4E65">
          <w:rPr>
            <w:rFonts w:asciiTheme="minorHAnsi" w:eastAsiaTheme="minorEastAsia" w:hAnsiTheme="minorHAnsi" w:cstheme="minorBidi"/>
            <w:noProof/>
          </w:rPr>
          <w:tab/>
        </w:r>
        <w:r w:rsidR="00FC4E65" w:rsidRPr="00B466EC">
          <w:rPr>
            <w:rStyle w:val="af6"/>
            <w:noProof/>
          </w:rPr>
          <w:t>申請受理処理</w:t>
        </w:r>
        <w:r w:rsidR="00FC4E65">
          <w:rPr>
            <w:noProof/>
            <w:webHidden/>
          </w:rPr>
          <w:tab/>
        </w:r>
      </w:hyperlink>
      <w:r w:rsidR="00B251EC">
        <w:rPr>
          <w:noProof/>
        </w:rPr>
        <w:t>149</w:t>
      </w:r>
    </w:p>
    <w:p w14:paraId="3D981661" w14:textId="6AC922F2" w:rsidR="00FC4E65" w:rsidRDefault="00361253" w:rsidP="00FC4E65">
      <w:pPr>
        <w:pStyle w:val="61"/>
        <w:rPr>
          <w:rFonts w:asciiTheme="minorHAnsi" w:eastAsiaTheme="minorEastAsia" w:hAnsiTheme="minorHAnsi" w:cstheme="minorBidi"/>
          <w:noProof/>
        </w:rPr>
      </w:pPr>
      <w:hyperlink w:anchor="_Toc138322837" w:history="1">
        <w:r w:rsidR="00FC4E65" w:rsidRPr="00B466EC">
          <w:rPr>
            <w:rStyle w:val="af6"/>
            <w:noProof/>
          </w:rPr>
          <w:t>8.2.3</w:t>
        </w:r>
        <w:r w:rsidR="00FC4E65">
          <w:rPr>
            <w:rFonts w:asciiTheme="minorHAnsi" w:eastAsiaTheme="minorEastAsia" w:hAnsiTheme="minorHAnsi" w:cstheme="minorBidi"/>
            <w:noProof/>
          </w:rPr>
          <w:tab/>
        </w:r>
        <w:r w:rsidR="00FC4E65" w:rsidRPr="00B466EC">
          <w:rPr>
            <w:rStyle w:val="af6"/>
            <w:noProof/>
          </w:rPr>
          <w:t>更新予定数調査</w:t>
        </w:r>
        <w:r w:rsidR="00FC4E65">
          <w:rPr>
            <w:noProof/>
            <w:webHidden/>
          </w:rPr>
          <w:tab/>
        </w:r>
      </w:hyperlink>
      <w:r w:rsidR="00B251EC">
        <w:rPr>
          <w:noProof/>
        </w:rPr>
        <w:t>150</w:t>
      </w:r>
    </w:p>
    <w:p w14:paraId="0E9F5FCF" w14:textId="6A8B2C92" w:rsidR="00FC4E65" w:rsidRDefault="00361253">
      <w:pPr>
        <w:pStyle w:val="23"/>
        <w:rPr>
          <w:rFonts w:asciiTheme="minorHAnsi" w:eastAsiaTheme="minorEastAsia" w:hAnsiTheme="minorHAnsi"/>
          <w:noProof/>
        </w:rPr>
      </w:pPr>
      <w:hyperlink w:anchor="_Toc138322838" w:history="1">
        <w:r w:rsidR="000D144C">
          <w:rPr>
            <w:rStyle w:val="af6"/>
            <w:rFonts w:hint="eastAsia"/>
            <w:noProof/>
          </w:rPr>
          <w:t>９</w:t>
        </w:r>
        <w:r w:rsidR="00FC4E65" w:rsidRPr="00B466EC">
          <w:rPr>
            <w:rStyle w:val="af6"/>
            <w:noProof/>
          </w:rPr>
          <w:t xml:space="preserve"> バッチ</w:t>
        </w:r>
        <w:r w:rsidR="00FC4E65">
          <w:rPr>
            <w:noProof/>
            <w:webHidden/>
          </w:rPr>
          <w:tab/>
        </w:r>
      </w:hyperlink>
      <w:r w:rsidR="00B251EC">
        <w:rPr>
          <w:noProof/>
        </w:rPr>
        <w:t>151</w:t>
      </w:r>
    </w:p>
    <w:p w14:paraId="132B3024" w14:textId="7FD5797D" w:rsidR="00FC4E65" w:rsidRDefault="00361253" w:rsidP="00FC4E65">
      <w:pPr>
        <w:pStyle w:val="61"/>
        <w:rPr>
          <w:rFonts w:asciiTheme="minorHAnsi" w:eastAsiaTheme="minorEastAsia" w:hAnsiTheme="minorHAnsi" w:cstheme="minorBidi"/>
          <w:noProof/>
        </w:rPr>
      </w:pPr>
      <w:hyperlink w:anchor="_Toc138322839" w:history="1">
        <w:r w:rsidR="00FC4E65" w:rsidRPr="00B466EC">
          <w:rPr>
            <w:rStyle w:val="af6"/>
            <w:noProof/>
          </w:rPr>
          <w:t>9.1</w:t>
        </w:r>
        <w:r w:rsidR="00FC4E65">
          <w:rPr>
            <w:rFonts w:asciiTheme="minorHAnsi" w:eastAsiaTheme="minorEastAsia" w:hAnsiTheme="minorHAnsi" w:cstheme="minorBidi"/>
            <w:noProof/>
          </w:rPr>
          <w:tab/>
        </w:r>
        <w:r w:rsidR="00FC4E65" w:rsidRPr="00B466EC">
          <w:rPr>
            <w:rStyle w:val="af6"/>
            <w:noProof/>
          </w:rPr>
          <w:t>他システムとの連携を除くバッチ処理</w:t>
        </w:r>
        <w:r w:rsidR="00FC4E65">
          <w:rPr>
            <w:noProof/>
            <w:webHidden/>
          </w:rPr>
          <w:tab/>
        </w:r>
      </w:hyperlink>
      <w:r w:rsidR="00B251EC">
        <w:rPr>
          <w:noProof/>
        </w:rPr>
        <w:t>152</w:t>
      </w:r>
    </w:p>
    <w:p w14:paraId="7AE2816F" w14:textId="3BA29EB5" w:rsidR="00FC4E65" w:rsidRDefault="00361253" w:rsidP="00FC4E65">
      <w:pPr>
        <w:pStyle w:val="61"/>
        <w:rPr>
          <w:rFonts w:asciiTheme="minorHAnsi" w:eastAsiaTheme="minorEastAsia" w:hAnsiTheme="minorHAnsi" w:cstheme="minorBidi"/>
          <w:noProof/>
        </w:rPr>
      </w:pPr>
      <w:hyperlink w:anchor="_Toc138322840" w:history="1">
        <w:r w:rsidR="00FC4E65" w:rsidRPr="00B466EC">
          <w:rPr>
            <w:rStyle w:val="af6"/>
            <w:noProof/>
          </w:rPr>
          <w:t>9.2</w:t>
        </w:r>
        <w:r w:rsidR="00FC4E65">
          <w:rPr>
            <w:rFonts w:asciiTheme="minorHAnsi" w:eastAsiaTheme="minorEastAsia" w:hAnsiTheme="minorHAnsi" w:cstheme="minorBidi"/>
            <w:noProof/>
          </w:rPr>
          <w:tab/>
        </w:r>
        <w:r w:rsidR="00FC4E65" w:rsidRPr="00B466EC">
          <w:rPr>
            <w:rStyle w:val="af6"/>
            <w:noProof/>
          </w:rPr>
          <w:t>抑止対象者</w:t>
        </w:r>
        <w:r w:rsidR="00FC4E65">
          <w:rPr>
            <w:noProof/>
            <w:webHidden/>
          </w:rPr>
          <w:tab/>
        </w:r>
      </w:hyperlink>
      <w:r w:rsidR="007219F3">
        <w:rPr>
          <w:noProof/>
        </w:rPr>
        <w:t>152</w:t>
      </w:r>
    </w:p>
    <w:p w14:paraId="5E8C6D8B" w14:textId="68AF479D" w:rsidR="00FC4E65" w:rsidRDefault="00361253" w:rsidP="00FC4E65">
      <w:pPr>
        <w:pStyle w:val="61"/>
        <w:rPr>
          <w:rFonts w:asciiTheme="minorHAnsi" w:eastAsiaTheme="minorEastAsia" w:hAnsiTheme="minorHAnsi" w:cstheme="minorBidi"/>
          <w:noProof/>
        </w:rPr>
      </w:pPr>
      <w:hyperlink w:anchor="_Toc138322841" w:history="1">
        <w:r w:rsidR="00FC4E65" w:rsidRPr="00B466EC">
          <w:rPr>
            <w:rStyle w:val="af6"/>
            <w:noProof/>
          </w:rPr>
          <w:t>9.3</w:t>
        </w:r>
        <w:r w:rsidR="00FC4E65">
          <w:rPr>
            <w:rFonts w:asciiTheme="minorHAnsi" w:eastAsiaTheme="minorEastAsia" w:hAnsiTheme="minorHAnsi" w:cstheme="minorBidi"/>
            <w:noProof/>
          </w:rPr>
          <w:tab/>
        </w:r>
        <w:r w:rsidR="00FC4E65" w:rsidRPr="00B466EC">
          <w:rPr>
            <w:rStyle w:val="af6"/>
            <w:noProof/>
          </w:rPr>
          <w:t>除票用データベースへの移行</w:t>
        </w:r>
        <w:r w:rsidR="00FC4E65">
          <w:rPr>
            <w:noProof/>
            <w:webHidden/>
          </w:rPr>
          <w:tab/>
        </w:r>
      </w:hyperlink>
      <w:r w:rsidR="007219F3">
        <w:rPr>
          <w:noProof/>
        </w:rPr>
        <w:t>153</w:t>
      </w:r>
    </w:p>
    <w:p w14:paraId="4C534ED4" w14:textId="275B4547" w:rsidR="00FC4E65" w:rsidRDefault="00361253" w:rsidP="00FC4E65">
      <w:pPr>
        <w:pStyle w:val="61"/>
        <w:rPr>
          <w:rFonts w:asciiTheme="minorHAnsi" w:eastAsiaTheme="minorEastAsia" w:hAnsiTheme="minorHAnsi" w:cstheme="minorBidi"/>
          <w:noProof/>
        </w:rPr>
      </w:pPr>
      <w:hyperlink w:anchor="_Toc138322842" w:history="1">
        <w:r w:rsidR="00FC4E65" w:rsidRPr="00B466EC">
          <w:rPr>
            <w:rStyle w:val="af6"/>
            <w:noProof/>
          </w:rPr>
          <w:t>9.4</w:t>
        </w:r>
        <w:r w:rsidR="00FC4E65">
          <w:rPr>
            <w:rFonts w:asciiTheme="minorHAnsi" w:eastAsiaTheme="minorEastAsia" w:hAnsiTheme="minorHAnsi" w:cstheme="minorBidi"/>
            <w:noProof/>
          </w:rPr>
          <w:tab/>
        </w:r>
        <w:r w:rsidR="00FC4E65" w:rsidRPr="00B466EC">
          <w:rPr>
            <w:rStyle w:val="af6"/>
            <w:noProof/>
          </w:rPr>
          <w:t>成年被後見人</w:t>
        </w:r>
        <w:r w:rsidR="00FC4E65">
          <w:rPr>
            <w:noProof/>
            <w:webHidden/>
          </w:rPr>
          <w:tab/>
        </w:r>
      </w:hyperlink>
      <w:r w:rsidR="007219F3">
        <w:rPr>
          <w:noProof/>
        </w:rPr>
        <w:t>153</w:t>
      </w:r>
    </w:p>
    <w:p w14:paraId="3303F2FC" w14:textId="737D7634" w:rsidR="00FC4E65" w:rsidRDefault="00361253" w:rsidP="00FC4E65">
      <w:pPr>
        <w:pStyle w:val="61"/>
        <w:rPr>
          <w:rFonts w:asciiTheme="minorHAnsi" w:eastAsiaTheme="minorEastAsia" w:hAnsiTheme="minorHAnsi" w:cstheme="minorBidi"/>
          <w:noProof/>
        </w:rPr>
      </w:pPr>
      <w:hyperlink w:anchor="_Toc138322843" w:history="1">
        <w:r w:rsidR="00FC4E65" w:rsidRPr="00B466EC">
          <w:rPr>
            <w:rStyle w:val="af6"/>
            <w:noProof/>
          </w:rPr>
          <w:t>9.5</w:t>
        </w:r>
        <w:r w:rsidR="00FC4E65">
          <w:rPr>
            <w:rFonts w:asciiTheme="minorHAnsi" w:eastAsiaTheme="minorEastAsia" w:hAnsiTheme="minorHAnsi" w:cstheme="minorBidi"/>
            <w:noProof/>
          </w:rPr>
          <w:tab/>
        </w:r>
        <w:r w:rsidR="00FC4E65" w:rsidRPr="00B466EC">
          <w:rPr>
            <w:rStyle w:val="af6"/>
            <w:noProof/>
          </w:rPr>
          <w:t>住民基本台帳の一部の写し（閲覧用）</w:t>
        </w:r>
        <w:r w:rsidR="00FC4E65">
          <w:rPr>
            <w:noProof/>
            <w:webHidden/>
          </w:rPr>
          <w:tab/>
        </w:r>
      </w:hyperlink>
      <w:r w:rsidR="007219F3">
        <w:rPr>
          <w:noProof/>
        </w:rPr>
        <w:t>154</w:t>
      </w:r>
    </w:p>
    <w:p w14:paraId="398D6A77" w14:textId="2F2C98AF" w:rsidR="00FC4E65" w:rsidRDefault="00361253" w:rsidP="00FC4E65">
      <w:pPr>
        <w:pStyle w:val="61"/>
        <w:rPr>
          <w:rFonts w:asciiTheme="minorHAnsi" w:eastAsiaTheme="minorEastAsia" w:hAnsiTheme="minorHAnsi" w:cstheme="minorBidi"/>
          <w:noProof/>
        </w:rPr>
      </w:pPr>
      <w:hyperlink w:anchor="_Toc138322844" w:history="1">
        <w:r w:rsidR="00FC4E65" w:rsidRPr="00B466EC">
          <w:rPr>
            <w:rStyle w:val="af6"/>
            <w:noProof/>
          </w:rPr>
          <w:t>9.6</w:t>
        </w:r>
        <w:r w:rsidR="00FC4E65">
          <w:rPr>
            <w:rFonts w:asciiTheme="minorHAnsi" w:eastAsiaTheme="minorEastAsia" w:hAnsiTheme="minorHAnsi" w:cstheme="minorBidi"/>
            <w:noProof/>
          </w:rPr>
          <w:tab/>
        </w:r>
        <w:r w:rsidR="00FC4E65" w:rsidRPr="00B466EC">
          <w:rPr>
            <w:rStyle w:val="af6"/>
            <w:noProof/>
          </w:rPr>
          <w:t>無作為抽出・条件指定抽出</w:t>
        </w:r>
        <w:r w:rsidR="00FC4E65">
          <w:rPr>
            <w:noProof/>
            <w:webHidden/>
          </w:rPr>
          <w:tab/>
        </w:r>
      </w:hyperlink>
      <w:r w:rsidR="007219F3">
        <w:rPr>
          <w:noProof/>
        </w:rPr>
        <w:t>154</w:t>
      </w:r>
    </w:p>
    <w:p w14:paraId="013A2490" w14:textId="5CEA4BB6" w:rsidR="00FC4E65" w:rsidRDefault="00361253" w:rsidP="00FC4E65">
      <w:pPr>
        <w:pStyle w:val="61"/>
        <w:rPr>
          <w:rFonts w:asciiTheme="minorHAnsi" w:eastAsiaTheme="minorEastAsia" w:hAnsiTheme="minorHAnsi" w:cstheme="minorBidi"/>
          <w:noProof/>
        </w:rPr>
      </w:pPr>
      <w:hyperlink w:anchor="_Toc138322845" w:history="1">
        <w:r w:rsidR="00FC4E65" w:rsidRPr="00B466EC">
          <w:rPr>
            <w:rStyle w:val="af6"/>
            <w:noProof/>
          </w:rPr>
          <w:t>9.7</w:t>
        </w:r>
        <w:r w:rsidR="00FC4E65">
          <w:rPr>
            <w:rFonts w:asciiTheme="minorHAnsi" w:eastAsiaTheme="minorEastAsia" w:hAnsiTheme="minorHAnsi" w:cstheme="minorBidi"/>
            <w:noProof/>
          </w:rPr>
          <w:tab/>
        </w:r>
        <w:r w:rsidR="00FC4E65" w:rsidRPr="00B466EC">
          <w:rPr>
            <w:rStyle w:val="af6"/>
            <w:noProof/>
          </w:rPr>
          <w:t>住所一括変更</w:t>
        </w:r>
        <w:r w:rsidR="00FC4E65">
          <w:rPr>
            <w:noProof/>
            <w:webHidden/>
          </w:rPr>
          <w:tab/>
        </w:r>
      </w:hyperlink>
      <w:r w:rsidR="007219F3">
        <w:rPr>
          <w:noProof/>
        </w:rPr>
        <w:t>155</w:t>
      </w:r>
    </w:p>
    <w:p w14:paraId="2E9946CF" w14:textId="236772AA" w:rsidR="00FC4E65" w:rsidRDefault="00361253" w:rsidP="00FC4E65">
      <w:pPr>
        <w:pStyle w:val="61"/>
        <w:rPr>
          <w:rFonts w:asciiTheme="minorHAnsi" w:eastAsiaTheme="minorEastAsia" w:hAnsiTheme="minorHAnsi" w:cstheme="minorBidi"/>
          <w:noProof/>
        </w:rPr>
      </w:pPr>
      <w:hyperlink w:anchor="_Toc138322846" w:history="1">
        <w:r w:rsidR="00FC4E65" w:rsidRPr="00B466EC">
          <w:rPr>
            <w:rStyle w:val="af6"/>
            <w:noProof/>
          </w:rPr>
          <w:t>9.8</w:t>
        </w:r>
        <w:r w:rsidR="00FC4E65">
          <w:rPr>
            <w:rFonts w:asciiTheme="minorHAnsi" w:eastAsiaTheme="minorEastAsia" w:hAnsiTheme="minorHAnsi" w:cstheme="minorBidi"/>
            <w:noProof/>
          </w:rPr>
          <w:tab/>
        </w:r>
        <w:r w:rsidR="00FC4E65" w:rsidRPr="00B466EC">
          <w:rPr>
            <w:rStyle w:val="af6"/>
            <w:noProof/>
          </w:rPr>
          <w:t>経過滞在者</w:t>
        </w:r>
        <w:r w:rsidR="00FC4E65">
          <w:rPr>
            <w:noProof/>
            <w:webHidden/>
          </w:rPr>
          <w:tab/>
        </w:r>
      </w:hyperlink>
      <w:r w:rsidR="007219F3">
        <w:rPr>
          <w:noProof/>
        </w:rPr>
        <w:t>156</w:t>
      </w:r>
    </w:p>
    <w:p w14:paraId="493E4A44" w14:textId="52A6ACAA" w:rsidR="00FC4E65" w:rsidRDefault="00361253">
      <w:pPr>
        <w:pStyle w:val="23"/>
        <w:rPr>
          <w:rFonts w:asciiTheme="minorHAnsi" w:eastAsiaTheme="minorEastAsia" w:hAnsiTheme="minorHAnsi"/>
          <w:noProof/>
        </w:rPr>
      </w:pPr>
      <w:hyperlink w:anchor="_Toc138322847" w:history="1">
        <w:r w:rsidR="00FC4E65" w:rsidRPr="00B466EC">
          <w:rPr>
            <w:rStyle w:val="af6"/>
            <w:noProof/>
          </w:rPr>
          <w:t>10 共通</w:t>
        </w:r>
        <w:r w:rsidR="00FC4E65">
          <w:rPr>
            <w:noProof/>
            <w:webHidden/>
          </w:rPr>
          <w:tab/>
        </w:r>
      </w:hyperlink>
      <w:r w:rsidR="007219F3">
        <w:rPr>
          <w:noProof/>
        </w:rPr>
        <w:t>157</w:t>
      </w:r>
    </w:p>
    <w:p w14:paraId="75B3FA97" w14:textId="5F3AC57B" w:rsidR="00FC4E65" w:rsidRDefault="00361253" w:rsidP="00FC4E65">
      <w:pPr>
        <w:pStyle w:val="61"/>
        <w:rPr>
          <w:rFonts w:asciiTheme="minorHAnsi" w:eastAsiaTheme="minorEastAsia" w:hAnsiTheme="minorHAnsi" w:cstheme="minorBidi"/>
          <w:noProof/>
        </w:rPr>
      </w:pPr>
      <w:hyperlink w:anchor="_Toc138322848" w:history="1">
        <w:r w:rsidR="00FC4E65" w:rsidRPr="00B466EC">
          <w:rPr>
            <w:rStyle w:val="af6"/>
            <w:noProof/>
          </w:rPr>
          <w:t>10.1</w:t>
        </w:r>
        <w:r w:rsidR="00FC4E65">
          <w:rPr>
            <w:rFonts w:asciiTheme="minorHAnsi" w:eastAsiaTheme="minorEastAsia" w:hAnsiTheme="minorHAnsi" w:cstheme="minorBidi"/>
            <w:noProof/>
          </w:rPr>
          <w:tab/>
        </w:r>
        <w:r w:rsidR="00FC4E65" w:rsidRPr="00B466EC">
          <w:rPr>
            <w:rStyle w:val="af6"/>
            <w:noProof/>
          </w:rPr>
          <w:t>EUC機能ほか</w:t>
        </w:r>
        <w:r w:rsidR="00FC4E65">
          <w:rPr>
            <w:noProof/>
            <w:webHidden/>
          </w:rPr>
          <w:tab/>
        </w:r>
      </w:hyperlink>
      <w:r w:rsidR="007219F3">
        <w:rPr>
          <w:noProof/>
        </w:rPr>
        <w:t>158</w:t>
      </w:r>
    </w:p>
    <w:p w14:paraId="14A159F6" w14:textId="6CB6E3B6" w:rsidR="00FC4E65" w:rsidRDefault="00361253" w:rsidP="00FC4E65">
      <w:pPr>
        <w:pStyle w:val="61"/>
        <w:rPr>
          <w:rFonts w:asciiTheme="minorHAnsi" w:eastAsiaTheme="minorEastAsia" w:hAnsiTheme="minorHAnsi" w:cstheme="minorBidi"/>
          <w:noProof/>
        </w:rPr>
      </w:pPr>
      <w:hyperlink w:anchor="_Toc138322849" w:history="1">
        <w:r w:rsidR="00FC4E65" w:rsidRPr="00B466EC">
          <w:rPr>
            <w:rStyle w:val="af6"/>
            <w:noProof/>
          </w:rPr>
          <w:t>10.2</w:t>
        </w:r>
        <w:r w:rsidR="00FC4E65">
          <w:rPr>
            <w:rFonts w:asciiTheme="minorHAnsi" w:eastAsiaTheme="minorEastAsia" w:hAnsiTheme="minorHAnsi" w:cstheme="minorBidi"/>
            <w:noProof/>
          </w:rPr>
          <w:tab/>
        </w:r>
        <w:r w:rsidR="00FC4E65" w:rsidRPr="00B466EC">
          <w:rPr>
            <w:rStyle w:val="af6"/>
            <w:noProof/>
          </w:rPr>
          <w:t>アクセスログ管理</w:t>
        </w:r>
        <w:r w:rsidR="00FC4E65">
          <w:rPr>
            <w:noProof/>
            <w:webHidden/>
          </w:rPr>
          <w:tab/>
        </w:r>
      </w:hyperlink>
      <w:r w:rsidR="007219F3">
        <w:rPr>
          <w:noProof/>
        </w:rPr>
        <w:t>159</w:t>
      </w:r>
    </w:p>
    <w:p w14:paraId="0D04E373" w14:textId="3F4AA9C3" w:rsidR="00FC4E65" w:rsidRDefault="00361253" w:rsidP="00FC4E65">
      <w:pPr>
        <w:pStyle w:val="61"/>
        <w:rPr>
          <w:rFonts w:asciiTheme="minorHAnsi" w:eastAsiaTheme="minorEastAsia" w:hAnsiTheme="minorHAnsi" w:cstheme="minorBidi"/>
          <w:noProof/>
        </w:rPr>
      </w:pPr>
      <w:hyperlink w:anchor="_Toc138322850" w:history="1">
        <w:r w:rsidR="00FC4E65" w:rsidRPr="00B466EC">
          <w:rPr>
            <w:rStyle w:val="af6"/>
            <w:noProof/>
          </w:rPr>
          <w:t>10.3</w:t>
        </w:r>
        <w:r w:rsidR="00FC4E65">
          <w:rPr>
            <w:rFonts w:asciiTheme="minorHAnsi" w:eastAsiaTheme="minorEastAsia" w:hAnsiTheme="minorHAnsi" w:cstheme="minorBidi"/>
            <w:noProof/>
          </w:rPr>
          <w:tab/>
        </w:r>
        <w:r w:rsidR="00FC4E65" w:rsidRPr="00B466EC">
          <w:rPr>
            <w:rStyle w:val="af6"/>
            <w:noProof/>
          </w:rPr>
          <w:t>操作権限管理</w:t>
        </w:r>
        <w:r w:rsidR="00FC4E65">
          <w:rPr>
            <w:noProof/>
            <w:webHidden/>
          </w:rPr>
          <w:tab/>
        </w:r>
      </w:hyperlink>
      <w:r w:rsidR="007219F3">
        <w:rPr>
          <w:noProof/>
        </w:rPr>
        <w:t>160</w:t>
      </w:r>
    </w:p>
    <w:p w14:paraId="0F966548" w14:textId="2E5F865E" w:rsidR="00FC4E65" w:rsidRDefault="00361253" w:rsidP="00FC4E65">
      <w:pPr>
        <w:pStyle w:val="61"/>
        <w:rPr>
          <w:rFonts w:asciiTheme="minorHAnsi" w:eastAsiaTheme="minorEastAsia" w:hAnsiTheme="minorHAnsi" w:cstheme="minorBidi"/>
          <w:noProof/>
        </w:rPr>
      </w:pPr>
      <w:hyperlink w:anchor="_Toc138322851" w:history="1">
        <w:r w:rsidR="00FC4E65" w:rsidRPr="00B466EC">
          <w:rPr>
            <w:rStyle w:val="af6"/>
            <w:noProof/>
          </w:rPr>
          <w:t>10.4</w:t>
        </w:r>
        <w:r w:rsidR="00FC4E65">
          <w:rPr>
            <w:rFonts w:asciiTheme="minorHAnsi" w:eastAsiaTheme="minorEastAsia" w:hAnsiTheme="minorHAnsi" w:cstheme="minorBidi"/>
            <w:noProof/>
          </w:rPr>
          <w:tab/>
        </w:r>
        <w:r w:rsidR="00FC4E65" w:rsidRPr="00B466EC">
          <w:rPr>
            <w:rStyle w:val="af6"/>
            <w:noProof/>
          </w:rPr>
          <w:t>操作権限設定</w:t>
        </w:r>
        <w:r w:rsidR="00FC4E65">
          <w:rPr>
            <w:noProof/>
            <w:webHidden/>
          </w:rPr>
          <w:tab/>
        </w:r>
      </w:hyperlink>
      <w:r w:rsidR="007219F3">
        <w:rPr>
          <w:noProof/>
        </w:rPr>
        <w:t>161</w:t>
      </w:r>
    </w:p>
    <w:p w14:paraId="17B83EF8" w14:textId="21B28689" w:rsidR="00FC4E65" w:rsidRDefault="00361253" w:rsidP="00FC4E65">
      <w:pPr>
        <w:pStyle w:val="61"/>
        <w:rPr>
          <w:rFonts w:asciiTheme="minorHAnsi" w:eastAsiaTheme="minorEastAsia" w:hAnsiTheme="minorHAnsi" w:cstheme="minorBidi"/>
          <w:noProof/>
        </w:rPr>
      </w:pPr>
      <w:hyperlink w:anchor="_Toc138322852" w:history="1">
        <w:r w:rsidR="00FC4E65" w:rsidRPr="00B466EC">
          <w:rPr>
            <w:rStyle w:val="af6"/>
            <w:noProof/>
          </w:rPr>
          <w:t>10.5</w:t>
        </w:r>
        <w:r w:rsidR="00FC4E65">
          <w:rPr>
            <w:rFonts w:asciiTheme="minorHAnsi" w:eastAsiaTheme="minorEastAsia" w:hAnsiTheme="minorHAnsi" w:cstheme="minorBidi"/>
            <w:noProof/>
          </w:rPr>
          <w:tab/>
        </w:r>
        <w:r w:rsidR="00FC4E65" w:rsidRPr="00B466EC">
          <w:rPr>
            <w:rStyle w:val="af6"/>
            <w:noProof/>
          </w:rPr>
          <w:t>ヘルプ機能</w:t>
        </w:r>
        <w:r w:rsidR="00FC4E65">
          <w:rPr>
            <w:noProof/>
            <w:webHidden/>
          </w:rPr>
          <w:tab/>
        </w:r>
      </w:hyperlink>
      <w:r w:rsidR="007219F3">
        <w:rPr>
          <w:noProof/>
        </w:rPr>
        <w:t>162</w:t>
      </w:r>
    </w:p>
    <w:p w14:paraId="12547255" w14:textId="58E00D0F" w:rsidR="00FC4E65" w:rsidRDefault="00361253" w:rsidP="00FC4E65">
      <w:pPr>
        <w:pStyle w:val="61"/>
        <w:rPr>
          <w:rFonts w:asciiTheme="minorHAnsi" w:eastAsiaTheme="minorEastAsia" w:hAnsiTheme="minorHAnsi" w:cstheme="minorBidi"/>
          <w:noProof/>
        </w:rPr>
      </w:pPr>
      <w:hyperlink w:anchor="_Toc138322853" w:history="1">
        <w:r w:rsidR="00FC4E65" w:rsidRPr="00B466EC">
          <w:rPr>
            <w:rStyle w:val="af6"/>
            <w:noProof/>
          </w:rPr>
          <w:t>10.6</w:t>
        </w:r>
        <w:r w:rsidR="00FC4E65">
          <w:rPr>
            <w:rFonts w:asciiTheme="minorHAnsi" w:eastAsiaTheme="minorEastAsia" w:hAnsiTheme="minorHAnsi" w:cstheme="minorBidi"/>
            <w:noProof/>
          </w:rPr>
          <w:tab/>
        </w:r>
        <w:r w:rsidR="00FC4E65" w:rsidRPr="00B466EC">
          <w:rPr>
            <w:rStyle w:val="af6"/>
            <w:noProof/>
          </w:rPr>
          <w:t>データ要件・連携要件標準仕様書に基づく出力</w:t>
        </w:r>
        <w:r w:rsidR="00FC4E65">
          <w:rPr>
            <w:noProof/>
            <w:webHidden/>
          </w:rPr>
          <w:tab/>
        </w:r>
      </w:hyperlink>
      <w:r w:rsidR="007219F3">
        <w:rPr>
          <w:noProof/>
        </w:rPr>
        <w:t>163</w:t>
      </w:r>
    </w:p>
    <w:p w14:paraId="4CB2F03C" w14:textId="2661E9BE" w:rsidR="00FC4E65" w:rsidRDefault="00361253" w:rsidP="00FC4E65">
      <w:pPr>
        <w:pStyle w:val="61"/>
        <w:rPr>
          <w:rFonts w:asciiTheme="minorHAnsi" w:eastAsiaTheme="minorEastAsia" w:hAnsiTheme="minorHAnsi" w:cstheme="minorBidi"/>
          <w:noProof/>
        </w:rPr>
      </w:pPr>
      <w:hyperlink w:anchor="_Toc138322854" w:history="1">
        <w:r w:rsidR="00FC4E65" w:rsidRPr="00B466EC">
          <w:rPr>
            <w:rStyle w:val="af6"/>
            <w:noProof/>
          </w:rPr>
          <w:t>10.7</w:t>
        </w:r>
        <w:r w:rsidR="00FC4E65">
          <w:rPr>
            <w:rFonts w:asciiTheme="minorHAnsi" w:eastAsiaTheme="minorEastAsia" w:hAnsiTheme="minorHAnsi" w:cstheme="minorBidi"/>
            <w:noProof/>
          </w:rPr>
          <w:tab/>
        </w:r>
        <w:r w:rsidR="00FC4E65" w:rsidRPr="00B466EC">
          <w:rPr>
            <w:rStyle w:val="af6"/>
            <w:noProof/>
          </w:rPr>
          <w:t>印刷</w:t>
        </w:r>
        <w:r w:rsidR="00FC4E65">
          <w:rPr>
            <w:noProof/>
            <w:webHidden/>
          </w:rPr>
          <w:tab/>
        </w:r>
      </w:hyperlink>
      <w:r w:rsidR="007219F3">
        <w:rPr>
          <w:noProof/>
        </w:rPr>
        <w:t>163</w:t>
      </w:r>
    </w:p>
    <w:p w14:paraId="07B700F9" w14:textId="1550EA14" w:rsidR="00FC4E65" w:rsidRDefault="00361253" w:rsidP="00FC4E65">
      <w:pPr>
        <w:pStyle w:val="61"/>
        <w:rPr>
          <w:rFonts w:asciiTheme="minorHAnsi" w:eastAsiaTheme="minorEastAsia" w:hAnsiTheme="minorHAnsi" w:cstheme="minorBidi"/>
          <w:noProof/>
        </w:rPr>
      </w:pPr>
      <w:hyperlink w:anchor="_Toc138322855" w:history="1">
        <w:r w:rsidR="00FC4E65" w:rsidRPr="00B466EC">
          <w:rPr>
            <w:rStyle w:val="af6"/>
            <w:noProof/>
          </w:rPr>
          <w:t>10.8</w:t>
        </w:r>
        <w:r w:rsidR="00FC4E65">
          <w:rPr>
            <w:rFonts w:asciiTheme="minorHAnsi" w:eastAsiaTheme="minorEastAsia" w:hAnsiTheme="minorHAnsi" w:cstheme="minorBidi"/>
            <w:noProof/>
          </w:rPr>
          <w:tab/>
        </w:r>
        <w:r w:rsidR="00FC4E65" w:rsidRPr="00B466EC">
          <w:rPr>
            <w:rStyle w:val="af6"/>
            <w:noProof/>
          </w:rPr>
          <w:t>CSV形式のデータの取込</w:t>
        </w:r>
        <w:r w:rsidR="00FC4E65">
          <w:rPr>
            <w:noProof/>
            <w:webHidden/>
          </w:rPr>
          <w:tab/>
        </w:r>
      </w:hyperlink>
      <w:r w:rsidR="007219F3">
        <w:rPr>
          <w:noProof/>
        </w:rPr>
        <w:t>164</w:t>
      </w:r>
    </w:p>
    <w:p w14:paraId="12ACF566" w14:textId="5C30C2C0" w:rsidR="00FC4E65" w:rsidRDefault="00361253" w:rsidP="00FC4E65">
      <w:pPr>
        <w:pStyle w:val="61"/>
        <w:rPr>
          <w:rFonts w:asciiTheme="minorHAnsi" w:eastAsiaTheme="minorEastAsia" w:hAnsiTheme="minorHAnsi" w:cstheme="minorBidi"/>
          <w:noProof/>
        </w:rPr>
      </w:pPr>
      <w:hyperlink w:anchor="_Toc138322856" w:history="1">
        <w:r w:rsidR="00FC4E65" w:rsidRPr="00B466EC">
          <w:rPr>
            <w:rStyle w:val="af6"/>
            <w:noProof/>
          </w:rPr>
          <w:t>10.9 マイナポータル等との接続</w:t>
        </w:r>
        <w:r w:rsidR="00FC4E65">
          <w:rPr>
            <w:noProof/>
            <w:webHidden/>
          </w:rPr>
          <w:tab/>
        </w:r>
      </w:hyperlink>
      <w:r w:rsidR="007219F3">
        <w:rPr>
          <w:noProof/>
        </w:rPr>
        <w:t>165</w:t>
      </w:r>
    </w:p>
    <w:p w14:paraId="104F1297" w14:textId="55AC3683" w:rsidR="00FC4E65" w:rsidRDefault="00361253">
      <w:pPr>
        <w:pStyle w:val="23"/>
        <w:rPr>
          <w:rFonts w:asciiTheme="minorHAnsi" w:eastAsiaTheme="minorEastAsia" w:hAnsiTheme="minorHAnsi"/>
          <w:noProof/>
        </w:rPr>
      </w:pPr>
      <w:hyperlink w:anchor="_Toc138322857" w:history="1">
        <w:r w:rsidR="00FC4E65" w:rsidRPr="00B466EC">
          <w:rPr>
            <w:rStyle w:val="af6"/>
            <w:noProof/>
          </w:rPr>
          <w:t>11 エラー・アラート項目</w:t>
        </w:r>
        <w:r w:rsidR="00FC4E65">
          <w:rPr>
            <w:noProof/>
            <w:webHidden/>
          </w:rPr>
          <w:tab/>
        </w:r>
      </w:hyperlink>
      <w:r w:rsidR="007219F3">
        <w:rPr>
          <w:noProof/>
        </w:rPr>
        <w:t>167</w:t>
      </w:r>
    </w:p>
    <w:p w14:paraId="4488D7BD" w14:textId="4AB4159B" w:rsidR="00FC4E65" w:rsidRDefault="00361253" w:rsidP="00FC4E65">
      <w:pPr>
        <w:pStyle w:val="61"/>
        <w:rPr>
          <w:rFonts w:asciiTheme="minorHAnsi" w:eastAsiaTheme="minorEastAsia" w:hAnsiTheme="minorHAnsi" w:cstheme="minorBidi"/>
          <w:noProof/>
        </w:rPr>
      </w:pPr>
      <w:hyperlink w:anchor="_Toc138322858" w:history="1">
        <w:r w:rsidR="00FC4E65" w:rsidRPr="00B466EC">
          <w:rPr>
            <w:rStyle w:val="af6"/>
            <w:noProof/>
          </w:rPr>
          <w:t>11.1</w:t>
        </w:r>
        <w:r w:rsidR="00FC4E65">
          <w:rPr>
            <w:rFonts w:asciiTheme="minorHAnsi" w:eastAsiaTheme="minorEastAsia" w:hAnsiTheme="minorHAnsi" w:cstheme="minorBidi"/>
            <w:noProof/>
          </w:rPr>
          <w:tab/>
        </w:r>
        <w:r w:rsidR="00FC4E65" w:rsidRPr="00B466EC">
          <w:rPr>
            <w:rStyle w:val="af6"/>
            <w:noProof/>
          </w:rPr>
          <w:t>エラー・アラート項目</w:t>
        </w:r>
        <w:r w:rsidR="00FC4E65">
          <w:rPr>
            <w:noProof/>
            <w:webHidden/>
          </w:rPr>
          <w:tab/>
        </w:r>
      </w:hyperlink>
      <w:r w:rsidR="007219F3">
        <w:rPr>
          <w:noProof/>
        </w:rPr>
        <w:t>168</w:t>
      </w:r>
    </w:p>
    <w:p w14:paraId="50C93FEE" w14:textId="67A97820" w:rsidR="00FC4E65" w:rsidRDefault="00361253">
      <w:pPr>
        <w:pStyle w:val="11"/>
        <w:rPr>
          <w:rFonts w:asciiTheme="minorHAnsi" w:eastAsiaTheme="minorEastAsia" w:hAnsiTheme="minorHAnsi"/>
          <w:noProof/>
        </w:rPr>
      </w:pPr>
      <w:hyperlink w:anchor="_Toc138322859" w:history="1">
        <w:r w:rsidR="00FC4E65" w:rsidRPr="00B466EC">
          <w:rPr>
            <w:rStyle w:val="af6"/>
            <w:noProof/>
          </w:rPr>
          <w:t>第４章　様式・帳票要件</w:t>
        </w:r>
        <w:r w:rsidR="00FC4E65">
          <w:rPr>
            <w:noProof/>
            <w:webHidden/>
          </w:rPr>
          <w:tab/>
        </w:r>
      </w:hyperlink>
      <w:ins w:id="93" w:author="作成者">
        <w:r w:rsidR="00BB6AB7">
          <w:rPr>
            <w:rFonts w:hint="eastAsia"/>
            <w:noProof/>
          </w:rPr>
          <w:t>192</w:t>
        </w:r>
      </w:ins>
      <w:del w:id="94" w:author="作成者">
        <w:r w:rsidR="007219F3" w:rsidDel="00BB6AB7">
          <w:rPr>
            <w:noProof/>
          </w:rPr>
          <w:delText>191</w:delText>
        </w:r>
      </w:del>
    </w:p>
    <w:p w14:paraId="53A6783C" w14:textId="41CF10E7" w:rsidR="00FC4E65" w:rsidRDefault="00361253" w:rsidP="00FC4E65">
      <w:pPr>
        <w:pStyle w:val="61"/>
        <w:rPr>
          <w:rFonts w:asciiTheme="minorHAnsi" w:eastAsiaTheme="minorEastAsia" w:hAnsiTheme="minorHAnsi" w:cstheme="minorBidi"/>
          <w:noProof/>
        </w:rPr>
      </w:pPr>
      <w:hyperlink w:anchor="_Toc138322860" w:history="1">
        <w:r w:rsidR="00FC4E65" w:rsidRPr="00B466EC">
          <w:rPr>
            <w:rStyle w:val="af6"/>
            <w:noProof/>
          </w:rPr>
          <w:t>20.0.1</w:t>
        </w:r>
        <w:r w:rsidR="00FC4E65">
          <w:rPr>
            <w:rFonts w:asciiTheme="minorHAnsi" w:eastAsiaTheme="minorEastAsia" w:hAnsiTheme="minorHAnsi" w:cstheme="minorBidi"/>
            <w:noProof/>
          </w:rPr>
          <w:tab/>
        </w:r>
        <w:r w:rsidR="00FC4E65" w:rsidRPr="00B466EC">
          <w:rPr>
            <w:rStyle w:val="af6"/>
            <w:noProof/>
          </w:rPr>
          <w:t>様式・帳票全般</w:t>
        </w:r>
        <w:r w:rsidR="00FC4E65">
          <w:rPr>
            <w:noProof/>
            <w:webHidden/>
          </w:rPr>
          <w:tab/>
        </w:r>
      </w:hyperlink>
      <w:ins w:id="95" w:author="作成者">
        <w:r w:rsidR="00BB6AB7">
          <w:rPr>
            <w:noProof/>
          </w:rPr>
          <w:t>193</w:t>
        </w:r>
      </w:ins>
      <w:del w:id="96" w:author="作成者">
        <w:r w:rsidR="007219F3" w:rsidDel="00BB6AB7">
          <w:rPr>
            <w:noProof/>
          </w:rPr>
          <w:delText>192</w:delText>
        </w:r>
      </w:del>
    </w:p>
    <w:p w14:paraId="345F696B" w14:textId="7A43FA1A" w:rsidR="00FC4E65" w:rsidRDefault="00361253" w:rsidP="00FC4E65">
      <w:pPr>
        <w:pStyle w:val="61"/>
        <w:rPr>
          <w:rFonts w:asciiTheme="minorHAnsi" w:eastAsiaTheme="minorEastAsia" w:hAnsiTheme="minorHAnsi" w:cstheme="minorBidi"/>
          <w:noProof/>
        </w:rPr>
      </w:pPr>
      <w:hyperlink w:anchor="_Toc138322861" w:history="1">
        <w:r w:rsidR="00FC4E65" w:rsidRPr="00B466EC">
          <w:rPr>
            <w:rStyle w:val="af6"/>
            <w:noProof/>
          </w:rPr>
          <w:t>20.0.2</w:t>
        </w:r>
        <w:r w:rsidR="00FC4E65">
          <w:rPr>
            <w:rFonts w:asciiTheme="minorHAnsi" w:eastAsiaTheme="minorEastAsia" w:hAnsiTheme="minorHAnsi" w:cstheme="minorBidi"/>
            <w:noProof/>
          </w:rPr>
          <w:tab/>
        </w:r>
        <w:r w:rsidR="00FC4E65" w:rsidRPr="00B466EC">
          <w:rPr>
            <w:rStyle w:val="af6"/>
            <w:noProof/>
          </w:rPr>
          <w:t>各項目の記載</w:t>
        </w:r>
        <w:r w:rsidR="00FC4E65">
          <w:rPr>
            <w:noProof/>
            <w:webHidden/>
          </w:rPr>
          <w:tab/>
        </w:r>
      </w:hyperlink>
      <w:ins w:id="97" w:author="作成者">
        <w:r w:rsidR="00BB6AB7">
          <w:rPr>
            <w:noProof/>
          </w:rPr>
          <w:t>199</w:t>
        </w:r>
      </w:ins>
      <w:del w:id="98" w:author="作成者">
        <w:r w:rsidR="007219F3" w:rsidDel="00BB6AB7">
          <w:rPr>
            <w:noProof/>
          </w:rPr>
          <w:delText>198</w:delText>
        </w:r>
      </w:del>
    </w:p>
    <w:p w14:paraId="4B5BFC9F" w14:textId="10399160" w:rsidR="00FC4E65" w:rsidRDefault="00361253" w:rsidP="00FC4E65">
      <w:pPr>
        <w:pStyle w:val="61"/>
        <w:rPr>
          <w:rFonts w:asciiTheme="minorHAnsi" w:eastAsiaTheme="minorEastAsia" w:hAnsiTheme="minorHAnsi" w:cstheme="minorBidi"/>
          <w:noProof/>
        </w:rPr>
      </w:pPr>
      <w:hyperlink w:anchor="_Toc138322862" w:history="1">
        <w:r w:rsidR="00FC4E65" w:rsidRPr="00B466EC">
          <w:rPr>
            <w:rStyle w:val="af6"/>
            <w:noProof/>
          </w:rPr>
          <w:t>20.0.3</w:t>
        </w:r>
        <w:r w:rsidR="00FC4E65">
          <w:rPr>
            <w:rFonts w:asciiTheme="minorHAnsi" w:eastAsiaTheme="minorEastAsia" w:hAnsiTheme="minorHAnsi" w:cstheme="minorBidi"/>
            <w:noProof/>
          </w:rPr>
          <w:tab/>
        </w:r>
        <w:r w:rsidR="00FC4E65" w:rsidRPr="00B466EC">
          <w:rPr>
            <w:rStyle w:val="af6"/>
            <w:noProof/>
          </w:rPr>
          <w:t>異動履歴の記載</w:t>
        </w:r>
        <w:r w:rsidR="00FC4E65">
          <w:rPr>
            <w:noProof/>
            <w:webHidden/>
          </w:rPr>
          <w:tab/>
        </w:r>
      </w:hyperlink>
      <w:ins w:id="99" w:author="作成者">
        <w:r w:rsidR="00BB6AB7">
          <w:rPr>
            <w:noProof/>
          </w:rPr>
          <w:t>200</w:t>
        </w:r>
      </w:ins>
      <w:del w:id="100" w:author="作成者">
        <w:r w:rsidR="007219F3" w:rsidDel="00BB6AB7">
          <w:rPr>
            <w:noProof/>
          </w:rPr>
          <w:delText>199</w:delText>
        </w:r>
      </w:del>
    </w:p>
    <w:p w14:paraId="22F735EE" w14:textId="53B83E2B" w:rsidR="00FC4E65" w:rsidRDefault="00361253" w:rsidP="00FC4E65">
      <w:pPr>
        <w:pStyle w:val="61"/>
        <w:rPr>
          <w:rFonts w:asciiTheme="minorHAnsi" w:eastAsiaTheme="minorEastAsia" w:hAnsiTheme="minorHAnsi" w:cstheme="minorBidi"/>
          <w:noProof/>
        </w:rPr>
      </w:pPr>
      <w:hyperlink w:anchor="_Toc138322863" w:history="1">
        <w:r w:rsidR="00FC4E65" w:rsidRPr="00B466EC">
          <w:rPr>
            <w:rStyle w:val="af6"/>
            <w:noProof/>
          </w:rPr>
          <w:t>20.0.4</w:t>
        </w:r>
        <w:r w:rsidR="00FC4E65">
          <w:rPr>
            <w:rFonts w:asciiTheme="minorHAnsi" w:eastAsiaTheme="minorEastAsia" w:hAnsiTheme="minorHAnsi" w:cstheme="minorBidi"/>
            <w:noProof/>
          </w:rPr>
          <w:tab/>
        </w:r>
        <w:r w:rsidR="00FC4E65" w:rsidRPr="00B466EC">
          <w:rPr>
            <w:rStyle w:val="af6"/>
            <w:noProof/>
          </w:rPr>
          <w:t>異動履歴の記載の修正</w:t>
        </w:r>
        <w:r w:rsidR="00FC4E65">
          <w:rPr>
            <w:noProof/>
            <w:webHidden/>
          </w:rPr>
          <w:tab/>
        </w:r>
      </w:hyperlink>
      <w:ins w:id="101" w:author="作成者">
        <w:r w:rsidR="00BB6AB7">
          <w:rPr>
            <w:noProof/>
          </w:rPr>
          <w:t>203</w:t>
        </w:r>
      </w:ins>
      <w:del w:id="102" w:author="作成者">
        <w:r w:rsidR="007219F3" w:rsidDel="00BB6AB7">
          <w:rPr>
            <w:noProof/>
          </w:rPr>
          <w:delText>202</w:delText>
        </w:r>
      </w:del>
    </w:p>
    <w:p w14:paraId="00DCC0F5" w14:textId="7F78C18C" w:rsidR="00FC4E65" w:rsidRDefault="00361253" w:rsidP="00FC4E65">
      <w:pPr>
        <w:pStyle w:val="61"/>
        <w:rPr>
          <w:rFonts w:asciiTheme="minorHAnsi" w:eastAsiaTheme="minorEastAsia" w:hAnsiTheme="minorHAnsi" w:cstheme="minorBidi"/>
          <w:noProof/>
        </w:rPr>
      </w:pPr>
      <w:hyperlink w:anchor="_Toc138322864" w:history="1">
        <w:r w:rsidR="00FC4E65" w:rsidRPr="00B466EC">
          <w:rPr>
            <w:rStyle w:val="af6"/>
            <w:noProof/>
          </w:rPr>
          <w:t>20.0.5</w:t>
        </w:r>
        <w:r w:rsidR="00FC4E65">
          <w:rPr>
            <w:rFonts w:asciiTheme="minorHAnsi" w:eastAsiaTheme="minorEastAsia" w:hAnsiTheme="minorHAnsi" w:cstheme="minorBidi"/>
            <w:noProof/>
          </w:rPr>
          <w:tab/>
        </w:r>
        <w:r w:rsidR="00FC4E65" w:rsidRPr="00B466EC">
          <w:rPr>
            <w:rStyle w:val="af6"/>
            <w:noProof/>
          </w:rPr>
          <w:t>備考の記載</w:t>
        </w:r>
        <w:r w:rsidR="00FC4E65">
          <w:rPr>
            <w:noProof/>
            <w:webHidden/>
          </w:rPr>
          <w:tab/>
        </w:r>
      </w:hyperlink>
      <w:ins w:id="103" w:author="作成者">
        <w:r w:rsidR="00BB6AB7">
          <w:rPr>
            <w:noProof/>
          </w:rPr>
          <w:t>206</w:t>
        </w:r>
      </w:ins>
      <w:del w:id="104" w:author="作成者">
        <w:r w:rsidR="007219F3" w:rsidDel="00BB6AB7">
          <w:rPr>
            <w:noProof/>
          </w:rPr>
          <w:delText>205</w:delText>
        </w:r>
      </w:del>
    </w:p>
    <w:p w14:paraId="2FE33426" w14:textId="4D684209" w:rsidR="00FC4E65" w:rsidRDefault="00361253">
      <w:pPr>
        <w:pStyle w:val="33"/>
        <w:rPr>
          <w:rFonts w:asciiTheme="minorHAnsi" w:eastAsiaTheme="minorEastAsia" w:hAnsiTheme="minorHAnsi"/>
          <w:noProof/>
        </w:rPr>
      </w:pPr>
      <w:hyperlink w:anchor="_Toc138322865" w:history="1">
        <w:r w:rsidR="00FC4E65" w:rsidRPr="00B466EC">
          <w:rPr>
            <w:rStyle w:val="af6"/>
            <w:noProof/>
          </w:rPr>
          <w:t>20.1 住民票の写し等</w:t>
        </w:r>
        <w:r w:rsidR="00FC4E65">
          <w:rPr>
            <w:noProof/>
            <w:webHidden/>
          </w:rPr>
          <w:tab/>
        </w:r>
      </w:hyperlink>
      <w:ins w:id="105" w:author="作成者">
        <w:r w:rsidR="00BB6AB7">
          <w:rPr>
            <w:noProof/>
          </w:rPr>
          <w:t>207</w:t>
        </w:r>
      </w:ins>
      <w:del w:id="106" w:author="作成者">
        <w:r w:rsidR="007219F3" w:rsidDel="00BB6AB7">
          <w:rPr>
            <w:noProof/>
          </w:rPr>
          <w:delText>206</w:delText>
        </w:r>
      </w:del>
    </w:p>
    <w:p w14:paraId="3A5451AD" w14:textId="568B9983" w:rsidR="00FC4E65" w:rsidRDefault="00361253" w:rsidP="00FC4E65">
      <w:pPr>
        <w:pStyle w:val="61"/>
        <w:rPr>
          <w:rFonts w:asciiTheme="minorHAnsi" w:eastAsiaTheme="minorEastAsia" w:hAnsiTheme="minorHAnsi" w:cstheme="minorBidi"/>
          <w:noProof/>
        </w:rPr>
      </w:pPr>
      <w:hyperlink w:anchor="_Toc138322866" w:history="1">
        <w:r w:rsidR="00FC4E65" w:rsidRPr="00B466EC">
          <w:rPr>
            <w:rStyle w:val="af6"/>
            <w:noProof/>
          </w:rPr>
          <w:t>20.1.1</w:t>
        </w:r>
        <w:r w:rsidR="00FC4E65">
          <w:rPr>
            <w:rFonts w:asciiTheme="minorHAnsi" w:eastAsiaTheme="minorEastAsia" w:hAnsiTheme="minorHAnsi" w:cstheme="minorBidi"/>
            <w:noProof/>
          </w:rPr>
          <w:tab/>
        </w:r>
        <w:r w:rsidR="00FC4E65" w:rsidRPr="00B466EC">
          <w:rPr>
            <w:rStyle w:val="af6"/>
            <w:noProof/>
          </w:rPr>
          <w:t>住民票の写し</w:t>
        </w:r>
        <w:r w:rsidR="00FC4E65">
          <w:rPr>
            <w:noProof/>
            <w:webHidden/>
          </w:rPr>
          <w:tab/>
        </w:r>
      </w:hyperlink>
      <w:ins w:id="107" w:author="作成者">
        <w:r w:rsidR="00BB6AB7">
          <w:rPr>
            <w:noProof/>
          </w:rPr>
          <w:t>207</w:t>
        </w:r>
      </w:ins>
      <w:del w:id="108" w:author="作成者">
        <w:r w:rsidR="007219F3" w:rsidDel="00BB6AB7">
          <w:rPr>
            <w:noProof/>
          </w:rPr>
          <w:delText>206</w:delText>
        </w:r>
      </w:del>
    </w:p>
    <w:p w14:paraId="4FCE1DD8" w14:textId="61835CF6" w:rsidR="00FC4E65" w:rsidRDefault="00361253" w:rsidP="00FC4E65">
      <w:pPr>
        <w:pStyle w:val="61"/>
        <w:rPr>
          <w:rFonts w:asciiTheme="minorHAnsi" w:eastAsiaTheme="minorEastAsia" w:hAnsiTheme="minorHAnsi" w:cstheme="minorBidi"/>
          <w:noProof/>
        </w:rPr>
      </w:pPr>
      <w:hyperlink w:anchor="_Toc138322867" w:history="1">
        <w:r w:rsidR="00FC4E65" w:rsidRPr="00B466EC">
          <w:rPr>
            <w:rStyle w:val="af6"/>
            <w:noProof/>
          </w:rPr>
          <w:t>20.1.2</w:t>
        </w:r>
        <w:r w:rsidR="00FC4E65">
          <w:rPr>
            <w:rFonts w:asciiTheme="minorHAnsi" w:eastAsiaTheme="minorEastAsia" w:hAnsiTheme="minorHAnsi" w:cstheme="minorBidi"/>
            <w:noProof/>
          </w:rPr>
          <w:tab/>
        </w:r>
        <w:r w:rsidR="00FC4E65" w:rsidRPr="00B466EC">
          <w:rPr>
            <w:rStyle w:val="af6"/>
            <w:noProof/>
          </w:rPr>
          <w:t>住民票記載事項証明書・住民票除票記載事項証明書</w:t>
        </w:r>
        <w:r w:rsidR="00FC4E65">
          <w:rPr>
            <w:noProof/>
            <w:webHidden/>
          </w:rPr>
          <w:tab/>
        </w:r>
      </w:hyperlink>
      <w:ins w:id="109" w:author="作成者">
        <w:r w:rsidR="00BB6AB7">
          <w:rPr>
            <w:noProof/>
          </w:rPr>
          <w:t>209</w:t>
        </w:r>
      </w:ins>
      <w:del w:id="110" w:author="作成者">
        <w:r w:rsidR="007219F3" w:rsidDel="00BB6AB7">
          <w:rPr>
            <w:noProof/>
          </w:rPr>
          <w:delText>208</w:delText>
        </w:r>
      </w:del>
    </w:p>
    <w:p w14:paraId="315BCE46" w14:textId="4978B867" w:rsidR="00FC4E65" w:rsidRDefault="00361253" w:rsidP="00FC4E65">
      <w:pPr>
        <w:pStyle w:val="61"/>
        <w:rPr>
          <w:rFonts w:asciiTheme="minorHAnsi" w:eastAsiaTheme="minorEastAsia" w:hAnsiTheme="minorHAnsi" w:cstheme="minorBidi"/>
          <w:noProof/>
        </w:rPr>
      </w:pPr>
      <w:hyperlink w:anchor="_Toc138322868" w:history="1">
        <w:r w:rsidR="00FC4E65" w:rsidRPr="00B466EC">
          <w:rPr>
            <w:rStyle w:val="af6"/>
            <w:noProof/>
          </w:rPr>
          <w:t>20.1.3</w:t>
        </w:r>
        <w:r w:rsidR="00FC4E65">
          <w:rPr>
            <w:rFonts w:asciiTheme="minorHAnsi" w:eastAsiaTheme="minorEastAsia" w:hAnsiTheme="minorHAnsi" w:cstheme="minorBidi"/>
            <w:noProof/>
          </w:rPr>
          <w:tab/>
        </w:r>
        <w:r w:rsidR="00FC4E65" w:rsidRPr="00B466EC">
          <w:rPr>
            <w:rStyle w:val="af6"/>
            <w:noProof/>
          </w:rPr>
          <w:t>住民票の写し（世帯連記式）</w:t>
        </w:r>
        <w:r w:rsidR="00FC4E65">
          <w:rPr>
            <w:noProof/>
            <w:webHidden/>
          </w:rPr>
          <w:tab/>
        </w:r>
      </w:hyperlink>
      <w:ins w:id="111" w:author="作成者">
        <w:r w:rsidR="00BB6AB7">
          <w:rPr>
            <w:noProof/>
          </w:rPr>
          <w:t>210</w:t>
        </w:r>
      </w:ins>
      <w:del w:id="112" w:author="作成者">
        <w:r w:rsidR="007219F3" w:rsidDel="00BB6AB7">
          <w:rPr>
            <w:noProof/>
          </w:rPr>
          <w:delText>209</w:delText>
        </w:r>
      </w:del>
    </w:p>
    <w:p w14:paraId="2A050F00" w14:textId="6CBE7DC6" w:rsidR="00FC4E65" w:rsidRDefault="00361253" w:rsidP="00FC4E65">
      <w:pPr>
        <w:pStyle w:val="61"/>
        <w:rPr>
          <w:rFonts w:asciiTheme="minorHAnsi" w:eastAsiaTheme="minorEastAsia" w:hAnsiTheme="minorHAnsi" w:cstheme="minorBidi"/>
          <w:noProof/>
        </w:rPr>
      </w:pPr>
      <w:hyperlink w:anchor="_Toc138322869" w:history="1">
        <w:r w:rsidR="00FC4E65" w:rsidRPr="00B466EC">
          <w:rPr>
            <w:rStyle w:val="af6"/>
            <w:noProof/>
          </w:rPr>
          <w:t>20.1.4</w:t>
        </w:r>
        <w:r w:rsidR="00FC4E65">
          <w:rPr>
            <w:rFonts w:asciiTheme="minorHAnsi" w:eastAsiaTheme="minorEastAsia" w:hAnsiTheme="minorHAnsi" w:cstheme="minorBidi"/>
            <w:noProof/>
          </w:rPr>
          <w:tab/>
        </w:r>
        <w:r w:rsidR="00FC4E65" w:rsidRPr="00B466EC">
          <w:rPr>
            <w:rStyle w:val="af6"/>
            <w:noProof/>
          </w:rPr>
          <w:t>住民票の除票の写し</w:t>
        </w:r>
        <w:r w:rsidR="00FC4E65">
          <w:rPr>
            <w:noProof/>
            <w:webHidden/>
          </w:rPr>
          <w:tab/>
        </w:r>
      </w:hyperlink>
      <w:ins w:id="113" w:author="作成者">
        <w:r w:rsidR="00BB6AB7">
          <w:rPr>
            <w:noProof/>
          </w:rPr>
          <w:t>212</w:t>
        </w:r>
      </w:ins>
      <w:del w:id="114" w:author="作成者">
        <w:r w:rsidR="007219F3" w:rsidDel="00BB6AB7">
          <w:rPr>
            <w:noProof/>
          </w:rPr>
          <w:delText>210</w:delText>
        </w:r>
      </w:del>
    </w:p>
    <w:p w14:paraId="1F1D35FD" w14:textId="32D31D0F" w:rsidR="00FC4E65" w:rsidRDefault="00361253">
      <w:pPr>
        <w:pStyle w:val="33"/>
        <w:rPr>
          <w:rFonts w:asciiTheme="minorHAnsi" w:eastAsiaTheme="minorEastAsia" w:hAnsiTheme="minorHAnsi"/>
          <w:noProof/>
        </w:rPr>
      </w:pPr>
      <w:hyperlink w:anchor="_Toc138322870" w:history="1">
        <w:r w:rsidR="00FC4E65" w:rsidRPr="00B466EC">
          <w:rPr>
            <w:rStyle w:val="af6"/>
            <w:noProof/>
          </w:rPr>
          <w:t>20.2 住民基本台帳の一部の写し</w:t>
        </w:r>
        <w:r w:rsidR="00FC4E65">
          <w:rPr>
            <w:noProof/>
            <w:webHidden/>
          </w:rPr>
          <w:tab/>
        </w:r>
      </w:hyperlink>
      <w:ins w:id="115" w:author="作成者">
        <w:r w:rsidR="00BB6AB7">
          <w:rPr>
            <w:noProof/>
          </w:rPr>
          <w:t>213</w:t>
        </w:r>
      </w:ins>
      <w:del w:id="116" w:author="作成者">
        <w:r w:rsidR="007219F3" w:rsidDel="00BB6AB7">
          <w:rPr>
            <w:noProof/>
          </w:rPr>
          <w:delText>212</w:delText>
        </w:r>
      </w:del>
    </w:p>
    <w:p w14:paraId="3EACED39" w14:textId="4E5A50DD" w:rsidR="00FC4E65" w:rsidRDefault="00361253" w:rsidP="00FC4E65">
      <w:pPr>
        <w:pStyle w:val="61"/>
        <w:rPr>
          <w:rFonts w:asciiTheme="minorHAnsi" w:eastAsiaTheme="minorEastAsia" w:hAnsiTheme="minorHAnsi" w:cstheme="minorBidi"/>
          <w:noProof/>
        </w:rPr>
      </w:pPr>
      <w:hyperlink w:anchor="_Toc138322871" w:history="1">
        <w:r w:rsidR="00FC4E65" w:rsidRPr="00B466EC">
          <w:rPr>
            <w:rStyle w:val="af6"/>
            <w:noProof/>
          </w:rPr>
          <w:t>20.2.1</w:t>
        </w:r>
        <w:r w:rsidR="00FC4E65">
          <w:rPr>
            <w:rFonts w:asciiTheme="minorHAnsi" w:eastAsiaTheme="minorEastAsia" w:hAnsiTheme="minorHAnsi" w:cstheme="minorBidi"/>
            <w:noProof/>
          </w:rPr>
          <w:tab/>
        </w:r>
        <w:r w:rsidR="00FC4E65" w:rsidRPr="00B466EC">
          <w:rPr>
            <w:rStyle w:val="af6"/>
            <w:noProof/>
          </w:rPr>
          <w:t>住民基本台帳の一部の写し（閲覧用）</w:t>
        </w:r>
        <w:r w:rsidR="00FC4E65">
          <w:rPr>
            <w:noProof/>
            <w:webHidden/>
          </w:rPr>
          <w:tab/>
        </w:r>
      </w:hyperlink>
      <w:ins w:id="117" w:author="作成者">
        <w:r w:rsidR="00BB6AB7">
          <w:rPr>
            <w:noProof/>
          </w:rPr>
          <w:t>213</w:t>
        </w:r>
      </w:ins>
      <w:del w:id="118" w:author="作成者">
        <w:r w:rsidR="007219F3" w:rsidDel="00BB6AB7">
          <w:rPr>
            <w:noProof/>
          </w:rPr>
          <w:delText>212</w:delText>
        </w:r>
      </w:del>
    </w:p>
    <w:p w14:paraId="0B157409" w14:textId="3821659B" w:rsidR="00FC4E65" w:rsidRDefault="00361253">
      <w:pPr>
        <w:pStyle w:val="33"/>
        <w:rPr>
          <w:rFonts w:asciiTheme="minorHAnsi" w:eastAsiaTheme="minorEastAsia" w:hAnsiTheme="minorHAnsi"/>
          <w:noProof/>
        </w:rPr>
      </w:pPr>
      <w:hyperlink w:anchor="_Toc138322872" w:history="1">
        <w:r w:rsidR="00FC4E65" w:rsidRPr="00B466EC">
          <w:rPr>
            <w:rStyle w:val="af6"/>
            <w:noProof/>
          </w:rPr>
          <w:t>20.3 転出証明書等</w:t>
        </w:r>
        <w:r w:rsidR="00FC4E65">
          <w:rPr>
            <w:noProof/>
            <w:webHidden/>
          </w:rPr>
          <w:tab/>
        </w:r>
      </w:hyperlink>
      <w:ins w:id="119" w:author="作成者">
        <w:r w:rsidR="00BB6AB7">
          <w:rPr>
            <w:noProof/>
          </w:rPr>
          <w:t>214</w:t>
        </w:r>
      </w:ins>
      <w:del w:id="120" w:author="作成者">
        <w:r w:rsidR="007219F3" w:rsidDel="00BB6AB7">
          <w:rPr>
            <w:noProof/>
          </w:rPr>
          <w:delText>213</w:delText>
        </w:r>
      </w:del>
    </w:p>
    <w:p w14:paraId="511125F4" w14:textId="096DFC7C" w:rsidR="00FC4E65" w:rsidRDefault="00361253" w:rsidP="00FC4E65">
      <w:pPr>
        <w:pStyle w:val="61"/>
        <w:rPr>
          <w:rFonts w:asciiTheme="minorHAnsi" w:eastAsiaTheme="minorEastAsia" w:hAnsiTheme="minorHAnsi" w:cstheme="minorBidi"/>
          <w:noProof/>
        </w:rPr>
      </w:pPr>
      <w:hyperlink w:anchor="_Toc138322873" w:history="1">
        <w:r w:rsidR="00FC4E65" w:rsidRPr="00B466EC">
          <w:rPr>
            <w:rStyle w:val="af6"/>
            <w:noProof/>
          </w:rPr>
          <w:t>20.3.1</w:t>
        </w:r>
        <w:r w:rsidR="00FC4E65">
          <w:rPr>
            <w:rFonts w:asciiTheme="minorHAnsi" w:eastAsiaTheme="minorEastAsia" w:hAnsiTheme="minorHAnsi" w:cstheme="minorBidi"/>
            <w:noProof/>
          </w:rPr>
          <w:tab/>
        </w:r>
        <w:r w:rsidR="00FC4E65" w:rsidRPr="00B466EC">
          <w:rPr>
            <w:rStyle w:val="af6"/>
            <w:noProof/>
          </w:rPr>
          <w:t>法第24条の２第３項の規定に基づく通知がされた場合の転入届/転居予約を利用した転居届</w:t>
        </w:r>
        <w:r w:rsidR="00FC4E65">
          <w:rPr>
            <w:noProof/>
            <w:webHidden/>
          </w:rPr>
          <w:tab/>
        </w:r>
      </w:hyperlink>
      <w:r w:rsidR="007219F3">
        <w:rPr>
          <w:noProof/>
        </w:rPr>
        <w:t>213</w:t>
      </w:r>
    </w:p>
    <w:p w14:paraId="19E9F3AF" w14:textId="450033B4" w:rsidR="00FC4E65" w:rsidRDefault="00361253" w:rsidP="00FC4E65">
      <w:pPr>
        <w:pStyle w:val="61"/>
        <w:rPr>
          <w:rFonts w:asciiTheme="minorHAnsi" w:eastAsiaTheme="minorEastAsia" w:hAnsiTheme="minorHAnsi" w:cstheme="minorBidi"/>
          <w:noProof/>
        </w:rPr>
      </w:pPr>
      <w:hyperlink w:anchor="_Toc138322874" w:history="1">
        <w:r w:rsidR="00FC4E65" w:rsidRPr="00B466EC">
          <w:rPr>
            <w:rStyle w:val="af6"/>
            <w:noProof/>
          </w:rPr>
          <w:t>20.3.2</w:t>
        </w:r>
        <w:r w:rsidR="00FC4E65">
          <w:rPr>
            <w:rFonts w:asciiTheme="minorHAnsi" w:eastAsiaTheme="minorEastAsia" w:hAnsiTheme="minorHAnsi" w:cstheme="minorBidi"/>
            <w:noProof/>
          </w:rPr>
          <w:tab/>
        </w:r>
        <w:r w:rsidR="00FC4E65" w:rsidRPr="00B466EC">
          <w:rPr>
            <w:rStyle w:val="af6"/>
            <w:noProof/>
          </w:rPr>
          <w:t>転出証明書</w:t>
        </w:r>
        <w:r w:rsidR="00FC4E65">
          <w:rPr>
            <w:noProof/>
            <w:webHidden/>
          </w:rPr>
          <w:tab/>
        </w:r>
      </w:hyperlink>
      <w:ins w:id="121" w:author="作成者">
        <w:r w:rsidR="00BB6AB7">
          <w:rPr>
            <w:noProof/>
          </w:rPr>
          <w:t>215</w:t>
        </w:r>
      </w:ins>
      <w:del w:id="122" w:author="作成者">
        <w:r w:rsidR="007219F3" w:rsidDel="00BB6AB7">
          <w:rPr>
            <w:noProof/>
          </w:rPr>
          <w:delText>214</w:delText>
        </w:r>
      </w:del>
    </w:p>
    <w:p w14:paraId="3F364595" w14:textId="2F31DB92" w:rsidR="00FC4E65" w:rsidRDefault="00361253" w:rsidP="00FC4E65">
      <w:pPr>
        <w:pStyle w:val="61"/>
        <w:rPr>
          <w:rFonts w:asciiTheme="minorHAnsi" w:eastAsiaTheme="minorEastAsia" w:hAnsiTheme="minorHAnsi" w:cstheme="minorBidi"/>
          <w:noProof/>
        </w:rPr>
      </w:pPr>
      <w:hyperlink w:anchor="_Toc138322875" w:history="1">
        <w:r w:rsidR="00FC4E65" w:rsidRPr="00B466EC">
          <w:rPr>
            <w:rStyle w:val="af6"/>
            <w:noProof/>
          </w:rPr>
          <w:t>20.3.3</w:t>
        </w:r>
        <w:r w:rsidR="00FC4E65">
          <w:rPr>
            <w:rFonts w:asciiTheme="minorHAnsi" w:eastAsiaTheme="minorEastAsia" w:hAnsiTheme="minorHAnsi" w:cstheme="minorBidi"/>
            <w:noProof/>
          </w:rPr>
          <w:tab/>
        </w:r>
        <w:r w:rsidR="00FC4E65" w:rsidRPr="00B466EC">
          <w:rPr>
            <w:rStyle w:val="af6"/>
            <w:noProof/>
          </w:rPr>
          <w:t>転出証明書に準ずる証明書</w:t>
        </w:r>
        <w:r w:rsidR="00FC4E65">
          <w:rPr>
            <w:noProof/>
            <w:webHidden/>
          </w:rPr>
          <w:tab/>
        </w:r>
      </w:hyperlink>
      <w:ins w:id="123" w:author="作成者">
        <w:r w:rsidR="00BB6AB7">
          <w:rPr>
            <w:noProof/>
          </w:rPr>
          <w:t>216</w:t>
        </w:r>
      </w:ins>
      <w:del w:id="124" w:author="作成者">
        <w:r w:rsidR="007219F3" w:rsidDel="00BB6AB7">
          <w:rPr>
            <w:noProof/>
          </w:rPr>
          <w:delText>215</w:delText>
        </w:r>
      </w:del>
    </w:p>
    <w:p w14:paraId="20184A22" w14:textId="4C97BDF9" w:rsidR="00FC4E65" w:rsidRDefault="00361253">
      <w:pPr>
        <w:pStyle w:val="33"/>
        <w:rPr>
          <w:rFonts w:asciiTheme="minorHAnsi" w:eastAsiaTheme="minorEastAsia" w:hAnsiTheme="minorHAnsi"/>
          <w:noProof/>
        </w:rPr>
      </w:pPr>
      <w:hyperlink w:anchor="_Toc138322876" w:history="1">
        <w:r w:rsidR="00FC4E65" w:rsidRPr="00B466EC">
          <w:rPr>
            <w:rStyle w:val="af6"/>
            <w:noProof/>
          </w:rPr>
          <w:t>20.4 住民票コード通知票等</w:t>
        </w:r>
        <w:r w:rsidR="00FC4E65">
          <w:rPr>
            <w:noProof/>
            <w:webHidden/>
          </w:rPr>
          <w:tab/>
        </w:r>
      </w:hyperlink>
      <w:ins w:id="125" w:author="作成者">
        <w:r w:rsidR="00BB6AB7">
          <w:rPr>
            <w:noProof/>
          </w:rPr>
          <w:t>217</w:t>
        </w:r>
      </w:ins>
      <w:del w:id="126" w:author="作成者">
        <w:r w:rsidR="007219F3" w:rsidDel="00BB6AB7">
          <w:rPr>
            <w:noProof/>
          </w:rPr>
          <w:delText>216</w:delText>
        </w:r>
      </w:del>
    </w:p>
    <w:p w14:paraId="5EE0CE7F" w14:textId="26F52D6D" w:rsidR="00FC4E65" w:rsidRDefault="00361253" w:rsidP="00FC4E65">
      <w:pPr>
        <w:pStyle w:val="61"/>
        <w:rPr>
          <w:rFonts w:asciiTheme="minorHAnsi" w:eastAsiaTheme="minorEastAsia" w:hAnsiTheme="minorHAnsi" w:cstheme="minorBidi"/>
          <w:noProof/>
        </w:rPr>
      </w:pPr>
      <w:hyperlink w:anchor="_Toc138322877" w:history="1">
        <w:r w:rsidR="00FC4E65" w:rsidRPr="00B466EC">
          <w:rPr>
            <w:rStyle w:val="af6"/>
            <w:noProof/>
          </w:rPr>
          <w:t>20.4.1</w:t>
        </w:r>
        <w:r w:rsidR="00FC4E65">
          <w:rPr>
            <w:rFonts w:asciiTheme="minorHAnsi" w:eastAsiaTheme="minorEastAsia" w:hAnsiTheme="minorHAnsi" w:cstheme="minorBidi"/>
            <w:noProof/>
          </w:rPr>
          <w:tab/>
        </w:r>
        <w:r w:rsidR="00FC4E65" w:rsidRPr="00B466EC">
          <w:rPr>
            <w:rStyle w:val="af6"/>
            <w:noProof/>
          </w:rPr>
          <w:t>住民票コード通知票</w:t>
        </w:r>
        <w:r w:rsidR="00FC4E65">
          <w:rPr>
            <w:noProof/>
            <w:webHidden/>
          </w:rPr>
          <w:tab/>
        </w:r>
      </w:hyperlink>
      <w:ins w:id="127" w:author="作成者">
        <w:r w:rsidR="00BB6AB7">
          <w:rPr>
            <w:noProof/>
          </w:rPr>
          <w:t>217</w:t>
        </w:r>
      </w:ins>
      <w:del w:id="128" w:author="作成者">
        <w:r w:rsidR="007219F3" w:rsidDel="00BB6AB7">
          <w:rPr>
            <w:noProof/>
          </w:rPr>
          <w:delText>216</w:delText>
        </w:r>
      </w:del>
    </w:p>
    <w:p w14:paraId="715EB74C" w14:textId="44586C4B" w:rsidR="00FC4E65" w:rsidRDefault="00361253" w:rsidP="00FC4E65">
      <w:pPr>
        <w:pStyle w:val="61"/>
        <w:rPr>
          <w:rFonts w:asciiTheme="minorHAnsi" w:eastAsiaTheme="minorEastAsia" w:hAnsiTheme="minorHAnsi" w:cstheme="minorBidi"/>
          <w:noProof/>
        </w:rPr>
      </w:pPr>
      <w:hyperlink w:anchor="_Toc138322878" w:history="1">
        <w:r w:rsidR="00FC4E65" w:rsidRPr="00B466EC">
          <w:rPr>
            <w:rStyle w:val="af6"/>
            <w:noProof/>
          </w:rPr>
          <w:t>20.4.2</w:t>
        </w:r>
        <w:r w:rsidR="00FC4E65">
          <w:rPr>
            <w:rFonts w:asciiTheme="minorHAnsi" w:eastAsiaTheme="minorEastAsia" w:hAnsiTheme="minorHAnsi" w:cstheme="minorBidi"/>
            <w:noProof/>
          </w:rPr>
          <w:tab/>
        </w:r>
        <w:r w:rsidR="00FC4E65" w:rsidRPr="00B466EC">
          <w:rPr>
            <w:rStyle w:val="af6"/>
            <w:noProof/>
          </w:rPr>
          <w:t>住民票コード変更通知票</w:t>
        </w:r>
        <w:r w:rsidR="00FC4E65">
          <w:rPr>
            <w:noProof/>
            <w:webHidden/>
          </w:rPr>
          <w:tab/>
        </w:r>
      </w:hyperlink>
      <w:ins w:id="129" w:author="作成者">
        <w:r w:rsidR="00BB6AB7">
          <w:rPr>
            <w:noProof/>
          </w:rPr>
          <w:t>217</w:t>
        </w:r>
      </w:ins>
      <w:del w:id="130" w:author="作成者">
        <w:r w:rsidR="007219F3" w:rsidDel="00BB6AB7">
          <w:rPr>
            <w:noProof/>
          </w:rPr>
          <w:delText>216</w:delText>
        </w:r>
      </w:del>
    </w:p>
    <w:p w14:paraId="59AAE4A8" w14:textId="25DECBE8" w:rsidR="00FC4E65" w:rsidRDefault="00361253" w:rsidP="00FC4E65">
      <w:pPr>
        <w:pStyle w:val="61"/>
        <w:rPr>
          <w:rFonts w:asciiTheme="minorHAnsi" w:eastAsiaTheme="minorEastAsia" w:hAnsiTheme="minorHAnsi" w:cstheme="minorBidi"/>
          <w:noProof/>
        </w:rPr>
      </w:pPr>
      <w:hyperlink w:anchor="_Toc138322879" w:history="1">
        <w:r w:rsidR="00FC4E65" w:rsidRPr="00B466EC">
          <w:rPr>
            <w:rStyle w:val="af6"/>
            <w:noProof/>
          </w:rPr>
          <w:t>20.4.3</w:t>
        </w:r>
        <w:r w:rsidR="00FC4E65">
          <w:rPr>
            <w:rFonts w:asciiTheme="minorHAnsi" w:eastAsiaTheme="minorEastAsia" w:hAnsiTheme="minorHAnsi" w:cstheme="minorBidi"/>
            <w:noProof/>
          </w:rPr>
          <w:tab/>
        </w:r>
        <w:r w:rsidR="00FC4E65" w:rsidRPr="00B466EC">
          <w:rPr>
            <w:rStyle w:val="af6"/>
            <w:noProof/>
          </w:rPr>
          <w:t>住民票コード修正通知票</w:t>
        </w:r>
        <w:r w:rsidR="00FC4E65">
          <w:rPr>
            <w:noProof/>
            <w:webHidden/>
          </w:rPr>
          <w:tab/>
        </w:r>
      </w:hyperlink>
      <w:ins w:id="131" w:author="作成者">
        <w:r w:rsidR="00BB6AB7">
          <w:rPr>
            <w:noProof/>
          </w:rPr>
          <w:t>217</w:t>
        </w:r>
      </w:ins>
      <w:del w:id="132" w:author="作成者">
        <w:r w:rsidR="007219F3" w:rsidDel="00BB6AB7">
          <w:rPr>
            <w:noProof/>
          </w:rPr>
          <w:delText>216</w:delText>
        </w:r>
      </w:del>
    </w:p>
    <w:p w14:paraId="0C12D93A" w14:textId="2FF6565F" w:rsidR="00FC4E65" w:rsidRDefault="00361253">
      <w:pPr>
        <w:pStyle w:val="33"/>
        <w:rPr>
          <w:rFonts w:asciiTheme="minorHAnsi" w:eastAsiaTheme="minorEastAsia" w:hAnsiTheme="minorHAnsi"/>
          <w:noProof/>
        </w:rPr>
      </w:pPr>
      <w:hyperlink w:anchor="_Toc138322880" w:history="1">
        <w:r w:rsidR="00FC4E65" w:rsidRPr="00B466EC">
          <w:rPr>
            <w:rStyle w:val="af6"/>
            <w:noProof/>
          </w:rPr>
          <w:t>20.5 その他</w:t>
        </w:r>
        <w:r w:rsidR="00FC4E65">
          <w:rPr>
            <w:noProof/>
            <w:webHidden/>
          </w:rPr>
          <w:tab/>
        </w:r>
      </w:hyperlink>
      <w:ins w:id="133" w:author="作成者">
        <w:r w:rsidR="00BB6AB7">
          <w:rPr>
            <w:noProof/>
          </w:rPr>
          <w:t>219</w:t>
        </w:r>
      </w:ins>
      <w:del w:id="134" w:author="作成者">
        <w:r w:rsidR="007219F3" w:rsidDel="00BB6AB7">
          <w:rPr>
            <w:noProof/>
          </w:rPr>
          <w:delText>218</w:delText>
        </w:r>
      </w:del>
    </w:p>
    <w:p w14:paraId="4A243187" w14:textId="3AE7ED49" w:rsidR="00FC4E65" w:rsidRDefault="00361253" w:rsidP="00FC4E65">
      <w:pPr>
        <w:pStyle w:val="61"/>
        <w:rPr>
          <w:rFonts w:asciiTheme="minorHAnsi" w:eastAsiaTheme="minorEastAsia" w:hAnsiTheme="minorHAnsi" w:cstheme="minorBidi"/>
          <w:noProof/>
        </w:rPr>
      </w:pPr>
      <w:hyperlink w:anchor="_Toc138322881" w:history="1">
        <w:r w:rsidR="00FC4E65" w:rsidRPr="00B466EC">
          <w:rPr>
            <w:rStyle w:val="af6"/>
            <w:noProof/>
          </w:rPr>
          <w:t>20.5.1</w:t>
        </w:r>
        <w:r w:rsidR="00FC4E65">
          <w:rPr>
            <w:rFonts w:asciiTheme="minorHAnsi" w:eastAsiaTheme="minorEastAsia" w:hAnsiTheme="minorHAnsi" w:cstheme="minorBidi"/>
            <w:noProof/>
          </w:rPr>
          <w:tab/>
        </w:r>
        <w:r w:rsidR="00FC4E65" w:rsidRPr="00B466EC">
          <w:rPr>
            <w:rStyle w:val="af6"/>
            <w:noProof/>
          </w:rPr>
          <w:t>支援措置期間終了通知</w:t>
        </w:r>
        <w:r w:rsidR="00FC4E65">
          <w:rPr>
            <w:noProof/>
            <w:webHidden/>
          </w:rPr>
          <w:tab/>
        </w:r>
      </w:hyperlink>
      <w:ins w:id="135" w:author="作成者">
        <w:r w:rsidR="00BB6AB7">
          <w:rPr>
            <w:noProof/>
          </w:rPr>
          <w:t>219</w:t>
        </w:r>
      </w:ins>
      <w:del w:id="136" w:author="作成者">
        <w:r w:rsidR="007219F3" w:rsidDel="00BB6AB7">
          <w:rPr>
            <w:noProof/>
          </w:rPr>
          <w:delText>218</w:delText>
        </w:r>
      </w:del>
    </w:p>
    <w:p w14:paraId="698CEF5E" w14:textId="3A0F595A" w:rsidR="00FC4E65" w:rsidRDefault="00361253" w:rsidP="00FC4E65">
      <w:pPr>
        <w:pStyle w:val="61"/>
        <w:rPr>
          <w:rFonts w:asciiTheme="minorHAnsi" w:eastAsiaTheme="minorEastAsia" w:hAnsiTheme="minorHAnsi" w:cstheme="minorBidi"/>
          <w:noProof/>
        </w:rPr>
      </w:pPr>
      <w:hyperlink w:anchor="_Toc138322882" w:history="1">
        <w:r w:rsidR="00FC4E65" w:rsidRPr="00B466EC">
          <w:rPr>
            <w:rStyle w:val="af6"/>
            <w:noProof/>
          </w:rPr>
          <w:t>20.5.2</w:t>
        </w:r>
        <w:r w:rsidR="00FC4E65">
          <w:rPr>
            <w:rFonts w:asciiTheme="minorHAnsi" w:eastAsiaTheme="minorEastAsia" w:hAnsiTheme="minorHAnsi" w:cstheme="minorBidi"/>
            <w:noProof/>
          </w:rPr>
          <w:tab/>
        </w:r>
        <w:r w:rsidR="00FC4E65" w:rsidRPr="00B466EC">
          <w:rPr>
            <w:rStyle w:val="af6"/>
            <w:noProof/>
          </w:rPr>
          <w:t>世帯主変更通知書</w:t>
        </w:r>
        <w:r w:rsidR="00FC4E65">
          <w:rPr>
            <w:noProof/>
            <w:webHidden/>
          </w:rPr>
          <w:tab/>
        </w:r>
      </w:hyperlink>
      <w:ins w:id="137" w:author="作成者">
        <w:r w:rsidR="00BB6AB7">
          <w:rPr>
            <w:noProof/>
          </w:rPr>
          <w:t>219</w:t>
        </w:r>
      </w:ins>
      <w:del w:id="138" w:author="作成者">
        <w:r w:rsidR="007219F3" w:rsidDel="00BB6AB7">
          <w:rPr>
            <w:noProof/>
          </w:rPr>
          <w:delText>218</w:delText>
        </w:r>
      </w:del>
    </w:p>
    <w:p w14:paraId="5EC7D57E" w14:textId="264282E9" w:rsidR="00FC4E65" w:rsidRDefault="00361253" w:rsidP="00FC4E65">
      <w:pPr>
        <w:pStyle w:val="61"/>
        <w:rPr>
          <w:rFonts w:asciiTheme="minorHAnsi" w:eastAsiaTheme="minorEastAsia" w:hAnsiTheme="minorHAnsi" w:cstheme="minorBidi"/>
          <w:noProof/>
        </w:rPr>
      </w:pPr>
      <w:hyperlink w:anchor="_Toc138322883" w:history="1">
        <w:r w:rsidR="00FC4E65" w:rsidRPr="00B466EC">
          <w:rPr>
            <w:rStyle w:val="af6"/>
            <w:noProof/>
          </w:rPr>
          <w:t>20.5.3</w:t>
        </w:r>
        <w:r w:rsidR="00FC4E65">
          <w:rPr>
            <w:rFonts w:asciiTheme="minorHAnsi" w:eastAsiaTheme="minorEastAsia" w:hAnsiTheme="minorHAnsi" w:cstheme="minorBidi"/>
            <w:noProof/>
          </w:rPr>
          <w:tab/>
        </w:r>
        <w:r w:rsidR="00FC4E65" w:rsidRPr="00B466EC">
          <w:rPr>
            <w:rStyle w:val="af6"/>
            <w:noProof/>
          </w:rPr>
          <w:t>世帯主変更依頼通知書</w:t>
        </w:r>
        <w:r w:rsidR="00FC4E65">
          <w:rPr>
            <w:noProof/>
            <w:webHidden/>
          </w:rPr>
          <w:tab/>
        </w:r>
      </w:hyperlink>
      <w:ins w:id="139" w:author="作成者">
        <w:r w:rsidR="00BB6AB7">
          <w:rPr>
            <w:noProof/>
          </w:rPr>
          <w:t>219</w:t>
        </w:r>
      </w:ins>
      <w:del w:id="140" w:author="作成者">
        <w:r w:rsidR="007219F3" w:rsidDel="00BB6AB7">
          <w:rPr>
            <w:noProof/>
          </w:rPr>
          <w:delText>218</w:delText>
        </w:r>
      </w:del>
    </w:p>
    <w:p w14:paraId="335635A4" w14:textId="4FE9B789" w:rsidR="00FC4E65" w:rsidRDefault="00361253" w:rsidP="00FC4E65">
      <w:pPr>
        <w:pStyle w:val="61"/>
        <w:rPr>
          <w:rFonts w:asciiTheme="minorHAnsi" w:eastAsiaTheme="minorEastAsia" w:hAnsiTheme="minorHAnsi" w:cstheme="minorBidi"/>
          <w:noProof/>
        </w:rPr>
      </w:pPr>
      <w:hyperlink w:anchor="_Toc138322884" w:history="1">
        <w:r w:rsidR="00FC4E65" w:rsidRPr="00B466EC">
          <w:rPr>
            <w:rStyle w:val="af6"/>
            <w:noProof/>
          </w:rPr>
          <w:t>20.5.4</w:t>
        </w:r>
        <w:r w:rsidR="00FC4E65">
          <w:rPr>
            <w:rFonts w:asciiTheme="minorHAnsi" w:eastAsiaTheme="minorEastAsia" w:hAnsiTheme="minorHAnsi" w:cstheme="minorBidi"/>
            <w:noProof/>
          </w:rPr>
          <w:tab/>
        </w:r>
        <w:r w:rsidR="00FC4E65" w:rsidRPr="00B466EC">
          <w:rPr>
            <w:rStyle w:val="af6"/>
            <w:noProof/>
          </w:rPr>
          <w:t>住民異動届受理通知</w:t>
        </w:r>
        <w:r w:rsidR="00FC4E65">
          <w:rPr>
            <w:noProof/>
            <w:webHidden/>
          </w:rPr>
          <w:tab/>
        </w:r>
      </w:hyperlink>
      <w:ins w:id="141" w:author="作成者">
        <w:r w:rsidR="00BB6AB7">
          <w:rPr>
            <w:noProof/>
          </w:rPr>
          <w:t>220</w:t>
        </w:r>
      </w:ins>
      <w:del w:id="142" w:author="作成者">
        <w:r w:rsidR="007219F3" w:rsidDel="00BB6AB7">
          <w:rPr>
            <w:noProof/>
          </w:rPr>
          <w:delText>219</w:delText>
        </w:r>
      </w:del>
    </w:p>
    <w:p w14:paraId="0D549984" w14:textId="74426484" w:rsidR="00FC4E65" w:rsidRDefault="00361253" w:rsidP="00FC4E65">
      <w:pPr>
        <w:pStyle w:val="61"/>
        <w:rPr>
          <w:rFonts w:asciiTheme="minorHAnsi" w:eastAsiaTheme="minorEastAsia" w:hAnsiTheme="minorHAnsi" w:cstheme="minorBidi"/>
          <w:noProof/>
        </w:rPr>
      </w:pPr>
      <w:hyperlink w:anchor="_Toc138322885" w:history="1">
        <w:r w:rsidR="00FC4E65" w:rsidRPr="00B466EC">
          <w:rPr>
            <w:rStyle w:val="af6"/>
            <w:noProof/>
          </w:rPr>
          <w:t>20.5.5</w:t>
        </w:r>
        <w:r w:rsidR="00FC4E65">
          <w:rPr>
            <w:rFonts w:asciiTheme="minorHAnsi" w:eastAsiaTheme="minorEastAsia" w:hAnsiTheme="minorHAnsi" w:cstheme="minorBidi"/>
            <w:noProof/>
          </w:rPr>
          <w:tab/>
        </w:r>
        <w:r w:rsidR="00FC4E65" w:rsidRPr="00B466EC">
          <w:rPr>
            <w:rStyle w:val="af6"/>
            <w:noProof/>
          </w:rPr>
          <w:t>職権記載等通知書</w:t>
        </w:r>
        <w:r w:rsidR="00FC4E65">
          <w:rPr>
            <w:noProof/>
            <w:webHidden/>
          </w:rPr>
          <w:tab/>
        </w:r>
      </w:hyperlink>
      <w:ins w:id="143" w:author="作成者">
        <w:r w:rsidR="00BB6AB7">
          <w:rPr>
            <w:noProof/>
          </w:rPr>
          <w:t>220</w:t>
        </w:r>
      </w:ins>
      <w:del w:id="144" w:author="作成者">
        <w:r w:rsidR="007219F3" w:rsidDel="00BB6AB7">
          <w:rPr>
            <w:noProof/>
          </w:rPr>
          <w:delText>219</w:delText>
        </w:r>
      </w:del>
    </w:p>
    <w:p w14:paraId="019214A1" w14:textId="13F3E9EB" w:rsidR="00FC4E65" w:rsidRDefault="00361253" w:rsidP="00FC4E65">
      <w:pPr>
        <w:pStyle w:val="61"/>
        <w:rPr>
          <w:rFonts w:asciiTheme="minorHAnsi" w:eastAsiaTheme="minorEastAsia" w:hAnsiTheme="minorHAnsi" w:cstheme="minorBidi"/>
          <w:noProof/>
        </w:rPr>
      </w:pPr>
      <w:hyperlink w:anchor="_Toc138322886" w:history="1">
        <w:r w:rsidR="00FC4E65" w:rsidRPr="00B466EC">
          <w:rPr>
            <w:rStyle w:val="af6"/>
            <w:noProof/>
          </w:rPr>
          <w:t>20.5.6</w:t>
        </w:r>
        <w:r w:rsidR="00FC4E65">
          <w:rPr>
            <w:rFonts w:asciiTheme="minorHAnsi" w:eastAsiaTheme="minorEastAsia" w:hAnsiTheme="minorHAnsi" w:cstheme="minorBidi"/>
            <w:noProof/>
          </w:rPr>
          <w:tab/>
        </w:r>
        <w:r w:rsidR="00FC4E65" w:rsidRPr="00B466EC">
          <w:rPr>
            <w:rStyle w:val="af6"/>
            <w:noProof/>
          </w:rPr>
          <w:t>成年被後見人異動通知</w:t>
        </w:r>
        <w:r w:rsidR="00FC4E65">
          <w:rPr>
            <w:noProof/>
            <w:webHidden/>
          </w:rPr>
          <w:tab/>
        </w:r>
      </w:hyperlink>
      <w:ins w:id="145" w:author="作成者">
        <w:r w:rsidR="00BB6AB7">
          <w:rPr>
            <w:noProof/>
          </w:rPr>
          <w:t>220</w:t>
        </w:r>
      </w:ins>
      <w:del w:id="146" w:author="作成者">
        <w:r w:rsidR="007219F3" w:rsidDel="00BB6AB7">
          <w:rPr>
            <w:noProof/>
          </w:rPr>
          <w:delText>219</w:delText>
        </w:r>
      </w:del>
    </w:p>
    <w:p w14:paraId="5C2E1664" w14:textId="6C27AF91" w:rsidR="00FC4E65" w:rsidRDefault="00361253" w:rsidP="00FC4E65">
      <w:pPr>
        <w:pStyle w:val="61"/>
        <w:rPr>
          <w:rFonts w:asciiTheme="minorHAnsi" w:eastAsiaTheme="minorEastAsia" w:hAnsiTheme="minorHAnsi" w:cstheme="minorBidi"/>
          <w:noProof/>
        </w:rPr>
      </w:pPr>
      <w:hyperlink w:anchor="_Toc138322887" w:history="1">
        <w:r w:rsidR="00FC4E65" w:rsidRPr="00B466EC">
          <w:rPr>
            <w:rStyle w:val="af6"/>
            <w:noProof/>
          </w:rPr>
          <w:t>20.5.7</w:t>
        </w:r>
        <w:r w:rsidR="00FC4E65">
          <w:rPr>
            <w:rFonts w:asciiTheme="minorHAnsi" w:eastAsiaTheme="minorEastAsia" w:hAnsiTheme="minorHAnsi" w:cstheme="minorBidi"/>
            <w:noProof/>
          </w:rPr>
          <w:tab/>
        </w:r>
        <w:r w:rsidR="00FC4E65" w:rsidRPr="00B466EC">
          <w:rPr>
            <w:rStyle w:val="af6"/>
            <w:noProof/>
          </w:rPr>
          <w:t>住居表示決定通知書</w:t>
        </w:r>
        <w:r w:rsidR="00FC4E65">
          <w:rPr>
            <w:noProof/>
            <w:webHidden/>
          </w:rPr>
          <w:tab/>
        </w:r>
      </w:hyperlink>
      <w:ins w:id="147" w:author="作成者">
        <w:r w:rsidR="00BB6AB7">
          <w:rPr>
            <w:noProof/>
          </w:rPr>
          <w:t>220</w:t>
        </w:r>
      </w:ins>
      <w:del w:id="148" w:author="作成者">
        <w:r w:rsidR="007219F3" w:rsidDel="00BB6AB7">
          <w:rPr>
            <w:noProof/>
          </w:rPr>
          <w:delText>219</w:delText>
        </w:r>
      </w:del>
    </w:p>
    <w:p w14:paraId="6F1DD31E" w14:textId="20B5BDD3" w:rsidR="00FC4E65" w:rsidRDefault="00361253" w:rsidP="00FC4E65">
      <w:pPr>
        <w:pStyle w:val="61"/>
        <w:rPr>
          <w:rFonts w:asciiTheme="minorHAnsi" w:eastAsiaTheme="minorEastAsia" w:hAnsiTheme="minorHAnsi" w:cstheme="minorBidi"/>
          <w:noProof/>
        </w:rPr>
      </w:pPr>
      <w:hyperlink w:anchor="_Toc138322888" w:history="1">
        <w:r w:rsidR="00FC4E65" w:rsidRPr="00B466EC">
          <w:rPr>
            <w:rStyle w:val="af6"/>
            <w:noProof/>
          </w:rPr>
          <w:t>20.5.8</w:t>
        </w:r>
        <w:r w:rsidR="00FC4E65">
          <w:rPr>
            <w:rFonts w:asciiTheme="minorHAnsi" w:eastAsiaTheme="minorEastAsia" w:hAnsiTheme="minorHAnsi" w:cstheme="minorBidi"/>
            <w:noProof/>
          </w:rPr>
          <w:tab/>
        </w:r>
        <w:r w:rsidR="00FC4E65" w:rsidRPr="00B466EC">
          <w:rPr>
            <w:rStyle w:val="af6"/>
            <w:noProof/>
            <w:kern w:val="0"/>
          </w:rPr>
          <w:t>区画整理等に伴う住所変更通知</w:t>
        </w:r>
        <w:r w:rsidR="00FC4E65">
          <w:rPr>
            <w:noProof/>
            <w:webHidden/>
          </w:rPr>
          <w:tab/>
        </w:r>
      </w:hyperlink>
      <w:ins w:id="149" w:author="作成者">
        <w:r w:rsidR="00BB6AB7">
          <w:rPr>
            <w:noProof/>
          </w:rPr>
          <w:t>221</w:t>
        </w:r>
      </w:ins>
      <w:del w:id="150" w:author="作成者">
        <w:r w:rsidR="007219F3" w:rsidDel="00BB6AB7">
          <w:rPr>
            <w:noProof/>
          </w:rPr>
          <w:delText>220</w:delText>
        </w:r>
      </w:del>
    </w:p>
    <w:p w14:paraId="66391491" w14:textId="6A6CE0EE" w:rsidR="00FC4E65" w:rsidRDefault="00361253">
      <w:pPr>
        <w:pStyle w:val="33"/>
        <w:rPr>
          <w:rFonts w:asciiTheme="minorHAnsi" w:eastAsiaTheme="minorEastAsia" w:hAnsiTheme="minorHAnsi"/>
          <w:noProof/>
        </w:rPr>
      </w:pPr>
      <w:hyperlink w:anchor="_Toc138322889" w:history="1">
        <w:r w:rsidR="00FC4E65" w:rsidRPr="00B466EC">
          <w:rPr>
            <w:rStyle w:val="af6"/>
            <w:noProof/>
          </w:rPr>
          <w:t>20.6 住民基本台帳関係年報の調査様式</w:t>
        </w:r>
        <w:r w:rsidR="00FC4E65">
          <w:rPr>
            <w:noProof/>
            <w:webHidden/>
          </w:rPr>
          <w:tab/>
        </w:r>
      </w:hyperlink>
      <w:ins w:id="151" w:author="作成者">
        <w:r w:rsidR="00BB6AB7">
          <w:rPr>
            <w:noProof/>
          </w:rPr>
          <w:t>222</w:t>
        </w:r>
      </w:ins>
      <w:del w:id="152" w:author="作成者">
        <w:r w:rsidR="007219F3" w:rsidDel="00BB6AB7">
          <w:rPr>
            <w:noProof/>
          </w:rPr>
          <w:delText>221</w:delText>
        </w:r>
      </w:del>
    </w:p>
    <w:p w14:paraId="36D6E375" w14:textId="31A2BC8F" w:rsidR="00FC4E65" w:rsidRDefault="00361253" w:rsidP="00FC4E65">
      <w:pPr>
        <w:pStyle w:val="61"/>
        <w:rPr>
          <w:rFonts w:asciiTheme="minorHAnsi" w:eastAsiaTheme="minorEastAsia" w:hAnsiTheme="minorHAnsi" w:cstheme="minorBidi"/>
          <w:noProof/>
        </w:rPr>
      </w:pPr>
      <w:hyperlink w:anchor="_Toc138322890" w:history="1">
        <w:r w:rsidR="00FC4E65" w:rsidRPr="00B466EC">
          <w:rPr>
            <w:rStyle w:val="af6"/>
            <w:noProof/>
          </w:rPr>
          <w:t>20.6.1</w:t>
        </w:r>
        <w:r w:rsidR="00FC4E65">
          <w:rPr>
            <w:rFonts w:asciiTheme="minorHAnsi" w:eastAsiaTheme="minorEastAsia" w:hAnsiTheme="minorHAnsi" w:cstheme="minorBidi"/>
            <w:noProof/>
          </w:rPr>
          <w:tab/>
        </w:r>
        <w:r w:rsidR="00FC4E65" w:rsidRPr="00B466EC">
          <w:rPr>
            <w:rStyle w:val="af6"/>
            <w:noProof/>
          </w:rPr>
          <w:t>住民基本台帳関係年報の調査様式第１表、第１の２表及び第１の３表</w:t>
        </w:r>
        <w:r w:rsidR="00FC4E65">
          <w:rPr>
            <w:noProof/>
            <w:webHidden/>
          </w:rPr>
          <w:tab/>
        </w:r>
      </w:hyperlink>
      <w:ins w:id="153" w:author="作成者">
        <w:r w:rsidR="00BB6AB7">
          <w:rPr>
            <w:noProof/>
          </w:rPr>
          <w:t>222</w:t>
        </w:r>
      </w:ins>
      <w:del w:id="154" w:author="作成者">
        <w:r w:rsidR="007219F3" w:rsidDel="00BB6AB7">
          <w:rPr>
            <w:noProof/>
          </w:rPr>
          <w:delText>221</w:delText>
        </w:r>
      </w:del>
    </w:p>
    <w:p w14:paraId="6CE0BEBE" w14:textId="2A4D7EE3" w:rsidR="00FC4E65" w:rsidRDefault="00361253">
      <w:pPr>
        <w:pStyle w:val="11"/>
        <w:rPr>
          <w:rFonts w:asciiTheme="minorHAnsi" w:eastAsiaTheme="minorEastAsia" w:hAnsiTheme="minorHAnsi"/>
          <w:noProof/>
        </w:rPr>
      </w:pPr>
      <w:hyperlink w:anchor="_Toc138322891" w:history="1">
        <w:r w:rsidR="00FC4E65" w:rsidRPr="00B466EC">
          <w:rPr>
            <w:rStyle w:val="af6"/>
            <w:noProof/>
          </w:rPr>
          <w:t>第５章　データ要件</w:t>
        </w:r>
        <w:r w:rsidR="00FC4E65">
          <w:rPr>
            <w:noProof/>
            <w:webHidden/>
          </w:rPr>
          <w:tab/>
        </w:r>
      </w:hyperlink>
      <w:ins w:id="155" w:author="作成者">
        <w:r w:rsidR="00BB6AB7">
          <w:rPr>
            <w:noProof/>
          </w:rPr>
          <w:t>223</w:t>
        </w:r>
      </w:ins>
      <w:del w:id="156" w:author="作成者">
        <w:r w:rsidR="00AF7070" w:rsidDel="00BB6AB7">
          <w:rPr>
            <w:noProof/>
          </w:rPr>
          <w:delText>222</w:delText>
        </w:r>
      </w:del>
    </w:p>
    <w:p w14:paraId="0502648E" w14:textId="1D3D3625" w:rsidR="00FC4E65" w:rsidRDefault="00361253" w:rsidP="00FC4E65">
      <w:pPr>
        <w:pStyle w:val="61"/>
        <w:rPr>
          <w:rFonts w:asciiTheme="minorHAnsi" w:eastAsiaTheme="minorEastAsia" w:hAnsiTheme="minorHAnsi" w:cstheme="minorBidi"/>
          <w:noProof/>
        </w:rPr>
      </w:pPr>
      <w:hyperlink w:anchor="_Toc138322892" w:history="1">
        <w:r w:rsidR="00FC4E65" w:rsidRPr="00B466EC">
          <w:rPr>
            <w:rStyle w:val="af6"/>
            <w:noProof/>
          </w:rPr>
          <w:t>30.1</w:t>
        </w:r>
        <w:r w:rsidR="00FC4E65">
          <w:rPr>
            <w:rFonts w:asciiTheme="minorHAnsi" w:eastAsiaTheme="minorEastAsia" w:hAnsiTheme="minorHAnsi" w:cstheme="minorBidi"/>
            <w:noProof/>
          </w:rPr>
          <w:tab/>
        </w:r>
        <w:r w:rsidR="00FC4E65" w:rsidRPr="00B466EC">
          <w:rPr>
            <w:rStyle w:val="af6"/>
            <w:noProof/>
          </w:rPr>
          <w:t>データ構造</w:t>
        </w:r>
        <w:r w:rsidR="00FC4E65">
          <w:rPr>
            <w:noProof/>
            <w:webHidden/>
          </w:rPr>
          <w:tab/>
        </w:r>
      </w:hyperlink>
      <w:ins w:id="157" w:author="作成者">
        <w:r w:rsidR="00BB6AB7">
          <w:rPr>
            <w:noProof/>
          </w:rPr>
          <w:t>224</w:t>
        </w:r>
      </w:ins>
      <w:del w:id="158" w:author="作成者">
        <w:r w:rsidR="00AF7070" w:rsidDel="00BB6AB7">
          <w:rPr>
            <w:noProof/>
          </w:rPr>
          <w:delText>223</w:delText>
        </w:r>
      </w:del>
    </w:p>
    <w:p w14:paraId="47D853DB" w14:textId="10E33CE1" w:rsidR="00FC4E65" w:rsidRDefault="00361253" w:rsidP="00FC4E65">
      <w:pPr>
        <w:pStyle w:val="61"/>
        <w:rPr>
          <w:rFonts w:asciiTheme="minorHAnsi" w:eastAsiaTheme="minorEastAsia" w:hAnsiTheme="minorHAnsi" w:cstheme="minorBidi"/>
          <w:noProof/>
        </w:rPr>
      </w:pPr>
      <w:hyperlink w:anchor="_Toc138322893" w:history="1">
        <w:r w:rsidR="00FC4E65" w:rsidRPr="00B466EC">
          <w:rPr>
            <w:rStyle w:val="af6"/>
            <w:noProof/>
          </w:rPr>
          <w:t>30.2</w:t>
        </w:r>
        <w:r w:rsidR="00FC4E65">
          <w:rPr>
            <w:rFonts w:asciiTheme="minorHAnsi" w:eastAsiaTheme="minorEastAsia" w:hAnsiTheme="minorHAnsi" w:cstheme="minorBidi"/>
            <w:noProof/>
          </w:rPr>
          <w:tab/>
        </w:r>
        <w:r w:rsidR="00FC4E65" w:rsidRPr="00B466EC">
          <w:rPr>
            <w:rStyle w:val="af6"/>
            <w:noProof/>
          </w:rPr>
          <w:t>文字</w:t>
        </w:r>
        <w:r w:rsidR="00FC4E65">
          <w:rPr>
            <w:noProof/>
            <w:webHidden/>
          </w:rPr>
          <w:tab/>
        </w:r>
      </w:hyperlink>
      <w:ins w:id="159" w:author="作成者">
        <w:r w:rsidR="00BB6AB7">
          <w:rPr>
            <w:noProof/>
          </w:rPr>
          <w:t>224</w:t>
        </w:r>
      </w:ins>
      <w:del w:id="160" w:author="作成者">
        <w:r w:rsidR="00AF7070" w:rsidDel="00BB6AB7">
          <w:rPr>
            <w:noProof/>
          </w:rPr>
          <w:delText>223</w:delText>
        </w:r>
      </w:del>
    </w:p>
    <w:p w14:paraId="5115E235" w14:textId="0B56EBD6" w:rsidR="00FC4E65" w:rsidRDefault="00361253">
      <w:pPr>
        <w:pStyle w:val="11"/>
        <w:rPr>
          <w:rFonts w:asciiTheme="minorHAnsi" w:eastAsiaTheme="minorEastAsia" w:hAnsiTheme="minorHAnsi"/>
          <w:noProof/>
        </w:rPr>
      </w:pPr>
      <w:hyperlink w:anchor="_Toc138322894" w:history="1">
        <w:r w:rsidR="00FC4E65" w:rsidRPr="00B466EC">
          <w:rPr>
            <w:rStyle w:val="af6"/>
            <w:noProof/>
          </w:rPr>
          <w:t>第６章　非機能要件</w:t>
        </w:r>
        <w:r w:rsidR="00FC4E65">
          <w:rPr>
            <w:noProof/>
            <w:webHidden/>
          </w:rPr>
          <w:tab/>
        </w:r>
      </w:hyperlink>
      <w:ins w:id="161" w:author="作成者">
        <w:r w:rsidR="00BB6AB7">
          <w:rPr>
            <w:noProof/>
          </w:rPr>
          <w:t>225</w:t>
        </w:r>
      </w:ins>
      <w:del w:id="162" w:author="作成者">
        <w:r w:rsidR="00AF7070" w:rsidDel="00BB6AB7">
          <w:rPr>
            <w:noProof/>
          </w:rPr>
          <w:delText>224</w:delText>
        </w:r>
      </w:del>
    </w:p>
    <w:p w14:paraId="4F93E970" w14:textId="11FC9F79" w:rsidR="00FC4E65" w:rsidRDefault="00361253">
      <w:pPr>
        <w:pStyle w:val="11"/>
        <w:rPr>
          <w:rFonts w:asciiTheme="minorHAnsi" w:eastAsiaTheme="minorEastAsia" w:hAnsiTheme="minorHAnsi"/>
          <w:noProof/>
        </w:rPr>
      </w:pPr>
      <w:hyperlink w:anchor="_Toc138322895" w:history="1">
        <w:r w:rsidR="00FC4E65" w:rsidRPr="00B466EC">
          <w:rPr>
            <w:rStyle w:val="af6"/>
            <w:noProof/>
          </w:rPr>
          <w:t>第７章　用語</w:t>
        </w:r>
        <w:r w:rsidR="00FC4E65">
          <w:rPr>
            <w:noProof/>
            <w:webHidden/>
          </w:rPr>
          <w:tab/>
        </w:r>
      </w:hyperlink>
      <w:ins w:id="163" w:author="作成者">
        <w:r w:rsidR="00BB6AB7">
          <w:rPr>
            <w:noProof/>
          </w:rPr>
          <w:t>227</w:t>
        </w:r>
      </w:ins>
      <w:del w:id="164" w:author="作成者">
        <w:r w:rsidR="00AF7070" w:rsidDel="00BB6AB7">
          <w:rPr>
            <w:noProof/>
          </w:rPr>
          <w:delText>226</w:delText>
        </w:r>
      </w:del>
    </w:p>
    <w:p w14:paraId="786F53E3" w14:textId="0C3C99BD" w:rsidR="00FC4E65" w:rsidRDefault="00CF4EB8">
      <w:pPr>
        <w:pStyle w:val="11"/>
        <w:rPr>
          <w:rFonts w:asciiTheme="minorHAnsi" w:eastAsiaTheme="minorEastAsia" w:hAnsiTheme="minorHAnsi"/>
          <w:noProof/>
        </w:rPr>
      </w:pPr>
      <w:r>
        <w:fldChar w:fldCharType="begin"/>
      </w:r>
      <w:r>
        <w:instrText xml:space="preserve"> HYPERLINK \l "_Toc138322896" </w:instrText>
      </w:r>
      <w:r>
        <w:fldChar w:fldCharType="separate"/>
      </w:r>
      <w:r w:rsidR="00FC4E65" w:rsidRPr="00B466EC">
        <w:rPr>
          <w:rStyle w:val="af6"/>
          <w:noProof/>
        </w:rPr>
        <w:t>参考</w:t>
      </w:r>
      <w:r w:rsidR="00FC4E65">
        <w:rPr>
          <w:noProof/>
          <w:webHidden/>
        </w:rPr>
        <w:tab/>
      </w:r>
      <w:ins w:id="165" w:author="作成者">
        <w:r w:rsidR="00BB6AB7">
          <w:rPr>
            <w:noProof/>
            <w:webHidden/>
          </w:rPr>
          <w:t>244</w:t>
        </w:r>
      </w:ins>
      <w:del w:id="166" w:author="作成者">
        <w:r w:rsidR="00FC4E65" w:rsidDel="00BB6AB7">
          <w:rPr>
            <w:noProof/>
            <w:webHidden/>
          </w:rPr>
          <w:fldChar w:fldCharType="begin"/>
        </w:r>
        <w:r w:rsidR="00FC4E65" w:rsidDel="00BB6AB7">
          <w:rPr>
            <w:noProof/>
            <w:webHidden/>
          </w:rPr>
          <w:delInstrText xml:space="preserve"> PAGEREF _Toc138322896 \h </w:delInstrText>
        </w:r>
        <w:r w:rsidR="00FC4E65" w:rsidDel="00BB6AB7">
          <w:rPr>
            <w:noProof/>
            <w:webHidden/>
          </w:rPr>
        </w:r>
        <w:r w:rsidR="00FC4E65" w:rsidDel="00BB6AB7">
          <w:rPr>
            <w:noProof/>
            <w:webHidden/>
          </w:rPr>
          <w:fldChar w:fldCharType="separate"/>
        </w:r>
        <w:r w:rsidR="00FC4E65" w:rsidDel="00BB6AB7">
          <w:rPr>
            <w:noProof/>
            <w:webHidden/>
          </w:rPr>
          <w:delText>242</w:delText>
        </w:r>
        <w:r w:rsidR="00FC4E65" w:rsidDel="00BB6AB7">
          <w:rPr>
            <w:noProof/>
            <w:webHidden/>
          </w:rPr>
          <w:fldChar w:fldCharType="end"/>
        </w:r>
      </w:del>
      <w:r>
        <w:rPr>
          <w:noProof/>
        </w:rPr>
        <w:fldChar w:fldCharType="end"/>
      </w:r>
    </w:p>
    <w:p w14:paraId="61F22260" w14:textId="4B4D71B1" w:rsidR="00FC4E65" w:rsidRDefault="00CF4EB8">
      <w:pPr>
        <w:pStyle w:val="33"/>
        <w:rPr>
          <w:rFonts w:asciiTheme="minorHAnsi" w:eastAsiaTheme="minorEastAsia" w:hAnsiTheme="minorHAnsi"/>
          <w:noProof/>
        </w:rPr>
      </w:pPr>
      <w:r>
        <w:fldChar w:fldCharType="begin"/>
      </w:r>
      <w:r>
        <w:instrText xml:space="preserve"> HYPERLINK \l "_Toc138322897" </w:instrText>
      </w:r>
      <w:r>
        <w:fldChar w:fldCharType="separate"/>
      </w:r>
      <w:r w:rsidR="00FC4E65" w:rsidRPr="00B466EC">
        <w:rPr>
          <w:rStyle w:val="af6"/>
          <w:noProof/>
        </w:rPr>
        <w:t>１．業務概要（全体図）及びシステム構成図</w:t>
      </w:r>
      <w:r w:rsidR="00FC4E65">
        <w:rPr>
          <w:noProof/>
          <w:webHidden/>
        </w:rPr>
        <w:tab/>
      </w:r>
      <w:ins w:id="167" w:author="作成者">
        <w:r w:rsidR="00BB6AB7">
          <w:rPr>
            <w:noProof/>
            <w:webHidden/>
          </w:rPr>
          <w:t>245</w:t>
        </w:r>
      </w:ins>
      <w:del w:id="168" w:author="作成者">
        <w:r w:rsidR="00FC4E65" w:rsidDel="00BB6AB7">
          <w:rPr>
            <w:noProof/>
            <w:webHidden/>
          </w:rPr>
          <w:fldChar w:fldCharType="begin"/>
        </w:r>
        <w:r w:rsidR="00FC4E65" w:rsidDel="00BB6AB7">
          <w:rPr>
            <w:noProof/>
            <w:webHidden/>
          </w:rPr>
          <w:delInstrText xml:space="preserve"> PAGEREF _Toc138322897 \h </w:delInstrText>
        </w:r>
        <w:r w:rsidR="00FC4E65" w:rsidDel="00BB6AB7">
          <w:rPr>
            <w:noProof/>
            <w:webHidden/>
          </w:rPr>
        </w:r>
        <w:r w:rsidR="00FC4E65" w:rsidDel="00BB6AB7">
          <w:rPr>
            <w:noProof/>
            <w:webHidden/>
          </w:rPr>
          <w:fldChar w:fldCharType="separate"/>
        </w:r>
        <w:r w:rsidR="00FC4E65" w:rsidDel="00BB6AB7">
          <w:rPr>
            <w:noProof/>
            <w:webHidden/>
          </w:rPr>
          <w:delText>243</w:delText>
        </w:r>
        <w:r w:rsidR="00FC4E65" w:rsidDel="00BB6AB7">
          <w:rPr>
            <w:noProof/>
            <w:webHidden/>
          </w:rPr>
          <w:fldChar w:fldCharType="end"/>
        </w:r>
      </w:del>
      <w:r>
        <w:rPr>
          <w:noProof/>
        </w:rPr>
        <w:fldChar w:fldCharType="end"/>
      </w:r>
    </w:p>
    <w:p w14:paraId="211DA0E8"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08B2AA91"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49463EB0" w14:textId="77777777" w:rsidR="0014730B" w:rsidRPr="006E3EE4" w:rsidRDefault="0014730B" w:rsidP="0014730B">
      <w:pPr>
        <w:widowControl/>
        <w:jc w:val="left"/>
        <w:rPr>
          <w:rFonts w:asciiTheme="minorEastAsia" w:eastAsiaTheme="minorEastAsia" w:hAnsiTheme="minorEastAsia"/>
          <w:bCs/>
          <w:sz w:val="44"/>
          <w:szCs w:val="44"/>
        </w:rPr>
      </w:pPr>
    </w:p>
    <w:p w14:paraId="26DFC0C1" w14:textId="77777777" w:rsidR="0014730B" w:rsidRPr="006E3EE4" w:rsidRDefault="0014730B" w:rsidP="0014730B">
      <w:pPr>
        <w:widowControl/>
        <w:jc w:val="left"/>
        <w:rPr>
          <w:rFonts w:asciiTheme="minorEastAsia" w:eastAsiaTheme="minorEastAsia" w:hAnsiTheme="minorEastAsia"/>
          <w:bCs/>
          <w:sz w:val="44"/>
          <w:szCs w:val="44"/>
        </w:rPr>
      </w:pPr>
    </w:p>
    <w:p w14:paraId="70F26548" w14:textId="77777777" w:rsidR="0014730B" w:rsidRPr="006E3EE4" w:rsidRDefault="0014730B" w:rsidP="0014730B">
      <w:pPr>
        <w:widowControl/>
        <w:jc w:val="left"/>
        <w:rPr>
          <w:rFonts w:asciiTheme="minorEastAsia" w:eastAsiaTheme="minorEastAsia" w:hAnsiTheme="minorEastAsia"/>
          <w:bCs/>
          <w:sz w:val="44"/>
          <w:szCs w:val="44"/>
        </w:rPr>
      </w:pPr>
    </w:p>
    <w:p w14:paraId="1E246BB3" w14:textId="77777777" w:rsidR="0014730B" w:rsidRPr="006E3EE4" w:rsidRDefault="0014730B" w:rsidP="0014730B">
      <w:pPr>
        <w:widowControl/>
        <w:jc w:val="left"/>
        <w:rPr>
          <w:rFonts w:asciiTheme="minorEastAsia" w:eastAsiaTheme="minorEastAsia" w:hAnsiTheme="minorEastAsia"/>
          <w:bCs/>
          <w:sz w:val="44"/>
          <w:szCs w:val="44"/>
        </w:rPr>
      </w:pPr>
    </w:p>
    <w:p w14:paraId="76448545" w14:textId="77777777" w:rsidR="0014730B" w:rsidRPr="006E3EE4" w:rsidRDefault="0014730B" w:rsidP="0014730B">
      <w:pPr>
        <w:widowControl/>
        <w:jc w:val="left"/>
        <w:rPr>
          <w:rFonts w:asciiTheme="minorEastAsia" w:eastAsiaTheme="minorEastAsia" w:hAnsiTheme="minorEastAsia"/>
          <w:bCs/>
          <w:sz w:val="44"/>
          <w:szCs w:val="44"/>
        </w:rPr>
      </w:pPr>
    </w:p>
    <w:p w14:paraId="3DB9A0B4" w14:textId="77777777" w:rsidR="0014730B" w:rsidRPr="006E3EE4" w:rsidRDefault="0014730B" w:rsidP="00553EB4">
      <w:pPr>
        <w:pStyle w:val="1"/>
      </w:pPr>
      <w:bookmarkStart w:id="169" w:name="_Toc137819111"/>
      <w:bookmarkStart w:id="170" w:name="_Toc138322659"/>
      <w:r w:rsidRPr="006E3EE4">
        <w:rPr>
          <w:rFonts w:hint="eastAsia"/>
        </w:rPr>
        <w:t>第１章　本仕様書について</w:t>
      </w:r>
      <w:bookmarkEnd w:id="169"/>
      <w:bookmarkEnd w:id="170"/>
      <w:r w:rsidRPr="006E3EE4">
        <w:br w:type="page"/>
      </w:r>
    </w:p>
    <w:p w14:paraId="1556DDF4" w14:textId="77777777" w:rsidR="0014730B" w:rsidRPr="006E3EE4" w:rsidRDefault="00237A70" w:rsidP="000813DC">
      <w:pPr>
        <w:pStyle w:val="31"/>
        <w:numPr>
          <w:ilvl w:val="0"/>
          <w:numId w:val="0"/>
        </w:numPr>
        <w:ind w:firstLine="210"/>
      </w:pPr>
      <w:bookmarkStart w:id="171" w:name="_Toc137819112"/>
      <w:bookmarkStart w:id="172" w:name="_Toc138322660"/>
      <w:r w:rsidRPr="006E3EE4">
        <w:rPr>
          <w:rFonts w:hint="eastAsia"/>
        </w:rPr>
        <w:lastRenderedPageBreak/>
        <w:t>１．</w:t>
      </w:r>
      <w:r w:rsidR="00B630F3" w:rsidRPr="006E3EE4">
        <w:rPr>
          <w:rFonts w:hint="eastAsia"/>
        </w:rPr>
        <w:t>背景</w:t>
      </w:r>
      <w:bookmarkEnd w:id="171"/>
      <w:bookmarkEnd w:id="172"/>
    </w:p>
    <w:p w14:paraId="408D94D6" w14:textId="77777777" w:rsidR="00CC1B0C" w:rsidRPr="006E3EE4" w:rsidRDefault="00CC1B0C" w:rsidP="0041632C">
      <w:pPr>
        <w:widowControl/>
        <w:rPr>
          <w:bCs/>
          <w:sz w:val="24"/>
          <w:szCs w:val="24"/>
        </w:rPr>
      </w:pPr>
    </w:p>
    <w:p w14:paraId="12939C4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173" w:name="_Hlk121305698"/>
      <w:r w:rsidR="00C25232">
        <w:rPr>
          <w:rFonts w:asciiTheme="minorEastAsia" w:eastAsiaTheme="minorEastAsia" w:hAnsiTheme="minorEastAsia" w:hint="eastAsia"/>
          <w:bCs/>
          <w:szCs w:val="21"/>
        </w:rPr>
        <w:t>等</w:t>
      </w:r>
      <w:bookmarkEnd w:id="173"/>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43DE1A2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3A9EB21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75223D3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3D928D24"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3A3D8029"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646A75D1"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6336B35B"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174" w:name="_Hlk126324126"/>
      <w:r w:rsidR="008028F9">
        <w:rPr>
          <w:rFonts w:asciiTheme="minorEastAsia" w:eastAsiaTheme="minorEastAsia" w:hAnsiTheme="minorEastAsia" w:hint="eastAsia"/>
          <w:bCs/>
          <w:szCs w:val="21"/>
        </w:rPr>
        <w:t>。</w:t>
      </w:r>
      <w:bookmarkEnd w:id="174"/>
    </w:p>
    <w:p w14:paraId="448BA17F" w14:textId="77777777" w:rsidR="00432B93" w:rsidRPr="006E3EE4" w:rsidRDefault="00432B93" w:rsidP="004F12BD">
      <w:pPr>
        <w:widowControl/>
        <w:ind w:firstLineChars="100" w:firstLine="210"/>
        <w:rPr>
          <w:rFonts w:asciiTheme="minorEastAsia" w:eastAsiaTheme="minorEastAsia" w:hAnsiTheme="minorEastAsia"/>
          <w:bCs/>
          <w:szCs w:val="21"/>
        </w:rPr>
      </w:pPr>
    </w:p>
    <w:p w14:paraId="3BBF4D25" w14:textId="77777777" w:rsidR="003A11A7" w:rsidRPr="006E3EE4" w:rsidRDefault="003A11A7" w:rsidP="003A11A7">
      <w:pPr>
        <w:widowControl/>
        <w:ind w:firstLineChars="100" w:firstLine="240"/>
        <w:rPr>
          <w:bCs/>
          <w:sz w:val="24"/>
          <w:szCs w:val="24"/>
        </w:rPr>
      </w:pPr>
    </w:p>
    <w:p w14:paraId="34FF4D46" w14:textId="77777777" w:rsidR="0014730B" w:rsidRPr="008429D9" w:rsidRDefault="00237A70" w:rsidP="00237A70">
      <w:pPr>
        <w:pStyle w:val="31"/>
        <w:numPr>
          <w:ilvl w:val="0"/>
          <w:numId w:val="0"/>
        </w:numPr>
      </w:pPr>
      <w:bookmarkStart w:id="175" w:name="_Toc137819113"/>
      <w:bookmarkStart w:id="176" w:name="_Toc138322661"/>
      <w:r>
        <w:rPr>
          <w:rFonts w:hint="eastAsia"/>
        </w:rPr>
        <w:lastRenderedPageBreak/>
        <w:t>２．</w:t>
      </w:r>
      <w:r w:rsidR="0014730B" w:rsidRPr="008429D9">
        <w:rPr>
          <w:rFonts w:hint="eastAsia"/>
        </w:rPr>
        <w:t>目的</w:t>
      </w:r>
      <w:bookmarkEnd w:id="175"/>
      <w:bookmarkEnd w:id="176"/>
    </w:p>
    <w:p w14:paraId="41443F2F" w14:textId="77777777" w:rsidR="003A11A7" w:rsidRDefault="003A11A7" w:rsidP="003A11A7">
      <w:pPr>
        <w:widowControl/>
        <w:ind w:firstLineChars="100" w:firstLine="240"/>
        <w:rPr>
          <w:bCs/>
          <w:sz w:val="24"/>
          <w:szCs w:val="24"/>
        </w:rPr>
      </w:pPr>
    </w:p>
    <w:p w14:paraId="7238D639"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097F34F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702046CA" w14:textId="77777777" w:rsidR="0003450A" w:rsidRDefault="00082322" w:rsidP="0003450A">
      <w:pPr>
        <w:pStyle w:val="31"/>
        <w:numPr>
          <w:ilvl w:val="0"/>
          <w:numId w:val="0"/>
        </w:numPr>
      </w:pPr>
      <w:bookmarkStart w:id="177" w:name="_Toc137819114"/>
      <w:bookmarkStart w:id="178" w:name="_Toc138322662"/>
      <w:r>
        <w:rPr>
          <w:rFonts w:hint="eastAsia"/>
        </w:rPr>
        <w:lastRenderedPageBreak/>
        <w:t>３．</w:t>
      </w:r>
      <w:r w:rsidR="00F40A79">
        <w:rPr>
          <w:rFonts w:hint="eastAsia"/>
        </w:rPr>
        <w:t>対象</w:t>
      </w:r>
      <w:bookmarkEnd w:id="177"/>
      <w:bookmarkEnd w:id="178"/>
    </w:p>
    <w:p w14:paraId="2148A9C6" w14:textId="77777777" w:rsidR="0003450A" w:rsidRDefault="00801DB6" w:rsidP="00565EE0">
      <w:pPr>
        <w:pStyle w:val="41"/>
        <w:numPr>
          <w:ilvl w:val="0"/>
          <w:numId w:val="0"/>
        </w:numPr>
      </w:pPr>
      <w:bookmarkStart w:id="179" w:name="_Toc138322663"/>
      <w:r>
        <w:rPr>
          <w:rFonts w:hint="eastAsia"/>
        </w:rPr>
        <w:t>（１）</w:t>
      </w:r>
      <w:r w:rsidR="0003450A">
        <w:rPr>
          <w:rFonts w:hint="eastAsia"/>
        </w:rPr>
        <w:t>対象自治体</w:t>
      </w:r>
      <w:bookmarkEnd w:id="179"/>
    </w:p>
    <w:p w14:paraId="7BA5C41A" w14:textId="77777777" w:rsidR="0003450A" w:rsidRDefault="0003450A" w:rsidP="0003450A">
      <w:pPr>
        <w:widowControl/>
        <w:ind w:firstLineChars="100" w:firstLine="210"/>
        <w:rPr>
          <w:rFonts w:asciiTheme="minorEastAsia" w:eastAsiaTheme="minorEastAsia" w:hAnsiTheme="minorEastAsia"/>
          <w:bCs/>
          <w:szCs w:val="21"/>
        </w:rPr>
      </w:pPr>
    </w:p>
    <w:p w14:paraId="21611BF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257AE31F"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7667D08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07B8F5EA"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DBEBE24"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79914464" w14:textId="77777777" w:rsidR="0003450A" w:rsidRDefault="0003450A" w:rsidP="0003450A">
      <w:pPr>
        <w:widowControl/>
        <w:ind w:firstLineChars="100" w:firstLine="210"/>
        <w:rPr>
          <w:rFonts w:asciiTheme="minorEastAsia" w:eastAsiaTheme="minorEastAsia" w:hAnsiTheme="minorEastAsia"/>
          <w:bCs/>
          <w:szCs w:val="21"/>
        </w:rPr>
      </w:pPr>
    </w:p>
    <w:p w14:paraId="54F99DF3" w14:textId="77777777" w:rsidR="0003450A" w:rsidRDefault="00801DB6" w:rsidP="0003450A">
      <w:pPr>
        <w:pStyle w:val="41"/>
        <w:numPr>
          <w:ilvl w:val="0"/>
          <w:numId w:val="0"/>
        </w:numPr>
      </w:pPr>
      <w:bookmarkStart w:id="180" w:name="_Toc138322664"/>
      <w:r>
        <w:rPr>
          <w:rFonts w:hint="eastAsia"/>
        </w:rPr>
        <w:t>（２）対象</w:t>
      </w:r>
      <w:r w:rsidR="0003450A">
        <w:rPr>
          <w:rFonts w:hint="eastAsia"/>
        </w:rPr>
        <w:t>分野</w:t>
      </w:r>
      <w:bookmarkEnd w:id="180"/>
    </w:p>
    <w:p w14:paraId="072D433B" w14:textId="77777777" w:rsidR="0003450A" w:rsidRDefault="0003450A" w:rsidP="0003450A">
      <w:pPr>
        <w:widowControl/>
        <w:jc w:val="left"/>
        <w:rPr>
          <w:rFonts w:asciiTheme="minorEastAsia" w:eastAsiaTheme="minorEastAsia" w:hAnsiTheme="minorEastAsia"/>
          <w:bCs/>
          <w:szCs w:val="21"/>
        </w:rPr>
      </w:pPr>
    </w:p>
    <w:p w14:paraId="6E78DAA4"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2D68A5DD"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22AFD27F"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4E2B295A" w14:textId="77777777" w:rsidR="00801DB6" w:rsidRDefault="00801DB6" w:rsidP="00082322">
      <w:pPr>
        <w:pStyle w:val="41"/>
        <w:numPr>
          <w:ilvl w:val="0"/>
          <w:numId w:val="0"/>
        </w:numPr>
      </w:pPr>
      <w:bookmarkStart w:id="181" w:name="_Toc138322665"/>
      <w:r>
        <w:rPr>
          <w:rFonts w:hint="eastAsia"/>
        </w:rPr>
        <w:t>（３）対象項目</w:t>
      </w:r>
      <w:bookmarkEnd w:id="181"/>
    </w:p>
    <w:p w14:paraId="68DE4C04" w14:textId="77777777" w:rsidR="00801DB6" w:rsidRDefault="00801DB6" w:rsidP="00082322">
      <w:pPr>
        <w:widowControl/>
        <w:jc w:val="left"/>
        <w:rPr>
          <w:rFonts w:asciiTheme="minorEastAsia" w:eastAsiaTheme="minorEastAsia" w:hAnsiTheme="minorEastAsia"/>
          <w:bCs/>
          <w:szCs w:val="21"/>
        </w:rPr>
      </w:pPr>
    </w:p>
    <w:p w14:paraId="33172B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1AFF706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48759E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67901DB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1ED12E4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59E84A9B"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3F82F1B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1D80491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D81772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4AC53E61"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0BF6EAF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1AA052B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391A8D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56073E0F" w14:textId="77777777" w:rsidR="001A305E" w:rsidRDefault="001A305E" w:rsidP="001A305E">
      <w:pPr>
        <w:widowControl/>
        <w:ind w:firstLineChars="100" w:firstLine="210"/>
        <w:rPr>
          <w:rFonts w:asciiTheme="minorEastAsia" w:eastAsiaTheme="minorEastAsia" w:hAnsiTheme="minorEastAsia"/>
          <w:bCs/>
          <w:szCs w:val="21"/>
        </w:rPr>
      </w:pPr>
    </w:p>
    <w:p w14:paraId="6EE4AC40"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55B0F52E" w14:textId="77777777" w:rsidR="001A305E" w:rsidRDefault="001A305E" w:rsidP="001A305E">
      <w:pPr>
        <w:widowControl/>
        <w:ind w:firstLineChars="100" w:firstLine="210"/>
        <w:rPr>
          <w:rFonts w:asciiTheme="minorEastAsia" w:eastAsiaTheme="minorEastAsia" w:hAnsiTheme="minorEastAsia"/>
          <w:bCs/>
          <w:szCs w:val="21"/>
        </w:rPr>
      </w:pPr>
    </w:p>
    <w:p w14:paraId="00BACF24"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19A93AFF" w14:textId="77777777" w:rsidR="004F12BD" w:rsidRDefault="004F12BD" w:rsidP="004F12BD">
      <w:pPr>
        <w:widowControl/>
        <w:jc w:val="left"/>
        <w:rPr>
          <w:rFonts w:asciiTheme="minorEastAsia" w:eastAsiaTheme="minorEastAsia" w:hAnsiTheme="minorEastAsia"/>
          <w:bCs/>
          <w:szCs w:val="21"/>
        </w:rPr>
      </w:pPr>
    </w:p>
    <w:p w14:paraId="0C4914D8" w14:textId="77777777" w:rsidR="002A1A6C" w:rsidRDefault="002A1A6C" w:rsidP="00D74839">
      <w:pPr>
        <w:pStyle w:val="41"/>
        <w:numPr>
          <w:ilvl w:val="0"/>
          <w:numId w:val="0"/>
        </w:numPr>
      </w:pPr>
      <w:bookmarkStart w:id="182" w:name="_Toc138322666"/>
      <w:r>
        <w:rPr>
          <w:rFonts w:hint="eastAsia"/>
        </w:rPr>
        <w:t>デジタル社会を見据えた対応</w:t>
      </w:r>
      <w:bookmarkEnd w:id="182"/>
    </w:p>
    <w:p w14:paraId="6AB15707" w14:textId="77777777" w:rsidR="004F12BD" w:rsidRDefault="004F12BD" w:rsidP="004F12BD">
      <w:pPr>
        <w:widowControl/>
        <w:jc w:val="left"/>
        <w:rPr>
          <w:rFonts w:asciiTheme="minorEastAsia" w:eastAsiaTheme="minorEastAsia" w:hAnsiTheme="minorEastAsia"/>
          <w:bCs/>
          <w:szCs w:val="21"/>
        </w:rPr>
      </w:pPr>
    </w:p>
    <w:p w14:paraId="3064A4B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200FB15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1512F435"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132F3F11"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1693304B"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27B05ACE" w14:textId="77777777" w:rsidR="0014730B" w:rsidRPr="008429D9" w:rsidRDefault="00E60249" w:rsidP="00237A70">
      <w:pPr>
        <w:pStyle w:val="31"/>
        <w:numPr>
          <w:ilvl w:val="0"/>
          <w:numId w:val="0"/>
        </w:numPr>
      </w:pPr>
      <w:bookmarkStart w:id="183" w:name="_Toc137819115"/>
      <w:bookmarkStart w:id="184" w:name="_Toc138322667"/>
      <w:r>
        <w:rPr>
          <w:rFonts w:hint="eastAsia"/>
        </w:rPr>
        <w:lastRenderedPageBreak/>
        <w:t>４．</w:t>
      </w:r>
      <w:r w:rsidRPr="008429D9">
        <w:rPr>
          <w:rFonts w:hint="eastAsia"/>
        </w:rPr>
        <w:t>本仕様書の</w:t>
      </w:r>
      <w:r w:rsidR="004458A6">
        <w:rPr>
          <w:rFonts w:hint="eastAsia"/>
        </w:rPr>
        <w:t>内容</w:t>
      </w:r>
      <w:bookmarkEnd w:id="183"/>
      <w:bookmarkEnd w:id="184"/>
    </w:p>
    <w:p w14:paraId="33985519" w14:textId="77777777" w:rsidR="00E60249" w:rsidRDefault="00E60249" w:rsidP="00565EE0">
      <w:pPr>
        <w:pStyle w:val="41"/>
        <w:numPr>
          <w:ilvl w:val="0"/>
          <w:numId w:val="0"/>
        </w:numPr>
      </w:pPr>
      <w:bookmarkStart w:id="185" w:name="_Toc138322668"/>
      <w:r>
        <w:rPr>
          <w:rFonts w:hint="eastAsia"/>
        </w:rPr>
        <w:t>（１）本仕様書の構成</w:t>
      </w:r>
      <w:bookmarkEnd w:id="185"/>
    </w:p>
    <w:p w14:paraId="760565C3" w14:textId="77777777" w:rsidR="008024A4" w:rsidRDefault="008024A4" w:rsidP="00565EE0">
      <w:pPr>
        <w:widowControl/>
        <w:ind w:firstLineChars="100" w:firstLine="210"/>
        <w:rPr>
          <w:rFonts w:asciiTheme="minorEastAsia" w:eastAsiaTheme="minorEastAsia" w:hAnsiTheme="minorEastAsia"/>
          <w:bCs/>
          <w:szCs w:val="21"/>
        </w:rPr>
      </w:pPr>
    </w:p>
    <w:p w14:paraId="481DE732"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E3B3EA8"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186" w:name="_Hlk71200001"/>
      <w:r>
        <w:rPr>
          <w:rFonts w:asciiTheme="minorEastAsia" w:eastAsiaTheme="minorEastAsia" w:hAnsiTheme="minorEastAsia" w:hint="eastAsia"/>
          <w:bCs/>
        </w:rPr>
        <w:t>標準化の対象範囲を記載している。</w:t>
      </w:r>
      <w:bookmarkEnd w:id="186"/>
    </w:p>
    <w:p w14:paraId="01DF968A"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799EE7F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03726D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3EDAB531" w14:textId="77777777" w:rsidR="00793452" w:rsidRPr="00854F9F" w:rsidRDefault="00793452" w:rsidP="00793452">
      <w:pPr>
        <w:widowControl/>
        <w:ind w:firstLineChars="100" w:firstLine="210"/>
        <w:rPr>
          <w:rFonts w:asciiTheme="minorEastAsia" w:eastAsiaTheme="minorEastAsia" w:hAnsiTheme="minorEastAsia"/>
          <w:bCs/>
          <w:szCs w:val="21"/>
        </w:rPr>
      </w:pPr>
    </w:p>
    <w:p w14:paraId="6765E886" w14:textId="77777777" w:rsidR="002A1A6C" w:rsidRPr="00793452" w:rsidRDefault="002A1A6C" w:rsidP="00565EE0">
      <w:pPr>
        <w:widowControl/>
        <w:ind w:firstLineChars="100" w:firstLine="210"/>
        <w:rPr>
          <w:rFonts w:asciiTheme="minorEastAsia" w:eastAsiaTheme="minorEastAsia" w:hAnsiTheme="minorEastAsia"/>
          <w:bCs/>
          <w:szCs w:val="21"/>
        </w:rPr>
      </w:pPr>
    </w:p>
    <w:p w14:paraId="4B9640B5" w14:textId="77777777" w:rsidR="002A1A6C" w:rsidRDefault="002A1A6C" w:rsidP="002A1A6C">
      <w:pPr>
        <w:pStyle w:val="41"/>
        <w:numPr>
          <w:ilvl w:val="0"/>
          <w:numId w:val="0"/>
        </w:numPr>
      </w:pPr>
      <w:bookmarkStart w:id="187" w:name="_Toc138322669"/>
      <w:r>
        <w:rPr>
          <w:rFonts w:hint="eastAsia"/>
        </w:rPr>
        <w:t>（２）標準準拠の基準</w:t>
      </w:r>
      <w:bookmarkEnd w:id="187"/>
    </w:p>
    <w:p w14:paraId="5E3D4C66"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0A8CD6D"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16DDCFC7"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678BE76"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712FA56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4BE9803D" w14:textId="77777777" w:rsidR="00A02999" w:rsidRDefault="00A02999" w:rsidP="00A02999">
      <w:pPr>
        <w:widowControl/>
        <w:ind w:firstLineChars="100" w:firstLine="210"/>
        <w:jc w:val="left"/>
        <w:rPr>
          <w:rFonts w:asciiTheme="minorEastAsia" w:eastAsiaTheme="minorEastAsia" w:hAnsiTheme="minorEastAsia"/>
          <w:bCs/>
          <w:szCs w:val="21"/>
        </w:rPr>
      </w:pPr>
    </w:p>
    <w:p w14:paraId="57E98EE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188" w:name="_Hlk104919745"/>
      <w:r>
        <w:rPr>
          <w:rFonts w:asciiTheme="minorEastAsia" w:eastAsiaTheme="minorEastAsia" w:hAnsiTheme="minorEastAsia" w:hint="eastAsia"/>
          <w:bCs/>
          <w:szCs w:val="21"/>
        </w:rPr>
        <w:t>１</w:t>
      </w:r>
      <w:bookmarkEnd w:id="188"/>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361D3A72"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1A57F62B"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3B8B7F6D"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71A44E17"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189"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4754ABD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189"/>
    <w:p w14:paraId="1651F92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1D02C0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0A35E0BD" w14:textId="77777777" w:rsidR="004357F9" w:rsidRDefault="004357F9" w:rsidP="005B64E4">
      <w:pPr>
        <w:widowControl/>
        <w:ind w:firstLineChars="100" w:firstLine="210"/>
        <w:jc w:val="left"/>
        <w:rPr>
          <w:rFonts w:asciiTheme="minorEastAsia" w:eastAsiaTheme="minorEastAsia" w:hAnsiTheme="minorEastAsia"/>
          <w:bCs/>
          <w:szCs w:val="21"/>
        </w:rPr>
      </w:pPr>
    </w:p>
    <w:p w14:paraId="4FFB5E1E" w14:textId="77777777" w:rsidR="003E6473" w:rsidRPr="00A02999" w:rsidRDefault="003E6473" w:rsidP="00906FA6">
      <w:pPr>
        <w:widowControl/>
        <w:ind w:firstLineChars="100" w:firstLine="210"/>
        <w:jc w:val="left"/>
        <w:rPr>
          <w:rFonts w:asciiTheme="minorEastAsia" w:eastAsiaTheme="minorEastAsia" w:hAnsiTheme="minorEastAsia"/>
          <w:bCs/>
          <w:szCs w:val="21"/>
        </w:rPr>
      </w:pPr>
    </w:p>
    <w:p w14:paraId="79568C39" w14:textId="77777777" w:rsidR="00DE4094" w:rsidRPr="008429D9" w:rsidRDefault="00DE4094" w:rsidP="00DE4094">
      <w:pPr>
        <w:pStyle w:val="41"/>
        <w:numPr>
          <w:ilvl w:val="0"/>
          <w:numId w:val="0"/>
        </w:numPr>
      </w:pPr>
      <w:bookmarkStart w:id="190" w:name="_Toc138322670"/>
      <w:r>
        <w:rPr>
          <w:rFonts w:hint="eastAsia"/>
        </w:rPr>
        <w:t>（３）想定</w:t>
      </w:r>
      <w:r w:rsidRPr="008429D9">
        <w:rPr>
          <w:rFonts w:hint="eastAsia"/>
        </w:rPr>
        <w:t>する</w:t>
      </w:r>
      <w:r>
        <w:rPr>
          <w:rFonts w:hint="eastAsia"/>
        </w:rPr>
        <w:t>利用方法</w:t>
      </w:r>
      <w:bookmarkEnd w:id="190"/>
    </w:p>
    <w:p w14:paraId="084E530F" w14:textId="77777777" w:rsidR="00DE4094" w:rsidRDefault="00DE4094" w:rsidP="00DE4094">
      <w:pPr>
        <w:widowControl/>
        <w:jc w:val="left"/>
        <w:rPr>
          <w:rFonts w:asciiTheme="minorEastAsia" w:eastAsiaTheme="minorEastAsia" w:hAnsiTheme="minorEastAsia"/>
          <w:bCs/>
          <w:szCs w:val="21"/>
        </w:rPr>
      </w:pPr>
    </w:p>
    <w:p w14:paraId="3FD50CBD"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6B568187"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70B41432"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777C19E"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584BA330" w14:textId="77777777" w:rsidR="00DE4094" w:rsidRDefault="00DE4094" w:rsidP="00DE4094">
      <w:pPr>
        <w:widowControl/>
        <w:ind w:firstLineChars="100" w:firstLine="210"/>
        <w:rPr>
          <w:rFonts w:asciiTheme="minorEastAsia" w:eastAsiaTheme="minorEastAsia" w:hAnsiTheme="minorEastAsia"/>
          <w:bCs/>
          <w:szCs w:val="21"/>
        </w:rPr>
      </w:pPr>
    </w:p>
    <w:p w14:paraId="68C04BA4"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3422BF4D"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w:t>
      </w:r>
      <w:r>
        <w:rPr>
          <w:rFonts w:asciiTheme="minorEastAsia" w:eastAsiaTheme="minorEastAsia" w:hAnsiTheme="minorEastAsia" w:hint="eastAsia"/>
          <w:bCs/>
          <w:szCs w:val="21"/>
        </w:rPr>
        <w:lastRenderedPageBreak/>
        <w:t>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3411B5F4" w14:textId="77777777" w:rsidR="00D764CF" w:rsidRDefault="00D764CF" w:rsidP="00D764CF">
      <w:pPr>
        <w:widowControl/>
        <w:jc w:val="left"/>
        <w:rPr>
          <w:rFonts w:asciiTheme="minorEastAsia" w:eastAsiaTheme="minorEastAsia" w:hAnsiTheme="minorEastAsia"/>
          <w:bCs/>
          <w:szCs w:val="21"/>
        </w:rPr>
      </w:pPr>
    </w:p>
    <w:p w14:paraId="267E2856" w14:textId="77777777" w:rsidR="00D764CF" w:rsidRPr="008429D9" w:rsidRDefault="00D764CF" w:rsidP="00D764CF">
      <w:pPr>
        <w:pStyle w:val="41"/>
        <w:numPr>
          <w:ilvl w:val="0"/>
          <w:numId w:val="0"/>
        </w:numPr>
      </w:pPr>
      <w:bookmarkStart w:id="191" w:name="_Toc138322671"/>
      <w:r>
        <w:rPr>
          <w:rFonts w:hint="eastAsia"/>
        </w:rPr>
        <w:t>（４）本仕様書の</w:t>
      </w:r>
      <w:r w:rsidR="00ED4B4E">
        <w:rPr>
          <w:rFonts w:hint="eastAsia"/>
        </w:rPr>
        <w:t>改定</w:t>
      </w:r>
      <w:bookmarkEnd w:id="191"/>
    </w:p>
    <w:p w14:paraId="50DE24C9" w14:textId="77777777" w:rsidR="00D764CF" w:rsidRDefault="00D764CF" w:rsidP="00D764CF">
      <w:pPr>
        <w:widowControl/>
        <w:jc w:val="left"/>
        <w:rPr>
          <w:rFonts w:asciiTheme="minorEastAsia" w:eastAsiaTheme="minorEastAsia" w:hAnsiTheme="minorEastAsia"/>
          <w:bCs/>
          <w:szCs w:val="21"/>
        </w:rPr>
      </w:pPr>
    </w:p>
    <w:p w14:paraId="7536200A"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3878047D" w14:textId="77777777" w:rsidR="004458A6" w:rsidRDefault="004458A6" w:rsidP="00DE4094">
      <w:pPr>
        <w:widowControl/>
        <w:ind w:firstLineChars="100" w:firstLine="210"/>
        <w:rPr>
          <w:rFonts w:asciiTheme="minorEastAsia" w:eastAsiaTheme="minorEastAsia" w:hAnsiTheme="minorEastAsia"/>
          <w:bCs/>
          <w:szCs w:val="21"/>
        </w:rPr>
      </w:pPr>
    </w:p>
    <w:p w14:paraId="6F50F5C4" w14:textId="77777777" w:rsidR="004458A6" w:rsidRDefault="004458A6" w:rsidP="00D74839">
      <w:pPr>
        <w:pStyle w:val="41"/>
        <w:numPr>
          <w:ilvl w:val="0"/>
          <w:numId w:val="0"/>
        </w:numPr>
      </w:pPr>
      <w:bookmarkStart w:id="192" w:name="_Toc138322672"/>
      <w:r>
        <w:rPr>
          <w:rFonts w:hint="eastAsia"/>
        </w:rPr>
        <w:t>各自治体の調達仕様書の範囲との関係</w:t>
      </w:r>
      <w:bookmarkEnd w:id="192"/>
    </w:p>
    <w:p w14:paraId="0FF14F8D" w14:textId="77777777" w:rsidR="004458A6" w:rsidRDefault="004458A6" w:rsidP="004458A6">
      <w:pPr>
        <w:widowControl/>
        <w:ind w:firstLineChars="100" w:firstLine="210"/>
        <w:rPr>
          <w:rFonts w:asciiTheme="minorEastAsia" w:eastAsiaTheme="minorEastAsia" w:hAnsiTheme="minorEastAsia"/>
          <w:bCs/>
          <w:szCs w:val="21"/>
        </w:rPr>
      </w:pPr>
    </w:p>
    <w:p w14:paraId="378584B4"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1840B4E0"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567B3CB"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766931FC" w14:textId="77777777" w:rsidR="004458A6" w:rsidRPr="002B0772" w:rsidRDefault="004458A6" w:rsidP="00DE4094">
      <w:pPr>
        <w:widowControl/>
        <w:ind w:firstLineChars="100" w:firstLine="210"/>
        <w:rPr>
          <w:rFonts w:asciiTheme="minorEastAsia" w:eastAsiaTheme="minorEastAsia" w:hAnsiTheme="minorEastAsia"/>
          <w:bCs/>
          <w:szCs w:val="21"/>
        </w:rPr>
      </w:pPr>
    </w:p>
    <w:p w14:paraId="3CAF7613"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3251958A" w14:textId="77777777" w:rsidR="0014730B" w:rsidRPr="00D32152" w:rsidRDefault="0014730B" w:rsidP="0014730B">
      <w:pPr>
        <w:widowControl/>
        <w:jc w:val="left"/>
        <w:rPr>
          <w:rFonts w:asciiTheme="minorEastAsia" w:eastAsiaTheme="minorEastAsia" w:hAnsiTheme="minorEastAsia"/>
          <w:bCs/>
          <w:sz w:val="44"/>
          <w:szCs w:val="44"/>
        </w:rPr>
      </w:pPr>
    </w:p>
    <w:p w14:paraId="7EE2926A" w14:textId="77777777" w:rsidR="0014730B" w:rsidRPr="000B7128" w:rsidRDefault="0014730B" w:rsidP="0014730B">
      <w:pPr>
        <w:widowControl/>
        <w:jc w:val="left"/>
        <w:rPr>
          <w:rFonts w:asciiTheme="minorEastAsia" w:eastAsiaTheme="minorEastAsia" w:hAnsiTheme="minorEastAsia"/>
          <w:bCs/>
          <w:sz w:val="44"/>
          <w:szCs w:val="44"/>
        </w:rPr>
      </w:pPr>
    </w:p>
    <w:p w14:paraId="5517F10E" w14:textId="77777777" w:rsidR="0014730B" w:rsidRPr="000B7128" w:rsidRDefault="0014730B" w:rsidP="0014730B">
      <w:pPr>
        <w:widowControl/>
        <w:jc w:val="left"/>
        <w:rPr>
          <w:rFonts w:asciiTheme="minorEastAsia" w:eastAsiaTheme="minorEastAsia" w:hAnsiTheme="minorEastAsia"/>
          <w:bCs/>
          <w:sz w:val="44"/>
          <w:szCs w:val="44"/>
        </w:rPr>
      </w:pPr>
    </w:p>
    <w:p w14:paraId="12878C5E" w14:textId="77777777" w:rsidR="0014730B" w:rsidRPr="000B7128" w:rsidRDefault="0014730B" w:rsidP="0014730B">
      <w:pPr>
        <w:widowControl/>
        <w:jc w:val="left"/>
        <w:rPr>
          <w:rFonts w:asciiTheme="minorEastAsia" w:eastAsiaTheme="minorEastAsia" w:hAnsiTheme="minorEastAsia"/>
          <w:bCs/>
          <w:sz w:val="44"/>
          <w:szCs w:val="44"/>
        </w:rPr>
      </w:pPr>
    </w:p>
    <w:p w14:paraId="7520A34C" w14:textId="77777777" w:rsidR="0014730B" w:rsidRPr="000B7128" w:rsidRDefault="0014730B" w:rsidP="0014730B">
      <w:pPr>
        <w:widowControl/>
        <w:jc w:val="left"/>
        <w:rPr>
          <w:rFonts w:asciiTheme="minorEastAsia" w:eastAsiaTheme="minorEastAsia" w:hAnsiTheme="minorEastAsia"/>
          <w:bCs/>
          <w:sz w:val="44"/>
          <w:szCs w:val="44"/>
        </w:rPr>
      </w:pPr>
    </w:p>
    <w:p w14:paraId="0025A0CF" w14:textId="77777777" w:rsidR="0014730B" w:rsidRDefault="0014730B" w:rsidP="00553EB4">
      <w:pPr>
        <w:pStyle w:val="1"/>
      </w:pPr>
      <w:bookmarkStart w:id="193" w:name="_Toc137819116"/>
      <w:bookmarkStart w:id="194" w:name="_Toc1383226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193"/>
      <w:bookmarkEnd w:id="194"/>
      <w:r w:rsidRPr="000B7128">
        <w:br w:type="page"/>
      </w:r>
    </w:p>
    <w:p w14:paraId="3E96E4F7" w14:textId="77777777" w:rsidR="001253ED" w:rsidRDefault="001253ED" w:rsidP="00D74839">
      <w:pPr>
        <w:pStyle w:val="31"/>
        <w:numPr>
          <w:ilvl w:val="0"/>
          <w:numId w:val="0"/>
        </w:numPr>
      </w:pPr>
      <w:bookmarkStart w:id="195" w:name="_Toc137819117"/>
      <w:bookmarkStart w:id="196" w:name="_Toc138322674"/>
      <w:r>
        <w:rPr>
          <w:rFonts w:hint="eastAsia"/>
        </w:rPr>
        <w:lastRenderedPageBreak/>
        <w:t>標準化</w:t>
      </w:r>
      <w:r w:rsidRPr="00AA78E2">
        <w:rPr>
          <w:rFonts w:hint="eastAsia"/>
        </w:rPr>
        <w:t>の</w:t>
      </w:r>
      <w:r>
        <w:rPr>
          <w:rFonts w:hint="eastAsia"/>
        </w:rPr>
        <w:t>対象</w:t>
      </w:r>
      <w:r w:rsidRPr="00AA78E2">
        <w:rPr>
          <w:rFonts w:hint="eastAsia"/>
        </w:rPr>
        <w:t>範囲</w:t>
      </w:r>
      <w:bookmarkEnd w:id="195"/>
      <w:bookmarkEnd w:id="196"/>
    </w:p>
    <w:p w14:paraId="3DDAA150"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076B4A2A" w14:textId="77777777" w:rsidR="001253ED" w:rsidRPr="00C5397D" w:rsidRDefault="001253ED" w:rsidP="00016998">
      <w:pPr>
        <w:rPr>
          <w:rFonts w:asciiTheme="minorEastAsia" w:eastAsiaTheme="minorEastAsia" w:hAnsiTheme="minorEastAsia"/>
        </w:rPr>
      </w:pPr>
    </w:p>
    <w:p w14:paraId="3A08E767"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02A23276" w14:textId="77777777" w:rsidR="001253ED" w:rsidRPr="009B14B9" w:rsidRDefault="001253ED" w:rsidP="00016998">
      <w:pPr>
        <w:rPr>
          <w:rFonts w:asciiTheme="minorEastAsia" w:eastAsiaTheme="minorEastAsia" w:hAnsiTheme="minorEastAsia"/>
        </w:rPr>
      </w:pPr>
    </w:p>
    <w:p w14:paraId="23769CC1" w14:textId="77777777" w:rsidR="001253ED" w:rsidRDefault="001253ED" w:rsidP="00016998">
      <w:pPr>
        <w:rPr>
          <w:rFonts w:asciiTheme="minorEastAsia" w:eastAsiaTheme="minorEastAsia" w:hAnsiTheme="minorEastAsia"/>
        </w:rPr>
      </w:pPr>
    </w:p>
    <w:p w14:paraId="18686153"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776A6306" w14:textId="77777777" w:rsidR="001253ED" w:rsidRPr="00D32152" w:rsidRDefault="001253ED" w:rsidP="001253ED">
      <w:pPr>
        <w:widowControl/>
        <w:jc w:val="left"/>
        <w:rPr>
          <w:rFonts w:asciiTheme="minorEastAsia" w:eastAsiaTheme="minorEastAsia" w:hAnsiTheme="minorEastAsia"/>
          <w:bCs/>
          <w:sz w:val="44"/>
          <w:szCs w:val="44"/>
        </w:rPr>
      </w:pPr>
    </w:p>
    <w:p w14:paraId="4765CE06" w14:textId="77777777" w:rsidR="001253ED" w:rsidRPr="000B7128" w:rsidRDefault="001253ED" w:rsidP="001253ED">
      <w:pPr>
        <w:widowControl/>
        <w:jc w:val="left"/>
        <w:rPr>
          <w:rFonts w:asciiTheme="minorEastAsia" w:eastAsiaTheme="minorEastAsia" w:hAnsiTheme="minorEastAsia"/>
          <w:bCs/>
          <w:sz w:val="44"/>
          <w:szCs w:val="44"/>
        </w:rPr>
      </w:pPr>
    </w:p>
    <w:p w14:paraId="279D84F0" w14:textId="77777777" w:rsidR="001253ED" w:rsidRPr="000B7128" w:rsidRDefault="001253ED" w:rsidP="001253ED">
      <w:pPr>
        <w:widowControl/>
        <w:jc w:val="left"/>
        <w:rPr>
          <w:rFonts w:asciiTheme="minorEastAsia" w:eastAsiaTheme="minorEastAsia" w:hAnsiTheme="minorEastAsia"/>
          <w:bCs/>
          <w:sz w:val="44"/>
          <w:szCs w:val="44"/>
        </w:rPr>
      </w:pPr>
    </w:p>
    <w:p w14:paraId="6101ACF9" w14:textId="77777777" w:rsidR="001253ED" w:rsidRPr="000B7128" w:rsidRDefault="001253ED" w:rsidP="001253ED">
      <w:pPr>
        <w:widowControl/>
        <w:jc w:val="left"/>
        <w:rPr>
          <w:rFonts w:asciiTheme="minorEastAsia" w:eastAsiaTheme="minorEastAsia" w:hAnsiTheme="minorEastAsia"/>
          <w:bCs/>
          <w:sz w:val="44"/>
          <w:szCs w:val="44"/>
        </w:rPr>
      </w:pPr>
    </w:p>
    <w:p w14:paraId="1855B8BB" w14:textId="77777777" w:rsidR="001253ED" w:rsidRPr="000B7128" w:rsidRDefault="001253ED" w:rsidP="001253ED">
      <w:pPr>
        <w:widowControl/>
        <w:jc w:val="left"/>
        <w:rPr>
          <w:rFonts w:asciiTheme="minorEastAsia" w:eastAsiaTheme="minorEastAsia" w:hAnsiTheme="minorEastAsia"/>
          <w:bCs/>
          <w:sz w:val="44"/>
          <w:szCs w:val="44"/>
        </w:rPr>
      </w:pPr>
    </w:p>
    <w:p w14:paraId="2B9CA378" w14:textId="77777777" w:rsidR="000554B5" w:rsidRDefault="000B7128" w:rsidP="00553EB4">
      <w:pPr>
        <w:pStyle w:val="1"/>
      </w:pPr>
      <w:bookmarkStart w:id="197" w:name="_Toc137819118"/>
      <w:bookmarkStart w:id="198" w:name="_Toc138322675"/>
      <w:r w:rsidRPr="000B7128">
        <w:rPr>
          <w:rFonts w:hint="eastAsia"/>
        </w:rPr>
        <w:t>第</w:t>
      </w:r>
      <w:r w:rsidR="00825D93">
        <w:rPr>
          <w:rFonts w:hint="eastAsia"/>
        </w:rPr>
        <w:t>３</w:t>
      </w:r>
      <w:r w:rsidRPr="000B7128">
        <w:rPr>
          <w:rFonts w:hint="eastAsia"/>
        </w:rPr>
        <w:t>章　機能要件</w:t>
      </w:r>
      <w:bookmarkEnd w:id="197"/>
      <w:bookmarkEnd w:id="198"/>
    </w:p>
    <w:p w14:paraId="3337FBA6" w14:textId="77777777" w:rsidR="00D8180F" w:rsidRDefault="00D8180F">
      <w:pPr>
        <w:widowControl/>
        <w:jc w:val="left"/>
        <w:rPr>
          <w:b/>
          <w:bCs/>
          <w:sz w:val="44"/>
          <w:szCs w:val="44"/>
        </w:rPr>
      </w:pPr>
      <w:r>
        <w:rPr>
          <w:b/>
          <w:bCs/>
          <w:sz w:val="44"/>
          <w:szCs w:val="44"/>
        </w:rPr>
        <w:br w:type="page"/>
      </w:r>
    </w:p>
    <w:p w14:paraId="05BDECF8" w14:textId="77777777" w:rsidR="00E75E70" w:rsidRDefault="00E75E70" w:rsidP="00E75E70">
      <w:pPr>
        <w:tabs>
          <w:tab w:val="left" w:pos="5103"/>
        </w:tabs>
        <w:jc w:val="center"/>
        <w:rPr>
          <w:b/>
          <w:bCs/>
          <w:sz w:val="44"/>
          <w:szCs w:val="44"/>
        </w:rPr>
      </w:pPr>
    </w:p>
    <w:p w14:paraId="62389B84" w14:textId="77777777" w:rsidR="00E75E70" w:rsidRDefault="00E75E70" w:rsidP="00E75E70">
      <w:pPr>
        <w:tabs>
          <w:tab w:val="left" w:pos="5103"/>
        </w:tabs>
        <w:jc w:val="center"/>
        <w:rPr>
          <w:b/>
          <w:bCs/>
          <w:sz w:val="44"/>
          <w:szCs w:val="44"/>
        </w:rPr>
      </w:pPr>
    </w:p>
    <w:p w14:paraId="30B3045A" w14:textId="77777777" w:rsidR="00E75E70" w:rsidRDefault="00E75E70" w:rsidP="00E75E70">
      <w:pPr>
        <w:tabs>
          <w:tab w:val="left" w:pos="5103"/>
        </w:tabs>
        <w:jc w:val="center"/>
        <w:rPr>
          <w:b/>
          <w:bCs/>
          <w:sz w:val="44"/>
          <w:szCs w:val="44"/>
        </w:rPr>
      </w:pPr>
    </w:p>
    <w:p w14:paraId="5EBAABAA" w14:textId="77777777" w:rsidR="00157AC5" w:rsidRDefault="00157AC5" w:rsidP="00E75E70">
      <w:pPr>
        <w:tabs>
          <w:tab w:val="left" w:pos="5103"/>
        </w:tabs>
        <w:jc w:val="center"/>
        <w:rPr>
          <w:b/>
          <w:bCs/>
          <w:sz w:val="44"/>
          <w:szCs w:val="44"/>
        </w:rPr>
      </w:pPr>
    </w:p>
    <w:p w14:paraId="3A5870B9" w14:textId="77777777" w:rsidR="00157AC5" w:rsidRDefault="00157AC5" w:rsidP="00E75E70">
      <w:pPr>
        <w:tabs>
          <w:tab w:val="left" w:pos="5103"/>
        </w:tabs>
        <w:jc w:val="center"/>
        <w:rPr>
          <w:b/>
          <w:bCs/>
          <w:sz w:val="44"/>
          <w:szCs w:val="44"/>
        </w:rPr>
      </w:pPr>
    </w:p>
    <w:p w14:paraId="6DE94C7C" w14:textId="77777777" w:rsidR="00E75E70" w:rsidRDefault="00E75E70" w:rsidP="00E75E70">
      <w:pPr>
        <w:tabs>
          <w:tab w:val="left" w:pos="5103"/>
        </w:tabs>
        <w:jc w:val="center"/>
        <w:rPr>
          <w:b/>
          <w:bCs/>
          <w:sz w:val="44"/>
          <w:szCs w:val="44"/>
        </w:rPr>
      </w:pPr>
    </w:p>
    <w:p w14:paraId="2A2824BD" w14:textId="77777777" w:rsidR="00590082" w:rsidRPr="00842F23" w:rsidRDefault="00C75D1F" w:rsidP="00B57808">
      <w:pPr>
        <w:pStyle w:val="21"/>
      </w:pPr>
      <w:bookmarkStart w:id="199" w:name="_Toc74131783"/>
      <w:bookmarkStart w:id="200" w:name="_Toc74131784"/>
      <w:bookmarkStart w:id="201" w:name="_Toc74131785"/>
      <w:bookmarkStart w:id="202" w:name="_Toc74131786"/>
      <w:bookmarkStart w:id="203" w:name="_Toc74131787"/>
      <w:bookmarkStart w:id="204" w:name="_Toc74131788"/>
      <w:bookmarkStart w:id="205" w:name="_Toc74131789"/>
      <w:bookmarkStart w:id="206" w:name="_Toc74131790"/>
      <w:bookmarkStart w:id="207" w:name="_Toc74131791"/>
      <w:bookmarkStart w:id="208" w:name="_Toc74131792"/>
      <w:bookmarkStart w:id="209" w:name="_Toc137819119"/>
      <w:bookmarkStart w:id="210" w:name="_Toc138322676"/>
      <w:bookmarkEnd w:id="199"/>
      <w:bookmarkEnd w:id="200"/>
      <w:bookmarkEnd w:id="201"/>
      <w:bookmarkEnd w:id="202"/>
      <w:bookmarkEnd w:id="203"/>
      <w:bookmarkEnd w:id="204"/>
      <w:bookmarkEnd w:id="205"/>
      <w:bookmarkEnd w:id="206"/>
      <w:bookmarkEnd w:id="207"/>
      <w:bookmarkEnd w:id="208"/>
      <w:r>
        <w:rPr>
          <w:rFonts w:hint="eastAsia"/>
        </w:rPr>
        <w:t>管理項目</w:t>
      </w:r>
      <w:bookmarkEnd w:id="209"/>
      <w:bookmarkEnd w:id="210"/>
    </w:p>
    <w:p w14:paraId="61162B84" w14:textId="77777777" w:rsidR="00F34F97" w:rsidRDefault="00F34F97" w:rsidP="00E75E70">
      <w:pPr>
        <w:jc w:val="left"/>
        <w:rPr>
          <w:szCs w:val="21"/>
        </w:rPr>
      </w:pPr>
    </w:p>
    <w:p w14:paraId="2A906462" w14:textId="77777777" w:rsidR="00E75E70" w:rsidRPr="00C663F5" w:rsidRDefault="00E75E70" w:rsidP="00E75E70">
      <w:pPr>
        <w:jc w:val="left"/>
        <w:rPr>
          <w:szCs w:val="21"/>
        </w:rPr>
      </w:pPr>
    </w:p>
    <w:p w14:paraId="0067DFFE" w14:textId="77777777" w:rsidR="00E75E70" w:rsidRDefault="00F4064D" w:rsidP="00AA0780">
      <w:pPr>
        <w:pStyle w:val="31"/>
      </w:pPr>
      <w:bookmarkStart w:id="211" w:name="_Toc137819120"/>
      <w:bookmarkStart w:id="212" w:name="_Toc138322677"/>
      <w:r>
        <w:rPr>
          <w:rFonts w:hint="eastAsia"/>
        </w:rPr>
        <w:lastRenderedPageBreak/>
        <w:t>住民データ</w:t>
      </w:r>
      <w:bookmarkEnd w:id="211"/>
      <w:bookmarkEnd w:id="212"/>
    </w:p>
    <w:p w14:paraId="2C08C554" w14:textId="77777777" w:rsidR="000B7128" w:rsidRDefault="00F4064D" w:rsidP="00B43A50">
      <w:pPr>
        <w:pStyle w:val="6"/>
      </w:pPr>
      <w:bookmarkStart w:id="213" w:name="_Toc138322678"/>
      <w:r>
        <w:rPr>
          <w:rFonts w:hint="eastAsia"/>
        </w:rPr>
        <w:t>1</w:t>
      </w:r>
      <w:r>
        <w:t>.1.1</w:t>
      </w:r>
      <w:r>
        <w:tab/>
      </w:r>
      <w:r>
        <w:rPr>
          <w:rFonts w:hint="eastAsia"/>
        </w:rPr>
        <w:t>日本人住民データ</w:t>
      </w:r>
      <w:r w:rsidR="00DD4C90">
        <w:rPr>
          <w:rFonts w:hint="eastAsia"/>
        </w:rPr>
        <w:t>の管理</w:t>
      </w:r>
      <w:bookmarkEnd w:id="213"/>
    </w:p>
    <w:p w14:paraId="6786E7E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D7A8C17"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15D10AB"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0A554073" w14:textId="77777777" w:rsidR="00F4064D" w:rsidRPr="00B17054" w:rsidRDefault="00F4064D" w:rsidP="00F4064D">
      <w:pPr>
        <w:ind w:leftChars="200" w:left="420" w:firstLineChars="100" w:firstLine="240"/>
        <w:rPr>
          <w:sz w:val="24"/>
          <w:szCs w:val="24"/>
        </w:rPr>
      </w:pPr>
    </w:p>
    <w:p w14:paraId="03962478"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3201B4E9"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068613A8"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60ACD2AB"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611AE4A1"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5FC1CDA7"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28FB5F5A"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4E85D7CF"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7FB5116A"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6069FAF4"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5CCD4EC3"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4B536CCD"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5A81C5C5"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3F8CF37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1D657227" w14:textId="77777777" w:rsidR="005246E9" w:rsidRDefault="005246E9" w:rsidP="005246E9">
      <w:pPr>
        <w:ind w:leftChars="400" w:left="840"/>
        <w:rPr>
          <w:sz w:val="24"/>
          <w:szCs w:val="24"/>
        </w:rPr>
      </w:pPr>
      <w:r>
        <w:rPr>
          <w:rFonts w:hint="eastAsia"/>
          <w:sz w:val="24"/>
          <w:szCs w:val="24"/>
        </w:rPr>
        <w:t>・選挙人名簿への登録の有無</w:t>
      </w:r>
    </w:p>
    <w:p w14:paraId="57D90C0C"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CB005F2"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47E0E9BC"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1A739C74"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045C8BC"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7032AFC8" w14:textId="77777777" w:rsidR="00BE266E" w:rsidRDefault="00F4064D" w:rsidP="00B2361D">
      <w:pPr>
        <w:ind w:leftChars="200" w:left="420" w:firstLineChars="179" w:firstLine="430"/>
        <w:rPr>
          <w:sz w:val="24"/>
          <w:szCs w:val="24"/>
        </w:rPr>
      </w:pPr>
      <w:r>
        <w:rPr>
          <w:rFonts w:hint="eastAsia"/>
          <w:sz w:val="24"/>
          <w:szCs w:val="24"/>
        </w:rPr>
        <w:t>・住民票コード</w:t>
      </w:r>
    </w:p>
    <w:p w14:paraId="638E838A" w14:textId="77777777" w:rsidR="00564431" w:rsidRPr="00564431" w:rsidRDefault="00564431" w:rsidP="00B2361D">
      <w:pPr>
        <w:ind w:firstLineChars="354" w:firstLine="850"/>
        <w:rPr>
          <w:sz w:val="24"/>
          <w:szCs w:val="24"/>
        </w:rPr>
      </w:pPr>
    </w:p>
    <w:p w14:paraId="6D5936F2"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129DDEBF"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D77108A" w14:textId="77777777" w:rsidR="00183E0C" w:rsidRDefault="00FB5C45" w:rsidP="00685232">
      <w:pPr>
        <w:ind w:leftChars="405" w:left="850"/>
        <w:rPr>
          <w:sz w:val="24"/>
          <w:szCs w:val="24"/>
        </w:rPr>
      </w:pPr>
      <w:r>
        <w:rPr>
          <w:rFonts w:hint="eastAsia"/>
          <w:sz w:val="24"/>
          <w:szCs w:val="24"/>
        </w:rPr>
        <w:t>・転出先住所（予定）</w:t>
      </w:r>
    </w:p>
    <w:p w14:paraId="6BC25F16"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1AC6D0D8" w14:textId="77777777" w:rsidR="00FB5C45" w:rsidRDefault="00FB5C45" w:rsidP="00685232">
      <w:pPr>
        <w:rPr>
          <w:sz w:val="24"/>
          <w:szCs w:val="24"/>
        </w:rPr>
      </w:pPr>
    </w:p>
    <w:p w14:paraId="5846C011"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2D431E99" w14:textId="77777777" w:rsidR="00F4064D" w:rsidRDefault="00F4064D" w:rsidP="004976AF">
      <w:pPr>
        <w:ind w:leftChars="200" w:left="420" w:firstLineChars="179" w:firstLine="430"/>
        <w:rPr>
          <w:sz w:val="24"/>
          <w:szCs w:val="24"/>
        </w:rPr>
      </w:pPr>
      <w:r>
        <w:rPr>
          <w:rFonts w:hint="eastAsia"/>
          <w:sz w:val="24"/>
          <w:szCs w:val="24"/>
        </w:rPr>
        <w:lastRenderedPageBreak/>
        <w:t>・宛名番号</w:t>
      </w:r>
    </w:p>
    <w:p w14:paraId="02F9A5EF" w14:textId="77777777" w:rsidR="00B8603E" w:rsidRDefault="00B8603E" w:rsidP="004976AF">
      <w:pPr>
        <w:ind w:leftChars="200" w:left="420" w:firstLineChars="179" w:firstLine="430"/>
        <w:rPr>
          <w:sz w:val="24"/>
          <w:szCs w:val="24"/>
        </w:rPr>
      </w:pPr>
      <w:r>
        <w:rPr>
          <w:rFonts w:hint="eastAsia"/>
          <w:sz w:val="24"/>
          <w:szCs w:val="24"/>
        </w:rPr>
        <w:t>・世帯番号</w:t>
      </w:r>
    </w:p>
    <w:p w14:paraId="3E5F66D7"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6CF9159B"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2ABEC170"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30FAF57"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3BC68BA6"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AE840A3" w14:textId="77777777" w:rsidR="00730454" w:rsidRDefault="00F4064D" w:rsidP="004976AF">
      <w:pPr>
        <w:ind w:leftChars="200" w:left="420" w:firstLineChars="179" w:firstLine="430"/>
        <w:rPr>
          <w:sz w:val="24"/>
          <w:szCs w:val="24"/>
        </w:rPr>
      </w:pPr>
      <w:r>
        <w:rPr>
          <w:rFonts w:hint="eastAsia"/>
          <w:sz w:val="24"/>
          <w:szCs w:val="24"/>
        </w:rPr>
        <w:t>・抑止フラグ</w:t>
      </w:r>
    </w:p>
    <w:p w14:paraId="4B04852E"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077618F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58A99599" w14:textId="77777777" w:rsidR="0007013C" w:rsidRDefault="0007013C" w:rsidP="0007013C">
      <w:pPr>
        <w:ind w:leftChars="200" w:left="420" w:firstLineChars="179" w:firstLine="430"/>
        <w:rPr>
          <w:sz w:val="24"/>
          <w:szCs w:val="24"/>
        </w:rPr>
      </w:pPr>
      <w:r>
        <w:rPr>
          <w:rFonts w:hint="eastAsia"/>
          <w:sz w:val="24"/>
          <w:szCs w:val="24"/>
        </w:rPr>
        <w:t>・氏名のフリガナ（1.1.18参照）</w:t>
      </w:r>
    </w:p>
    <w:p w14:paraId="7CDCF9CD" w14:textId="77777777" w:rsidR="0007013C" w:rsidRDefault="0007013C" w:rsidP="0007013C">
      <w:pPr>
        <w:ind w:leftChars="200" w:left="420" w:firstLineChars="179" w:firstLine="430"/>
        <w:rPr>
          <w:sz w:val="24"/>
          <w:szCs w:val="24"/>
        </w:rPr>
      </w:pPr>
      <w:r>
        <w:rPr>
          <w:rFonts w:hint="eastAsia"/>
          <w:sz w:val="24"/>
          <w:szCs w:val="24"/>
        </w:rPr>
        <w:t>・氏名のフリガナ確認フラグ（1.1.18参照）</w:t>
      </w:r>
    </w:p>
    <w:p w14:paraId="44682AE7"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B42BC74"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7A44947D" w14:textId="77777777" w:rsidR="00034998" w:rsidRDefault="002E316E" w:rsidP="000B280C">
      <w:pPr>
        <w:ind w:leftChars="200" w:left="420" w:firstLineChars="179" w:firstLine="430"/>
        <w:rPr>
          <w:sz w:val="24"/>
          <w:szCs w:val="24"/>
        </w:rPr>
      </w:pPr>
      <w:r>
        <w:rPr>
          <w:rFonts w:hint="eastAsia"/>
          <w:sz w:val="24"/>
          <w:szCs w:val="24"/>
        </w:rPr>
        <w:t>・住所コード</w:t>
      </w:r>
    </w:p>
    <w:p w14:paraId="34018469"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9417381"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1EF90105"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51A8D889"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587D0B1"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565DF6BC"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6DCF5B5E"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6F11385"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29869E39"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2C70C06F"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7C931FFD"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333F198F"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16C4451D" w14:textId="77777777" w:rsidR="00335A99" w:rsidRDefault="00335A99" w:rsidP="00CE3E77">
      <w:pPr>
        <w:rPr>
          <w:sz w:val="24"/>
          <w:szCs w:val="24"/>
        </w:rPr>
      </w:pPr>
    </w:p>
    <w:p w14:paraId="029C2BED"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3C4DD407"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CBDB7A" w14:textId="77777777" w:rsidR="000820C7" w:rsidRDefault="000820C7" w:rsidP="008C35D9">
      <w:pPr>
        <w:ind w:leftChars="200" w:left="420" w:firstLineChars="179" w:firstLine="430"/>
        <w:rPr>
          <w:sz w:val="24"/>
          <w:szCs w:val="24"/>
        </w:rPr>
      </w:pPr>
      <w:r>
        <w:rPr>
          <w:rFonts w:hint="eastAsia"/>
          <w:sz w:val="24"/>
          <w:szCs w:val="24"/>
        </w:rPr>
        <w:t>・届出の年月日</w:t>
      </w:r>
    </w:p>
    <w:p w14:paraId="77AF9402" w14:textId="77777777" w:rsidR="000820C7" w:rsidRDefault="000820C7" w:rsidP="008C35D9">
      <w:pPr>
        <w:ind w:leftChars="200" w:left="420" w:firstLineChars="179" w:firstLine="430"/>
        <w:rPr>
          <w:sz w:val="24"/>
          <w:szCs w:val="24"/>
        </w:rPr>
      </w:pPr>
      <w:r>
        <w:rPr>
          <w:rFonts w:hint="eastAsia"/>
          <w:sz w:val="24"/>
          <w:szCs w:val="24"/>
        </w:rPr>
        <w:t>・転入通知年月日</w:t>
      </w:r>
    </w:p>
    <w:p w14:paraId="25CE15E0"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E2A03AB"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CDBBA65"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48A9785"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03E3B990"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25280AF" w14:textId="77777777" w:rsidR="00B808EB" w:rsidRDefault="00B808EB" w:rsidP="00FB2F99">
      <w:pPr>
        <w:rPr>
          <w:sz w:val="24"/>
          <w:szCs w:val="24"/>
        </w:rPr>
      </w:pPr>
    </w:p>
    <w:p w14:paraId="421F9C54"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51BD2BCA"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6145C616" w14:textId="77777777" w:rsidR="000A446A" w:rsidRPr="00B808EB" w:rsidRDefault="000A446A" w:rsidP="00326AA1">
      <w:pPr>
        <w:ind w:leftChars="200" w:left="420" w:firstLineChars="200" w:firstLine="480"/>
        <w:rPr>
          <w:sz w:val="24"/>
          <w:szCs w:val="24"/>
        </w:rPr>
      </w:pPr>
    </w:p>
    <w:p w14:paraId="4CCD34CD" w14:textId="77777777" w:rsidR="00F4064D" w:rsidRDefault="00F4064D" w:rsidP="00F4064D">
      <w:pPr>
        <w:rPr>
          <w:b/>
          <w:bCs/>
          <w:sz w:val="28"/>
          <w:szCs w:val="28"/>
        </w:rPr>
      </w:pPr>
      <w:r w:rsidRPr="005D5B97">
        <w:rPr>
          <w:rFonts w:hint="eastAsia"/>
          <w:b/>
          <w:bCs/>
          <w:sz w:val="28"/>
          <w:szCs w:val="28"/>
        </w:rPr>
        <w:t>【考え方・理由】</w:t>
      </w:r>
    </w:p>
    <w:p w14:paraId="776F6B25"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086E6002" w14:textId="77777777" w:rsidR="00207E92" w:rsidRPr="00207E92" w:rsidRDefault="00207E92" w:rsidP="00F4064D">
      <w:pPr>
        <w:ind w:firstLineChars="300" w:firstLine="720"/>
        <w:rPr>
          <w:sz w:val="24"/>
          <w:szCs w:val="24"/>
        </w:rPr>
      </w:pPr>
    </w:p>
    <w:p w14:paraId="0D65E00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8513CD3"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F9725EB"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64969C35"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00F39691" w14:textId="77777777" w:rsidR="00314534" w:rsidRPr="00717AE3"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住民種別については日本人住民・外国人住民を、住民状態については</w:t>
      </w:r>
      <w:r w:rsidR="002668B4">
        <w:rPr>
          <w:rFonts w:hint="eastAsia"/>
          <w:sz w:val="24"/>
          <w:szCs w:val="24"/>
        </w:rPr>
        <w:t>住登者</w:t>
      </w:r>
      <w:r w:rsidR="00314534">
        <w:rPr>
          <w:rFonts w:hint="eastAsia"/>
          <w:sz w:val="24"/>
          <w:szCs w:val="24"/>
        </w:rPr>
        <w:t>・転出</w:t>
      </w:r>
      <w:r w:rsidR="002668B4">
        <w:rPr>
          <w:rFonts w:hint="eastAsia"/>
          <w:sz w:val="24"/>
          <w:szCs w:val="24"/>
        </w:rPr>
        <w:t>者</w:t>
      </w:r>
      <w:r w:rsidR="00314534">
        <w:rPr>
          <w:rFonts w:hint="eastAsia"/>
          <w:sz w:val="24"/>
          <w:szCs w:val="24"/>
        </w:rPr>
        <w:t>・死亡</w:t>
      </w:r>
      <w:r w:rsidR="002668B4">
        <w:rPr>
          <w:rFonts w:hint="eastAsia"/>
          <w:sz w:val="24"/>
          <w:szCs w:val="24"/>
        </w:rPr>
        <w:t>者</w:t>
      </w:r>
      <w:r w:rsidR="00314534">
        <w:rPr>
          <w:rFonts w:hint="eastAsia"/>
          <w:sz w:val="24"/>
          <w:szCs w:val="24"/>
        </w:rPr>
        <w:t>・</w:t>
      </w:r>
      <w:r w:rsidR="002668B4">
        <w:rPr>
          <w:rFonts w:hint="eastAsia"/>
          <w:sz w:val="24"/>
          <w:szCs w:val="24"/>
        </w:rPr>
        <w:t>その他</w:t>
      </w:r>
      <w:r w:rsidR="00314534">
        <w:rPr>
          <w:rFonts w:hint="eastAsia"/>
          <w:sz w:val="24"/>
          <w:szCs w:val="24"/>
        </w:rPr>
        <w:t>消除の区分を管理することとする（1.1.2についても同様）</w:t>
      </w:r>
      <w:r w:rsidR="00717AE3">
        <w:rPr>
          <w:rFonts w:hint="eastAsia"/>
          <w:sz w:val="24"/>
          <w:szCs w:val="24"/>
        </w:rPr>
        <w:t>。</w:t>
      </w:r>
    </w:p>
    <w:p w14:paraId="1BE3EF14" w14:textId="77777777" w:rsidR="002077C4" w:rsidRPr="00717AE3" w:rsidRDefault="002077C4" w:rsidP="00F4064D">
      <w:pPr>
        <w:ind w:leftChars="200" w:left="420" w:firstLineChars="100" w:firstLine="240"/>
        <w:rPr>
          <w:sz w:val="24"/>
          <w:szCs w:val="24"/>
        </w:rPr>
      </w:pPr>
      <w:r w:rsidRPr="002077C4">
        <w:rPr>
          <w:rFonts w:hint="eastAsia"/>
          <w:sz w:val="24"/>
          <w:szCs w:val="24"/>
        </w:rPr>
        <w:t>抑止フラグはエラー（処理不</w:t>
      </w:r>
      <w:r>
        <w:rPr>
          <w:rFonts w:hint="eastAsia"/>
          <w:sz w:val="24"/>
          <w:szCs w:val="24"/>
        </w:rPr>
        <w:t>可）、アラート（処理可）をはじめ複数に分けて管理することも可能である（1.1.2についても同様）</w:t>
      </w:r>
      <w:r w:rsidR="00717AE3">
        <w:rPr>
          <w:rFonts w:hint="eastAsia"/>
          <w:sz w:val="24"/>
          <w:szCs w:val="24"/>
        </w:rPr>
        <w:t>。</w:t>
      </w:r>
    </w:p>
    <w:p w14:paraId="125780CD" w14:textId="77777777" w:rsidR="00B808EB" w:rsidRDefault="00B808EB" w:rsidP="00F4064D">
      <w:pPr>
        <w:ind w:leftChars="200" w:left="420" w:firstLineChars="100" w:firstLine="240"/>
        <w:rPr>
          <w:sz w:val="24"/>
          <w:szCs w:val="24"/>
        </w:rPr>
      </w:pPr>
      <w:r w:rsidRPr="00B808EB">
        <w:rPr>
          <w:rFonts w:hint="eastAsia"/>
          <w:sz w:val="24"/>
          <w:szCs w:val="24"/>
        </w:rPr>
        <w:t>「旧世帯主（転入前の世帯主の氏名）」の情報は、住所地における戸籍</w:t>
      </w:r>
      <w:r w:rsidR="007E47EE">
        <w:rPr>
          <w:rFonts w:hint="eastAsia"/>
          <w:sz w:val="24"/>
          <w:szCs w:val="24"/>
        </w:rPr>
        <w:t>の</w:t>
      </w:r>
      <w:r w:rsidRPr="00B808EB">
        <w:rPr>
          <w:rFonts w:hint="eastAsia"/>
          <w:sz w:val="24"/>
          <w:szCs w:val="24"/>
        </w:rPr>
        <w:t>附票記載事項通知情報</w:t>
      </w:r>
      <w:r>
        <w:rPr>
          <w:rFonts w:hint="eastAsia"/>
          <w:sz w:val="24"/>
          <w:szCs w:val="24"/>
        </w:rPr>
        <w:t>の</w:t>
      </w:r>
      <w:r w:rsidRPr="00B808EB">
        <w:rPr>
          <w:rFonts w:hint="eastAsia"/>
          <w:sz w:val="24"/>
          <w:szCs w:val="24"/>
        </w:rPr>
        <w:t>入力に際し、任意項目であるため、</w:t>
      </w:r>
      <w:r w:rsidR="00F4663F" w:rsidRPr="00F4663F">
        <w:rPr>
          <w:rFonts w:hint="eastAsia"/>
          <w:sz w:val="24"/>
          <w:szCs w:val="24"/>
        </w:rPr>
        <w:t>標準オプション</w:t>
      </w:r>
      <w:r w:rsidRPr="00B808EB">
        <w:rPr>
          <w:rFonts w:hint="eastAsia"/>
          <w:sz w:val="24"/>
          <w:szCs w:val="24"/>
        </w:rPr>
        <w:t>機能とし</w:t>
      </w:r>
      <w:r>
        <w:rPr>
          <w:rFonts w:hint="eastAsia"/>
          <w:sz w:val="24"/>
          <w:szCs w:val="24"/>
        </w:rPr>
        <w:t>た。</w:t>
      </w:r>
    </w:p>
    <w:p w14:paraId="41F4EFBC" w14:textId="77777777" w:rsidR="005254C3" w:rsidRDefault="005254C3" w:rsidP="00F4064D">
      <w:pPr>
        <w:ind w:leftChars="200" w:left="420" w:firstLineChars="100" w:firstLine="240"/>
        <w:rPr>
          <w:sz w:val="24"/>
          <w:szCs w:val="24"/>
        </w:rPr>
      </w:pPr>
      <w:r>
        <w:rPr>
          <w:rFonts w:hint="eastAsia"/>
          <w:sz w:val="24"/>
          <w:szCs w:val="24"/>
        </w:rPr>
        <w:t>戸籍の</w:t>
      </w:r>
      <w:r w:rsidR="008F0D83">
        <w:rPr>
          <w:rFonts w:hint="eastAsia"/>
          <w:sz w:val="24"/>
          <w:szCs w:val="24"/>
        </w:rPr>
        <w:t>表示（</w:t>
      </w:r>
      <w:r>
        <w:rPr>
          <w:rFonts w:hint="eastAsia"/>
          <w:sz w:val="24"/>
          <w:szCs w:val="24"/>
        </w:rPr>
        <w:t>筆頭者</w:t>
      </w:r>
      <w:r w:rsidR="008F0D83">
        <w:rPr>
          <w:rFonts w:hint="eastAsia"/>
          <w:sz w:val="24"/>
          <w:szCs w:val="24"/>
        </w:rPr>
        <w:t>）</w:t>
      </w:r>
      <w:r>
        <w:rPr>
          <w:rFonts w:hint="eastAsia"/>
          <w:sz w:val="24"/>
          <w:szCs w:val="24"/>
        </w:rPr>
        <w:t>のフリガナについては、ベンダ意見照会の中で現在も管理していないため不要との意見が多かったことから、管理する項目としていない。</w:t>
      </w:r>
    </w:p>
    <w:p w14:paraId="6C9DC46A" w14:textId="77777777" w:rsidR="00413340" w:rsidRPr="009D5800" w:rsidRDefault="00413340" w:rsidP="00413340">
      <w:pPr>
        <w:ind w:leftChars="200" w:left="420" w:firstLineChars="100" w:firstLine="240"/>
        <w:rPr>
          <w:sz w:val="24"/>
          <w:szCs w:val="24"/>
        </w:rPr>
      </w:pPr>
    </w:p>
    <w:p w14:paraId="7B85192E" w14:textId="77777777" w:rsidR="000E1122" w:rsidRDefault="003E6414" w:rsidP="00B43A50">
      <w:pPr>
        <w:pStyle w:val="6"/>
      </w:pPr>
      <w:bookmarkStart w:id="214" w:name="_Toc138322679"/>
      <w:r>
        <w:rPr>
          <w:rFonts w:hint="eastAsia"/>
        </w:rPr>
        <w:t>1</w:t>
      </w:r>
      <w:r>
        <w:t>.1.2</w:t>
      </w:r>
      <w:r>
        <w:tab/>
      </w:r>
      <w:r>
        <w:rPr>
          <w:rFonts w:hint="eastAsia"/>
        </w:rPr>
        <w:t>外国人住民データ</w:t>
      </w:r>
      <w:r w:rsidR="00DD4C90">
        <w:rPr>
          <w:rFonts w:hint="eastAsia"/>
        </w:rPr>
        <w:t>の管理</w:t>
      </w:r>
      <w:bookmarkEnd w:id="214"/>
    </w:p>
    <w:p w14:paraId="3C23F186"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F5663D"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666013B7" w14:textId="77777777" w:rsidR="00F4064D" w:rsidRDefault="00F4064D" w:rsidP="00F4064D">
      <w:pPr>
        <w:ind w:leftChars="200" w:left="420" w:firstLineChars="100" w:firstLine="240"/>
        <w:rPr>
          <w:sz w:val="24"/>
          <w:szCs w:val="24"/>
        </w:rPr>
      </w:pPr>
    </w:p>
    <w:p w14:paraId="0EE1405B"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26E939C"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1721BC7D" w14:textId="77777777" w:rsidR="001223D0" w:rsidRDefault="001223D0" w:rsidP="001223D0">
      <w:pPr>
        <w:ind w:leftChars="200" w:left="420" w:firstLineChars="200" w:firstLine="480"/>
        <w:rPr>
          <w:sz w:val="24"/>
          <w:szCs w:val="24"/>
        </w:rPr>
      </w:pPr>
      <w:r>
        <w:rPr>
          <w:rFonts w:hint="eastAsia"/>
          <w:sz w:val="24"/>
          <w:szCs w:val="24"/>
        </w:rPr>
        <w:t>・氏名（漢字）</w:t>
      </w:r>
    </w:p>
    <w:p w14:paraId="0448C1C9"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63EDC3C"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6493EE0B"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1A200CC4" w14:textId="77777777" w:rsidR="001006D3" w:rsidRDefault="001006D3" w:rsidP="00F4064D">
      <w:pPr>
        <w:ind w:leftChars="200" w:left="420" w:firstLineChars="200" w:firstLine="480"/>
        <w:rPr>
          <w:sz w:val="24"/>
          <w:szCs w:val="24"/>
        </w:rPr>
      </w:pPr>
      <w:r>
        <w:rPr>
          <w:rFonts w:hint="eastAsia"/>
          <w:sz w:val="24"/>
          <w:szCs w:val="24"/>
        </w:rPr>
        <w:lastRenderedPageBreak/>
        <w:t>・通称を削除した</w:t>
      </w:r>
      <w:r w:rsidR="00770975">
        <w:rPr>
          <w:rFonts w:hint="eastAsia"/>
          <w:sz w:val="24"/>
          <w:szCs w:val="24"/>
        </w:rPr>
        <w:t>年月日</w:t>
      </w:r>
    </w:p>
    <w:p w14:paraId="5A967CD7"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5A402270"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697616D3"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2568B5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7D2BAD7D"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0FAB9969"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5291481"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4047E04"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4B634189"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215" w:name="_Hlk121756679"/>
      <w:r w:rsidR="002C1936">
        <w:rPr>
          <w:rFonts w:hint="eastAsia"/>
          <w:sz w:val="24"/>
          <w:szCs w:val="24"/>
        </w:rPr>
        <w:t>。</w:t>
      </w:r>
      <w:bookmarkEnd w:id="215"/>
      <w:r w:rsidR="0027315F">
        <w:rPr>
          <w:rFonts w:hint="eastAsia"/>
          <w:sz w:val="24"/>
          <w:szCs w:val="24"/>
        </w:rPr>
        <w:t>）</w:t>
      </w:r>
    </w:p>
    <w:p w14:paraId="39D5F5B1"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603F67BB"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B7B685E"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485FCC85"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1E35D339"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11F5016F"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7F44BCFD" w14:textId="77777777" w:rsidR="00F4064D" w:rsidRDefault="00F4064D" w:rsidP="00F4064D">
      <w:pPr>
        <w:ind w:leftChars="200" w:left="420" w:firstLineChars="200" w:firstLine="480"/>
        <w:rPr>
          <w:sz w:val="24"/>
          <w:szCs w:val="24"/>
        </w:rPr>
      </w:pPr>
      <w:r>
        <w:rPr>
          <w:rFonts w:hint="eastAsia"/>
          <w:sz w:val="24"/>
          <w:szCs w:val="24"/>
        </w:rPr>
        <w:t>・住民票コード</w:t>
      </w:r>
    </w:p>
    <w:p w14:paraId="0B13228F"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8218A1C"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39BC3CEC"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057A012E"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348BF437"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7824A5CA"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30F91E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602672E6"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E12DB1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746BCCA8" w14:textId="77777777" w:rsidR="00A9639F" w:rsidRDefault="00A9639F" w:rsidP="00F4064D">
      <w:pPr>
        <w:ind w:leftChars="200" w:left="420" w:firstLineChars="200" w:firstLine="480"/>
        <w:rPr>
          <w:sz w:val="24"/>
          <w:szCs w:val="24"/>
        </w:rPr>
      </w:pPr>
    </w:p>
    <w:p w14:paraId="669737EC"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52495258"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1E8CC3D"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3AF02AEF" w14:textId="77777777" w:rsidR="00A9639F" w:rsidRDefault="00A9639F" w:rsidP="00F4064D">
      <w:pPr>
        <w:ind w:leftChars="200" w:left="420" w:firstLineChars="200" w:firstLine="480"/>
        <w:rPr>
          <w:sz w:val="24"/>
          <w:szCs w:val="24"/>
        </w:rPr>
      </w:pPr>
    </w:p>
    <w:p w14:paraId="2AABE672"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1FB4722A"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688C8B6C"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72CDAA17" w14:textId="77777777" w:rsidR="00A9639F" w:rsidRDefault="00A9639F" w:rsidP="00F4064D">
      <w:pPr>
        <w:ind w:leftChars="200" w:left="420" w:firstLineChars="200" w:firstLine="480"/>
        <w:rPr>
          <w:sz w:val="24"/>
          <w:szCs w:val="24"/>
        </w:rPr>
      </w:pPr>
    </w:p>
    <w:p w14:paraId="570317DC"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2CB73528"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0B7EF808"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20FDFCBC" w14:textId="77777777" w:rsidR="00A9639F" w:rsidRDefault="00A9639F" w:rsidP="00F4064D">
      <w:pPr>
        <w:ind w:leftChars="200" w:left="420" w:firstLineChars="200" w:firstLine="480"/>
        <w:rPr>
          <w:sz w:val="24"/>
          <w:szCs w:val="24"/>
        </w:rPr>
      </w:pPr>
    </w:p>
    <w:p w14:paraId="4AD58A1E" w14:textId="77777777" w:rsidR="00521A4B" w:rsidRDefault="00A9639F" w:rsidP="00F4064D">
      <w:pPr>
        <w:ind w:leftChars="200" w:left="420" w:firstLineChars="200" w:firstLine="480"/>
        <w:rPr>
          <w:sz w:val="24"/>
          <w:szCs w:val="24"/>
        </w:rPr>
      </w:pPr>
      <w:r>
        <w:rPr>
          <w:rFonts w:hint="eastAsia"/>
          <w:sz w:val="24"/>
          <w:szCs w:val="24"/>
        </w:rPr>
        <w:lastRenderedPageBreak/>
        <w:t xml:space="preserve">　　</w:t>
      </w:r>
      <w:r w:rsidR="00521A4B">
        <w:rPr>
          <w:rFonts w:hint="eastAsia"/>
          <w:sz w:val="24"/>
          <w:szCs w:val="24"/>
        </w:rPr>
        <w:t>経過滞在者</w:t>
      </w:r>
    </w:p>
    <w:p w14:paraId="7D208839"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6416DF0D" w14:textId="77777777" w:rsidR="003E6414" w:rsidRDefault="003E6414" w:rsidP="00F4064D">
      <w:pPr>
        <w:ind w:leftChars="200" w:left="420" w:firstLineChars="100" w:firstLine="240"/>
        <w:rPr>
          <w:sz w:val="24"/>
          <w:szCs w:val="24"/>
        </w:rPr>
      </w:pPr>
    </w:p>
    <w:p w14:paraId="5C77E8BC"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7F286D87" w14:textId="77777777" w:rsidR="00C37F92" w:rsidRPr="006525AC" w:rsidRDefault="00C37F92" w:rsidP="00C663F5">
      <w:pPr>
        <w:ind w:leftChars="400" w:left="1080" w:hangingChars="100" w:hanging="240"/>
        <w:rPr>
          <w:sz w:val="24"/>
          <w:szCs w:val="24"/>
        </w:rPr>
      </w:pPr>
    </w:p>
    <w:p w14:paraId="4CFED033"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66860D9D"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3FC53F1D" w14:textId="77777777" w:rsidR="004D703D" w:rsidRDefault="004D703D" w:rsidP="004D703D">
      <w:pPr>
        <w:ind w:leftChars="405" w:left="850"/>
        <w:rPr>
          <w:sz w:val="24"/>
          <w:szCs w:val="24"/>
        </w:rPr>
      </w:pPr>
      <w:r>
        <w:rPr>
          <w:rFonts w:hint="eastAsia"/>
          <w:sz w:val="24"/>
          <w:szCs w:val="24"/>
        </w:rPr>
        <w:t>・転出先住所（予定）</w:t>
      </w:r>
    </w:p>
    <w:p w14:paraId="0D1317C6"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3083D169" w14:textId="77777777" w:rsidR="00F4064D" w:rsidRPr="00C37F92" w:rsidRDefault="00F4064D" w:rsidP="00B2361D">
      <w:pPr>
        <w:ind w:firstLineChars="350" w:firstLine="840"/>
        <w:rPr>
          <w:sz w:val="24"/>
          <w:szCs w:val="24"/>
        </w:rPr>
      </w:pPr>
    </w:p>
    <w:p w14:paraId="4C0571C0"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07E9ACF8" w14:textId="77777777" w:rsidR="00F4064D" w:rsidRDefault="00F4064D" w:rsidP="00B2361D">
      <w:pPr>
        <w:ind w:leftChars="200" w:left="420" w:firstLineChars="179" w:firstLine="430"/>
        <w:rPr>
          <w:sz w:val="24"/>
          <w:szCs w:val="24"/>
        </w:rPr>
      </w:pPr>
      <w:r>
        <w:rPr>
          <w:rFonts w:hint="eastAsia"/>
          <w:sz w:val="24"/>
          <w:szCs w:val="24"/>
        </w:rPr>
        <w:t>・宛名番号</w:t>
      </w:r>
    </w:p>
    <w:p w14:paraId="2A9D4DE2" w14:textId="77777777" w:rsidR="00B8603E" w:rsidRDefault="00B8603E" w:rsidP="00B2361D">
      <w:pPr>
        <w:ind w:leftChars="200" w:left="420" w:firstLineChars="179" w:firstLine="430"/>
        <w:rPr>
          <w:sz w:val="24"/>
          <w:szCs w:val="24"/>
        </w:rPr>
      </w:pPr>
      <w:r>
        <w:rPr>
          <w:rFonts w:hint="eastAsia"/>
          <w:sz w:val="24"/>
          <w:szCs w:val="24"/>
        </w:rPr>
        <w:t>・世帯番号</w:t>
      </w:r>
    </w:p>
    <w:p w14:paraId="6FC19BE2"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7186238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420F2BE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5B13CF46"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22039D87"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7FBF097F"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5EDC5BF3"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6C05B35"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5C77E99A"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F49A19E"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6CA2116"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364180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1FB29AD"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5B7A96DB"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FA3491"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01BF4C76" w14:textId="77777777" w:rsidR="00462D38" w:rsidRDefault="00D262C0" w:rsidP="000D21AC">
      <w:pPr>
        <w:ind w:leftChars="200" w:left="420" w:firstLineChars="179" w:firstLine="430"/>
        <w:rPr>
          <w:sz w:val="24"/>
          <w:szCs w:val="24"/>
        </w:rPr>
      </w:pPr>
      <w:r>
        <w:rPr>
          <w:rFonts w:hint="eastAsia"/>
          <w:sz w:val="24"/>
          <w:szCs w:val="24"/>
        </w:rPr>
        <w:t>・住所コード</w:t>
      </w:r>
    </w:p>
    <w:p w14:paraId="22E4FDAC" w14:textId="77777777" w:rsidR="007A698C" w:rsidRDefault="00D262C0" w:rsidP="00B2361D">
      <w:pPr>
        <w:ind w:leftChars="200" w:left="420" w:firstLineChars="179" w:firstLine="430"/>
        <w:rPr>
          <w:sz w:val="24"/>
          <w:szCs w:val="24"/>
        </w:rPr>
      </w:pPr>
      <w:r>
        <w:rPr>
          <w:rFonts w:hint="eastAsia"/>
          <w:sz w:val="24"/>
          <w:szCs w:val="24"/>
        </w:rPr>
        <w:t>・住所の郵便番号</w:t>
      </w:r>
    </w:p>
    <w:p w14:paraId="45E468CF"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669595F4"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13A699CB"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7966C6A7"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76DFE090"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05B6E3BC"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44B5AAB"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69E234E0"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26135EA7" w14:textId="77777777" w:rsidR="006C62B6" w:rsidRDefault="006C62B6" w:rsidP="006C62B6">
      <w:pPr>
        <w:ind w:leftChars="200" w:left="420" w:firstLineChars="179" w:firstLine="430"/>
        <w:rPr>
          <w:sz w:val="24"/>
          <w:szCs w:val="24"/>
        </w:rPr>
      </w:pPr>
      <w:r>
        <w:rPr>
          <w:rFonts w:hint="eastAsia"/>
          <w:sz w:val="24"/>
          <w:szCs w:val="24"/>
        </w:rPr>
        <w:lastRenderedPageBreak/>
        <w:t>・</w:t>
      </w:r>
      <w:r w:rsidRPr="0037431B">
        <w:rPr>
          <w:rFonts w:hint="eastAsia"/>
          <w:sz w:val="24"/>
          <w:szCs w:val="24"/>
        </w:rPr>
        <w:t>成年被後見人の登記日</w:t>
      </w:r>
    </w:p>
    <w:p w14:paraId="5022E803"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62B8F88"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302E4972"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7AC4699C"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5C1485A6"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1A581470" w14:textId="77777777" w:rsidR="00AB156E" w:rsidRDefault="00AB156E" w:rsidP="004E460D">
      <w:pPr>
        <w:ind w:leftChars="400" w:left="840"/>
        <w:rPr>
          <w:sz w:val="24"/>
          <w:szCs w:val="24"/>
        </w:rPr>
      </w:pPr>
    </w:p>
    <w:p w14:paraId="4014CC14"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8E5E85D" w14:textId="77777777" w:rsidR="00AB156E" w:rsidRDefault="00AB156E" w:rsidP="00E947AF">
      <w:pPr>
        <w:ind w:leftChars="200" w:left="420" w:firstLineChars="179" w:firstLine="430"/>
        <w:rPr>
          <w:sz w:val="24"/>
          <w:szCs w:val="24"/>
        </w:rPr>
      </w:pPr>
      <w:r>
        <w:rPr>
          <w:rFonts w:hint="eastAsia"/>
          <w:sz w:val="24"/>
          <w:szCs w:val="24"/>
        </w:rPr>
        <w:t>・転出先住所（確定）</w:t>
      </w:r>
    </w:p>
    <w:p w14:paraId="27103478" w14:textId="77777777" w:rsidR="00AB156E" w:rsidRDefault="00AB156E" w:rsidP="00E947AF">
      <w:pPr>
        <w:ind w:leftChars="200" w:left="420" w:firstLineChars="179" w:firstLine="430"/>
        <w:rPr>
          <w:sz w:val="24"/>
          <w:szCs w:val="24"/>
        </w:rPr>
      </w:pPr>
      <w:r>
        <w:rPr>
          <w:rFonts w:hint="eastAsia"/>
          <w:sz w:val="24"/>
          <w:szCs w:val="24"/>
        </w:rPr>
        <w:t>・届出の年月日</w:t>
      </w:r>
    </w:p>
    <w:p w14:paraId="33B99CA9"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2BBDAA8"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2BC04203"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9B144FC"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0B02D7E"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31CE3296"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4E77690D" w14:textId="77777777" w:rsidR="00326AA1" w:rsidRPr="004E460D" w:rsidRDefault="00326AA1" w:rsidP="00812FE1">
      <w:pPr>
        <w:rPr>
          <w:sz w:val="24"/>
          <w:szCs w:val="24"/>
        </w:rPr>
      </w:pPr>
    </w:p>
    <w:p w14:paraId="5605F947"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E3905AA"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2C9B21A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5667B84C"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64161C44"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3F4742AE" w14:textId="77777777" w:rsidR="00F0683A" w:rsidRPr="00465F56" w:rsidRDefault="00F0683A" w:rsidP="00D82114">
      <w:pPr>
        <w:ind w:firstLineChars="350" w:firstLine="840"/>
        <w:rPr>
          <w:sz w:val="24"/>
          <w:szCs w:val="24"/>
        </w:rPr>
      </w:pPr>
    </w:p>
    <w:p w14:paraId="2BD5EF38" w14:textId="77777777" w:rsidR="00823C3D" w:rsidRDefault="00823C3D" w:rsidP="00823C3D">
      <w:pPr>
        <w:rPr>
          <w:b/>
          <w:bCs/>
          <w:sz w:val="28"/>
          <w:szCs w:val="28"/>
        </w:rPr>
      </w:pPr>
      <w:r w:rsidRPr="005D5B97">
        <w:rPr>
          <w:rFonts w:hint="eastAsia"/>
          <w:b/>
          <w:bCs/>
          <w:sz w:val="28"/>
          <w:szCs w:val="28"/>
        </w:rPr>
        <w:t>【考え方・理由】</w:t>
      </w:r>
    </w:p>
    <w:p w14:paraId="4947014C"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4409A52A" w14:textId="77777777" w:rsidR="009D5800"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41120CF5" w14:textId="77777777" w:rsidR="00C92ED2" w:rsidRDefault="00C92ED2" w:rsidP="00C92ED2">
      <w:pPr>
        <w:widowControl/>
        <w:jc w:val="left"/>
        <w:rPr>
          <w:sz w:val="24"/>
          <w:szCs w:val="24"/>
        </w:rPr>
      </w:pPr>
    </w:p>
    <w:p w14:paraId="6C87DE87" w14:textId="77777777" w:rsidR="00C92ED2" w:rsidRDefault="00C92ED2" w:rsidP="00B43A50">
      <w:pPr>
        <w:pStyle w:val="6"/>
      </w:pPr>
      <w:bookmarkStart w:id="216" w:name="_Toc138322680"/>
      <w:r>
        <w:rPr>
          <w:rFonts w:hint="eastAsia"/>
        </w:rPr>
        <w:t>1</w:t>
      </w:r>
      <w:r>
        <w:t>.1.</w:t>
      </w:r>
      <w:r w:rsidR="000720BD">
        <w:rPr>
          <w:rFonts w:hint="eastAsia"/>
        </w:rPr>
        <w:t>3</w:t>
      </w:r>
      <w:r>
        <w:tab/>
      </w:r>
      <w:r>
        <w:rPr>
          <w:rFonts w:hint="eastAsia"/>
        </w:rPr>
        <w:t>個人票／世帯票</w:t>
      </w:r>
      <w:bookmarkEnd w:id="216"/>
    </w:p>
    <w:p w14:paraId="3370E4D8"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D07F96E"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05F8A4F7"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2EDD4D75"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7AF13E0B" w14:textId="77777777" w:rsidR="00C92ED2" w:rsidRPr="00465F56" w:rsidRDefault="00C92ED2" w:rsidP="00C92ED2">
      <w:pPr>
        <w:rPr>
          <w:sz w:val="24"/>
          <w:szCs w:val="24"/>
        </w:rPr>
      </w:pPr>
    </w:p>
    <w:p w14:paraId="13E62336" w14:textId="77777777" w:rsidR="00C92ED2" w:rsidRDefault="00C92ED2" w:rsidP="00C92ED2">
      <w:pPr>
        <w:rPr>
          <w:b/>
          <w:bCs/>
          <w:sz w:val="28"/>
          <w:szCs w:val="28"/>
        </w:rPr>
      </w:pPr>
      <w:r w:rsidRPr="005D5B97">
        <w:rPr>
          <w:rFonts w:hint="eastAsia"/>
          <w:b/>
          <w:bCs/>
          <w:sz w:val="28"/>
          <w:szCs w:val="28"/>
        </w:rPr>
        <w:t>【考え方・理由】</w:t>
      </w:r>
    </w:p>
    <w:p w14:paraId="7EE181CA"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2C3D24E9"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40BDC24E" w14:textId="77777777" w:rsidR="00C92ED2" w:rsidRPr="00C92ED2" w:rsidRDefault="00C92ED2" w:rsidP="00C92ED2"/>
    <w:p w14:paraId="4AD40500" w14:textId="77777777" w:rsidR="00704DE8" w:rsidRDefault="00704DE8" w:rsidP="00704DE8">
      <w:pPr>
        <w:pStyle w:val="6"/>
      </w:pPr>
      <w:bookmarkStart w:id="217" w:name="_Toc138322681"/>
      <w:r>
        <w:rPr>
          <w:rFonts w:hint="eastAsia"/>
        </w:rPr>
        <w:t>1</w:t>
      </w:r>
      <w:r>
        <w:t>.1.4</w:t>
      </w:r>
      <w:r>
        <w:tab/>
      </w:r>
      <w:r>
        <w:rPr>
          <w:rFonts w:hint="eastAsia"/>
        </w:rPr>
        <w:t>改製</w:t>
      </w:r>
      <w:bookmarkEnd w:id="217"/>
    </w:p>
    <w:p w14:paraId="42D0A299"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8FA9A01"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20F2EAB6"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223137F"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36AFBEA3"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0F314258" w14:textId="77777777" w:rsidR="00704DE8" w:rsidRPr="00704DE8" w:rsidRDefault="00704DE8" w:rsidP="00704DE8">
      <w:pPr>
        <w:rPr>
          <w:sz w:val="24"/>
          <w:szCs w:val="24"/>
        </w:rPr>
      </w:pPr>
    </w:p>
    <w:p w14:paraId="6FCAD640" w14:textId="77777777" w:rsidR="00704DE8" w:rsidRPr="00C60B95" w:rsidRDefault="00704DE8" w:rsidP="00704DE8">
      <w:pPr>
        <w:rPr>
          <w:b/>
          <w:bCs/>
          <w:sz w:val="28"/>
          <w:szCs w:val="28"/>
        </w:rPr>
      </w:pPr>
      <w:r w:rsidRPr="005D5B97">
        <w:rPr>
          <w:rFonts w:hint="eastAsia"/>
          <w:b/>
          <w:bCs/>
          <w:sz w:val="28"/>
          <w:szCs w:val="28"/>
        </w:rPr>
        <w:t>【考え方・理由】</w:t>
      </w:r>
    </w:p>
    <w:p w14:paraId="538A3C80"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793FE006"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22824B1B"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7B880746" w14:textId="77777777" w:rsidR="00034D26" w:rsidRDefault="00034D26" w:rsidP="00565EE0">
      <w:pPr>
        <w:ind w:leftChars="300" w:left="630" w:firstLineChars="100" w:firstLine="240"/>
        <w:rPr>
          <w:sz w:val="24"/>
          <w:szCs w:val="24"/>
        </w:rPr>
      </w:pPr>
      <w:bookmarkStart w:id="218"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218"/>
    <w:p w14:paraId="2C8BF8AC" w14:textId="77777777" w:rsidR="00704DE8" w:rsidRDefault="00704DE8" w:rsidP="00704DE8">
      <w:pPr>
        <w:widowControl/>
        <w:jc w:val="left"/>
        <w:rPr>
          <w:sz w:val="24"/>
          <w:szCs w:val="24"/>
        </w:rPr>
      </w:pPr>
    </w:p>
    <w:p w14:paraId="10CFBC39" w14:textId="77777777" w:rsidR="00BF3CFF" w:rsidRDefault="00BF3CFF" w:rsidP="00B43A50">
      <w:pPr>
        <w:pStyle w:val="6"/>
      </w:pPr>
      <w:bookmarkStart w:id="219" w:name="_Toc138322682"/>
      <w:bookmarkStart w:id="220" w:name="_Hlk32331130"/>
      <w:r>
        <w:rPr>
          <w:rFonts w:hint="eastAsia"/>
        </w:rPr>
        <w:t>1</w:t>
      </w:r>
      <w:r>
        <w:t>.1.</w:t>
      </w:r>
      <w:r w:rsidR="000720BD">
        <w:t>5</w:t>
      </w:r>
      <w:r>
        <w:tab/>
      </w:r>
      <w:r>
        <w:rPr>
          <w:rFonts w:hint="eastAsia"/>
        </w:rPr>
        <w:t>除票</w:t>
      </w:r>
      <w:bookmarkEnd w:id="219"/>
    </w:p>
    <w:bookmarkEnd w:id="220"/>
    <w:p w14:paraId="0C74931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F3C0F5B"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6E25F7C3"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19EEEA6"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0936250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7D386040"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76D1731A"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5C39B663"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2D16DD3E"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1324EDD"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62086F17" w14:textId="77777777" w:rsidR="001F7300" w:rsidRDefault="001F7300" w:rsidP="00A85B2E">
      <w:pPr>
        <w:ind w:leftChars="200" w:left="420" w:firstLineChars="100" w:firstLine="240"/>
        <w:rPr>
          <w:sz w:val="24"/>
          <w:szCs w:val="24"/>
        </w:rPr>
      </w:pPr>
    </w:p>
    <w:p w14:paraId="789ABA64"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62ED83E4"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4CE99B84"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3900010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5035315B" w14:textId="77777777" w:rsidR="006654B2" w:rsidRDefault="006654B2" w:rsidP="00480C6C">
      <w:pPr>
        <w:ind w:leftChars="405" w:left="850"/>
        <w:rPr>
          <w:sz w:val="24"/>
          <w:szCs w:val="24"/>
        </w:rPr>
      </w:pPr>
    </w:p>
    <w:p w14:paraId="23B33D89"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2E4C8391" w14:textId="77777777" w:rsidR="00E742DE" w:rsidRDefault="00E742DE" w:rsidP="00E947AF">
      <w:pPr>
        <w:ind w:leftChars="200" w:left="420" w:firstLineChars="179" w:firstLine="430"/>
        <w:rPr>
          <w:sz w:val="24"/>
          <w:szCs w:val="24"/>
        </w:rPr>
      </w:pPr>
      <w:r>
        <w:rPr>
          <w:rFonts w:hint="eastAsia"/>
          <w:sz w:val="24"/>
          <w:szCs w:val="24"/>
        </w:rPr>
        <w:t>・転出先住所（確定）</w:t>
      </w:r>
    </w:p>
    <w:p w14:paraId="48602080" w14:textId="77777777" w:rsidR="00E742DE" w:rsidRDefault="00E742DE" w:rsidP="00E947AF">
      <w:pPr>
        <w:ind w:leftChars="200" w:left="420" w:firstLineChars="179" w:firstLine="430"/>
        <w:rPr>
          <w:sz w:val="24"/>
          <w:szCs w:val="24"/>
        </w:rPr>
      </w:pPr>
      <w:r>
        <w:rPr>
          <w:rFonts w:hint="eastAsia"/>
          <w:sz w:val="24"/>
          <w:szCs w:val="24"/>
        </w:rPr>
        <w:t>・届出の年月日</w:t>
      </w:r>
    </w:p>
    <w:p w14:paraId="2ACBABA3"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2845D96"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B072760"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2C7E4639"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0358C2F7"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7F3C316D"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43412F8A" w14:textId="77777777" w:rsidR="006654B2" w:rsidRPr="006654B2" w:rsidRDefault="006654B2" w:rsidP="00685232">
      <w:pPr>
        <w:rPr>
          <w:sz w:val="24"/>
          <w:szCs w:val="24"/>
        </w:rPr>
      </w:pPr>
    </w:p>
    <w:p w14:paraId="36C98E3C" w14:textId="77777777" w:rsidR="00A85B2E" w:rsidRDefault="00A85B2E" w:rsidP="00A85B2E">
      <w:pPr>
        <w:rPr>
          <w:b/>
          <w:bCs/>
          <w:sz w:val="28"/>
          <w:szCs w:val="28"/>
        </w:rPr>
      </w:pPr>
      <w:r w:rsidRPr="005D5B97">
        <w:rPr>
          <w:rFonts w:hint="eastAsia"/>
          <w:b/>
          <w:bCs/>
          <w:sz w:val="28"/>
          <w:szCs w:val="28"/>
        </w:rPr>
        <w:t>【考え方・理由】</w:t>
      </w:r>
    </w:p>
    <w:p w14:paraId="6D626A1D"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38DBDF6"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FBD8812"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4519DE33" w14:textId="77777777" w:rsidR="000B6F84" w:rsidRDefault="000B6F84" w:rsidP="00F87C05">
      <w:pPr>
        <w:ind w:leftChars="300" w:left="630" w:firstLineChars="100" w:firstLine="240"/>
        <w:rPr>
          <w:sz w:val="24"/>
          <w:szCs w:val="24"/>
        </w:rPr>
      </w:pPr>
    </w:p>
    <w:p w14:paraId="0C6E2532"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78959A65"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1E510D7A"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221" w:name="_Hlk121305772"/>
      <w:r w:rsidR="00C25232" w:rsidRPr="00C25232">
        <w:rPr>
          <w:bCs/>
          <w:sz w:val="24"/>
          <w:szCs w:val="24"/>
        </w:rPr>
        <w:t>等</w:t>
      </w:r>
      <w:bookmarkEnd w:id="221"/>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67ED3AB"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A8B127F"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745187FF" w14:textId="77777777" w:rsidR="007F25F7" w:rsidRPr="006C545C" w:rsidRDefault="007F25F7" w:rsidP="007F25F7">
      <w:pPr>
        <w:ind w:leftChars="300" w:left="630" w:firstLineChars="100" w:firstLine="240"/>
        <w:rPr>
          <w:sz w:val="24"/>
          <w:szCs w:val="24"/>
        </w:rPr>
      </w:pPr>
    </w:p>
    <w:p w14:paraId="76DB371F"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2DE9945"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40AAD365"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747C8FAC"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69A0AC59"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5400BDB4"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3B7A8765" w14:textId="77777777" w:rsidR="000B1261" w:rsidRPr="0058735D" w:rsidRDefault="000B1261" w:rsidP="000B1261">
      <w:pPr>
        <w:ind w:leftChars="300" w:left="630" w:firstLineChars="100" w:firstLine="240"/>
        <w:rPr>
          <w:sz w:val="24"/>
          <w:szCs w:val="24"/>
        </w:rPr>
      </w:pPr>
    </w:p>
    <w:p w14:paraId="66A901D5" w14:textId="77777777" w:rsidR="000E1122" w:rsidRDefault="005C5CA8" w:rsidP="00B43A50">
      <w:pPr>
        <w:pStyle w:val="6"/>
      </w:pPr>
      <w:bookmarkStart w:id="222" w:name="_Toc138322683"/>
      <w:r>
        <w:rPr>
          <w:rFonts w:hint="eastAsia"/>
        </w:rPr>
        <w:t>1</w:t>
      </w:r>
      <w:r>
        <w:t>.1.</w:t>
      </w:r>
      <w:r w:rsidR="000720BD">
        <w:t>6</w:t>
      </w:r>
      <w:r>
        <w:tab/>
      </w:r>
      <w:r>
        <w:rPr>
          <w:rFonts w:hint="eastAsia"/>
        </w:rPr>
        <w:t>空欄</w:t>
      </w:r>
      <w:bookmarkEnd w:id="222"/>
    </w:p>
    <w:p w14:paraId="7CB847E7"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4AB6EF7"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223"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223"/>
      <w:r>
        <w:rPr>
          <w:rFonts w:hint="eastAsia"/>
          <w:sz w:val="24"/>
          <w:szCs w:val="24"/>
        </w:rPr>
        <w:t>すること。</w:t>
      </w:r>
    </w:p>
    <w:p w14:paraId="7FCCD1EB" w14:textId="77777777" w:rsidR="005C5CA8" w:rsidRDefault="005C5CA8" w:rsidP="005C5CA8">
      <w:pPr>
        <w:ind w:leftChars="200" w:left="420" w:firstLineChars="100" w:firstLine="240"/>
        <w:rPr>
          <w:sz w:val="24"/>
          <w:szCs w:val="24"/>
        </w:rPr>
      </w:pPr>
    </w:p>
    <w:p w14:paraId="6F9E1C8E"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FBA5AEA"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B3E8911"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391D24A6"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2E13B51E"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45181E4F"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494F9171"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0C8B869A"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5FB780A9"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1DCFAE82"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43668645"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4F39E520"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7B17D137"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5BC22DF4"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4369D6F6"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4E6875BB" w14:textId="77777777" w:rsidR="008C547D" w:rsidRDefault="008C547D" w:rsidP="008429D9">
      <w:pPr>
        <w:pStyle w:val="ad"/>
        <w:ind w:leftChars="0" w:left="1230"/>
        <w:rPr>
          <w:sz w:val="24"/>
          <w:szCs w:val="24"/>
        </w:rPr>
      </w:pPr>
      <w:r>
        <w:rPr>
          <w:rFonts w:hint="eastAsia"/>
          <w:sz w:val="24"/>
          <w:szCs w:val="24"/>
        </w:rPr>
        <w:t xml:space="preserve">　 仮滞在期間</w:t>
      </w:r>
    </w:p>
    <w:p w14:paraId="18796306"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03D899BA"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278E1F0E"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124A358E"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43F5376B" w14:textId="77777777" w:rsidR="00F36751" w:rsidRPr="00F36751" w:rsidRDefault="00F36751" w:rsidP="008429D9">
      <w:pPr>
        <w:pStyle w:val="ad"/>
        <w:ind w:leftChars="0" w:left="1230"/>
        <w:rPr>
          <w:sz w:val="24"/>
          <w:szCs w:val="24"/>
        </w:rPr>
      </w:pPr>
    </w:p>
    <w:p w14:paraId="315BCB81" w14:textId="77777777" w:rsidR="005C5CA8" w:rsidRDefault="005C5CA8" w:rsidP="005C5CA8">
      <w:pPr>
        <w:rPr>
          <w:b/>
          <w:bCs/>
          <w:sz w:val="28"/>
          <w:szCs w:val="28"/>
        </w:rPr>
      </w:pPr>
      <w:r w:rsidRPr="005D5B97">
        <w:rPr>
          <w:rFonts w:hint="eastAsia"/>
          <w:b/>
          <w:bCs/>
          <w:sz w:val="28"/>
          <w:szCs w:val="28"/>
        </w:rPr>
        <w:t>【考え方・理由】</w:t>
      </w:r>
    </w:p>
    <w:p w14:paraId="299AE038" w14:textId="77777777" w:rsidR="00860EC5" w:rsidRDefault="00261CCC" w:rsidP="00B8603E">
      <w:pPr>
        <w:ind w:leftChars="200" w:left="420" w:firstLineChars="100" w:firstLine="240"/>
        <w:rPr>
          <w:sz w:val="24"/>
          <w:szCs w:val="24"/>
        </w:rPr>
      </w:pPr>
      <w:r>
        <w:rPr>
          <w:rFonts w:hint="eastAsia"/>
          <w:sz w:val="24"/>
          <w:szCs w:val="24"/>
        </w:rPr>
        <w:t>氏名については、</w:t>
      </w:r>
      <w:r w:rsidR="00BB5335">
        <w:rPr>
          <w:rFonts w:hint="eastAsia"/>
          <w:sz w:val="24"/>
          <w:szCs w:val="24"/>
        </w:rPr>
        <w:t>出生届において名が未定であり、空欄</w:t>
      </w:r>
      <w:r w:rsidR="00EB1628">
        <w:rPr>
          <w:rFonts w:hint="eastAsia"/>
          <w:sz w:val="24"/>
          <w:szCs w:val="24"/>
        </w:rPr>
        <w:t>とな</w:t>
      </w:r>
      <w:r w:rsidR="00BB5335">
        <w:rPr>
          <w:rFonts w:hint="eastAsia"/>
          <w:sz w:val="24"/>
          <w:szCs w:val="24"/>
        </w:rPr>
        <w:t>る場合があることから、</w:t>
      </w:r>
      <w:r>
        <w:rPr>
          <w:rFonts w:hint="eastAsia"/>
          <w:sz w:val="24"/>
          <w:szCs w:val="24"/>
        </w:rPr>
        <w:t>空欄が</w:t>
      </w:r>
      <w:r>
        <w:rPr>
          <w:rFonts w:hint="eastAsia"/>
          <w:sz w:val="24"/>
          <w:szCs w:val="24"/>
        </w:rPr>
        <w:lastRenderedPageBreak/>
        <w:t>許容される。</w:t>
      </w:r>
    </w:p>
    <w:p w14:paraId="35987B58" w14:textId="77777777" w:rsidR="00B8603E" w:rsidRDefault="00261CCC" w:rsidP="00B8603E">
      <w:pPr>
        <w:ind w:leftChars="200" w:left="420" w:firstLineChars="100" w:firstLine="240"/>
        <w:rPr>
          <w:sz w:val="24"/>
          <w:szCs w:val="24"/>
        </w:rPr>
      </w:pPr>
      <w:r>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5C09EE2"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99C1B9E"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34DC5C3C"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04CB297D"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224" w:name="_Hlk126325180"/>
      <w:bookmarkStart w:id="225" w:name="_Hlk126325231"/>
      <w:ins w:id="226" w:author="作成者">
        <w:r w:rsidR="00047BFE">
          <w:rPr>
            <w:rFonts w:hint="eastAsia"/>
            <w:sz w:val="24"/>
            <w:szCs w:val="24"/>
          </w:rPr>
          <w:t>場合</w:t>
        </w:r>
      </w:ins>
      <w:r w:rsidR="00F64C8F">
        <w:rPr>
          <w:rFonts w:hint="eastAsia"/>
          <w:sz w:val="24"/>
          <w:szCs w:val="24"/>
        </w:rPr>
        <w:t>であって</w:t>
      </w:r>
      <w:bookmarkEnd w:id="224"/>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225"/>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01036307"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79FAA302"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del w:id="227" w:author="作成者">
        <w:r w:rsidR="00667FE0" w:rsidDel="00047BFE">
          <w:rPr>
            <w:rFonts w:hint="eastAsia"/>
            <w:sz w:val="24"/>
            <w:szCs w:val="24"/>
          </w:rPr>
          <w:delText>とすること</w:delText>
        </w:r>
      </w:del>
      <w:r w:rsidR="00667FE0">
        <w:rPr>
          <w:rFonts w:hint="eastAsia"/>
          <w:sz w:val="24"/>
          <w:szCs w:val="24"/>
        </w:rPr>
        <w:t>を許容することとした。</w:t>
      </w:r>
    </w:p>
    <w:p w14:paraId="1F4C8F06" w14:textId="77777777" w:rsidR="005D224D" w:rsidRPr="00B8603E" w:rsidRDefault="005D224D" w:rsidP="005D224D">
      <w:pPr>
        <w:ind w:leftChars="200" w:left="420" w:firstLineChars="100" w:firstLine="240"/>
        <w:rPr>
          <w:sz w:val="24"/>
          <w:szCs w:val="24"/>
        </w:rPr>
      </w:pPr>
    </w:p>
    <w:p w14:paraId="57178B9B" w14:textId="77777777" w:rsidR="002B03B9" w:rsidRDefault="002B03B9" w:rsidP="00B43A50">
      <w:pPr>
        <w:pStyle w:val="6"/>
      </w:pPr>
      <w:bookmarkStart w:id="228" w:name="_Toc138322684"/>
      <w:r>
        <w:rPr>
          <w:rFonts w:hint="eastAsia"/>
        </w:rPr>
        <w:t>1</w:t>
      </w:r>
      <w:r>
        <w:t>.1.7</w:t>
      </w:r>
      <w:r>
        <w:tab/>
      </w:r>
      <w:r>
        <w:rPr>
          <w:rFonts w:hint="eastAsia"/>
        </w:rPr>
        <w:t>旧氏</w:t>
      </w:r>
      <w:r w:rsidR="00693E4C">
        <w:rPr>
          <w:rFonts w:hint="eastAsia"/>
        </w:rPr>
        <w:t>・通称</w:t>
      </w:r>
      <w:bookmarkEnd w:id="228"/>
    </w:p>
    <w:p w14:paraId="3D539C84"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A83A4F"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0FD1D80C"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0059F4B1"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160CE3D9" w14:textId="77777777" w:rsidR="002B03B9" w:rsidRPr="00465F56" w:rsidRDefault="002B03B9" w:rsidP="002B03B9">
      <w:pPr>
        <w:rPr>
          <w:sz w:val="24"/>
          <w:szCs w:val="24"/>
        </w:rPr>
      </w:pPr>
    </w:p>
    <w:p w14:paraId="078DC27F" w14:textId="77777777" w:rsidR="005B3C7A" w:rsidRDefault="005B3C7A" w:rsidP="005B3C7A">
      <w:pPr>
        <w:rPr>
          <w:b/>
          <w:bCs/>
          <w:sz w:val="28"/>
          <w:szCs w:val="28"/>
        </w:rPr>
      </w:pPr>
      <w:r w:rsidRPr="005D5B97">
        <w:rPr>
          <w:rFonts w:hint="eastAsia"/>
          <w:b/>
          <w:bCs/>
          <w:sz w:val="28"/>
          <w:szCs w:val="28"/>
        </w:rPr>
        <w:t>【考え方・理由】</w:t>
      </w:r>
    </w:p>
    <w:p w14:paraId="646B28A1"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7E02981C"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4492649B"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w:t>
      </w:r>
      <w:r w:rsidRPr="00BD4499">
        <w:rPr>
          <w:rFonts w:hint="eastAsia"/>
          <w:sz w:val="24"/>
          <w:szCs w:val="24"/>
        </w:rPr>
        <w:lastRenderedPageBreak/>
        <w:t>に取り込むことができる機能は、記載にかかる補助機能に留まるものである。</w:t>
      </w:r>
    </w:p>
    <w:p w14:paraId="3F2A60A8" w14:textId="77777777" w:rsidR="005C5CA8" w:rsidRPr="00670AAB" w:rsidRDefault="005C5CA8" w:rsidP="005C5CA8"/>
    <w:p w14:paraId="57CAD868" w14:textId="77777777" w:rsidR="000E1122" w:rsidRDefault="005C5CA8" w:rsidP="00B43A50">
      <w:pPr>
        <w:pStyle w:val="6"/>
      </w:pPr>
      <w:bookmarkStart w:id="229" w:name="_Toc138322685"/>
      <w:r>
        <w:rPr>
          <w:rFonts w:hint="eastAsia"/>
        </w:rPr>
        <w:t>1</w:t>
      </w:r>
      <w:r>
        <w:t>.1.</w:t>
      </w:r>
      <w:r w:rsidR="002B03B9">
        <w:t>8</w:t>
      </w:r>
      <w:r>
        <w:tab/>
      </w:r>
      <w:r w:rsidR="00756688">
        <w:rPr>
          <w:rFonts w:hint="eastAsia"/>
        </w:rPr>
        <w:t>年月日</w:t>
      </w:r>
      <w:r w:rsidR="005D224D">
        <w:rPr>
          <w:rFonts w:hint="eastAsia"/>
        </w:rPr>
        <w:t>の管理</w:t>
      </w:r>
      <w:bookmarkEnd w:id="229"/>
    </w:p>
    <w:p w14:paraId="1BDD03A5"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8E1A012" w14:textId="77777777" w:rsidR="006E5085" w:rsidRDefault="00DB729F" w:rsidP="006E5085">
      <w:pPr>
        <w:ind w:leftChars="200" w:left="420" w:firstLineChars="100" w:firstLine="240"/>
        <w:rPr>
          <w:sz w:val="24"/>
          <w:szCs w:val="24"/>
        </w:rPr>
      </w:pPr>
      <w:r>
        <w:rPr>
          <w:rFonts w:hint="eastAsia"/>
          <w:sz w:val="24"/>
          <w:szCs w:val="24"/>
        </w:rPr>
        <w:t>年月日は、暦上日に限り、許容すること。ただし、1</w:t>
      </w:r>
      <w:r>
        <w:rPr>
          <w:sz w:val="24"/>
          <w:szCs w:val="24"/>
        </w:rPr>
        <w:t>.1.1</w:t>
      </w:r>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とともに、以下に規定する不詳日を許容すること</w:t>
      </w:r>
      <w:r>
        <w:rPr>
          <w:rFonts w:hint="eastAsia"/>
          <w:sz w:val="24"/>
          <w:szCs w:val="24"/>
        </w:rPr>
        <w:t>。</w:t>
      </w:r>
    </w:p>
    <w:p w14:paraId="52C67ED2"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23FC258B"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1B390483"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756EE636" w14:textId="77777777" w:rsidR="00DB729F" w:rsidRDefault="00DB729F" w:rsidP="00DB729F">
      <w:pPr>
        <w:ind w:leftChars="200" w:left="420" w:firstLineChars="100" w:firstLine="240"/>
        <w:rPr>
          <w:sz w:val="24"/>
          <w:szCs w:val="24"/>
        </w:rPr>
      </w:pPr>
    </w:p>
    <w:p w14:paraId="3A82908A" w14:textId="77777777" w:rsidR="00DB729F" w:rsidRDefault="00DB729F" w:rsidP="00DB729F">
      <w:pPr>
        <w:ind w:leftChars="200" w:left="420" w:firstLineChars="100" w:firstLine="240"/>
        <w:rPr>
          <w:sz w:val="24"/>
          <w:szCs w:val="24"/>
        </w:rPr>
      </w:pPr>
      <w:r>
        <w:rPr>
          <w:rFonts w:hint="eastAsia"/>
          <w:sz w:val="24"/>
          <w:szCs w:val="24"/>
        </w:rPr>
        <w:t>【不詳日入力一覧】</w:t>
      </w:r>
    </w:p>
    <w:p w14:paraId="3DEFDFC4" w14:textId="77777777" w:rsidR="00562DBE" w:rsidRPr="00753C4B" w:rsidRDefault="00562DBE" w:rsidP="00562DBE">
      <w:pPr>
        <w:pStyle w:val="ad"/>
        <w:numPr>
          <w:ilvl w:val="0"/>
          <w:numId w:val="8"/>
        </w:numPr>
        <w:ind w:leftChars="0"/>
        <w:rPr>
          <w:sz w:val="24"/>
          <w:szCs w:val="24"/>
        </w:rPr>
      </w:pPr>
      <w:bookmarkStart w:id="230"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6682FA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55F9F901"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71D2908C"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36004E5C"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44CAF0D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8875F7F"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3C6765BA"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5B65B32"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1FD58A12"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　月日不詳」</w:t>
      </w:r>
    </w:p>
    <w:p w14:paraId="5E1EA682"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p w14:paraId="58E6BE7D"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2726A584"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10A88635"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bookmarkEnd w:id="230"/>
    <w:p w14:paraId="2C315D25" w14:textId="77777777" w:rsidR="00DB729F" w:rsidRDefault="00DB729F" w:rsidP="00DB729F">
      <w:pPr>
        <w:ind w:leftChars="200" w:left="420" w:firstLineChars="100" w:firstLine="240"/>
        <w:rPr>
          <w:sz w:val="24"/>
          <w:szCs w:val="24"/>
        </w:rPr>
      </w:pPr>
    </w:p>
    <w:p w14:paraId="7CCF2FA0"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33630F80"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7A567D6F" w14:textId="77777777" w:rsidR="00CF2089" w:rsidRDefault="00CF2089" w:rsidP="00685232">
      <w:pPr>
        <w:rPr>
          <w:sz w:val="24"/>
          <w:szCs w:val="24"/>
        </w:rPr>
      </w:pPr>
    </w:p>
    <w:p w14:paraId="631706A8"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05673446"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34D21B7" w14:textId="77777777" w:rsidR="00835CF4" w:rsidRDefault="00835CF4" w:rsidP="00685232">
      <w:pPr>
        <w:rPr>
          <w:sz w:val="24"/>
          <w:szCs w:val="24"/>
        </w:rPr>
      </w:pPr>
    </w:p>
    <w:p w14:paraId="211363D7" w14:textId="77777777" w:rsidR="00DB729F" w:rsidRDefault="00DB729F" w:rsidP="00DB729F">
      <w:pPr>
        <w:rPr>
          <w:b/>
          <w:bCs/>
          <w:sz w:val="28"/>
          <w:szCs w:val="28"/>
        </w:rPr>
      </w:pPr>
      <w:r w:rsidRPr="005D5B97">
        <w:rPr>
          <w:rFonts w:hint="eastAsia"/>
          <w:b/>
          <w:bCs/>
          <w:sz w:val="28"/>
          <w:szCs w:val="28"/>
        </w:rPr>
        <w:t>【考え方・理由】</w:t>
      </w:r>
    </w:p>
    <w:p w14:paraId="7FE9FA5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4E3576C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741B9446"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11440A8"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6101575A"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0B810E3C"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710BD4E8" w14:textId="77777777" w:rsidR="00DB729F" w:rsidRPr="00971702" w:rsidRDefault="00DB729F" w:rsidP="00DB729F">
      <w:pPr>
        <w:ind w:leftChars="200" w:left="420" w:firstLineChars="100" w:firstLine="240"/>
        <w:rPr>
          <w:sz w:val="24"/>
          <w:szCs w:val="24"/>
        </w:rPr>
      </w:pPr>
    </w:p>
    <w:p w14:paraId="6DF3C290"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3B7BF8F0" w14:textId="77777777" w:rsidR="00DB729F" w:rsidRPr="004D0558" w:rsidRDefault="00DB729F" w:rsidP="00DB729F">
      <w:pPr>
        <w:ind w:leftChars="200" w:left="420" w:firstLineChars="100" w:firstLine="240"/>
        <w:rPr>
          <w:sz w:val="24"/>
          <w:szCs w:val="24"/>
        </w:rPr>
      </w:pPr>
    </w:p>
    <w:p w14:paraId="1E09D4F3" w14:textId="77777777" w:rsidR="005D224D" w:rsidRDefault="005D224D" w:rsidP="00B43A50">
      <w:pPr>
        <w:pStyle w:val="6"/>
      </w:pPr>
      <w:bookmarkStart w:id="231" w:name="_Toc138322686"/>
      <w:r>
        <w:rPr>
          <w:rFonts w:hint="eastAsia"/>
        </w:rPr>
        <w:t>1</w:t>
      </w:r>
      <w:r>
        <w:t>.1.</w:t>
      </w:r>
      <w:r w:rsidR="002B03B9">
        <w:t>9</w:t>
      </w:r>
      <w:r>
        <w:tab/>
      </w:r>
      <w:r>
        <w:rPr>
          <w:rFonts w:hint="eastAsia"/>
        </w:rPr>
        <w:t>年月日の表示</w:t>
      </w:r>
      <w:bookmarkEnd w:id="231"/>
    </w:p>
    <w:p w14:paraId="7A3B25DF" w14:textId="77777777" w:rsidR="005D224D" w:rsidRDefault="005D224D" w:rsidP="005D224D">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A28D3AC" w14:textId="77777777" w:rsidR="007354CB" w:rsidRDefault="005D224D" w:rsidP="006E5085">
      <w:pPr>
        <w:ind w:leftChars="200" w:left="420" w:firstLineChars="100" w:firstLine="240"/>
        <w:rPr>
          <w:sz w:val="24"/>
          <w:szCs w:val="24"/>
        </w:rPr>
      </w:pPr>
      <w:r>
        <w:rPr>
          <w:rFonts w:hint="eastAsia"/>
          <w:sz w:val="24"/>
          <w:szCs w:val="24"/>
        </w:rPr>
        <w:t>年月日は、住民票の写し等の証明書及び画面表示において、和暦で記載・表示すること。ただし、1</w:t>
      </w:r>
      <w:r>
        <w:rPr>
          <w:sz w:val="24"/>
          <w:szCs w:val="24"/>
        </w:rPr>
        <w:t>.1.2</w:t>
      </w:r>
      <w:r w:rsid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sidR="00074EE0">
        <w:rPr>
          <w:rFonts w:hint="eastAsia"/>
          <w:sz w:val="24"/>
          <w:szCs w:val="24"/>
        </w:rPr>
        <w:t>法</w:t>
      </w:r>
      <w:r w:rsidRPr="005D224D">
        <w:rPr>
          <w:rFonts w:hint="eastAsia"/>
          <w:sz w:val="24"/>
          <w:szCs w:val="24"/>
        </w:rPr>
        <w:t>第</w:t>
      </w:r>
      <w:r w:rsidR="00074EE0">
        <w:rPr>
          <w:rFonts w:hint="eastAsia"/>
          <w:sz w:val="24"/>
          <w:szCs w:val="24"/>
        </w:rPr>
        <w:t>30</w:t>
      </w:r>
      <w:r w:rsidRPr="005D224D">
        <w:rPr>
          <w:rFonts w:hint="eastAsia"/>
          <w:sz w:val="24"/>
          <w:szCs w:val="24"/>
        </w:rPr>
        <w:t>条の</w:t>
      </w:r>
      <w:r w:rsidR="00074EE0">
        <w:rPr>
          <w:rFonts w:hint="eastAsia"/>
          <w:sz w:val="24"/>
          <w:szCs w:val="24"/>
        </w:rPr>
        <w:t>45</w:t>
      </w:r>
      <w:r w:rsidRPr="005D224D">
        <w:rPr>
          <w:rFonts w:hint="eastAsia"/>
          <w:sz w:val="24"/>
          <w:szCs w:val="24"/>
        </w:rPr>
        <w:t>の表の規定区分ごとの事項のうち在留期間の満了の日は、西暦で記載</w:t>
      </w:r>
      <w:r>
        <w:rPr>
          <w:rFonts w:hint="eastAsia"/>
          <w:sz w:val="24"/>
          <w:szCs w:val="24"/>
        </w:rPr>
        <w:t>・表示</w:t>
      </w:r>
      <w:r w:rsidRPr="005D224D">
        <w:rPr>
          <w:rFonts w:hint="eastAsia"/>
          <w:sz w:val="24"/>
          <w:szCs w:val="24"/>
        </w:rPr>
        <w:t>すること。</w:t>
      </w:r>
    </w:p>
    <w:p w14:paraId="1B4D4A79" w14:textId="77777777" w:rsidR="005D224D" w:rsidRPr="005D224D" w:rsidRDefault="007354CB" w:rsidP="005D224D">
      <w:pPr>
        <w:ind w:leftChars="200" w:left="420" w:firstLineChars="100" w:firstLine="240"/>
        <w:rPr>
          <w:sz w:val="24"/>
          <w:szCs w:val="24"/>
        </w:rPr>
      </w:pPr>
      <w:r w:rsidRPr="007354CB">
        <w:rPr>
          <w:rFonts w:hint="eastAsia"/>
          <w:sz w:val="24"/>
          <w:szCs w:val="24"/>
        </w:rPr>
        <w:t>上記の記載・表示のため</w:t>
      </w:r>
      <w:r w:rsidR="009913A1">
        <w:rPr>
          <w:rFonts w:hint="eastAsia"/>
          <w:sz w:val="24"/>
          <w:szCs w:val="24"/>
        </w:rPr>
        <w:t>1.3.</w:t>
      </w:r>
      <w:r w:rsidR="004543F3">
        <w:rPr>
          <w:rFonts w:hint="eastAsia"/>
          <w:sz w:val="24"/>
          <w:szCs w:val="24"/>
        </w:rPr>
        <w:t>6</w:t>
      </w:r>
      <w:r w:rsidR="008D2232">
        <w:rPr>
          <w:rFonts w:hint="eastAsia"/>
          <w:sz w:val="24"/>
          <w:szCs w:val="24"/>
        </w:rPr>
        <w:t>（和暦・西暦管理）</w:t>
      </w:r>
      <w:r w:rsidR="009913A1">
        <w:rPr>
          <w:rFonts w:hint="eastAsia"/>
          <w:sz w:val="24"/>
          <w:szCs w:val="24"/>
        </w:rPr>
        <w:t>による</w:t>
      </w:r>
      <w:r w:rsidRPr="007354CB">
        <w:rPr>
          <w:rFonts w:hint="eastAsia"/>
          <w:sz w:val="24"/>
          <w:szCs w:val="24"/>
        </w:rPr>
        <w:t>適切な変換機能を</w:t>
      </w:r>
      <w:r w:rsidR="009C217A">
        <w:rPr>
          <w:rFonts w:hint="eastAsia"/>
          <w:sz w:val="24"/>
          <w:szCs w:val="24"/>
        </w:rPr>
        <w:t>備え</w:t>
      </w:r>
      <w:r w:rsidRPr="007354CB">
        <w:rPr>
          <w:rFonts w:hint="eastAsia"/>
          <w:sz w:val="24"/>
          <w:szCs w:val="24"/>
        </w:rPr>
        <w:t>ていること</w:t>
      </w:r>
      <w:r>
        <w:rPr>
          <w:rFonts w:hint="eastAsia"/>
          <w:sz w:val="24"/>
          <w:szCs w:val="24"/>
        </w:rPr>
        <w:t>。</w:t>
      </w:r>
    </w:p>
    <w:p w14:paraId="7F2EC764" w14:textId="77777777" w:rsidR="005D224D" w:rsidRPr="00465F56" w:rsidRDefault="005D224D" w:rsidP="005D224D">
      <w:pPr>
        <w:rPr>
          <w:sz w:val="24"/>
          <w:szCs w:val="24"/>
        </w:rPr>
      </w:pPr>
    </w:p>
    <w:p w14:paraId="40A43373" w14:textId="77777777" w:rsidR="00306E8D" w:rsidRDefault="00306E8D" w:rsidP="00306E8D">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656A0CF" w14:textId="77777777" w:rsidR="00306E8D" w:rsidRDefault="00306E8D" w:rsidP="00306E8D">
      <w:pPr>
        <w:ind w:leftChars="200" w:left="420" w:firstLineChars="100" w:firstLine="240"/>
        <w:rPr>
          <w:sz w:val="24"/>
          <w:szCs w:val="24"/>
        </w:rPr>
      </w:pPr>
      <w:r>
        <w:rPr>
          <w:rFonts w:hint="eastAsia"/>
          <w:sz w:val="24"/>
          <w:szCs w:val="24"/>
        </w:rPr>
        <w:t>年月日（1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w:t>
      </w:r>
      <w:r w:rsidRPr="005D224D">
        <w:rPr>
          <w:rFonts w:hint="eastAsia"/>
          <w:sz w:val="24"/>
          <w:szCs w:val="24"/>
        </w:rPr>
        <w:lastRenderedPageBreak/>
        <w:t>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を除く。）を、住民票の写し等の証明書又は画面表示において、西暦で記載・表示（併記を含む。）すること。</w:t>
      </w:r>
    </w:p>
    <w:p w14:paraId="746423D3" w14:textId="77777777" w:rsidR="00306E8D" w:rsidRPr="005D224D" w:rsidRDefault="00306E8D" w:rsidP="00306E8D">
      <w:pPr>
        <w:ind w:leftChars="200" w:left="420" w:firstLineChars="100" w:firstLine="240"/>
        <w:rPr>
          <w:sz w:val="24"/>
          <w:szCs w:val="24"/>
        </w:rPr>
      </w:pPr>
      <w:r>
        <w:rPr>
          <w:rFonts w:hint="eastAsia"/>
          <w:sz w:val="24"/>
          <w:szCs w:val="24"/>
        </w:rPr>
        <w:t>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w:t>
      </w:r>
      <w:r w:rsidRPr="005D224D">
        <w:rPr>
          <w:rFonts w:hint="eastAsia"/>
          <w:sz w:val="24"/>
          <w:szCs w:val="24"/>
        </w:rPr>
        <w:t>、</w:t>
      </w:r>
      <w:r>
        <w:rPr>
          <w:rFonts w:hint="eastAsia"/>
          <w:sz w:val="24"/>
          <w:szCs w:val="24"/>
        </w:rPr>
        <w:t>和暦</w:t>
      </w:r>
      <w:r w:rsidRPr="005D224D">
        <w:rPr>
          <w:rFonts w:hint="eastAsia"/>
          <w:sz w:val="24"/>
          <w:szCs w:val="24"/>
        </w:rPr>
        <w:t>で記載</w:t>
      </w:r>
      <w:r>
        <w:rPr>
          <w:rFonts w:hint="eastAsia"/>
          <w:sz w:val="24"/>
          <w:szCs w:val="24"/>
        </w:rPr>
        <w:t>・表示（併記を含む。）</w:t>
      </w:r>
      <w:r w:rsidRPr="005D224D">
        <w:rPr>
          <w:rFonts w:hint="eastAsia"/>
          <w:sz w:val="24"/>
          <w:szCs w:val="24"/>
        </w:rPr>
        <w:t>すること。</w:t>
      </w:r>
    </w:p>
    <w:p w14:paraId="40BF54F5" w14:textId="77777777" w:rsidR="00306E8D" w:rsidRPr="00465F56" w:rsidRDefault="00306E8D" w:rsidP="00306E8D">
      <w:pPr>
        <w:rPr>
          <w:sz w:val="24"/>
          <w:szCs w:val="24"/>
        </w:rPr>
      </w:pPr>
    </w:p>
    <w:p w14:paraId="072B05DC" w14:textId="77777777" w:rsidR="005D224D" w:rsidRDefault="005D224D" w:rsidP="005D224D">
      <w:pPr>
        <w:rPr>
          <w:b/>
          <w:bCs/>
          <w:sz w:val="28"/>
          <w:szCs w:val="28"/>
        </w:rPr>
      </w:pPr>
      <w:r w:rsidRPr="005D5B97">
        <w:rPr>
          <w:rFonts w:hint="eastAsia"/>
          <w:b/>
          <w:bCs/>
          <w:sz w:val="28"/>
          <w:szCs w:val="28"/>
        </w:rPr>
        <w:t>【考え方・理由】</w:t>
      </w:r>
    </w:p>
    <w:p w14:paraId="188C8E02" w14:textId="77777777" w:rsidR="006E5085" w:rsidRDefault="00EA299B" w:rsidP="005D224D">
      <w:pPr>
        <w:ind w:leftChars="200" w:left="420" w:firstLineChars="100" w:firstLine="240"/>
        <w:rPr>
          <w:sz w:val="24"/>
          <w:szCs w:val="24"/>
        </w:rPr>
      </w:pPr>
      <w:r>
        <w:rPr>
          <w:rFonts w:hint="eastAsia"/>
          <w:sz w:val="24"/>
          <w:szCs w:val="24"/>
        </w:rPr>
        <w:t>市区町村</w:t>
      </w:r>
      <w:r w:rsidR="00306E8D">
        <w:rPr>
          <w:rFonts w:hint="eastAsia"/>
          <w:sz w:val="24"/>
          <w:szCs w:val="24"/>
        </w:rPr>
        <w:t>によって和暦と西暦が異なると、システムが複雑になる上、Q</w:t>
      </w:r>
      <w:r w:rsidR="00306E8D">
        <w:rPr>
          <w:sz w:val="24"/>
          <w:szCs w:val="24"/>
        </w:rPr>
        <w:t>R</w:t>
      </w:r>
      <w:r w:rsidR="00306E8D">
        <w:rPr>
          <w:rFonts w:hint="eastAsia"/>
          <w:sz w:val="24"/>
          <w:szCs w:val="24"/>
        </w:rPr>
        <w:t>コード化やOCR読込みに支障が出るため、</w:t>
      </w:r>
      <w:r w:rsidR="00FF6567">
        <w:rPr>
          <w:rFonts w:hint="eastAsia"/>
          <w:sz w:val="24"/>
          <w:szCs w:val="24"/>
        </w:rPr>
        <w:t>本仕様書において、「西暦で表記すること」と整理しているもの以外は、全て和暦で表示することとする。</w:t>
      </w:r>
    </w:p>
    <w:p w14:paraId="6330A855" w14:textId="77777777" w:rsidR="005D224D" w:rsidRPr="00FF6567" w:rsidRDefault="00FF6567" w:rsidP="005D224D">
      <w:pPr>
        <w:ind w:leftChars="200" w:left="420" w:firstLineChars="100" w:firstLine="240"/>
        <w:rPr>
          <w:sz w:val="24"/>
          <w:szCs w:val="24"/>
        </w:rPr>
      </w:pPr>
      <w:r>
        <w:rPr>
          <w:rFonts w:hint="eastAsia"/>
          <w:sz w:val="24"/>
          <w:szCs w:val="24"/>
        </w:rPr>
        <w:t>なお、これは証明書等で表示する際のルールであり、入力やデータ</w:t>
      </w:r>
      <w:r w:rsidR="00306E8D">
        <w:rPr>
          <w:rFonts w:hint="eastAsia"/>
          <w:sz w:val="24"/>
          <w:szCs w:val="24"/>
        </w:rPr>
        <w:t>の持ち方と</w:t>
      </w:r>
      <w:r>
        <w:rPr>
          <w:rFonts w:hint="eastAsia"/>
          <w:sz w:val="24"/>
          <w:szCs w:val="24"/>
        </w:rPr>
        <w:t>しては、和暦と西暦のどちらを用いても、</w:t>
      </w:r>
      <w:r w:rsidR="00306E8D">
        <w:rPr>
          <w:rFonts w:hint="eastAsia"/>
          <w:sz w:val="24"/>
          <w:szCs w:val="24"/>
        </w:rPr>
        <w:t>記載・</w:t>
      </w:r>
      <w:r>
        <w:rPr>
          <w:rFonts w:hint="eastAsia"/>
          <w:sz w:val="24"/>
          <w:szCs w:val="24"/>
        </w:rPr>
        <w:t>表示する際</w:t>
      </w:r>
      <w:r w:rsidR="00306E8D">
        <w:rPr>
          <w:rFonts w:hint="eastAsia"/>
          <w:sz w:val="24"/>
          <w:szCs w:val="24"/>
        </w:rPr>
        <w:t>や他システム連携の際</w:t>
      </w:r>
      <w:r>
        <w:rPr>
          <w:rFonts w:hint="eastAsia"/>
          <w:sz w:val="24"/>
          <w:szCs w:val="24"/>
        </w:rPr>
        <w:t>に適切に変換できれば</w:t>
      </w:r>
      <w:r w:rsidR="00306E8D">
        <w:rPr>
          <w:rFonts w:hint="eastAsia"/>
          <w:sz w:val="24"/>
          <w:szCs w:val="24"/>
        </w:rPr>
        <w:t>差し支えない</w:t>
      </w:r>
      <w:r>
        <w:rPr>
          <w:rFonts w:hint="eastAsia"/>
          <w:sz w:val="24"/>
          <w:szCs w:val="24"/>
        </w:rPr>
        <w:t>。</w:t>
      </w:r>
    </w:p>
    <w:p w14:paraId="5CB6BB44" w14:textId="77777777" w:rsidR="00DB729F" w:rsidRDefault="00DB729F" w:rsidP="00DB729F">
      <w:pPr>
        <w:ind w:leftChars="200" w:left="420" w:firstLineChars="100" w:firstLine="240"/>
        <w:rPr>
          <w:sz w:val="24"/>
          <w:szCs w:val="24"/>
        </w:rPr>
      </w:pPr>
    </w:p>
    <w:p w14:paraId="693AF93E" w14:textId="77777777" w:rsidR="00454577" w:rsidRDefault="00454577" w:rsidP="00B43A50">
      <w:pPr>
        <w:pStyle w:val="6"/>
      </w:pPr>
      <w:bookmarkStart w:id="232" w:name="_Toc138322687"/>
      <w:r>
        <w:rPr>
          <w:rFonts w:hint="eastAsia"/>
        </w:rPr>
        <w:t>1</w:t>
      </w:r>
      <w:r>
        <w:t>.1.</w:t>
      </w:r>
      <w:r w:rsidR="002B03B9">
        <w:t>10</w:t>
      </w:r>
      <w:r>
        <w:tab/>
      </w:r>
      <w:r>
        <w:rPr>
          <w:rFonts w:hint="eastAsia"/>
        </w:rPr>
        <w:t>世帯主</w:t>
      </w:r>
      <w:bookmarkEnd w:id="232"/>
    </w:p>
    <w:p w14:paraId="16789BB0"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BF97273"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1BA8728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283D98B4"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5E180310" w14:textId="77777777" w:rsidR="00454577" w:rsidRDefault="00454577" w:rsidP="00454577">
      <w:pPr>
        <w:rPr>
          <w:sz w:val="24"/>
          <w:szCs w:val="24"/>
        </w:rPr>
      </w:pPr>
    </w:p>
    <w:p w14:paraId="5A3A5633" w14:textId="77777777" w:rsidR="00454577" w:rsidRDefault="00454577" w:rsidP="00454577">
      <w:pPr>
        <w:rPr>
          <w:b/>
          <w:bCs/>
          <w:sz w:val="28"/>
          <w:szCs w:val="28"/>
        </w:rPr>
      </w:pPr>
      <w:r w:rsidRPr="005D5B97">
        <w:rPr>
          <w:rFonts w:hint="eastAsia"/>
          <w:b/>
          <w:bCs/>
          <w:sz w:val="28"/>
          <w:szCs w:val="28"/>
        </w:rPr>
        <w:t>【考え方・理由】</w:t>
      </w:r>
    </w:p>
    <w:p w14:paraId="0B09D71F"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138E65A7"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58DE83A5" w14:textId="77777777" w:rsidR="00454577" w:rsidRPr="005D224D" w:rsidRDefault="00454577" w:rsidP="00DB729F">
      <w:pPr>
        <w:ind w:leftChars="200" w:left="420" w:firstLineChars="100" w:firstLine="240"/>
        <w:rPr>
          <w:sz w:val="24"/>
          <w:szCs w:val="24"/>
        </w:rPr>
      </w:pPr>
    </w:p>
    <w:p w14:paraId="6B6D31D2" w14:textId="77777777" w:rsidR="000E1122" w:rsidRDefault="00B8603E" w:rsidP="00B43A50">
      <w:pPr>
        <w:pStyle w:val="6"/>
      </w:pPr>
      <w:bookmarkStart w:id="233" w:name="_Toc138322688"/>
      <w:r>
        <w:rPr>
          <w:rFonts w:hint="eastAsia"/>
        </w:rPr>
        <w:t>1</w:t>
      </w:r>
      <w:r>
        <w:t>.1.</w:t>
      </w:r>
      <w:r w:rsidR="00454577">
        <w:t>1</w:t>
      </w:r>
      <w:r w:rsidR="002B03B9">
        <w:t>1</w:t>
      </w:r>
      <w:r>
        <w:tab/>
      </w:r>
      <w:r>
        <w:rPr>
          <w:rFonts w:hint="eastAsia"/>
        </w:rPr>
        <w:t>続柄</w:t>
      </w:r>
      <w:bookmarkEnd w:id="233"/>
    </w:p>
    <w:p w14:paraId="571D402C"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833ADA1"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1198C492" w14:textId="77777777" w:rsidR="008E242D" w:rsidRDefault="008E242D" w:rsidP="008E242D">
      <w:pPr>
        <w:ind w:leftChars="200" w:left="420" w:firstLineChars="100" w:firstLine="240"/>
        <w:rPr>
          <w:sz w:val="24"/>
          <w:szCs w:val="24"/>
        </w:rPr>
      </w:pPr>
    </w:p>
    <w:p w14:paraId="2CB9C8AB"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6E54015D"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27C5444C"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5D9E6A8"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2372AD13"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016676EA" w14:textId="77777777" w:rsidR="008E242D" w:rsidRPr="00002F59" w:rsidRDefault="008E242D" w:rsidP="008E242D">
      <w:pPr>
        <w:ind w:leftChars="200" w:left="420" w:firstLineChars="100" w:firstLine="240"/>
        <w:rPr>
          <w:sz w:val="24"/>
          <w:szCs w:val="24"/>
        </w:rPr>
      </w:pPr>
      <w:r>
        <w:rPr>
          <w:rFonts w:hint="eastAsia"/>
          <w:sz w:val="24"/>
          <w:szCs w:val="24"/>
        </w:rPr>
        <w:lastRenderedPageBreak/>
        <w:t xml:space="preserve">⑤　</w:t>
      </w:r>
      <w:r w:rsidRPr="00002F59">
        <w:rPr>
          <w:sz w:val="24"/>
          <w:szCs w:val="24"/>
        </w:rPr>
        <w:t>同居人</w:t>
      </w:r>
    </w:p>
    <w:p w14:paraId="52ECADA6" w14:textId="77777777" w:rsidR="008E242D" w:rsidRPr="00002F59" w:rsidRDefault="008E242D" w:rsidP="008E242D">
      <w:pPr>
        <w:ind w:leftChars="200" w:left="420" w:firstLineChars="100" w:firstLine="240"/>
        <w:rPr>
          <w:sz w:val="24"/>
          <w:szCs w:val="24"/>
        </w:rPr>
      </w:pPr>
    </w:p>
    <w:p w14:paraId="5CCE8D73"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7B155967"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7D13C272"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7A177D55"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723011B3" w14:textId="77777777" w:rsidR="008E242D" w:rsidRPr="00CC47A5" w:rsidRDefault="008E242D" w:rsidP="008E242D">
      <w:pPr>
        <w:ind w:leftChars="200" w:left="420" w:firstLineChars="100" w:firstLine="240"/>
        <w:rPr>
          <w:sz w:val="24"/>
          <w:szCs w:val="24"/>
        </w:rPr>
      </w:pPr>
    </w:p>
    <w:p w14:paraId="3923E88E"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9D520C"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B61749E" w14:textId="77777777" w:rsidR="008E242D" w:rsidRPr="00BA2642" w:rsidRDefault="008E242D" w:rsidP="008E242D">
      <w:pPr>
        <w:ind w:leftChars="200" w:left="420" w:firstLineChars="100" w:firstLine="240"/>
        <w:rPr>
          <w:sz w:val="24"/>
          <w:szCs w:val="24"/>
        </w:rPr>
      </w:pPr>
    </w:p>
    <w:p w14:paraId="64C3BE91" w14:textId="77777777" w:rsidR="008E242D" w:rsidRDefault="008E242D" w:rsidP="008E242D">
      <w:pPr>
        <w:rPr>
          <w:b/>
          <w:bCs/>
          <w:sz w:val="28"/>
          <w:szCs w:val="28"/>
        </w:rPr>
      </w:pPr>
      <w:r w:rsidRPr="005D5B97">
        <w:rPr>
          <w:rFonts w:hint="eastAsia"/>
          <w:b/>
          <w:bCs/>
          <w:sz w:val="28"/>
          <w:szCs w:val="28"/>
        </w:rPr>
        <w:t>【考え方・理由】</w:t>
      </w:r>
    </w:p>
    <w:p w14:paraId="4472B38A"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7F5EA06D"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6C3D79FE"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0D7E03FB" w14:textId="77777777" w:rsidR="000720BD" w:rsidRPr="008E242D" w:rsidRDefault="000720BD" w:rsidP="00B8603E">
      <w:pPr>
        <w:ind w:leftChars="200" w:left="420" w:firstLineChars="100" w:firstLine="240"/>
        <w:rPr>
          <w:sz w:val="24"/>
          <w:szCs w:val="24"/>
        </w:rPr>
      </w:pPr>
    </w:p>
    <w:p w14:paraId="366B6DA8" w14:textId="77777777" w:rsidR="000E1122" w:rsidRDefault="00C21561" w:rsidP="00B43A50">
      <w:pPr>
        <w:pStyle w:val="6"/>
      </w:pPr>
      <w:bookmarkStart w:id="234" w:name="_Toc138322689"/>
      <w:r>
        <w:rPr>
          <w:rFonts w:hint="eastAsia"/>
        </w:rPr>
        <w:t>1</w:t>
      </w:r>
      <w:r>
        <w:t>.1.</w:t>
      </w:r>
      <w:r w:rsidR="000720BD">
        <w:t>1</w:t>
      </w:r>
      <w:r w:rsidR="002B03B9">
        <w:t>2</w:t>
      </w:r>
      <w:r>
        <w:tab/>
      </w:r>
      <w:r>
        <w:rPr>
          <w:rFonts w:hint="eastAsia"/>
        </w:rPr>
        <w:t>本籍・筆頭者</w:t>
      </w:r>
      <w:bookmarkEnd w:id="234"/>
    </w:p>
    <w:p w14:paraId="525A85B8"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C8CCD1"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33665A20" w14:textId="77777777" w:rsidR="00C21561" w:rsidRPr="0037753F" w:rsidRDefault="00C21561" w:rsidP="00C21561">
      <w:pPr>
        <w:ind w:leftChars="200" w:left="420" w:firstLineChars="100" w:firstLine="240"/>
        <w:rPr>
          <w:sz w:val="24"/>
          <w:szCs w:val="24"/>
        </w:rPr>
      </w:pPr>
    </w:p>
    <w:p w14:paraId="789C3C30" w14:textId="77777777" w:rsidR="00C21561" w:rsidRDefault="00C21561" w:rsidP="00C21561">
      <w:pPr>
        <w:rPr>
          <w:b/>
          <w:bCs/>
          <w:sz w:val="28"/>
          <w:szCs w:val="28"/>
        </w:rPr>
      </w:pPr>
      <w:r w:rsidRPr="005D5B97">
        <w:rPr>
          <w:rFonts w:hint="eastAsia"/>
          <w:b/>
          <w:bCs/>
          <w:sz w:val="28"/>
          <w:szCs w:val="28"/>
        </w:rPr>
        <w:t>【考え方・理由】</w:t>
      </w:r>
    </w:p>
    <w:p w14:paraId="1CBDF0FB"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w:t>
      </w:r>
      <w:r>
        <w:rPr>
          <w:rFonts w:hint="eastAsia"/>
          <w:sz w:val="24"/>
          <w:szCs w:val="24"/>
        </w:rPr>
        <w:lastRenderedPageBreak/>
        <w:t>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DD28442"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50289EDC"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1633151" w14:textId="77777777" w:rsidR="000720BD" w:rsidRDefault="000720BD" w:rsidP="00C21561">
      <w:pPr>
        <w:ind w:leftChars="200" w:left="420" w:firstLineChars="100" w:firstLine="240"/>
        <w:rPr>
          <w:sz w:val="24"/>
          <w:szCs w:val="24"/>
        </w:rPr>
      </w:pPr>
    </w:p>
    <w:p w14:paraId="1567D0A3" w14:textId="77777777" w:rsidR="000E1122" w:rsidRDefault="00B8603E" w:rsidP="00B43A50">
      <w:pPr>
        <w:pStyle w:val="6"/>
      </w:pPr>
      <w:bookmarkStart w:id="235" w:name="_Toc138322690"/>
      <w:r>
        <w:rPr>
          <w:rFonts w:hint="eastAsia"/>
        </w:rPr>
        <w:t>1.1.</w:t>
      </w:r>
      <w:r w:rsidR="000720BD">
        <w:t>1</w:t>
      </w:r>
      <w:r w:rsidR="002B03B9">
        <w:t>3</w:t>
      </w:r>
      <w:r>
        <w:tab/>
      </w:r>
      <w:r>
        <w:rPr>
          <w:rFonts w:hint="eastAsia"/>
        </w:rPr>
        <w:t>宛名番号・世帯番号</w:t>
      </w:r>
      <w:bookmarkEnd w:id="235"/>
    </w:p>
    <w:p w14:paraId="4ABBB962"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EC3B8F9"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559BF02A"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余りが０の場合、検査付番は０とする。また、本ルールの適用は新規付番に限り、付番済み番号の再付番は不要とする。</w:t>
      </w:r>
    </w:p>
    <w:p w14:paraId="5A594E94"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F285D02" w14:textId="77777777" w:rsidR="00BF3CFF" w:rsidRPr="005D59F1" w:rsidRDefault="00BF3CFF" w:rsidP="00BF3CFF">
      <w:pPr>
        <w:rPr>
          <w:sz w:val="24"/>
          <w:szCs w:val="24"/>
        </w:rPr>
      </w:pPr>
    </w:p>
    <w:p w14:paraId="3A84D604" w14:textId="77777777" w:rsidR="00BF3CFF" w:rsidRDefault="00BF3CFF" w:rsidP="00BF3CFF">
      <w:pPr>
        <w:rPr>
          <w:b/>
          <w:bCs/>
          <w:sz w:val="28"/>
          <w:szCs w:val="28"/>
        </w:rPr>
      </w:pPr>
      <w:r w:rsidRPr="005D5B97">
        <w:rPr>
          <w:rFonts w:hint="eastAsia"/>
          <w:b/>
          <w:bCs/>
          <w:sz w:val="28"/>
          <w:szCs w:val="28"/>
        </w:rPr>
        <w:t>【考え方・理由】</w:t>
      </w:r>
    </w:p>
    <w:p w14:paraId="15132B73"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1B76A602"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31CB5C4A"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61A05A3F" w14:textId="77777777" w:rsidR="00C41D07" w:rsidRPr="00B3230B" w:rsidRDefault="00C41D07" w:rsidP="00BF3CFF">
      <w:pPr>
        <w:ind w:leftChars="200" w:left="420" w:firstLineChars="100" w:firstLine="240"/>
        <w:rPr>
          <w:sz w:val="24"/>
          <w:szCs w:val="24"/>
        </w:rPr>
      </w:pPr>
    </w:p>
    <w:p w14:paraId="5FB31B25" w14:textId="77777777" w:rsidR="005E3525" w:rsidRDefault="005E3525" w:rsidP="00B43A50">
      <w:pPr>
        <w:pStyle w:val="6"/>
      </w:pPr>
      <w:bookmarkStart w:id="236" w:name="_Toc138322691"/>
      <w:r>
        <w:rPr>
          <w:rFonts w:hint="eastAsia"/>
        </w:rPr>
        <w:t>1.1.</w:t>
      </w:r>
      <w:r>
        <w:t>1</w:t>
      </w:r>
      <w:r>
        <w:rPr>
          <w:rFonts w:hint="eastAsia"/>
        </w:rPr>
        <w:t>4</w:t>
      </w:r>
      <w:r>
        <w:tab/>
      </w:r>
      <w:r w:rsidR="000E103B">
        <w:rPr>
          <w:rFonts w:hint="eastAsia"/>
        </w:rPr>
        <w:t>統合記載欄</w:t>
      </w:r>
      <w:bookmarkEnd w:id="236"/>
    </w:p>
    <w:p w14:paraId="752548BC"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2643C86"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A72ADA1"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2C7BE83C" w14:textId="77777777" w:rsidR="00336615" w:rsidRPr="002F18FA" w:rsidRDefault="00336615" w:rsidP="00EA6777">
      <w:pPr>
        <w:ind w:leftChars="200" w:left="420" w:firstLineChars="100" w:firstLine="240"/>
        <w:rPr>
          <w:sz w:val="24"/>
          <w:szCs w:val="24"/>
        </w:rPr>
      </w:pPr>
      <w:r>
        <w:rPr>
          <w:rFonts w:hint="eastAsia"/>
          <w:sz w:val="24"/>
          <w:szCs w:val="24"/>
        </w:rPr>
        <w:lastRenderedPageBreak/>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8890B1B" w14:textId="77777777" w:rsidR="00653E04" w:rsidRDefault="00653E04" w:rsidP="00EA6777">
      <w:pPr>
        <w:ind w:leftChars="200" w:left="420" w:firstLineChars="100" w:firstLine="240"/>
        <w:rPr>
          <w:sz w:val="24"/>
          <w:szCs w:val="24"/>
        </w:rPr>
      </w:pPr>
    </w:p>
    <w:p w14:paraId="2C7BE553"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281964D0"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713D5A39"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59BB34AA"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7DE0569D"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2267C4B7"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01F267BE"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4B828D89"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A7C8C5F" w14:textId="77777777" w:rsidR="005E3525" w:rsidRPr="00465F56" w:rsidRDefault="005E3525" w:rsidP="005E3525">
      <w:pPr>
        <w:rPr>
          <w:sz w:val="24"/>
          <w:szCs w:val="24"/>
        </w:rPr>
      </w:pPr>
    </w:p>
    <w:p w14:paraId="472213EB" w14:textId="77777777" w:rsidR="005E3525" w:rsidRDefault="005E3525" w:rsidP="005E3525">
      <w:pPr>
        <w:rPr>
          <w:b/>
          <w:bCs/>
          <w:sz w:val="28"/>
          <w:szCs w:val="28"/>
        </w:rPr>
      </w:pPr>
      <w:r w:rsidRPr="005D5B97">
        <w:rPr>
          <w:rFonts w:hint="eastAsia"/>
          <w:b/>
          <w:bCs/>
          <w:sz w:val="28"/>
          <w:szCs w:val="28"/>
        </w:rPr>
        <w:t>【考え方・理由】</w:t>
      </w:r>
    </w:p>
    <w:p w14:paraId="0162FE6F"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4DC7968E"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7CE7A232"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5D4650F2"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6D9C4C9F" w14:textId="77777777" w:rsidR="00E2468E" w:rsidRDefault="00E2468E" w:rsidP="008429D9">
      <w:pPr>
        <w:ind w:leftChars="300" w:left="870" w:hangingChars="100" w:hanging="240"/>
        <w:rPr>
          <w:sz w:val="24"/>
          <w:szCs w:val="24"/>
        </w:rPr>
      </w:pPr>
      <w:r>
        <w:rPr>
          <w:rFonts w:hint="eastAsia"/>
          <w:sz w:val="24"/>
          <w:szCs w:val="24"/>
        </w:rPr>
        <w:t>・改製年月日</w:t>
      </w:r>
    </w:p>
    <w:p w14:paraId="20346181" w14:textId="77777777" w:rsidR="00C14A4E" w:rsidRPr="00DD4C90" w:rsidRDefault="00C14A4E" w:rsidP="008429D9">
      <w:pPr>
        <w:ind w:leftChars="300" w:left="870" w:hangingChars="100" w:hanging="240"/>
        <w:rPr>
          <w:sz w:val="24"/>
          <w:szCs w:val="24"/>
        </w:rPr>
      </w:pPr>
    </w:p>
    <w:p w14:paraId="148D6184"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0EE2BBA7" w14:textId="77777777" w:rsidR="00431C3E" w:rsidRDefault="00431C3E" w:rsidP="008429D9">
      <w:pPr>
        <w:ind w:leftChars="200" w:left="660" w:hangingChars="100" w:hanging="240"/>
        <w:rPr>
          <w:sz w:val="24"/>
          <w:szCs w:val="24"/>
        </w:rPr>
      </w:pPr>
    </w:p>
    <w:p w14:paraId="2B45C01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DE65A8A" w14:textId="77777777" w:rsidR="00431C3E" w:rsidRDefault="00431C3E" w:rsidP="008429D9">
      <w:pPr>
        <w:ind w:leftChars="200" w:left="660" w:hangingChars="100" w:hanging="240"/>
        <w:rPr>
          <w:sz w:val="24"/>
          <w:szCs w:val="24"/>
        </w:rPr>
      </w:pPr>
    </w:p>
    <w:p w14:paraId="792C3E77"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56A21FE7" w14:textId="77777777" w:rsidTr="00C1754D">
        <w:tc>
          <w:tcPr>
            <w:tcW w:w="2848" w:type="dxa"/>
            <w:shd w:val="clear" w:color="auto" w:fill="D9D9D9" w:themeFill="background1" w:themeFillShade="D9"/>
          </w:tcPr>
          <w:p w14:paraId="31654F5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16A2B7F8"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7B78715E" w14:textId="77777777" w:rsidR="00C1754D" w:rsidRDefault="00C1754D" w:rsidP="00370B96">
            <w:pPr>
              <w:jc w:val="center"/>
              <w:rPr>
                <w:sz w:val="24"/>
                <w:szCs w:val="24"/>
              </w:rPr>
            </w:pPr>
            <w:r>
              <w:rPr>
                <w:rFonts w:hint="eastAsia"/>
                <w:sz w:val="24"/>
                <w:szCs w:val="24"/>
              </w:rPr>
              <w:t>記載例</w:t>
            </w:r>
          </w:p>
        </w:tc>
      </w:tr>
      <w:tr w:rsidR="00C1754D" w14:paraId="7191FE67" w14:textId="77777777" w:rsidTr="00C1754D">
        <w:tc>
          <w:tcPr>
            <w:tcW w:w="2848" w:type="dxa"/>
          </w:tcPr>
          <w:p w14:paraId="24AECB65" w14:textId="77777777" w:rsidR="00C1754D" w:rsidRDefault="00C1754D" w:rsidP="00370B96">
            <w:pPr>
              <w:rPr>
                <w:sz w:val="24"/>
                <w:szCs w:val="24"/>
              </w:rPr>
            </w:pPr>
            <w:r>
              <w:rPr>
                <w:rFonts w:hint="eastAsia"/>
                <w:sz w:val="24"/>
                <w:szCs w:val="24"/>
              </w:rPr>
              <w:t>特別養子である旨</w:t>
            </w:r>
          </w:p>
        </w:tc>
        <w:tc>
          <w:tcPr>
            <w:tcW w:w="3822" w:type="dxa"/>
          </w:tcPr>
          <w:p w14:paraId="60BD9970"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4B43CEB" w14:textId="77777777" w:rsidR="00C1754D" w:rsidRDefault="00C1754D" w:rsidP="00370B96">
            <w:pPr>
              <w:rPr>
                <w:sz w:val="24"/>
                <w:szCs w:val="24"/>
              </w:rPr>
            </w:pPr>
            <w:r w:rsidRPr="00C1754D">
              <w:rPr>
                <w:rFonts w:hint="eastAsia"/>
                <w:sz w:val="24"/>
                <w:szCs w:val="24"/>
              </w:rPr>
              <w:t>特別養子縁組</w:t>
            </w:r>
          </w:p>
        </w:tc>
      </w:tr>
      <w:tr w:rsidR="00C1754D" w14:paraId="40C5BC24" w14:textId="77777777" w:rsidTr="00C1754D">
        <w:tc>
          <w:tcPr>
            <w:tcW w:w="2848" w:type="dxa"/>
          </w:tcPr>
          <w:p w14:paraId="08D99900" w14:textId="77777777" w:rsidR="00C1754D" w:rsidRDefault="00C1754D" w:rsidP="00370B96">
            <w:pPr>
              <w:rPr>
                <w:sz w:val="24"/>
                <w:szCs w:val="24"/>
              </w:rPr>
            </w:pPr>
            <w:r>
              <w:rPr>
                <w:rFonts w:hint="eastAsia"/>
                <w:sz w:val="24"/>
                <w:szCs w:val="24"/>
              </w:rPr>
              <w:lastRenderedPageBreak/>
              <w:t>上陸期間を経過する年月日（許可期限）</w:t>
            </w:r>
          </w:p>
        </w:tc>
        <w:tc>
          <w:tcPr>
            <w:tcW w:w="3822" w:type="dxa"/>
          </w:tcPr>
          <w:p w14:paraId="1ECF57EA"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136C675B"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30BBBDA" w14:textId="77777777" w:rsidTr="00C1754D">
        <w:tc>
          <w:tcPr>
            <w:tcW w:w="2848" w:type="dxa"/>
          </w:tcPr>
          <w:p w14:paraId="7CCF7FC0"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3F64DE50"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1BB17CC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7110D37" w14:textId="77777777" w:rsidTr="00C1754D">
        <w:tc>
          <w:tcPr>
            <w:tcW w:w="2848" w:type="dxa"/>
          </w:tcPr>
          <w:p w14:paraId="74325576"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A0583B5"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509AA0A0"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36F5FB3" w14:textId="77777777" w:rsidTr="00C1754D">
        <w:tc>
          <w:tcPr>
            <w:tcW w:w="2848" w:type="dxa"/>
          </w:tcPr>
          <w:p w14:paraId="4434D0D2"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393BD9F6"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48258BC2"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49B61CA2" w14:textId="77777777" w:rsidTr="00C1754D">
        <w:tc>
          <w:tcPr>
            <w:tcW w:w="2848" w:type="dxa"/>
          </w:tcPr>
          <w:p w14:paraId="42B74825"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0C577F6C"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13C00CC2"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79377B3" w14:textId="77777777" w:rsidTr="00C1754D">
        <w:tc>
          <w:tcPr>
            <w:tcW w:w="2848" w:type="dxa"/>
          </w:tcPr>
          <w:p w14:paraId="6A75487E"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306AFB37"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133446F9" w14:textId="77777777" w:rsidR="00C1754D" w:rsidRDefault="00C1754D" w:rsidP="00370B96">
            <w:pPr>
              <w:rPr>
                <w:sz w:val="24"/>
                <w:szCs w:val="24"/>
              </w:rPr>
            </w:pPr>
            <w:r w:rsidRPr="00C1754D">
              <w:rPr>
                <w:rFonts w:hint="eastAsia"/>
                <w:sz w:val="24"/>
                <w:szCs w:val="24"/>
              </w:rPr>
              <w:t>氏名について仮名により記載</w:t>
            </w:r>
          </w:p>
        </w:tc>
      </w:tr>
      <w:tr w:rsidR="00C1754D" w14:paraId="0E4C433C" w14:textId="77777777" w:rsidTr="00C1754D">
        <w:tc>
          <w:tcPr>
            <w:tcW w:w="2848" w:type="dxa"/>
          </w:tcPr>
          <w:p w14:paraId="4F64058A"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4B354E1B" w14:textId="77777777" w:rsidR="00C1754D" w:rsidRDefault="00C1754D" w:rsidP="00370B96">
            <w:pPr>
              <w:rPr>
                <w:sz w:val="24"/>
                <w:szCs w:val="24"/>
              </w:rPr>
            </w:pPr>
            <w:r>
              <w:rPr>
                <w:rFonts w:hint="eastAsia"/>
                <w:sz w:val="24"/>
                <w:szCs w:val="24"/>
              </w:rPr>
              <w:t>失踪の届出があった場合</w:t>
            </w:r>
          </w:p>
        </w:tc>
        <w:tc>
          <w:tcPr>
            <w:tcW w:w="3659" w:type="dxa"/>
          </w:tcPr>
          <w:p w14:paraId="57024CE1"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4AEF322A" w14:textId="77777777" w:rsidTr="00C1754D">
        <w:tc>
          <w:tcPr>
            <w:tcW w:w="2848" w:type="dxa"/>
          </w:tcPr>
          <w:p w14:paraId="1EBC1311" w14:textId="77777777" w:rsidR="00C1754D" w:rsidRDefault="00C1754D" w:rsidP="00370B96">
            <w:pPr>
              <w:rPr>
                <w:sz w:val="24"/>
                <w:szCs w:val="24"/>
              </w:rPr>
            </w:pPr>
            <w:r>
              <w:rPr>
                <w:rFonts w:hint="eastAsia"/>
                <w:sz w:val="24"/>
                <w:szCs w:val="24"/>
              </w:rPr>
              <w:t>氏名のフリガナを修正した事由</w:t>
            </w:r>
          </w:p>
        </w:tc>
        <w:tc>
          <w:tcPr>
            <w:tcW w:w="3822" w:type="dxa"/>
          </w:tcPr>
          <w:p w14:paraId="3034247B" w14:textId="77777777" w:rsidR="00C1754D" w:rsidRDefault="00C1754D" w:rsidP="00370B96">
            <w:pPr>
              <w:rPr>
                <w:sz w:val="24"/>
                <w:szCs w:val="24"/>
              </w:rPr>
            </w:pPr>
            <w:r>
              <w:rPr>
                <w:rFonts w:hint="eastAsia"/>
                <w:sz w:val="24"/>
                <w:szCs w:val="24"/>
              </w:rPr>
              <w:t>住民から氏名のフリガナを変更してほしい旨の申出があり、住民票を職権修正した場合</w:t>
            </w:r>
          </w:p>
        </w:tc>
        <w:tc>
          <w:tcPr>
            <w:tcW w:w="3659" w:type="dxa"/>
          </w:tcPr>
          <w:p w14:paraId="5B684A17" w14:textId="77777777" w:rsidR="00C1754D" w:rsidRDefault="00C1754D" w:rsidP="00370B96">
            <w:pPr>
              <w:rPr>
                <w:sz w:val="24"/>
                <w:szCs w:val="24"/>
              </w:rPr>
            </w:pPr>
            <w:r w:rsidRPr="00C1754D">
              <w:rPr>
                <w:rFonts w:hint="eastAsia"/>
                <w:sz w:val="24"/>
                <w:szCs w:val="24"/>
              </w:rPr>
              <w:t>氏名のフリガナについて職権修正</w:t>
            </w:r>
          </w:p>
        </w:tc>
      </w:tr>
      <w:tr w:rsidR="00C1754D" w14:paraId="77BBBA12" w14:textId="77777777" w:rsidTr="00C1754D">
        <w:tc>
          <w:tcPr>
            <w:tcW w:w="2848" w:type="dxa"/>
          </w:tcPr>
          <w:p w14:paraId="55645EFB" w14:textId="77777777" w:rsidR="00C1754D" w:rsidRDefault="00C1754D" w:rsidP="00370B96">
            <w:pPr>
              <w:rPr>
                <w:sz w:val="24"/>
                <w:szCs w:val="24"/>
              </w:rPr>
            </w:pPr>
            <w:r>
              <w:rPr>
                <w:rFonts w:hint="eastAsia"/>
                <w:sz w:val="24"/>
                <w:szCs w:val="24"/>
              </w:rPr>
              <w:t>戸籍に記載された推定死亡日</w:t>
            </w:r>
          </w:p>
        </w:tc>
        <w:tc>
          <w:tcPr>
            <w:tcW w:w="3822" w:type="dxa"/>
          </w:tcPr>
          <w:p w14:paraId="069CA857" w14:textId="77777777" w:rsidR="00C1754D" w:rsidRDefault="00C1754D" w:rsidP="00370B96">
            <w:pPr>
              <w:rPr>
                <w:sz w:val="24"/>
                <w:szCs w:val="24"/>
              </w:rPr>
            </w:pPr>
            <w:r>
              <w:rPr>
                <w:rFonts w:hint="eastAsia"/>
                <w:sz w:val="24"/>
                <w:szCs w:val="24"/>
              </w:rPr>
              <w:t>死亡日が特定できない場合</w:t>
            </w:r>
          </w:p>
        </w:tc>
        <w:tc>
          <w:tcPr>
            <w:tcW w:w="3659" w:type="dxa"/>
          </w:tcPr>
          <w:p w14:paraId="42F2CD53"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1D0FA53" w14:textId="77777777" w:rsidTr="00C1754D">
        <w:tc>
          <w:tcPr>
            <w:tcW w:w="2848" w:type="dxa"/>
          </w:tcPr>
          <w:p w14:paraId="77DE4B55"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25FCF364"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74121260"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7457DEEA"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6A0FA287"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74DB080E"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1FE58547" w14:textId="77777777" w:rsidTr="00C1754D">
        <w:tc>
          <w:tcPr>
            <w:tcW w:w="2848" w:type="dxa"/>
          </w:tcPr>
          <w:p w14:paraId="191FF1BC"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98979E2"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2A15C2F9"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74DB9FB" w14:textId="77777777" w:rsidTr="00C1754D">
        <w:tc>
          <w:tcPr>
            <w:tcW w:w="2848" w:type="dxa"/>
          </w:tcPr>
          <w:p w14:paraId="4336BED2"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264369D0"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033F1D25" w14:textId="77777777" w:rsidR="00C1754D" w:rsidRDefault="00C1754D" w:rsidP="00370B96">
            <w:pPr>
              <w:rPr>
                <w:sz w:val="24"/>
                <w:szCs w:val="24"/>
              </w:rPr>
            </w:pPr>
            <w:r w:rsidRPr="00C1754D">
              <w:rPr>
                <w:rFonts w:hint="eastAsia"/>
                <w:sz w:val="24"/>
                <w:szCs w:val="24"/>
              </w:rPr>
              <w:t>転出取消しにより異動取消し</w:t>
            </w:r>
          </w:p>
        </w:tc>
      </w:tr>
      <w:tr w:rsidR="00C1754D" w14:paraId="22AD02FF" w14:textId="77777777" w:rsidTr="00C1754D">
        <w:tc>
          <w:tcPr>
            <w:tcW w:w="2848" w:type="dxa"/>
          </w:tcPr>
          <w:p w14:paraId="6BE4AC19" w14:textId="77777777" w:rsidR="00C1754D" w:rsidRDefault="00C1754D" w:rsidP="00370B96">
            <w:pPr>
              <w:rPr>
                <w:sz w:val="24"/>
                <w:szCs w:val="24"/>
              </w:rPr>
            </w:pPr>
            <w:r>
              <w:rPr>
                <w:rFonts w:hint="eastAsia"/>
                <w:sz w:val="24"/>
                <w:szCs w:val="24"/>
              </w:rPr>
              <w:t>・出生届が提出に至っていない旨</w:t>
            </w:r>
          </w:p>
          <w:p w14:paraId="3EAB2ABA"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4792EDEC"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w:t>
            </w:r>
            <w:r>
              <w:rPr>
                <w:rFonts w:hint="eastAsia"/>
                <w:sz w:val="24"/>
                <w:szCs w:val="24"/>
              </w:rPr>
              <w:lastRenderedPageBreak/>
              <w:t>確定するための手続が進められている場合に、総務省通知（平成24年７月25日総行住第74号）に基づき、職権で住民票の記載を行った場合</w:t>
            </w:r>
          </w:p>
        </w:tc>
        <w:tc>
          <w:tcPr>
            <w:tcW w:w="3659" w:type="dxa"/>
          </w:tcPr>
          <w:p w14:paraId="6ABE5418" w14:textId="77777777" w:rsidR="00C1754D" w:rsidRDefault="00C1754D" w:rsidP="00370B96">
            <w:pPr>
              <w:rPr>
                <w:sz w:val="24"/>
                <w:szCs w:val="24"/>
              </w:rPr>
            </w:pPr>
            <w:r w:rsidRPr="00C1754D">
              <w:rPr>
                <w:rFonts w:hint="eastAsia"/>
                <w:sz w:val="24"/>
                <w:szCs w:val="24"/>
              </w:rPr>
              <w:lastRenderedPageBreak/>
              <w:t>認知調停等手続申立中</w:t>
            </w:r>
          </w:p>
        </w:tc>
      </w:tr>
      <w:tr w:rsidR="00C1754D" w14:paraId="530EB4DD" w14:textId="77777777" w:rsidTr="00C1754D">
        <w:tc>
          <w:tcPr>
            <w:tcW w:w="2848" w:type="dxa"/>
          </w:tcPr>
          <w:p w14:paraId="6258C827" w14:textId="77777777" w:rsidR="00C1754D" w:rsidRDefault="00C1754D" w:rsidP="00370B96">
            <w:pPr>
              <w:rPr>
                <w:sz w:val="24"/>
                <w:szCs w:val="24"/>
              </w:rPr>
            </w:pPr>
            <w:r>
              <w:rPr>
                <w:rFonts w:hint="eastAsia"/>
                <w:sz w:val="24"/>
                <w:szCs w:val="24"/>
              </w:rPr>
              <w:t>・就籍の届出に至っていない旨</w:t>
            </w:r>
          </w:p>
          <w:p w14:paraId="03036001" w14:textId="77777777" w:rsidR="00C1754D" w:rsidRDefault="00C1754D" w:rsidP="00370B96">
            <w:pPr>
              <w:rPr>
                <w:sz w:val="24"/>
                <w:szCs w:val="24"/>
              </w:rPr>
            </w:pPr>
            <w:r>
              <w:rPr>
                <w:rFonts w:hint="eastAsia"/>
                <w:sz w:val="24"/>
                <w:szCs w:val="24"/>
              </w:rPr>
              <w:t>・就籍許可等手続中である旨</w:t>
            </w:r>
          </w:p>
        </w:tc>
        <w:tc>
          <w:tcPr>
            <w:tcW w:w="3822" w:type="dxa"/>
          </w:tcPr>
          <w:p w14:paraId="3386C60E"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5468C9B3" w14:textId="77777777" w:rsidR="00C1754D" w:rsidRDefault="00C1754D" w:rsidP="00370B96">
            <w:pPr>
              <w:rPr>
                <w:sz w:val="24"/>
                <w:szCs w:val="24"/>
              </w:rPr>
            </w:pPr>
            <w:r w:rsidRPr="00C1754D">
              <w:rPr>
                <w:rFonts w:hint="eastAsia"/>
                <w:sz w:val="24"/>
                <w:szCs w:val="24"/>
              </w:rPr>
              <w:t>就籍許可等手続中</w:t>
            </w:r>
          </w:p>
        </w:tc>
      </w:tr>
    </w:tbl>
    <w:p w14:paraId="763D5E25" w14:textId="77777777" w:rsidR="000E103B" w:rsidRDefault="000E103B" w:rsidP="00B2361D">
      <w:pPr>
        <w:rPr>
          <w:sz w:val="24"/>
          <w:szCs w:val="24"/>
        </w:rPr>
      </w:pPr>
    </w:p>
    <w:p w14:paraId="2B51A5CE"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47A71D4E" w14:textId="77777777" w:rsidTr="00C1754D">
        <w:tc>
          <w:tcPr>
            <w:tcW w:w="2703" w:type="dxa"/>
            <w:shd w:val="clear" w:color="auto" w:fill="D9D9D9" w:themeFill="background1" w:themeFillShade="D9"/>
          </w:tcPr>
          <w:p w14:paraId="7652AD1E"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5CC85D92"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0DBA85AE" w14:textId="77777777" w:rsidR="00C1754D" w:rsidRDefault="00C1754D" w:rsidP="00D25AD5">
            <w:pPr>
              <w:jc w:val="center"/>
              <w:rPr>
                <w:sz w:val="24"/>
                <w:szCs w:val="24"/>
              </w:rPr>
            </w:pPr>
            <w:r>
              <w:rPr>
                <w:rFonts w:hint="eastAsia"/>
                <w:sz w:val="24"/>
                <w:szCs w:val="24"/>
              </w:rPr>
              <w:t>記載例</w:t>
            </w:r>
          </w:p>
        </w:tc>
      </w:tr>
      <w:tr w:rsidR="00C1754D" w14:paraId="29847CF3" w14:textId="77777777" w:rsidTr="00C1754D">
        <w:tc>
          <w:tcPr>
            <w:tcW w:w="2703" w:type="dxa"/>
          </w:tcPr>
          <w:p w14:paraId="711C22E8"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5F741BDC"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045DB14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19658E10"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6807BCEC" w14:textId="77777777" w:rsidR="00C1754D" w:rsidRPr="00C1754D" w:rsidRDefault="00C1754D" w:rsidP="00C1754D">
            <w:pPr>
              <w:rPr>
                <w:sz w:val="24"/>
                <w:szCs w:val="24"/>
              </w:rPr>
            </w:pPr>
            <w:r w:rsidRPr="00C1754D">
              <w:rPr>
                <w:rFonts w:hint="eastAsia"/>
                <w:sz w:val="24"/>
                <w:szCs w:val="24"/>
              </w:rPr>
              <w:t>誤記判明理由　申出</w:t>
            </w:r>
          </w:p>
          <w:p w14:paraId="0BE7A405" w14:textId="77777777" w:rsidR="00C1754D" w:rsidRPr="00C1754D" w:rsidRDefault="00C1754D" w:rsidP="00C1754D">
            <w:pPr>
              <w:rPr>
                <w:sz w:val="24"/>
                <w:szCs w:val="24"/>
              </w:rPr>
            </w:pPr>
            <w:r w:rsidRPr="00C1754D">
              <w:rPr>
                <w:rFonts w:hint="eastAsia"/>
                <w:sz w:val="24"/>
                <w:szCs w:val="24"/>
              </w:rPr>
              <w:t>誤記の箇所　氏名</w:t>
            </w:r>
          </w:p>
          <w:p w14:paraId="508C1813"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DCE547C" w14:textId="77777777" w:rsidTr="00C1754D">
        <w:tc>
          <w:tcPr>
            <w:tcW w:w="2703" w:type="dxa"/>
          </w:tcPr>
          <w:p w14:paraId="5ABA4D45"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3833257C"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1D31E29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0F7471FB" w14:textId="77777777" w:rsidTr="00C1754D">
        <w:tc>
          <w:tcPr>
            <w:tcW w:w="2703" w:type="dxa"/>
          </w:tcPr>
          <w:p w14:paraId="0F8BD12C"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01E43A56"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2B9EB54F" w14:textId="77777777" w:rsidR="0017149E" w:rsidRPr="00C1754D" w:rsidRDefault="0017149E" w:rsidP="0017149E">
            <w:pPr>
              <w:rPr>
                <w:sz w:val="24"/>
                <w:szCs w:val="24"/>
              </w:rPr>
            </w:pPr>
            <w:r w:rsidRPr="00C1754D">
              <w:rPr>
                <w:rFonts w:hint="eastAsia"/>
                <w:sz w:val="24"/>
                <w:szCs w:val="24"/>
              </w:rPr>
              <w:t>失踪宣告取消の届出受領</w:t>
            </w:r>
          </w:p>
          <w:p w14:paraId="029E56CC"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5F06A58" w14:textId="77777777" w:rsidTr="00C1754D">
        <w:tc>
          <w:tcPr>
            <w:tcW w:w="2703" w:type="dxa"/>
          </w:tcPr>
          <w:p w14:paraId="01456190" w14:textId="77777777" w:rsidR="0017149E" w:rsidRDefault="0017149E" w:rsidP="0017149E">
            <w:pPr>
              <w:rPr>
                <w:sz w:val="24"/>
                <w:szCs w:val="24"/>
              </w:rPr>
            </w:pPr>
            <w:r>
              <w:rPr>
                <w:rFonts w:hint="eastAsia"/>
                <w:sz w:val="24"/>
                <w:szCs w:val="24"/>
              </w:rPr>
              <w:t>氏名のカタカナ表記</w:t>
            </w:r>
          </w:p>
        </w:tc>
        <w:tc>
          <w:tcPr>
            <w:tcW w:w="3890" w:type="dxa"/>
          </w:tcPr>
          <w:p w14:paraId="5DBC7E58"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2347D62E"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043B4D47" w14:textId="77777777" w:rsidTr="00C1754D">
        <w:tc>
          <w:tcPr>
            <w:tcW w:w="2703" w:type="dxa"/>
          </w:tcPr>
          <w:p w14:paraId="432C7E52" w14:textId="77777777" w:rsidR="0017149E" w:rsidRDefault="0017149E" w:rsidP="0017149E">
            <w:pPr>
              <w:rPr>
                <w:sz w:val="24"/>
                <w:szCs w:val="24"/>
              </w:rPr>
            </w:pPr>
            <w:r>
              <w:rPr>
                <w:rFonts w:hint="eastAsia"/>
                <w:sz w:val="24"/>
                <w:szCs w:val="24"/>
              </w:rPr>
              <w:t>事実上の世帯主の氏名</w:t>
            </w:r>
          </w:p>
        </w:tc>
        <w:tc>
          <w:tcPr>
            <w:tcW w:w="3890" w:type="dxa"/>
          </w:tcPr>
          <w:p w14:paraId="1CF6ED27" w14:textId="77777777" w:rsidR="0017149E" w:rsidRDefault="0017149E" w:rsidP="0017149E">
            <w:pPr>
              <w:rPr>
                <w:sz w:val="24"/>
                <w:szCs w:val="24"/>
              </w:rPr>
            </w:pPr>
            <w:r>
              <w:rPr>
                <w:rFonts w:hint="eastAsia"/>
                <w:sz w:val="24"/>
                <w:szCs w:val="24"/>
              </w:rPr>
              <w:t>実際に世帯主に相当する者が法の適用から除外されている外国人で</w:t>
            </w:r>
            <w:r>
              <w:rPr>
                <w:rFonts w:hint="eastAsia"/>
                <w:sz w:val="24"/>
                <w:szCs w:val="24"/>
              </w:rPr>
              <w:lastRenderedPageBreak/>
              <w:t>あって、その者の氏名が確認できている場合</w:t>
            </w:r>
          </w:p>
          <w:p w14:paraId="47F4B115"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113A4A26" w14:textId="77777777" w:rsidR="0017149E" w:rsidRDefault="0017149E" w:rsidP="0017149E">
            <w:pPr>
              <w:rPr>
                <w:sz w:val="24"/>
                <w:szCs w:val="24"/>
              </w:rPr>
            </w:pPr>
            <w:r w:rsidRPr="00C1754D">
              <w:rPr>
                <w:rFonts w:hint="eastAsia"/>
                <w:sz w:val="24"/>
                <w:szCs w:val="24"/>
              </w:rPr>
              <w:lastRenderedPageBreak/>
              <w:t xml:space="preserve">事実上の世帯主の氏名　</w:t>
            </w:r>
            <w:r w:rsidRPr="00BE69CB">
              <w:rPr>
                <w:sz w:val="24"/>
                <w:szCs w:val="24"/>
              </w:rPr>
              <w:t>ZHANG YULIN</w:t>
            </w:r>
          </w:p>
        </w:tc>
      </w:tr>
      <w:tr w:rsidR="0017149E" w14:paraId="4DADA5F2" w14:textId="77777777" w:rsidTr="00C1754D">
        <w:tc>
          <w:tcPr>
            <w:tcW w:w="2703" w:type="dxa"/>
          </w:tcPr>
          <w:p w14:paraId="72105C7B"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78B8C3A8"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6336F04D"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078E42D0" w14:textId="77777777" w:rsidTr="00C1754D">
        <w:tc>
          <w:tcPr>
            <w:tcW w:w="2703" w:type="dxa"/>
          </w:tcPr>
          <w:p w14:paraId="19C404F1" w14:textId="77777777" w:rsidR="0017149E" w:rsidRDefault="0017149E" w:rsidP="0017149E">
            <w:pPr>
              <w:rPr>
                <w:sz w:val="24"/>
                <w:szCs w:val="24"/>
              </w:rPr>
            </w:pPr>
            <w:r>
              <w:rPr>
                <w:rFonts w:hint="eastAsia"/>
                <w:sz w:val="24"/>
                <w:szCs w:val="24"/>
              </w:rPr>
              <w:t>通称による住所の名称</w:t>
            </w:r>
          </w:p>
        </w:tc>
        <w:tc>
          <w:tcPr>
            <w:tcW w:w="3890" w:type="dxa"/>
          </w:tcPr>
          <w:p w14:paraId="0FFE44BB"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289F6FBC" w14:textId="77777777" w:rsidR="0017149E" w:rsidRDefault="0017149E" w:rsidP="0017149E">
            <w:pPr>
              <w:rPr>
                <w:sz w:val="24"/>
                <w:szCs w:val="24"/>
              </w:rPr>
            </w:pPr>
            <w:r w:rsidRPr="00C1754D">
              <w:rPr>
                <w:rFonts w:hint="eastAsia"/>
                <w:sz w:val="24"/>
                <w:szCs w:val="24"/>
              </w:rPr>
              <w:t>通称による住所の名称</w:t>
            </w:r>
          </w:p>
        </w:tc>
      </w:tr>
    </w:tbl>
    <w:p w14:paraId="77A5CBEC" w14:textId="77777777" w:rsidR="000A446A" w:rsidRDefault="000A446A" w:rsidP="005E3525">
      <w:pPr>
        <w:ind w:leftChars="200" w:left="420" w:firstLineChars="100" w:firstLine="240"/>
        <w:rPr>
          <w:sz w:val="24"/>
          <w:szCs w:val="24"/>
        </w:rPr>
      </w:pPr>
    </w:p>
    <w:p w14:paraId="2E8D1CF0"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769BF4EE"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5810552E"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5A0B65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w:t>
      </w:r>
      <w:r>
        <w:rPr>
          <w:rFonts w:hint="eastAsia"/>
          <w:sz w:val="24"/>
          <w:szCs w:val="24"/>
        </w:rPr>
        <w:lastRenderedPageBreak/>
        <w:t>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017F8E95"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158DAA58" w14:textId="77777777" w:rsidR="002B5C32" w:rsidRPr="002B5C32" w:rsidRDefault="002B5C32" w:rsidP="00565EE0">
      <w:pPr>
        <w:ind w:leftChars="200" w:left="420" w:firstLineChars="100" w:firstLine="240"/>
        <w:rPr>
          <w:sz w:val="24"/>
          <w:szCs w:val="24"/>
        </w:rPr>
      </w:pPr>
    </w:p>
    <w:p w14:paraId="76CCBEFE" w14:textId="77777777" w:rsidR="001A4F05" w:rsidRDefault="001A4F05" w:rsidP="001A4F05">
      <w:pPr>
        <w:pStyle w:val="6"/>
      </w:pPr>
      <w:bookmarkStart w:id="237" w:name="_Toc138322692"/>
      <w:r>
        <w:rPr>
          <w:rFonts w:hint="eastAsia"/>
        </w:rPr>
        <w:t>1.1.</w:t>
      </w:r>
      <w:r w:rsidR="00370B96">
        <w:rPr>
          <w:rFonts w:hint="eastAsia"/>
        </w:rPr>
        <w:t>15</w:t>
      </w:r>
      <w:r>
        <w:tab/>
      </w:r>
      <w:r>
        <w:rPr>
          <w:rFonts w:hint="eastAsia"/>
        </w:rPr>
        <w:t>メモ</w:t>
      </w:r>
      <w:bookmarkEnd w:id="237"/>
    </w:p>
    <w:p w14:paraId="27C8177D"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39E65C"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24729FE"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3F22D58F"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36679216"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3E5C263E" w14:textId="77777777" w:rsidR="001A4F05" w:rsidRPr="001A4F05" w:rsidRDefault="001A4F05" w:rsidP="001A4F05">
      <w:pPr>
        <w:ind w:leftChars="200" w:left="420" w:firstLineChars="100" w:firstLine="240"/>
        <w:rPr>
          <w:sz w:val="24"/>
          <w:szCs w:val="24"/>
        </w:rPr>
      </w:pPr>
    </w:p>
    <w:p w14:paraId="7033E09A" w14:textId="77777777" w:rsidR="001A4F05" w:rsidRPr="009C0752" w:rsidRDefault="001A4F05" w:rsidP="001A4F05">
      <w:pPr>
        <w:rPr>
          <w:b/>
          <w:bCs/>
          <w:sz w:val="28"/>
          <w:szCs w:val="28"/>
        </w:rPr>
      </w:pPr>
      <w:r>
        <w:rPr>
          <w:rFonts w:hint="eastAsia"/>
          <w:b/>
          <w:bCs/>
          <w:sz w:val="28"/>
          <w:szCs w:val="28"/>
        </w:rPr>
        <w:t>【考え方・理由】</w:t>
      </w:r>
    </w:p>
    <w:p w14:paraId="113C6A1C"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238" w:name="_Hlk129852324"/>
    </w:p>
    <w:p w14:paraId="55BF78E1"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238"/>
    </w:p>
    <w:p w14:paraId="2D8D3F3C"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1EBF9F11" w14:textId="77777777" w:rsidR="005B40BA" w:rsidRPr="001A4F05" w:rsidRDefault="005B40BA" w:rsidP="00685232">
      <w:pPr>
        <w:rPr>
          <w:sz w:val="24"/>
          <w:szCs w:val="24"/>
        </w:rPr>
      </w:pPr>
    </w:p>
    <w:p w14:paraId="3846007B" w14:textId="77777777" w:rsidR="00454577" w:rsidRPr="00916AA6" w:rsidRDefault="00454577" w:rsidP="00B43A50">
      <w:pPr>
        <w:pStyle w:val="6"/>
      </w:pPr>
      <w:bookmarkStart w:id="239" w:name="_Toc138322693"/>
      <w:bookmarkStart w:id="240"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239"/>
    </w:p>
    <w:p w14:paraId="708D361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7460EE2A"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459DAAFB" w14:textId="77777777" w:rsidR="005350B3" w:rsidRPr="00F41276" w:rsidRDefault="005350B3" w:rsidP="005350B3">
      <w:pPr>
        <w:ind w:leftChars="100" w:left="210" w:firstLineChars="100" w:firstLine="240"/>
        <w:rPr>
          <w:color w:val="000000" w:themeColor="text1"/>
          <w:sz w:val="24"/>
          <w:szCs w:val="24"/>
        </w:rPr>
      </w:pPr>
    </w:p>
    <w:p w14:paraId="4CB54469"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610E5931"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E809FF6"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785A78A"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4D7926A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3BCDE157"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644A914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1BB56136"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lastRenderedPageBreak/>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185F2278"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14BA24DF"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4425393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63116B71"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2E53B42E"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5C34124A"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AE88F5"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6C9044F" w14:textId="77777777" w:rsidR="00D56869" w:rsidRPr="00E8593A" w:rsidRDefault="00D56869" w:rsidP="00D56869">
      <w:pPr>
        <w:ind w:firstLineChars="472" w:firstLine="1133"/>
        <w:rPr>
          <w:color w:val="000000" w:themeColor="text1"/>
          <w:sz w:val="24"/>
          <w:szCs w:val="24"/>
        </w:rPr>
      </w:pPr>
    </w:p>
    <w:p w14:paraId="28B7145B" w14:textId="77777777" w:rsidR="00D56869"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1294AFBE"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6D26C6D7"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03A71680"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3C16F1A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5741ACF8" w14:textId="77777777" w:rsidR="00D56869" w:rsidRDefault="00D56869" w:rsidP="00D56869">
      <w:pPr>
        <w:ind w:firstLineChars="472" w:firstLine="1133"/>
        <w:rPr>
          <w:color w:val="000000" w:themeColor="text1"/>
          <w:sz w:val="24"/>
          <w:szCs w:val="24"/>
        </w:rPr>
      </w:pPr>
    </w:p>
    <w:p w14:paraId="0D95985D"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F02DB5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6BA54AE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F36955F"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2C0D2C43"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1067DC8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7B833CB7"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74BD4258"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1BA7329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84B9D3E"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07DC590D"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2B50EF36" w14:textId="77777777" w:rsidR="00E8593A" w:rsidRDefault="00E8593A" w:rsidP="00D56869">
      <w:pPr>
        <w:ind w:leftChars="540" w:left="1417" w:hangingChars="118" w:hanging="283"/>
        <w:rPr>
          <w:color w:val="000000" w:themeColor="text1"/>
          <w:sz w:val="24"/>
          <w:szCs w:val="24"/>
        </w:rPr>
      </w:pPr>
    </w:p>
    <w:p w14:paraId="5AF5B9E4"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FE9406A" w14:textId="77777777" w:rsidR="00D56869" w:rsidRPr="005645E2" w:rsidRDefault="00D56869" w:rsidP="00D56869">
      <w:pPr>
        <w:ind w:leftChars="214" w:left="449" w:firstLineChars="48" w:firstLine="115"/>
        <w:rPr>
          <w:color w:val="000000" w:themeColor="text1"/>
          <w:sz w:val="24"/>
          <w:szCs w:val="24"/>
        </w:rPr>
      </w:pPr>
    </w:p>
    <w:p w14:paraId="5258DB27"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5DC4D4C"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5F8E2630" w14:textId="77777777" w:rsidR="00C62C7E"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6B5BE78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3FCD71E5" w14:textId="77777777" w:rsidR="00D56869" w:rsidRPr="00F41276" w:rsidDel="00D1719A" w:rsidRDefault="00D56869" w:rsidP="00D56869">
      <w:pPr>
        <w:ind w:firstLineChars="472" w:firstLine="1133"/>
        <w:rPr>
          <w:color w:val="000000" w:themeColor="text1"/>
          <w:sz w:val="24"/>
          <w:szCs w:val="24"/>
        </w:rPr>
      </w:pPr>
      <w:r w:rsidDel="00D1719A">
        <w:rPr>
          <w:rFonts w:hint="eastAsia"/>
          <w:color w:val="000000" w:themeColor="text1"/>
          <w:sz w:val="24"/>
          <w:szCs w:val="24"/>
        </w:rPr>
        <w:t>・旧氏及び旧氏のフリガナ</w:t>
      </w:r>
    </w:p>
    <w:p w14:paraId="479727D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0CE07884"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lastRenderedPageBreak/>
        <w:t>・性別</w:t>
      </w:r>
    </w:p>
    <w:p w14:paraId="1A7C1AC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61BE7F6" w14:textId="77777777" w:rsidR="00D56869" w:rsidRPr="00F41276" w:rsidRDefault="00D56869" w:rsidP="00D56869">
      <w:pPr>
        <w:ind w:leftChars="100" w:left="450" w:hangingChars="100" w:hanging="240"/>
        <w:rPr>
          <w:color w:val="000000" w:themeColor="text1"/>
          <w:sz w:val="24"/>
          <w:szCs w:val="24"/>
        </w:rPr>
      </w:pPr>
    </w:p>
    <w:p w14:paraId="179E8D87"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38A8409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29C3DFA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5A6856AC" w14:textId="77777777" w:rsidR="00D56869" w:rsidRPr="00F41276" w:rsidRDefault="00D56869" w:rsidP="00D56869">
      <w:pPr>
        <w:ind w:leftChars="100" w:left="450" w:hangingChars="100" w:hanging="240"/>
        <w:rPr>
          <w:color w:val="000000" w:themeColor="text1"/>
          <w:sz w:val="24"/>
          <w:szCs w:val="24"/>
        </w:rPr>
      </w:pPr>
    </w:p>
    <w:p w14:paraId="6FD1DD1F"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11CE9E4" w14:textId="77777777" w:rsidR="00854DF2" w:rsidRDefault="00854DF2" w:rsidP="00854DF2">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2D45C4F1"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68A127B7" w14:textId="77777777" w:rsidR="00854DF2" w:rsidRPr="00F41276" w:rsidDel="00D1719A" w:rsidRDefault="00854DF2" w:rsidP="00854DF2">
      <w:pPr>
        <w:ind w:firstLineChars="472" w:firstLine="1133"/>
        <w:rPr>
          <w:color w:val="000000" w:themeColor="text1"/>
          <w:sz w:val="24"/>
          <w:szCs w:val="24"/>
        </w:rPr>
      </w:pPr>
      <w:r w:rsidDel="00D1719A">
        <w:rPr>
          <w:rFonts w:hint="eastAsia"/>
          <w:color w:val="000000" w:themeColor="text1"/>
          <w:sz w:val="24"/>
          <w:szCs w:val="24"/>
        </w:rPr>
        <w:t>・旧氏及び旧氏のフリガナ</w:t>
      </w:r>
    </w:p>
    <w:p w14:paraId="097D9357"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318A2DC0"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D09DA9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E14BE43" w14:textId="77777777" w:rsidR="00D56869" w:rsidRPr="00F41276" w:rsidRDefault="00D56869" w:rsidP="00D56869">
      <w:pPr>
        <w:ind w:leftChars="100" w:left="450" w:hangingChars="100" w:hanging="240"/>
        <w:rPr>
          <w:color w:val="000000" w:themeColor="text1"/>
          <w:sz w:val="24"/>
          <w:szCs w:val="24"/>
        </w:rPr>
      </w:pPr>
    </w:p>
    <w:p w14:paraId="1CD3C22B"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2CCBD72"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・転送先市区町村</w:t>
      </w:r>
    </w:p>
    <w:p w14:paraId="038C7F62"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w:t>
      </w:r>
      <w:r>
        <w:rPr>
          <w:rFonts w:hint="eastAsia"/>
          <w:color w:val="000000" w:themeColor="text1"/>
          <w:sz w:val="24"/>
          <w:szCs w:val="24"/>
        </w:rPr>
        <w:t>年</w:t>
      </w:r>
      <w:r w:rsidRPr="00F41276">
        <w:rPr>
          <w:rFonts w:hint="eastAsia"/>
          <w:color w:val="000000" w:themeColor="text1"/>
          <w:sz w:val="24"/>
          <w:szCs w:val="24"/>
        </w:rPr>
        <w:t>月日</w:t>
      </w:r>
    </w:p>
    <w:p w14:paraId="3FFF7239" w14:textId="77777777" w:rsidR="00D56869" w:rsidRPr="00F41276" w:rsidRDefault="00D56869" w:rsidP="00D56869">
      <w:pPr>
        <w:ind w:leftChars="114" w:left="1199" w:hangingChars="400" w:hanging="960"/>
        <w:rPr>
          <w:color w:val="000000" w:themeColor="text1"/>
          <w:sz w:val="24"/>
          <w:szCs w:val="24"/>
        </w:rPr>
      </w:pPr>
    </w:p>
    <w:p w14:paraId="45CDD834"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04EC15D7"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700E8F80"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9A41CC1" w14:textId="77777777" w:rsidR="00D56869" w:rsidRPr="005645E2" w:rsidRDefault="00D56869" w:rsidP="00D56869">
      <w:pPr>
        <w:ind w:leftChars="100" w:left="1410" w:hangingChars="500" w:hanging="1200"/>
        <w:rPr>
          <w:color w:val="000000" w:themeColor="text1"/>
          <w:sz w:val="24"/>
          <w:szCs w:val="24"/>
        </w:rPr>
      </w:pPr>
    </w:p>
    <w:p w14:paraId="27F010AD"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3FBC7A5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3CAF207F"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57E7265"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7EF74063" w14:textId="77777777" w:rsidR="00D56869" w:rsidRDefault="00D56869" w:rsidP="00D56869">
      <w:pPr>
        <w:ind w:leftChars="300" w:left="1110" w:hangingChars="200" w:hanging="480"/>
        <w:rPr>
          <w:color w:val="000000" w:themeColor="text1"/>
          <w:sz w:val="24"/>
          <w:szCs w:val="24"/>
        </w:rPr>
      </w:pPr>
    </w:p>
    <w:p w14:paraId="6E6E22E7"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123DEB63"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6C7BE4F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680CCEA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E6173A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B9DA47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39BBD6F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76331BE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1C3042E"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51840B49" w14:textId="77777777" w:rsidR="00D56869" w:rsidRPr="005973D7" w:rsidRDefault="00D56869" w:rsidP="00D56869">
      <w:pPr>
        <w:ind w:firstLine="840"/>
        <w:rPr>
          <w:color w:val="000000" w:themeColor="text1"/>
          <w:sz w:val="24"/>
          <w:szCs w:val="24"/>
        </w:rPr>
      </w:pPr>
    </w:p>
    <w:p w14:paraId="51B1E0A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lastRenderedPageBreak/>
        <w:t>【加害者に関する項目】（判明している場合）</w:t>
      </w:r>
    </w:p>
    <w:p w14:paraId="300497E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B43361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C7F797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61635A9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3B963715" w14:textId="77777777" w:rsidR="00D56869" w:rsidRPr="005973D7" w:rsidRDefault="00D56869" w:rsidP="00D56869">
      <w:pPr>
        <w:ind w:firstLineChars="472" w:firstLine="1133"/>
        <w:rPr>
          <w:color w:val="000000" w:themeColor="text1"/>
          <w:sz w:val="24"/>
          <w:szCs w:val="24"/>
        </w:rPr>
      </w:pPr>
    </w:p>
    <w:p w14:paraId="0CCBE245"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04B4290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0E97326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5975AE73"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12B2567C"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5EAC8B51" w14:textId="77777777" w:rsidR="00D56869" w:rsidRDefault="00D56869" w:rsidP="00D56869">
      <w:pPr>
        <w:ind w:leftChars="300" w:left="1110" w:hangingChars="200" w:hanging="480"/>
        <w:rPr>
          <w:color w:val="000000" w:themeColor="text1"/>
          <w:sz w:val="24"/>
          <w:szCs w:val="24"/>
        </w:rPr>
      </w:pPr>
    </w:p>
    <w:p w14:paraId="1C698C14"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82F9317" w14:textId="77777777" w:rsidR="00D56869" w:rsidRPr="00E06B1F" w:rsidRDefault="00D56869" w:rsidP="00D56869">
      <w:pPr>
        <w:ind w:firstLineChars="472" w:firstLine="1133"/>
        <w:rPr>
          <w:color w:val="000000" w:themeColor="text1"/>
          <w:sz w:val="24"/>
          <w:szCs w:val="24"/>
        </w:rPr>
      </w:pPr>
    </w:p>
    <w:p w14:paraId="742A9931"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2143E3B7"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4483A126" w14:textId="77777777" w:rsidR="00854DF2" w:rsidRDefault="00854DF2" w:rsidP="00854DF2">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08C9F517"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6CC355E" w14:textId="77777777" w:rsidR="00854DF2" w:rsidRPr="00F41276" w:rsidDel="00AB69BD" w:rsidRDefault="00854DF2" w:rsidP="00854DF2">
      <w:pPr>
        <w:ind w:firstLineChars="472" w:firstLine="1133"/>
        <w:rPr>
          <w:color w:val="000000" w:themeColor="text1"/>
          <w:sz w:val="24"/>
          <w:szCs w:val="24"/>
        </w:rPr>
      </w:pPr>
      <w:r w:rsidDel="00AB69BD">
        <w:rPr>
          <w:rFonts w:hint="eastAsia"/>
          <w:color w:val="000000" w:themeColor="text1"/>
          <w:sz w:val="24"/>
          <w:szCs w:val="24"/>
        </w:rPr>
        <w:t>・旧氏及び旧氏のフリガナ</w:t>
      </w:r>
    </w:p>
    <w:p w14:paraId="232831F7"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81189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33E42D19"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53A2EB2D"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2C25080C"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3B28103" w14:textId="77777777" w:rsidR="00D56869" w:rsidRPr="00F41276" w:rsidRDefault="00D56869" w:rsidP="00D56869">
      <w:pPr>
        <w:ind w:firstLineChars="472" w:firstLine="1133"/>
        <w:rPr>
          <w:color w:val="000000" w:themeColor="text1"/>
          <w:sz w:val="24"/>
          <w:szCs w:val="24"/>
        </w:rPr>
      </w:pPr>
    </w:p>
    <w:p w14:paraId="120C22F7"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76A60D28"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5B53B6E8"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59CDA64" w14:textId="77777777" w:rsidR="00D56869" w:rsidRPr="00F41276" w:rsidRDefault="00D56869" w:rsidP="00D56869">
      <w:pPr>
        <w:ind w:leftChars="100" w:left="450" w:hangingChars="100" w:hanging="240"/>
        <w:rPr>
          <w:color w:val="000000" w:themeColor="text1"/>
          <w:sz w:val="24"/>
          <w:szCs w:val="24"/>
        </w:rPr>
      </w:pPr>
    </w:p>
    <w:p w14:paraId="5D730EAF"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2207400B" w14:textId="77777777" w:rsidR="00854DF2" w:rsidRDefault="00854DF2" w:rsidP="00854DF2">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0B30B220"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662E3E14" w14:textId="77777777" w:rsidR="00854DF2" w:rsidRPr="00F41276" w:rsidDel="00AB69BD" w:rsidRDefault="00854DF2" w:rsidP="00854DF2">
      <w:pPr>
        <w:ind w:firstLineChars="472" w:firstLine="1133"/>
        <w:rPr>
          <w:color w:val="000000" w:themeColor="text1"/>
          <w:sz w:val="24"/>
          <w:szCs w:val="24"/>
        </w:rPr>
      </w:pPr>
      <w:r w:rsidDel="00AB69BD">
        <w:rPr>
          <w:rFonts w:hint="eastAsia"/>
          <w:color w:val="000000" w:themeColor="text1"/>
          <w:sz w:val="24"/>
          <w:szCs w:val="24"/>
        </w:rPr>
        <w:t>・旧氏及び旧氏のフリガナ</w:t>
      </w:r>
    </w:p>
    <w:p w14:paraId="171077E9"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DD4D5AC"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91611E3"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lastRenderedPageBreak/>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7EB8E23D"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5CC47E2" w14:textId="77777777" w:rsidR="00D56869" w:rsidRDefault="00D56869" w:rsidP="00D56869">
      <w:pPr>
        <w:ind w:leftChars="100" w:left="450" w:hangingChars="100" w:hanging="240"/>
        <w:rPr>
          <w:color w:val="000000" w:themeColor="text1"/>
          <w:sz w:val="24"/>
          <w:szCs w:val="24"/>
        </w:rPr>
      </w:pPr>
    </w:p>
    <w:p w14:paraId="58EE572E"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4A9374C0"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15F2B8F4"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1BAE1BE5"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0170DCF6" w14:textId="77777777" w:rsidR="00D56869" w:rsidRPr="00565EE0" w:rsidRDefault="00D56869" w:rsidP="00D56869">
      <w:pPr>
        <w:ind w:firstLineChars="354" w:firstLine="850"/>
        <w:rPr>
          <w:color w:val="000000" w:themeColor="text1"/>
          <w:sz w:val="24"/>
          <w:szCs w:val="24"/>
        </w:rPr>
      </w:pPr>
    </w:p>
    <w:p w14:paraId="61D988C1"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71604794"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15A6DA8D"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3D1B0859" w14:textId="77777777" w:rsidR="00D56869" w:rsidRPr="005645E2" w:rsidRDefault="00D56869" w:rsidP="00D56869">
      <w:pPr>
        <w:ind w:leftChars="100" w:left="1410" w:hangingChars="500" w:hanging="1200"/>
        <w:rPr>
          <w:color w:val="000000" w:themeColor="text1"/>
          <w:sz w:val="24"/>
          <w:szCs w:val="24"/>
        </w:rPr>
      </w:pPr>
    </w:p>
    <w:p w14:paraId="511C0FDA"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3C991003"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5708198E"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6CC94DF3"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1C05CAA" w14:textId="77777777" w:rsidR="00537633" w:rsidRPr="00D56869" w:rsidRDefault="00537633" w:rsidP="00537633">
      <w:pPr>
        <w:ind w:leftChars="300" w:left="1110" w:hangingChars="200" w:hanging="480"/>
        <w:rPr>
          <w:color w:val="000000" w:themeColor="text1"/>
          <w:sz w:val="24"/>
          <w:szCs w:val="24"/>
        </w:rPr>
      </w:pPr>
    </w:p>
    <w:p w14:paraId="4BAFA320"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240"/>
    <w:p w14:paraId="2C11D367" w14:textId="77777777" w:rsidR="000A446A" w:rsidRDefault="000A446A" w:rsidP="00685232">
      <w:pPr>
        <w:ind w:left="480" w:hangingChars="200" w:hanging="480"/>
        <w:rPr>
          <w:color w:val="000000" w:themeColor="text1"/>
          <w:sz w:val="24"/>
          <w:szCs w:val="24"/>
        </w:rPr>
      </w:pPr>
    </w:p>
    <w:p w14:paraId="42E7D98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5391ECD5"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203795D3"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0F7B8F74"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3B19C7"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58A975"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lastRenderedPageBreak/>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6469AFE3"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58D951F" w14:textId="77777777" w:rsidR="005350B3" w:rsidRPr="00F41276" w:rsidRDefault="005350B3" w:rsidP="00565EE0">
      <w:pPr>
        <w:rPr>
          <w:rFonts w:cs="ＭＳ Ｐゴシック"/>
          <w:color w:val="000000" w:themeColor="text1"/>
          <w:sz w:val="24"/>
          <w:szCs w:val="24"/>
        </w:rPr>
      </w:pPr>
    </w:p>
    <w:p w14:paraId="639E9F93" w14:textId="77777777" w:rsidR="00FF6567" w:rsidRPr="00F41276" w:rsidRDefault="00FF6567" w:rsidP="00B43A50">
      <w:pPr>
        <w:pStyle w:val="6"/>
        <w:rPr>
          <w:color w:val="000000" w:themeColor="text1"/>
        </w:rPr>
      </w:pPr>
      <w:bookmarkStart w:id="241" w:name="_Toc1383226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241"/>
    </w:p>
    <w:p w14:paraId="575CB80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1B0C8E0E"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4BB27AB0" w14:textId="77777777" w:rsidR="00FF6567" w:rsidRPr="00F41276" w:rsidRDefault="00FF6567" w:rsidP="00FF6567">
      <w:pPr>
        <w:ind w:firstLineChars="200" w:firstLine="480"/>
        <w:rPr>
          <w:color w:val="000000" w:themeColor="text1"/>
          <w:sz w:val="24"/>
          <w:szCs w:val="24"/>
        </w:rPr>
      </w:pPr>
    </w:p>
    <w:p w14:paraId="19199658"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05A970BC"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05689B4" w14:textId="77777777" w:rsidR="00370AF3" w:rsidRPr="00F41276" w:rsidRDefault="00370AF3" w:rsidP="00FF6567">
      <w:pPr>
        <w:ind w:leftChars="200" w:left="420" w:firstLineChars="100" w:firstLine="240"/>
        <w:rPr>
          <w:rFonts w:cs="ＭＳ Ｐゴシック"/>
          <w:color w:val="000000" w:themeColor="text1"/>
          <w:sz w:val="24"/>
          <w:szCs w:val="24"/>
        </w:rPr>
      </w:pPr>
    </w:p>
    <w:p w14:paraId="22ED9B14" w14:textId="77777777" w:rsidR="00370AF3" w:rsidRPr="00F41276" w:rsidRDefault="00370AF3" w:rsidP="00370AF3">
      <w:pPr>
        <w:pStyle w:val="6"/>
        <w:rPr>
          <w:color w:val="000000" w:themeColor="text1"/>
        </w:rPr>
      </w:pPr>
      <w:bookmarkStart w:id="242" w:name="_Toc138322695"/>
      <w:r w:rsidRPr="00F41276">
        <w:rPr>
          <w:color w:val="000000" w:themeColor="text1"/>
        </w:rPr>
        <w:t>1.1.</w:t>
      </w:r>
      <w:r w:rsidR="00370B96">
        <w:rPr>
          <w:rFonts w:hint="eastAsia"/>
          <w:color w:val="000000" w:themeColor="text1"/>
        </w:rPr>
        <w:t>18</w:t>
      </w:r>
      <w:r w:rsidRPr="00F41276">
        <w:rPr>
          <w:color w:val="000000" w:themeColor="text1"/>
        </w:rPr>
        <w:tab/>
      </w:r>
      <w:r w:rsidR="002866F9">
        <w:rPr>
          <w:rFonts w:hint="eastAsia"/>
          <w:color w:val="000000" w:themeColor="text1"/>
        </w:rPr>
        <w:t>フリガナ</w:t>
      </w:r>
      <w:bookmarkEnd w:id="242"/>
    </w:p>
    <w:p w14:paraId="10631C32"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53D5A0B" w14:textId="77777777" w:rsidR="00BE46EC" w:rsidRPr="00BE46EC" w:rsidRDefault="00396B08" w:rsidP="00370AF3">
      <w:pPr>
        <w:ind w:leftChars="200" w:left="420" w:firstLineChars="100" w:firstLine="240"/>
        <w:rPr>
          <w:color w:val="000000" w:themeColor="text1"/>
          <w:sz w:val="24"/>
          <w:szCs w:val="24"/>
        </w:rPr>
      </w:pPr>
      <w:r w:rsidRPr="00F41276">
        <w:rPr>
          <w:rFonts w:hint="eastAsia"/>
          <w:color w:val="000000" w:themeColor="text1"/>
          <w:sz w:val="24"/>
          <w:szCs w:val="24"/>
        </w:rPr>
        <w:t>氏名、旧氏及び通称については、</w:t>
      </w:r>
      <w:r w:rsidR="002866F9">
        <w:rPr>
          <w:rFonts w:hint="eastAsia"/>
          <w:color w:val="000000" w:themeColor="text1"/>
          <w:sz w:val="24"/>
          <w:szCs w:val="24"/>
        </w:rPr>
        <w:t>フリガナ</w:t>
      </w:r>
      <w:r w:rsidRPr="00F41276">
        <w:rPr>
          <w:rFonts w:hint="eastAsia"/>
          <w:color w:val="000000" w:themeColor="text1"/>
          <w:sz w:val="24"/>
          <w:szCs w:val="24"/>
        </w:rPr>
        <w:t>及び</w:t>
      </w:r>
      <w:r w:rsidR="002866F9">
        <w:rPr>
          <w:rFonts w:hint="eastAsia"/>
          <w:color w:val="000000" w:themeColor="text1"/>
          <w:sz w:val="24"/>
          <w:szCs w:val="24"/>
        </w:rPr>
        <w:t>フリガナ</w:t>
      </w:r>
      <w:r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5DB43475" w14:textId="77777777" w:rsidR="002D425E" w:rsidRPr="007C60F1"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2866F9">
        <w:rPr>
          <w:rFonts w:hint="eastAsia"/>
          <w:color w:val="000000" w:themeColor="text1"/>
          <w:sz w:val="24"/>
          <w:szCs w:val="24"/>
        </w:rPr>
        <w:t>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243" w:name="_Hlk127354737"/>
      <w:r w:rsidR="007C60F1">
        <w:rPr>
          <w:rFonts w:hint="eastAsia"/>
          <w:color w:val="000000" w:themeColor="text1"/>
          <w:sz w:val="24"/>
          <w:szCs w:val="24"/>
        </w:rPr>
        <w:t>CSへの送信の際は住基ネットの仕様に合わせて送信できること。</w:t>
      </w:r>
      <w:bookmarkEnd w:id="243"/>
    </w:p>
    <w:p w14:paraId="654D4BE3" w14:textId="77777777" w:rsidR="000A446A" w:rsidRPr="00F41276" w:rsidRDefault="000A446A" w:rsidP="00685232">
      <w:pPr>
        <w:ind w:leftChars="203" w:left="426" w:firstLineChars="85" w:firstLine="204"/>
        <w:rPr>
          <w:color w:val="000000" w:themeColor="text1"/>
          <w:sz w:val="24"/>
          <w:szCs w:val="24"/>
        </w:rPr>
      </w:pPr>
    </w:p>
    <w:p w14:paraId="61652612"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00725BE1" w14:textId="77777777" w:rsidR="0000416F" w:rsidRPr="00275204" w:rsidDel="003662B3" w:rsidRDefault="00275204" w:rsidP="0000416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フリガナ</w:t>
      </w:r>
      <w:r w:rsidR="0000416F" w:rsidRPr="0000416F" w:rsidDel="003662B3">
        <w:rPr>
          <w:rFonts w:cs="ＭＳ Ｐゴシック" w:hint="eastAsia"/>
          <w:color w:val="000000" w:themeColor="text1"/>
          <w:sz w:val="24"/>
          <w:szCs w:val="24"/>
        </w:rPr>
        <w:t>については、法第７条各号における住民票の記載事項と</w:t>
      </w:r>
      <w:r w:rsidR="0000416F" w:rsidRPr="0000416F">
        <w:rPr>
          <w:rFonts w:cs="ＭＳ Ｐゴシック" w:hint="eastAsia"/>
          <w:color w:val="000000" w:themeColor="text1"/>
          <w:sz w:val="24"/>
          <w:szCs w:val="24"/>
        </w:rPr>
        <w:t>して規定され</w:t>
      </w:r>
      <w:r w:rsidRPr="0000416F">
        <w:rPr>
          <w:rFonts w:cs="ＭＳ Ｐゴシック" w:hint="eastAsia"/>
          <w:color w:val="000000" w:themeColor="text1"/>
          <w:sz w:val="24"/>
          <w:szCs w:val="24"/>
        </w:rPr>
        <w:t>ておらず、法令上</w:t>
      </w:r>
      <w:r w:rsidR="0000416F" w:rsidRPr="0000416F">
        <w:rPr>
          <w:rFonts w:cs="ＭＳ Ｐゴシック" w:hint="eastAsia"/>
          <w:color w:val="000000" w:themeColor="text1"/>
          <w:sz w:val="24"/>
          <w:szCs w:val="24"/>
        </w:rPr>
        <w:t>、住民票の写し等において公証する事項とされ</w:t>
      </w:r>
      <w:r w:rsidRPr="0000416F">
        <w:rPr>
          <w:rFonts w:cs="ＭＳ Ｐゴシック" w:hint="eastAsia"/>
          <w:color w:val="000000" w:themeColor="text1"/>
          <w:sz w:val="24"/>
          <w:szCs w:val="24"/>
        </w:rPr>
        <w:t>ていない</w:t>
      </w:r>
      <w:r w:rsidR="0000416F" w:rsidRPr="0000416F" w:rsidDel="003662B3">
        <w:rPr>
          <w:rFonts w:cs="ＭＳ Ｐゴシック" w:hint="eastAsia"/>
          <w:color w:val="000000" w:themeColor="text1"/>
          <w:sz w:val="24"/>
          <w:szCs w:val="24"/>
        </w:rPr>
        <w:t>。</w:t>
      </w:r>
    </w:p>
    <w:p w14:paraId="3E3B8A53" w14:textId="77777777" w:rsidR="003662B3" w:rsidRPr="001F7BCE" w:rsidRDefault="0007555B" w:rsidP="001F7BCE">
      <w:pPr>
        <w:ind w:leftChars="200" w:left="420" w:firstLineChars="100" w:firstLine="240"/>
        <w:rPr>
          <w:sz w:val="24"/>
          <w:szCs w:val="24"/>
        </w:rPr>
      </w:pPr>
      <w:r>
        <w:rPr>
          <w:rFonts w:hint="eastAsia"/>
          <w:sz w:val="24"/>
          <w:szCs w:val="24"/>
        </w:rPr>
        <w:t>もとより</w:t>
      </w:r>
      <w:r w:rsidR="002866F9">
        <w:rPr>
          <w:rFonts w:cs="ＭＳ Ｐゴシック" w:hint="eastAsia"/>
          <w:color w:val="000000" w:themeColor="text1"/>
          <w:sz w:val="24"/>
          <w:szCs w:val="24"/>
        </w:rPr>
        <w:t>フリガナ</w:t>
      </w:r>
      <w:r w:rsidR="0000416F" w:rsidRPr="0000416F">
        <w:rPr>
          <w:rFonts w:cs="ＭＳ Ｐゴシック" w:hint="eastAsia"/>
          <w:color w:val="000000" w:themeColor="text1"/>
          <w:sz w:val="24"/>
          <w:szCs w:val="24"/>
        </w:rPr>
        <w:t>は、</w:t>
      </w:r>
      <w:bookmarkStart w:id="244" w:name="_Hlk137563603"/>
      <w:r w:rsidR="0000416F" w:rsidRPr="0000416F">
        <w:rPr>
          <w:rFonts w:cs="ＭＳ Ｐゴシック" w:hint="eastAsia"/>
          <w:color w:val="000000" w:themeColor="text1"/>
          <w:sz w:val="24"/>
          <w:szCs w:val="24"/>
        </w:rPr>
        <w:t>市区町村が氏名の読み方を認定するという性格のものではなく、市区町村が住民記録の整理のために管理上、必要であるということで便宜的に記載されている</w:t>
      </w:r>
      <w:bookmarkEnd w:id="244"/>
      <w:r w:rsidR="0000416F" w:rsidRPr="0000416F">
        <w:rPr>
          <w:rFonts w:cs="ＭＳ Ｐゴシック" w:hint="eastAsia"/>
          <w:color w:val="000000" w:themeColor="text1"/>
          <w:sz w:val="24"/>
          <w:szCs w:val="24"/>
        </w:rPr>
        <w:t>ものであること</w:t>
      </w:r>
      <w:bookmarkStart w:id="245"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245"/>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0D3665DA" w14:textId="77777777" w:rsidR="003662B3" w:rsidRPr="00DD7D7C" w:rsidRDefault="003662B3" w:rsidP="003662B3">
      <w:pPr>
        <w:ind w:leftChars="200" w:left="420" w:firstLineChars="100" w:firstLine="240"/>
        <w:rPr>
          <w:rFonts w:cs="ＭＳ Ｐゴシック"/>
          <w:color w:val="000000" w:themeColor="text1"/>
          <w:sz w:val="24"/>
          <w:szCs w:val="24"/>
        </w:rPr>
      </w:pPr>
      <w:r w:rsidRPr="007C1114">
        <w:rPr>
          <w:rFonts w:cs="ＭＳ Ｐゴシック" w:hint="eastAsia"/>
          <w:color w:val="000000" w:themeColor="text1"/>
          <w:sz w:val="24"/>
          <w:szCs w:val="24"/>
        </w:rPr>
        <w:t>現在、法務省において、戸籍における「氏名の読み仮名」の法制化について検討が進められ</w:t>
      </w:r>
      <w:r w:rsidRPr="007C1114">
        <w:rPr>
          <w:rFonts w:cs="ＭＳ Ｐゴシック" w:hint="eastAsia"/>
          <w:color w:val="000000" w:themeColor="text1"/>
          <w:sz w:val="24"/>
          <w:szCs w:val="24"/>
        </w:rPr>
        <w:lastRenderedPageBreak/>
        <w:t>ている。その検討を踏まえ、法における「氏名の読み仮名」の取扱いを決めていくこととなる</w:t>
      </w:r>
      <w:r>
        <w:rPr>
          <w:rFonts w:cs="ＭＳ Ｐゴシック" w:hint="eastAsia"/>
          <w:color w:val="000000" w:themeColor="text1"/>
          <w:sz w:val="24"/>
          <w:szCs w:val="24"/>
        </w:rPr>
        <w:t>ため</w:t>
      </w:r>
      <w:r w:rsidRPr="007C1114">
        <w:rPr>
          <w:rFonts w:cs="ＭＳ Ｐゴシック" w:hint="eastAsia"/>
          <w:color w:val="000000" w:themeColor="text1"/>
          <w:sz w:val="24"/>
          <w:szCs w:val="24"/>
        </w:rPr>
        <w:t>、フリガナに係る本仕様書の記載については、関係法令が制定される際に修正を行う予定である。</w:t>
      </w:r>
    </w:p>
    <w:p w14:paraId="7AEE1703" w14:textId="77777777" w:rsidR="00FF6567" w:rsidRPr="003662B3" w:rsidRDefault="00FF6567" w:rsidP="00F87C05">
      <w:pPr>
        <w:rPr>
          <w:rFonts w:cs="ＭＳ Ｐゴシック"/>
          <w:color w:val="000000" w:themeColor="text1"/>
          <w:sz w:val="24"/>
          <w:szCs w:val="24"/>
        </w:rPr>
      </w:pPr>
    </w:p>
    <w:p w14:paraId="1AF5BE7C" w14:textId="77777777" w:rsidR="00A96271" w:rsidRPr="00F41276" w:rsidRDefault="00A96271" w:rsidP="00A96271">
      <w:pPr>
        <w:pStyle w:val="6"/>
        <w:rPr>
          <w:color w:val="000000" w:themeColor="text1"/>
        </w:rPr>
      </w:pPr>
      <w:bookmarkStart w:id="246" w:name="_Toc1383226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246"/>
    </w:p>
    <w:p w14:paraId="60996034"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770C9DD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3A0FC048" w14:textId="77777777" w:rsidR="0096197C" w:rsidRPr="00F41276" w:rsidRDefault="0096197C" w:rsidP="00A96271">
      <w:pPr>
        <w:ind w:leftChars="300" w:left="1110" w:hangingChars="200" w:hanging="480"/>
        <w:rPr>
          <w:color w:val="000000" w:themeColor="text1"/>
          <w:sz w:val="24"/>
          <w:szCs w:val="24"/>
        </w:rPr>
      </w:pPr>
    </w:p>
    <w:p w14:paraId="09506426"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6C1EBF0C"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729426DE"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38A40810"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07D61992"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3B9F9BA7" w14:textId="77777777" w:rsidR="00D17436" w:rsidRPr="0096197C" w:rsidRDefault="00D17436" w:rsidP="00565EE0">
      <w:pPr>
        <w:ind w:leftChars="200" w:left="420"/>
        <w:rPr>
          <w:rFonts w:cs="ＭＳ Ｐゴシック"/>
          <w:sz w:val="24"/>
          <w:szCs w:val="24"/>
        </w:rPr>
      </w:pPr>
    </w:p>
    <w:p w14:paraId="7523368C" w14:textId="77777777" w:rsidR="0092625D" w:rsidRDefault="0092625D" w:rsidP="001E6C2D">
      <w:pPr>
        <w:pStyle w:val="31"/>
      </w:pPr>
      <w:bookmarkStart w:id="247" w:name="_Toc137819121"/>
      <w:bookmarkStart w:id="248" w:name="_Toc138322697"/>
      <w:r>
        <w:rPr>
          <w:rFonts w:hint="eastAsia"/>
        </w:rPr>
        <w:lastRenderedPageBreak/>
        <w:t>異動履歴データ</w:t>
      </w:r>
      <w:bookmarkEnd w:id="247"/>
      <w:bookmarkEnd w:id="248"/>
    </w:p>
    <w:p w14:paraId="62F093BD" w14:textId="77777777" w:rsidR="003F6E77" w:rsidRDefault="003F6E77" w:rsidP="00B43A50">
      <w:pPr>
        <w:pStyle w:val="6"/>
      </w:pPr>
      <w:bookmarkStart w:id="249" w:name="_Toc138322698"/>
      <w:r>
        <w:rPr>
          <w:rFonts w:hint="eastAsia"/>
        </w:rPr>
        <w:t>1</w:t>
      </w:r>
      <w:r>
        <w:t>.</w:t>
      </w:r>
      <w:r>
        <w:rPr>
          <w:rFonts w:hint="eastAsia"/>
        </w:rPr>
        <w:t>2</w:t>
      </w:r>
      <w:r>
        <w:t>.1</w:t>
      </w:r>
      <w:r>
        <w:tab/>
      </w:r>
      <w:r>
        <w:rPr>
          <w:rFonts w:hint="eastAsia"/>
        </w:rPr>
        <w:t>異動履歴</w:t>
      </w:r>
      <w:r w:rsidR="00DD4C90">
        <w:rPr>
          <w:rFonts w:hint="eastAsia"/>
        </w:rPr>
        <w:t>の管理</w:t>
      </w:r>
      <w:bookmarkEnd w:id="249"/>
    </w:p>
    <w:p w14:paraId="4260B5AB"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3262C34"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3A7A7A84"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07BAF991"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2B04DA76"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743DAFD7"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7D8FB62D"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0D4CCBEB"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5637BBAE" w14:textId="77777777" w:rsidR="001F40C3" w:rsidRDefault="001F40C3" w:rsidP="008429D9">
      <w:pPr>
        <w:ind w:leftChars="400" w:left="1080" w:hangingChars="100" w:hanging="240"/>
        <w:rPr>
          <w:sz w:val="24"/>
          <w:szCs w:val="24"/>
        </w:rPr>
      </w:pPr>
      <w:r>
        <w:rPr>
          <w:rFonts w:hint="eastAsia"/>
          <w:sz w:val="24"/>
          <w:szCs w:val="24"/>
        </w:rPr>
        <w:t>・通知日</w:t>
      </w:r>
    </w:p>
    <w:p w14:paraId="3327DCBA"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B4B8F3C"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3CC2A519"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124481AF"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692FC2A1"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684A9332" w14:textId="77777777" w:rsidR="000C1EF6" w:rsidRPr="00977982" w:rsidRDefault="000C1EF6" w:rsidP="003F6E77">
      <w:pPr>
        <w:ind w:leftChars="200" w:left="420" w:firstLineChars="100" w:firstLine="240"/>
        <w:rPr>
          <w:sz w:val="24"/>
          <w:szCs w:val="24"/>
        </w:rPr>
      </w:pPr>
    </w:p>
    <w:p w14:paraId="0FFDD6E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182A51C8"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2A9034C8"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7945AF4D"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0163043A"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4EA5E43C"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4D31B05B" w14:textId="77777777" w:rsidR="00FA7467" w:rsidRPr="00FA7467" w:rsidRDefault="00FA7467" w:rsidP="008429D9">
      <w:pPr>
        <w:ind w:leftChars="200" w:left="660" w:hangingChars="100" w:hanging="240"/>
        <w:rPr>
          <w:sz w:val="24"/>
          <w:szCs w:val="24"/>
        </w:rPr>
      </w:pPr>
    </w:p>
    <w:p w14:paraId="06478135"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034822F"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7972F3D4"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4A00F30B"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2178CBEF"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3234489F"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1AD2C977" w14:textId="77777777" w:rsidR="003F6E77" w:rsidRPr="00465F56" w:rsidRDefault="003F6E77" w:rsidP="003F6E77">
      <w:pPr>
        <w:rPr>
          <w:sz w:val="24"/>
          <w:szCs w:val="24"/>
        </w:rPr>
      </w:pPr>
    </w:p>
    <w:p w14:paraId="23879B92" w14:textId="77777777" w:rsidR="003F6E77" w:rsidRDefault="003F6E77" w:rsidP="003F6E77">
      <w:pPr>
        <w:rPr>
          <w:b/>
          <w:bCs/>
          <w:sz w:val="28"/>
          <w:szCs w:val="28"/>
        </w:rPr>
      </w:pPr>
      <w:r w:rsidRPr="005D5B97">
        <w:rPr>
          <w:rFonts w:hint="eastAsia"/>
          <w:b/>
          <w:bCs/>
          <w:sz w:val="28"/>
          <w:szCs w:val="28"/>
        </w:rPr>
        <w:t>【考え方・理由】</w:t>
      </w:r>
    </w:p>
    <w:p w14:paraId="2467F281" w14:textId="77777777" w:rsidR="008C267E" w:rsidRPr="002E2AEB" w:rsidRDefault="00073592" w:rsidP="00151360">
      <w:pPr>
        <w:ind w:leftChars="200" w:left="420" w:firstLineChars="100" w:firstLine="240"/>
        <w:rPr>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42CEF6C3" w14:textId="77777777" w:rsidR="008C267E" w:rsidRPr="00934256" w:rsidRDefault="008C267E" w:rsidP="008C267E">
      <w:pPr>
        <w:ind w:leftChars="200" w:left="420" w:firstLineChars="100" w:firstLine="240"/>
        <w:rPr>
          <w:sz w:val="24"/>
          <w:szCs w:val="24"/>
        </w:rPr>
      </w:pPr>
    </w:p>
    <w:p w14:paraId="18DD5DA6" w14:textId="77777777" w:rsidR="000D337A" w:rsidRDefault="000D337A" w:rsidP="00B43A50">
      <w:pPr>
        <w:pStyle w:val="6"/>
      </w:pPr>
      <w:bookmarkStart w:id="250" w:name="_Toc138322699"/>
      <w:r>
        <w:rPr>
          <w:rFonts w:hint="eastAsia"/>
        </w:rPr>
        <w:t>1</w:t>
      </w:r>
      <w:r>
        <w:t>.2.2</w:t>
      </w:r>
      <w:r>
        <w:tab/>
      </w:r>
      <w:r>
        <w:rPr>
          <w:rFonts w:hint="eastAsia"/>
        </w:rPr>
        <w:t>異動事由</w:t>
      </w:r>
      <w:bookmarkEnd w:id="250"/>
    </w:p>
    <w:p w14:paraId="7F5E75B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5D76B43"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143ACB93"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2EA07EE6" w14:textId="77777777" w:rsidR="008C267E" w:rsidRDefault="008C267E" w:rsidP="008C267E">
      <w:pPr>
        <w:ind w:leftChars="200" w:left="420" w:firstLineChars="100" w:firstLine="240"/>
        <w:rPr>
          <w:sz w:val="24"/>
          <w:szCs w:val="24"/>
        </w:rPr>
      </w:pPr>
    </w:p>
    <w:p w14:paraId="5E3115BE"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C1C1236" w14:textId="77777777" w:rsidR="008C267E" w:rsidRDefault="008C267E" w:rsidP="00685232">
      <w:pPr>
        <w:rPr>
          <w:sz w:val="24"/>
          <w:szCs w:val="24"/>
        </w:rPr>
      </w:pPr>
    </w:p>
    <w:p w14:paraId="7BF36294" w14:textId="77777777" w:rsidR="00AA55AA" w:rsidRDefault="00AA55AA" w:rsidP="008C267E">
      <w:pPr>
        <w:ind w:leftChars="200" w:left="420" w:firstLineChars="100" w:firstLine="240"/>
        <w:rPr>
          <w:sz w:val="24"/>
          <w:szCs w:val="24"/>
        </w:rPr>
      </w:pPr>
      <w:r>
        <w:rPr>
          <w:rFonts w:hint="eastAsia"/>
          <w:sz w:val="24"/>
          <w:szCs w:val="24"/>
        </w:rPr>
        <w:t>○記載の事由</w:t>
      </w:r>
    </w:p>
    <w:p w14:paraId="4319B41D" w14:textId="77777777" w:rsidR="00AA55AA" w:rsidRDefault="00AA55AA" w:rsidP="000D2AAC">
      <w:pPr>
        <w:ind w:leftChars="400" w:left="1080" w:hangingChars="100" w:hanging="240"/>
        <w:rPr>
          <w:sz w:val="24"/>
          <w:szCs w:val="24"/>
        </w:rPr>
      </w:pPr>
      <w:r>
        <w:rPr>
          <w:rFonts w:hint="eastAsia"/>
          <w:sz w:val="24"/>
          <w:szCs w:val="24"/>
        </w:rPr>
        <w:t>・国内転入</w:t>
      </w:r>
    </w:p>
    <w:p w14:paraId="4C1F8930"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70DEC94E" w14:textId="77777777" w:rsidR="00AA55AA" w:rsidRDefault="00AA55AA" w:rsidP="000D2AAC">
      <w:pPr>
        <w:ind w:leftChars="400" w:left="1080" w:hangingChars="100" w:hanging="240"/>
        <w:rPr>
          <w:sz w:val="24"/>
          <w:szCs w:val="24"/>
        </w:rPr>
      </w:pPr>
      <w:r>
        <w:rPr>
          <w:rFonts w:hint="eastAsia"/>
          <w:sz w:val="24"/>
          <w:szCs w:val="24"/>
        </w:rPr>
        <w:t>・出生</w:t>
      </w:r>
    </w:p>
    <w:p w14:paraId="2DDDB17E"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2CEF07DD"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90D8200" w14:textId="77777777" w:rsidR="00C65746" w:rsidRDefault="00C65746" w:rsidP="000D2AAC">
      <w:pPr>
        <w:ind w:leftChars="400" w:left="1080" w:hangingChars="100" w:hanging="240"/>
        <w:rPr>
          <w:sz w:val="24"/>
          <w:szCs w:val="24"/>
        </w:rPr>
      </w:pPr>
      <w:r>
        <w:rPr>
          <w:rFonts w:hint="eastAsia"/>
          <w:sz w:val="24"/>
          <w:szCs w:val="24"/>
        </w:rPr>
        <w:t>・職権記載</w:t>
      </w:r>
    </w:p>
    <w:p w14:paraId="4641163D" w14:textId="77777777" w:rsidR="00967151" w:rsidRDefault="00967151" w:rsidP="000D2AAC">
      <w:pPr>
        <w:ind w:leftChars="400" w:left="1080" w:hangingChars="100" w:hanging="240"/>
        <w:rPr>
          <w:sz w:val="24"/>
          <w:szCs w:val="24"/>
        </w:rPr>
      </w:pPr>
      <w:r>
        <w:rPr>
          <w:rFonts w:hint="eastAsia"/>
          <w:sz w:val="24"/>
          <w:szCs w:val="24"/>
        </w:rPr>
        <w:t>・改製</w:t>
      </w:r>
    </w:p>
    <w:p w14:paraId="49FEECA3" w14:textId="77777777" w:rsidR="00967151" w:rsidRDefault="00967151" w:rsidP="000D2AAC">
      <w:pPr>
        <w:ind w:leftChars="400" w:left="1080" w:hangingChars="100" w:hanging="240"/>
        <w:rPr>
          <w:sz w:val="24"/>
          <w:szCs w:val="24"/>
        </w:rPr>
      </w:pPr>
      <w:r>
        <w:rPr>
          <w:rFonts w:hint="eastAsia"/>
          <w:sz w:val="24"/>
          <w:szCs w:val="24"/>
        </w:rPr>
        <w:t>・再製</w:t>
      </w:r>
    </w:p>
    <w:p w14:paraId="53C9182F" w14:textId="77777777" w:rsidR="00C65746" w:rsidRDefault="00962718" w:rsidP="000D2AAC">
      <w:pPr>
        <w:ind w:leftChars="400" w:left="1080" w:hangingChars="100" w:hanging="240"/>
        <w:rPr>
          <w:sz w:val="24"/>
          <w:szCs w:val="24"/>
        </w:rPr>
      </w:pPr>
      <w:r>
        <w:rPr>
          <w:rFonts w:hint="eastAsia"/>
          <w:sz w:val="24"/>
          <w:szCs w:val="24"/>
        </w:rPr>
        <w:t>・異動の取消し（増）</w:t>
      </w:r>
    </w:p>
    <w:p w14:paraId="64B19D49" w14:textId="77777777" w:rsidR="00962718" w:rsidRPr="00962718" w:rsidRDefault="00962718" w:rsidP="008C267E">
      <w:pPr>
        <w:ind w:leftChars="200" w:left="420" w:firstLineChars="100" w:firstLine="240"/>
        <w:rPr>
          <w:sz w:val="24"/>
          <w:szCs w:val="24"/>
        </w:rPr>
      </w:pPr>
    </w:p>
    <w:p w14:paraId="0CEBEE09" w14:textId="77777777" w:rsidR="00C65746" w:rsidRDefault="00C65746" w:rsidP="008C267E">
      <w:pPr>
        <w:ind w:leftChars="200" w:left="420" w:firstLineChars="100" w:firstLine="240"/>
        <w:rPr>
          <w:sz w:val="24"/>
          <w:szCs w:val="24"/>
        </w:rPr>
      </w:pPr>
      <w:r>
        <w:rPr>
          <w:rFonts w:hint="eastAsia"/>
          <w:sz w:val="24"/>
          <w:szCs w:val="24"/>
        </w:rPr>
        <w:t>○消除の事由</w:t>
      </w:r>
    </w:p>
    <w:p w14:paraId="5217940E" w14:textId="77777777" w:rsidR="00C65746" w:rsidRDefault="00C65746" w:rsidP="000D2AAC">
      <w:pPr>
        <w:ind w:leftChars="400" w:left="1080" w:hangingChars="100" w:hanging="240"/>
        <w:rPr>
          <w:sz w:val="24"/>
          <w:szCs w:val="24"/>
        </w:rPr>
      </w:pPr>
      <w:r>
        <w:rPr>
          <w:rFonts w:hint="eastAsia"/>
          <w:sz w:val="24"/>
          <w:szCs w:val="24"/>
        </w:rPr>
        <w:t>・国内転出</w:t>
      </w:r>
    </w:p>
    <w:p w14:paraId="6D97AD2F" w14:textId="77777777" w:rsidR="00C65746" w:rsidRDefault="00C65746" w:rsidP="000D2AAC">
      <w:pPr>
        <w:ind w:leftChars="400" w:left="1080" w:hangingChars="100" w:hanging="240"/>
        <w:rPr>
          <w:sz w:val="24"/>
          <w:szCs w:val="24"/>
        </w:rPr>
      </w:pPr>
      <w:r>
        <w:rPr>
          <w:rFonts w:hint="eastAsia"/>
          <w:sz w:val="24"/>
          <w:szCs w:val="24"/>
        </w:rPr>
        <w:t>・国外転出</w:t>
      </w:r>
    </w:p>
    <w:p w14:paraId="6EDBC494" w14:textId="77777777" w:rsidR="00C65746" w:rsidRDefault="00C65746" w:rsidP="000D2AAC">
      <w:pPr>
        <w:ind w:leftChars="400" w:left="1080" w:hangingChars="100" w:hanging="240"/>
        <w:rPr>
          <w:sz w:val="24"/>
          <w:szCs w:val="24"/>
        </w:rPr>
      </w:pPr>
      <w:r>
        <w:rPr>
          <w:rFonts w:hint="eastAsia"/>
          <w:sz w:val="24"/>
          <w:szCs w:val="24"/>
        </w:rPr>
        <w:t>・死亡</w:t>
      </w:r>
    </w:p>
    <w:p w14:paraId="0011602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35A33BF2"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523F8317" w14:textId="77777777" w:rsidR="005A7A5D" w:rsidRDefault="00C65746" w:rsidP="000D2AAC">
      <w:pPr>
        <w:ind w:leftChars="400" w:left="1080" w:hangingChars="100" w:hanging="240"/>
        <w:rPr>
          <w:sz w:val="24"/>
          <w:szCs w:val="24"/>
        </w:rPr>
      </w:pPr>
      <w:r>
        <w:rPr>
          <w:rFonts w:hint="eastAsia"/>
          <w:sz w:val="24"/>
          <w:szCs w:val="24"/>
        </w:rPr>
        <w:t>・職権消除</w:t>
      </w:r>
    </w:p>
    <w:p w14:paraId="6994D81A" w14:textId="77777777" w:rsidR="00967151" w:rsidRDefault="00967151" w:rsidP="000D2AAC">
      <w:pPr>
        <w:ind w:leftChars="400" w:left="1080" w:hangingChars="100" w:hanging="240"/>
        <w:rPr>
          <w:sz w:val="24"/>
          <w:szCs w:val="24"/>
        </w:rPr>
      </w:pPr>
      <w:r>
        <w:rPr>
          <w:rFonts w:hint="eastAsia"/>
          <w:sz w:val="24"/>
          <w:szCs w:val="24"/>
        </w:rPr>
        <w:t>・改製</w:t>
      </w:r>
    </w:p>
    <w:p w14:paraId="0E3359FB" w14:textId="77777777" w:rsidR="00C65746" w:rsidRDefault="00962718" w:rsidP="000D2AAC">
      <w:pPr>
        <w:ind w:leftChars="400" w:left="1080" w:hangingChars="100" w:hanging="240"/>
        <w:rPr>
          <w:sz w:val="24"/>
          <w:szCs w:val="24"/>
        </w:rPr>
      </w:pPr>
      <w:r>
        <w:rPr>
          <w:rFonts w:hint="eastAsia"/>
          <w:sz w:val="24"/>
          <w:szCs w:val="24"/>
        </w:rPr>
        <w:t>・異動の取消し（減）</w:t>
      </w:r>
    </w:p>
    <w:p w14:paraId="630FA150" w14:textId="77777777" w:rsidR="00962718" w:rsidRPr="000D2AAC" w:rsidRDefault="00962718" w:rsidP="008C267E">
      <w:pPr>
        <w:ind w:leftChars="200" w:left="420" w:firstLineChars="100" w:firstLine="240"/>
        <w:rPr>
          <w:sz w:val="24"/>
          <w:szCs w:val="24"/>
        </w:rPr>
      </w:pPr>
    </w:p>
    <w:p w14:paraId="69AC5D91" w14:textId="77777777" w:rsidR="00C65746" w:rsidRDefault="00C65746" w:rsidP="008C267E">
      <w:pPr>
        <w:ind w:leftChars="200" w:left="420" w:firstLineChars="100" w:firstLine="240"/>
        <w:rPr>
          <w:sz w:val="24"/>
          <w:szCs w:val="24"/>
        </w:rPr>
      </w:pPr>
      <w:r>
        <w:rPr>
          <w:rFonts w:hint="eastAsia"/>
          <w:sz w:val="24"/>
          <w:szCs w:val="24"/>
        </w:rPr>
        <w:t>○修正の事由</w:t>
      </w:r>
    </w:p>
    <w:p w14:paraId="148E65E9" w14:textId="77777777" w:rsidR="00C65746" w:rsidRDefault="00C65746" w:rsidP="000D2AAC">
      <w:pPr>
        <w:ind w:leftChars="400" w:left="1080" w:hangingChars="100" w:hanging="240"/>
        <w:rPr>
          <w:sz w:val="24"/>
          <w:szCs w:val="24"/>
        </w:rPr>
      </w:pPr>
      <w:r>
        <w:rPr>
          <w:rFonts w:hint="eastAsia"/>
          <w:sz w:val="24"/>
          <w:szCs w:val="24"/>
        </w:rPr>
        <w:t>・転居</w:t>
      </w:r>
    </w:p>
    <w:p w14:paraId="35E85424" w14:textId="77777777" w:rsidR="00742B5C" w:rsidRDefault="00C65746" w:rsidP="000D2AAC">
      <w:pPr>
        <w:ind w:leftChars="400" w:left="1080" w:hangingChars="100" w:hanging="240"/>
        <w:rPr>
          <w:sz w:val="24"/>
          <w:szCs w:val="24"/>
        </w:rPr>
      </w:pPr>
      <w:r>
        <w:rPr>
          <w:rFonts w:hint="eastAsia"/>
          <w:sz w:val="24"/>
          <w:szCs w:val="24"/>
        </w:rPr>
        <w:t>・軽微な修正</w:t>
      </w:r>
    </w:p>
    <w:p w14:paraId="2CF0C145"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2B3345E4" w14:textId="77777777" w:rsidR="006B5004" w:rsidRDefault="006B5004" w:rsidP="000D2AAC">
      <w:pPr>
        <w:ind w:leftChars="400" w:left="1080" w:hangingChars="100" w:hanging="240"/>
        <w:rPr>
          <w:sz w:val="24"/>
          <w:szCs w:val="24"/>
        </w:rPr>
      </w:pPr>
      <w:r>
        <w:rPr>
          <w:rFonts w:hint="eastAsia"/>
          <w:sz w:val="24"/>
          <w:szCs w:val="24"/>
        </w:rPr>
        <w:t>・誤記修正</w:t>
      </w:r>
    </w:p>
    <w:p w14:paraId="690CFCCA"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324ABDBB"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785D7B6F"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35553C9F"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22037DCD"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AFDD35F" w14:textId="77777777" w:rsidR="00FD6F7A" w:rsidRDefault="00FD6F7A" w:rsidP="000D2AAC">
      <w:pPr>
        <w:ind w:leftChars="400" w:left="1080" w:hangingChars="100" w:hanging="240"/>
        <w:rPr>
          <w:sz w:val="24"/>
          <w:szCs w:val="24"/>
        </w:rPr>
      </w:pPr>
      <w:r>
        <w:rPr>
          <w:rFonts w:hint="eastAsia"/>
          <w:sz w:val="24"/>
          <w:szCs w:val="24"/>
        </w:rPr>
        <w:t>・世帯分離</w:t>
      </w:r>
    </w:p>
    <w:p w14:paraId="76A2E2A9" w14:textId="77777777" w:rsidR="00FD6F7A" w:rsidRDefault="00FD6F7A" w:rsidP="000D2AAC">
      <w:pPr>
        <w:ind w:leftChars="400" w:left="1080" w:hangingChars="100" w:hanging="240"/>
        <w:rPr>
          <w:sz w:val="24"/>
          <w:szCs w:val="24"/>
        </w:rPr>
      </w:pPr>
      <w:r>
        <w:rPr>
          <w:rFonts w:hint="eastAsia"/>
          <w:sz w:val="24"/>
          <w:szCs w:val="24"/>
        </w:rPr>
        <w:t>・世帯合併</w:t>
      </w:r>
    </w:p>
    <w:p w14:paraId="61DE7709" w14:textId="77777777" w:rsidR="00FD6F7A" w:rsidRDefault="00FD6F7A" w:rsidP="000D2AAC">
      <w:pPr>
        <w:ind w:leftChars="400" w:left="1080" w:hangingChars="100" w:hanging="240"/>
        <w:rPr>
          <w:sz w:val="24"/>
          <w:szCs w:val="24"/>
        </w:rPr>
      </w:pPr>
      <w:r>
        <w:rPr>
          <w:rFonts w:hint="eastAsia"/>
          <w:sz w:val="24"/>
          <w:szCs w:val="24"/>
        </w:rPr>
        <w:t>・世帯変更</w:t>
      </w:r>
    </w:p>
    <w:p w14:paraId="2E898809" w14:textId="77777777" w:rsidR="00FD6F7A" w:rsidRDefault="00FD6F7A" w:rsidP="000D2AAC">
      <w:pPr>
        <w:ind w:leftChars="400" w:left="1080" w:hangingChars="100" w:hanging="240"/>
        <w:rPr>
          <w:sz w:val="24"/>
          <w:szCs w:val="24"/>
        </w:rPr>
      </w:pPr>
      <w:r>
        <w:rPr>
          <w:rFonts w:hint="eastAsia"/>
          <w:sz w:val="24"/>
          <w:szCs w:val="24"/>
        </w:rPr>
        <w:t>・世帯主変更</w:t>
      </w:r>
    </w:p>
    <w:p w14:paraId="6D348D18" w14:textId="77777777" w:rsidR="00532FB9" w:rsidRDefault="00532FB9" w:rsidP="000D2AAC">
      <w:pPr>
        <w:ind w:leftChars="400" w:left="1080" w:hangingChars="100" w:hanging="240"/>
        <w:rPr>
          <w:sz w:val="24"/>
          <w:szCs w:val="24"/>
        </w:rPr>
      </w:pPr>
      <w:r>
        <w:rPr>
          <w:rFonts w:hint="eastAsia"/>
          <w:sz w:val="24"/>
          <w:szCs w:val="24"/>
        </w:rPr>
        <w:t>・旧氏の記載</w:t>
      </w:r>
    </w:p>
    <w:p w14:paraId="1415CB08" w14:textId="77777777" w:rsidR="00532FB9" w:rsidRDefault="00532FB9" w:rsidP="000D2AAC">
      <w:pPr>
        <w:ind w:leftChars="400" w:left="1080" w:hangingChars="100" w:hanging="240"/>
        <w:rPr>
          <w:sz w:val="24"/>
          <w:szCs w:val="24"/>
        </w:rPr>
      </w:pPr>
      <w:r>
        <w:rPr>
          <w:rFonts w:hint="eastAsia"/>
          <w:sz w:val="24"/>
          <w:szCs w:val="24"/>
        </w:rPr>
        <w:t>・旧氏の変更</w:t>
      </w:r>
    </w:p>
    <w:p w14:paraId="231AA862" w14:textId="77777777" w:rsidR="00532FB9" w:rsidRDefault="00532FB9" w:rsidP="000D2AAC">
      <w:pPr>
        <w:ind w:leftChars="400" w:left="1080" w:hangingChars="100" w:hanging="240"/>
        <w:rPr>
          <w:sz w:val="24"/>
          <w:szCs w:val="24"/>
        </w:rPr>
      </w:pPr>
      <w:r>
        <w:rPr>
          <w:rFonts w:hint="eastAsia"/>
          <w:sz w:val="24"/>
          <w:szCs w:val="24"/>
        </w:rPr>
        <w:t>・旧氏の削除</w:t>
      </w:r>
    </w:p>
    <w:p w14:paraId="50BA6D1A" w14:textId="77777777" w:rsidR="000E11BB" w:rsidRDefault="000E11BB" w:rsidP="000D2AAC">
      <w:pPr>
        <w:ind w:leftChars="400" w:left="1080" w:hangingChars="100" w:hanging="240"/>
        <w:rPr>
          <w:sz w:val="24"/>
          <w:szCs w:val="24"/>
        </w:rPr>
      </w:pPr>
      <w:r>
        <w:rPr>
          <w:rFonts w:hint="eastAsia"/>
          <w:sz w:val="24"/>
          <w:szCs w:val="24"/>
        </w:rPr>
        <w:t>・通称の記載</w:t>
      </w:r>
    </w:p>
    <w:p w14:paraId="1AF84C73" w14:textId="77777777" w:rsidR="00C04161" w:rsidRDefault="000E11BB" w:rsidP="000D2AAC">
      <w:pPr>
        <w:ind w:leftChars="400" w:left="1080" w:hangingChars="100" w:hanging="240"/>
        <w:rPr>
          <w:sz w:val="24"/>
          <w:szCs w:val="24"/>
        </w:rPr>
      </w:pPr>
      <w:r>
        <w:rPr>
          <w:rFonts w:hint="eastAsia"/>
          <w:sz w:val="24"/>
          <w:szCs w:val="24"/>
        </w:rPr>
        <w:t>・通称の削除</w:t>
      </w:r>
    </w:p>
    <w:p w14:paraId="42998EA0" w14:textId="77777777" w:rsidR="00C65746" w:rsidRDefault="00962718" w:rsidP="000D2AAC">
      <w:pPr>
        <w:ind w:leftChars="400" w:left="1080" w:hangingChars="100" w:hanging="240"/>
        <w:rPr>
          <w:sz w:val="24"/>
          <w:szCs w:val="24"/>
        </w:rPr>
      </w:pPr>
      <w:r>
        <w:rPr>
          <w:rFonts w:hint="eastAsia"/>
          <w:sz w:val="24"/>
          <w:szCs w:val="24"/>
        </w:rPr>
        <w:t>・異動の取消し（修正）</w:t>
      </w:r>
    </w:p>
    <w:p w14:paraId="18016878" w14:textId="77777777" w:rsidR="00CF2089" w:rsidRDefault="00CF2089" w:rsidP="004976AF">
      <w:pPr>
        <w:rPr>
          <w:sz w:val="24"/>
          <w:szCs w:val="24"/>
        </w:rPr>
      </w:pPr>
    </w:p>
    <w:p w14:paraId="09117CFE" w14:textId="77777777" w:rsidR="008C267E" w:rsidRPr="001B3892" w:rsidRDefault="008C267E" w:rsidP="008C267E">
      <w:pPr>
        <w:ind w:leftChars="200" w:left="420" w:firstLineChars="100" w:firstLine="240"/>
        <w:rPr>
          <w:sz w:val="24"/>
          <w:szCs w:val="24"/>
        </w:rPr>
      </w:pPr>
    </w:p>
    <w:p w14:paraId="7EF4D4FE" w14:textId="77777777" w:rsidR="008C267E" w:rsidRDefault="008C267E" w:rsidP="008C267E">
      <w:pPr>
        <w:rPr>
          <w:b/>
          <w:bCs/>
          <w:sz w:val="28"/>
          <w:szCs w:val="28"/>
        </w:rPr>
      </w:pPr>
      <w:r w:rsidRPr="005D5B97">
        <w:rPr>
          <w:rFonts w:hint="eastAsia"/>
          <w:b/>
          <w:bCs/>
          <w:sz w:val="28"/>
          <w:szCs w:val="28"/>
        </w:rPr>
        <w:t>【考え方・理由】</w:t>
      </w:r>
    </w:p>
    <w:p w14:paraId="119C015F"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28ED5EF9"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3561388B"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DC30E46"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6F079534" w14:textId="77777777" w:rsidR="008C267E" w:rsidRDefault="008C267E" w:rsidP="008C267E">
      <w:pPr>
        <w:ind w:leftChars="200" w:left="420" w:firstLineChars="100" w:firstLine="240"/>
        <w:rPr>
          <w:sz w:val="24"/>
          <w:szCs w:val="24"/>
        </w:rPr>
      </w:pPr>
    </w:p>
    <w:p w14:paraId="10F3DCD0"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766AC0D8" w14:textId="77777777" w:rsidR="00EA4511" w:rsidRDefault="00EA4511" w:rsidP="008C267E">
      <w:pPr>
        <w:ind w:leftChars="200" w:left="420" w:firstLineChars="100" w:firstLine="240"/>
        <w:rPr>
          <w:sz w:val="24"/>
          <w:szCs w:val="24"/>
        </w:rPr>
      </w:pPr>
    </w:p>
    <w:p w14:paraId="787521E4" w14:textId="77777777" w:rsidR="00EA4511" w:rsidRDefault="00EA4511" w:rsidP="00FB2F99">
      <w:pPr>
        <w:ind w:leftChars="300" w:left="870" w:hangingChars="100" w:hanging="240"/>
        <w:rPr>
          <w:sz w:val="24"/>
          <w:szCs w:val="24"/>
        </w:rPr>
      </w:pPr>
      <w:r>
        <w:rPr>
          <w:rFonts w:hint="eastAsia"/>
          <w:sz w:val="24"/>
          <w:szCs w:val="24"/>
        </w:rPr>
        <w:t>・国外転入等（例：国外からの転入、法第30条の46転入及び法第30条の47届出）</w:t>
      </w:r>
    </w:p>
    <w:p w14:paraId="40A218BF" w14:textId="77777777" w:rsidR="00EA4511" w:rsidRDefault="00EA4511" w:rsidP="00FB2F99">
      <w:pPr>
        <w:ind w:leftChars="300" w:left="870" w:hangingChars="100" w:hanging="240"/>
        <w:rPr>
          <w:sz w:val="24"/>
          <w:szCs w:val="24"/>
        </w:rPr>
      </w:pPr>
      <w:r>
        <w:rPr>
          <w:rFonts w:hint="eastAsia"/>
          <w:sz w:val="24"/>
          <w:szCs w:val="24"/>
        </w:rPr>
        <w:t>・異動の取消し（増）（例：転出や死亡等の異動を取り消す場合）</w:t>
      </w:r>
    </w:p>
    <w:p w14:paraId="259C270A"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72926154"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74ACC448"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22F2E63C"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5B774ACF" w14:textId="77777777" w:rsidR="007A59B1" w:rsidRDefault="007A59B1" w:rsidP="008C267E">
      <w:pPr>
        <w:ind w:leftChars="200" w:left="420" w:firstLineChars="100" w:firstLine="240"/>
        <w:rPr>
          <w:sz w:val="24"/>
          <w:szCs w:val="24"/>
        </w:rPr>
      </w:pPr>
    </w:p>
    <w:p w14:paraId="0A7DDE30"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19C19C00" w14:textId="77777777" w:rsidR="00811D0F" w:rsidRPr="00811D0F" w:rsidRDefault="00811D0F" w:rsidP="008C267E">
      <w:pPr>
        <w:ind w:leftChars="200" w:left="420" w:firstLineChars="100" w:firstLine="240"/>
        <w:rPr>
          <w:sz w:val="24"/>
          <w:szCs w:val="24"/>
        </w:rPr>
      </w:pPr>
    </w:p>
    <w:p w14:paraId="338A6732"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5FA5AFAC"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72513066"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2FBAADDF"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7ACFE6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32A7BC2F"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67EB34F5" w14:textId="77777777" w:rsidR="008C267E" w:rsidRPr="0014730B" w:rsidRDefault="008C267E" w:rsidP="0092625D">
      <w:pPr>
        <w:ind w:leftChars="200" w:left="420" w:firstLineChars="100" w:firstLine="240"/>
        <w:rPr>
          <w:rFonts w:cs="ＭＳ Ｐゴシック"/>
          <w:sz w:val="24"/>
          <w:szCs w:val="24"/>
        </w:rPr>
      </w:pPr>
    </w:p>
    <w:p w14:paraId="455B8BB2" w14:textId="77777777" w:rsidR="0092625D" w:rsidRDefault="0092625D" w:rsidP="00AA0780">
      <w:pPr>
        <w:pStyle w:val="31"/>
      </w:pPr>
      <w:bookmarkStart w:id="251" w:name="_Toc137819122"/>
      <w:bookmarkStart w:id="252" w:name="_Toc138322700"/>
      <w:r>
        <w:rPr>
          <w:rFonts w:hint="eastAsia"/>
        </w:rPr>
        <w:lastRenderedPageBreak/>
        <w:t>その他の</w:t>
      </w:r>
      <w:r w:rsidR="00DC3A6A">
        <w:rPr>
          <w:rFonts w:hint="eastAsia"/>
        </w:rPr>
        <w:t>管理項目</w:t>
      </w:r>
      <w:bookmarkEnd w:id="251"/>
      <w:bookmarkEnd w:id="252"/>
    </w:p>
    <w:p w14:paraId="640B0CB2" w14:textId="77777777" w:rsidR="00BF059A" w:rsidRDefault="00BF059A" w:rsidP="006C2DC7">
      <w:pPr>
        <w:pStyle w:val="6"/>
      </w:pPr>
      <w:bookmarkStart w:id="253" w:name="_Toc138322701"/>
      <w:r>
        <w:rPr>
          <w:rFonts w:hint="eastAsia"/>
        </w:rPr>
        <w:t>1</w:t>
      </w:r>
      <w:r>
        <w:t>.3.1</w:t>
      </w:r>
      <w:r>
        <w:tab/>
      </w:r>
      <w:r w:rsidR="00A235B0">
        <w:rPr>
          <w:rFonts w:hint="eastAsia"/>
        </w:rPr>
        <w:t>入力場所・入力端末</w:t>
      </w:r>
      <w:bookmarkEnd w:id="253"/>
    </w:p>
    <w:p w14:paraId="16F2EB1F"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32D1AB"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8A23296"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417B7771" w14:textId="77777777" w:rsidR="00DC3A6A" w:rsidRPr="00A45424" w:rsidRDefault="00DC3A6A" w:rsidP="00DC3A6A">
      <w:pPr>
        <w:ind w:leftChars="200" w:left="420" w:firstLineChars="100" w:firstLine="240"/>
        <w:rPr>
          <w:sz w:val="24"/>
          <w:szCs w:val="24"/>
        </w:rPr>
      </w:pPr>
    </w:p>
    <w:p w14:paraId="38A1EED6" w14:textId="77777777" w:rsidR="00DC3A6A" w:rsidRDefault="00DC3A6A" w:rsidP="00DC3A6A">
      <w:pPr>
        <w:rPr>
          <w:b/>
          <w:bCs/>
          <w:sz w:val="28"/>
          <w:szCs w:val="28"/>
        </w:rPr>
      </w:pPr>
      <w:r w:rsidRPr="005D5B97">
        <w:rPr>
          <w:rFonts w:hint="eastAsia"/>
          <w:b/>
          <w:bCs/>
          <w:sz w:val="28"/>
          <w:szCs w:val="28"/>
        </w:rPr>
        <w:t>【考え方・理由】</w:t>
      </w:r>
    </w:p>
    <w:p w14:paraId="375457D7"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39BAB39D" w14:textId="77777777" w:rsidR="00DC3A6A" w:rsidRDefault="00DC3A6A" w:rsidP="00DC3A6A">
      <w:pPr>
        <w:ind w:leftChars="200" w:left="420" w:firstLineChars="100" w:firstLine="240"/>
        <w:rPr>
          <w:sz w:val="24"/>
          <w:szCs w:val="24"/>
        </w:rPr>
      </w:pPr>
    </w:p>
    <w:p w14:paraId="4A896613" w14:textId="77777777" w:rsidR="00DC3A6A" w:rsidRPr="00823CC4" w:rsidRDefault="00DC3A6A" w:rsidP="00DC3A6A">
      <w:pPr>
        <w:ind w:leftChars="200" w:left="420" w:firstLineChars="100" w:firstLine="240"/>
        <w:rPr>
          <w:b/>
          <w:bCs/>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141DD127" w14:textId="77777777" w:rsidR="00DC3A6A" w:rsidRPr="00C47985" w:rsidRDefault="00DC3A6A" w:rsidP="00DC3A6A">
      <w:pPr>
        <w:ind w:leftChars="200" w:left="420" w:firstLineChars="100" w:firstLine="240"/>
        <w:rPr>
          <w:sz w:val="24"/>
          <w:szCs w:val="24"/>
        </w:rPr>
      </w:pPr>
    </w:p>
    <w:p w14:paraId="56ED8E5F" w14:textId="77777777" w:rsidR="00BF059A" w:rsidRDefault="00BF059A" w:rsidP="006C2DC7">
      <w:pPr>
        <w:pStyle w:val="6"/>
      </w:pPr>
      <w:bookmarkStart w:id="254" w:name="_Toc1383227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254"/>
    </w:p>
    <w:p w14:paraId="727BBE1B"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0390BB8"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778359B2"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0515094A" w14:textId="77777777" w:rsidR="00F611DD" w:rsidRPr="005C32A3" w:rsidRDefault="00F611DD" w:rsidP="00DC3A6A">
      <w:pPr>
        <w:ind w:leftChars="200" w:left="420" w:firstLineChars="100" w:firstLine="240"/>
        <w:rPr>
          <w:sz w:val="24"/>
          <w:szCs w:val="24"/>
        </w:rPr>
      </w:pPr>
    </w:p>
    <w:p w14:paraId="131206AC" w14:textId="77777777" w:rsidR="00DC3A6A" w:rsidRDefault="00DC3A6A" w:rsidP="00DC3A6A">
      <w:pPr>
        <w:rPr>
          <w:b/>
          <w:bCs/>
          <w:sz w:val="28"/>
          <w:szCs w:val="28"/>
        </w:rPr>
      </w:pPr>
      <w:r w:rsidRPr="005D5B97">
        <w:rPr>
          <w:rFonts w:hint="eastAsia"/>
          <w:b/>
          <w:bCs/>
          <w:sz w:val="28"/>
          <w:szCs w:val="28"/>
        </w:rPr>
        <w:t>【考え方・理由】</w:t>
      </w:r>
    </w:p>
    <w:p w14:paraId="35969D19"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6E158CCA"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4BC710E0" w14:textId="77777777" w:rsidR="00DC3A6A" w:rsidRDefault="00150D32" w:rsidP="00150D32">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2EDF4601" w14:textId="77777777" w:rsidR="00DC3A6A" w:rsidRPr="008B5B94" w:rsidRDefault="00DC3A6A" w:rsidP="00DC3A6A">
      <w:pPr>
        <w:rPr>
          <w:b/>
          <w:bCs/>
          <w:sz w:val="28"/>
          <w:szCs w:val="28"/>
        </w:rPr>
      </w:pPr>
    </w:p>
    <w:p w14:paraId="468D6C08" w14:textId="77777777" w:rsidR="00BF059A" w:rsidRDefault="00BF059A" w:rsidP="006C2DC7">
      <w:pPr>
        <w:pStyle w:val="6"/>
      </w:pPr>
      <w:bookmarkStart w:id="255" w:name="_Toc138322703"/>
      <w:r>
        <w:rPr>
          <w:rFonts w:hint="eastAsia"/>
        </w:rPr>
        <w:lastRenderedPageBreak/>
        <w:t>1</w:t>
      </w:r>
      <w:r>
        <w:t>.3.3</w:t>
      </w:r>
      <w:r>
        <w:tab/>
      </w:r>
      <w:r>
        <w:rPr>
          <w:rFonts w:hint="eastAsia"/>
        </w:rPr>
        <w:t>住所辞書管理</w:t>
      </w:r>
      <w:bookmarkEnd w:id="255"/>
    </w:p>
    <w:p w14:paraId="3A763650" w14:textId="77777777" w:rsidR="00B616A1" w:rsidRPr="009F25F6" w:rsidRDefault="00B616A1" w:rsidP="00B616A1">
      <w:pPr>
        <w:rPr>
          <w:b/>
          <w:bCs/>
          <w:sz w:val="28"/>
          <w:szCs w:val="28"/>
        </w:rPr>
      </w:pPr>
      <w:r>
        <w:rPr>
          <w:rFonts w:hint="eastAsia"/>
          <w:b/>
          <w:bCs/>
          <w:sz w:val="28"/>
          <w:szCs w:val="28"/>
        </w:rPr>
        <w:t>【実装必須機能】</w:t>
      </w:r>
    </w:p>
    <w:p w14:paraId="640E78DF"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1A3FECBD"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2169CD74"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2FB96DB"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38D746D8"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35C5ACE7"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7B86EAFD" w14:textId="77777777" w:rsidR="00B616A1" w:rsidRPr="00AE09F9" w:rsidRDefault="00B616A1" w:rsidP="00B616A1">
      <w:pPr>
        <w:rPr>
          <w:sz w:val="24"/>
          <w:szCs w:val="24"/>
        </w:rPr>
      </w:pPr>
    </w:p>
    <w:p w14:paraId="01F1DA49" w14:textId="77777777" w:rsidR="00B616A1" w:rsidRDefault="00B616A1" w:rsidP="00B616A1">
      <w:pPr>
        <w:rPr>
          <w:b/>
          <w:bCs/>
          <w:sz w:val="28"/>
          <w:szCs w:val="28"/>
        </w:rPr>
      </w:pPr>
      <w:r w:rsidRPr="005D5B97">
        <w:rPr>
          <w:rFonts w:hint="eastAsia"/>
          <w:b/>
          <w:bCs/>
          <w:sz w:val="28"/>
          <w:szCs w:val="28"/>
        </w:rPr>
        <w:t>【考え方・理由】</w:t>
      </w:r>
    </w:p>
    <w:p w14:paraId="364FC510"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2D47C68A" w14:textId="77777777" w:rsidR="00AE09F9" w:rsidRDefault="00AE09F9" w:rsidP="00AE09F9">
      <w:pPr>
        <w:ind w:leftChars="200" w:left="420" w:firstLineChars="100" w:firstLine="240"/>
        <w:rPr>
          <w:sz w:val="24"/>
          <w:szCs w:val="24"/>
        </w:rPr>
      </w:pPr>
    </w:p>
    <w:p w14:paraId="359870CE"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342C4C0E"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226E77ED" w14:textId="77777777" w:rsidR="00DC3A6A" w:rsidRPr="00AE09F9" w:rsidRDefault="00DC3A6A" w:rsidP="00DC3A6A">
      <w:pPr>
        <w:rPr>
          <w:b/>
          <w:bCs/>
          <w:sz w:val="24"/>
          <w:szCs w:val="24"/>
        </w:rPr>
      </w:pPr>
    </w:p>
    <w:p w14:paraId="02FB737A" w14:textId="77777777" w:rsidR="00BF059A" w:rsidRDefault="00BF059A" w:rsidP="006C2DC7">
      <w:pPr>
        <w:pStyle w:val="6"/>
      </w:pPr>
      <w:bookmarkStart w:id="256" w:name="_Toc138322704"/>
      <w:r>
        <w:rPr>
          <w:rFonts w:hint="eastAsia"/>
        </w:rPr>
        <w:t>1</w:t>
      </w:r>
      <w:r>
        <w:t>.3.</w:t>
      </w:r>
      <w:r>
        <w:rPr>
          <w:rFonts w:hint="eastAsia"/>
        </w:rPr>
        <w:t>4</w:t>
      </w:r>
      <w:r>
        <w:tab/>
      </w:r>
      <w:r>
        <w:rPr>
          <w:rFonts w:hint="eastAsia"/>
        </w:rPr>
        <w:t>方書管理</w:t>
      </w:r>
      <w:bookmarkEnd w:id="256"/>
    </w:p>
    <w:p w14:paraId="0389C187"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6D1FFFB"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515629E6"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7192326B"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10A53939" w14:textId="77777777" w:rsidR="00DC3A6A" w:rsidRDefault="00DC3A6A" w:rsidP="00DC3A6A">
      <w:pPr>
        <w:ind w:leftChars="200" w:left="420" w:firstLineChars="100" w:firstLine="240"/>
        <w:rPr>
          <w:sz w:val="24"/>
          <w:szCs w:val="24"/>
        </w:rPr>
      </w:pPr>
    </w:p>
    <w:p w14:paraId="2D90E70C"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AFC78B3"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2AF2D7D"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570F2AD" w14:textId="77777777" w:rsidR="008947C0" w:rsidRPr="008947C0" w:rsidRDefault="008947C0" w:rsidP="00DC3A6A">
      <w:pPr>
        <w:ind w:leftChars="200" w:left="420" w:firstLineChars="100" w:firstLine="240"/>
        <w:rPr>
          <w:sz w:val="24"/>
          <w:szCs w:val="24"/>
        </w:rPr>
      </w:pPr>
    </w:p>
    <w:p w14:paraId="591A774A" w14:textId="77777777" w:rsidR="00DC3A6A" w:rsidRDefault="00DC3A6A" w:rsidP="00DC3A6A">
      <w:pPr>
        <w:rPr>
          <w:b/>
          <w:bCs/>
          <w:sz w:val="28"/>
          <w:szCs w:val="28"/>
        </w:rPr>
      </w:pPr>
      <w:r w:rsidRPr="005D5B97">
        <w:rPr>
          <w:rFonts w:hint="eastAsia"/>
          <w:b/>
          <w:bCs/>
          <w:sz w:val="28"/>
          <w:szCs w:val="28"/>
        </w:rPr>
        <w:t>【考え方・理由】</w:t>
      </w:r>
    </w:p>
    <w:p w14:paraId="675F44AC"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4CDA5ED0" w14:textId="77777777" w:rsidR="00434EFF" w:rsidRDefault="00434EFF" w:rsidP="00DC3A6A">
      <w:pPr>
        <w:ind w:leftChars="200" w:left="420" w:firstLineChars="100" w:firstLine="240"/>
        <w:rPr>
          <w:sz w:val="24"/>
          <w:szCs w:val="24"/>
        </w:rPr>
      </w:pPr>
    </w:p>
    <w:p w14:paraId="707433B7"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257" w:name="_Hlk126326771"/>
      <w:r w:rsidR="00C6249C">
        <w:rPr>
          <w:rFonts w:hint="eastAsia"/>
          <w:sz w:val="24"/>
          <w:szCs w:val="24"/>
        </w:rPr>
        <w:t>。</w:t>
      </w:r>
      <w:bookmarkEnd w:id="257"/>
    </w:p>
    <w:p w14:paraId="34F0F1BC"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1A7695B0"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525932FD"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4305FAA3"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576D1A2D"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F921DD2" w14:textId="77777777" w:rsidR="00BF059A" w:rsidRDefault="00BF059A" w:rsidP="00DC3A6A">
      <w:pPr>
        <w:ind w:leftChars="200" w:left="420" w:firstLineChars="100" w:firstLine="240"/>
        <w:rPr>
          <w:sz w:val="24"/>
          <w:szCs w:val="24"/>
        </w:rPr>
      </w:pPr>
    </w:p>
    <w:p w14:paraId="738EC339" w14:textId="77777777" w:rsidR="00533972" w:rsidRPr="00260AA7" w:rsidRDefault="00533972" w:rsidP="00533972">
      <w:pPr>
        <w:pStyle w:val="6"/>
      </w:pPr>
      <w:bookmarkStart w:id="258" w:name="_Toc138322705"/>
      <w:r>
        <w:rPr>
          <w:rFonts w:hint="eastAsia"/>
        </w:rPr>
        <w:t>1</w:t>
      </w:r>
      <w:r>
        <w:t>.3.</w:t>
      </w:r>
      <w:r>
        <w:rPr>
          <w:rFonts w:hint="eastAsia"/>
        </w:rPr>
        <w:t>5</w:t>
      </w:r>
      <w:r>
        <w:tab/>
      </w:r>
      <w:r>
        <w:rPr>
          <w:rFonts w:hint="eastAsia"/>
        </w:rPr>
        <w:t>地区管理</w:t>
      </w:r>
      <w:bookmarkEnd w:id="258"/>
    </w:p>
    <w:p w14:paraId="46E45BEA"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41A703B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3F473A6F" w14:textId="77777777" w:rsidR="00533972" w:rsidRPr="008E06BB" w:rsidRDefault="00533972" w:rsidP="00533972">
      <w:pPr>
        <w:ind w:leftChars="200" w:left="420" w:firstLineChars="100" w:firstLine="240"/>
        <w:rPr>
          <w:sz w:val="24"/>
          <w:szCs w:val="24"/>
        </w:rPr>
      </w:pPr>
    </w:p>
    <w:p w14:paraId="2A9986D2" w14:textId="77777777" w:rsidR="00533972" w:rsidRDefault="00533972" w:rsidP="00533972">
      <w:pPr>
        <w:rPr>
          <w:b/>
          <w:bCs/>
          <w:sz w:val="28"/>
          <w:szCs w:val="28"/>
        </w:rPr>
      </w:pPr>
      <w:r w:rsidRPr="005D5B97">
        <w:rPr>
          <w:rFonts w:hint="eastAsia"/>
          <w:b/>
          <w:bCs/>
          <w:sz w:val="28"/>
          <w:szCs w:val="28"/>
        </w:rPr>
        <w:t>【考え方・理由】</w:t>
      </w:r>
    </w:p>
    <w:p w14:paraId="5ED5FF9A"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52BBA491" w14:textId="77777777" w:rsidR="00533972" w:rsidRPr="00533972" w:rsidRDefault="00533972" w:rsidP="00F87C05">
      <w:pPr>
        <w:rPr>
          <w:sz w:val="24"/>
          <w:szCs w:val="24"/>
        </w:rPr>
      </w:pPr>
    </w:p>
    <w:p w14:paraId="03A51E8E" w14:textId="77777777" w:rsidR="00BF059A" w:rsidRDefault="00BF059A" w:rsidP="006C2DC7">
      <w:pPr>
        <w:pStyle w:val="6"/>
      </w:pPr>
      <w:bookmarkStart w:id="259" w:name="_Toc1383227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259"/>
    </w:p>
    <w:p w14:paraId="7091D2D3"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551CD0F"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E347B36"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4E679A63" w14:textId="77777777" w:rsidR="00DC3A6A" w:rsidRPr="004377FE" w:rsidRDefault="00DC3A6A" w:rsidP="00DC3A6A">
      <w:pPr>
        <w:rPr>
          <w:sz w:val="24"/>
          <w:szCs w:val="24"/>
        </w:rPr>
      </w:pPr>
    </w:p>
    <w:p w14:paraId="779AA4A6" w14:textId="77777777" w:rsidR="00DC3A6A" w:rsidRDefault="00DC3A6A" w:rsidP="00DC3A6A">
      <w:pPr>
        <w:rPr>
          <w:b/>
          <w:bCs/>
          <w:sz w:val="28"/>
          <w:szCs w:val="28"/>
        </w:rPr>
      </w:pPr>
      <w:r w:rsidRPr="005D5B97">
        <w:rPr>
          <w:rFonts w:hint="eastAsia"/>
          <w:b/>
          <w:bCs/>
          <w:sz w:val="28"/>
          <w:szCs w:val="28"/>
        </w:rPr>
        <w:t>【考え方・理由】</w:t>
      </w:r>
    </w:p>
    <w:p w14:paraId="02AB6899"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04D86577" w14:textId="77777777" w:rsidR="009E65C8" w:rsidRPr="00FA5AEC" w:rsidRDefault="009E65C8" w:rsidP="00DC3A6A">
      <w:pPr>
        <w:ind w:leftChars="200" w:left="420" w:firstLineChars="100" w:firstLine="240"/>
        <w:rPr>
          <w:sz w:val="24"/>
          <w:szCs w:val="24"/>
        </w:rPr>
      </w:pPr>
    </w:p>
    <w:p w14:paraId="7CB93C54" w14:textId="77777777" w:rsidR="009E65C8" w:rsidRDefault="009E65C8" w:rsidP="009E65C8">
      <w:pPr>
        <w:pStyle w:val="6"/>
      </w:pPr>
      <w:bookmarkStart w:id="260" w:name="_Toc138322707"/>
      <w:r>
        <w:rPr>
          <w:rFonts w:hint="eastAsia"/>
        </w:rPr>
        <w:lastRenderedPageBreak/>
        <w:t>1</w:t>
      </w:r>
      <w:r>
        <w:t>.3.</w:t>
      </w:r>
      <w:r w:rsidR="004543F3">
        <w:rPr>
          <w:rFonts w:hint="eastAsia"/>
        </w:rPr>
        <w:t>7</w:t>
      </w:r>
      <w:r>
        <w:tab/>
      </w:r>
      <w:r>
        <w:rPr>
          <w:rFonts w:hint="eastAsia"/>
        </w:rPr>
        <w:t>公印管理</w:t>
      </w:r>
      <w:bookmarkEnd w:id="260"/>
    </w:p>
    <w:p w14:paraId="694C58E4"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0FB1399"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2B2B9639" w14:textId="77777777" w:rsidR="009E65C8" w:rsidRPr="004377FE" w:rsidRDefault="009E65C8" w:rsidP="009E65C8">
      <w:pPr>
        <w:rPr>
          <w:sz w:val="24"/>
          <w:szCs w:val="24"/>
        </w:rPr>
      </w:pPr>
    </w:p>
    <w:p w14:paraId="422EC0AE" w14:textId="77777777" w:rsidR="009E65C8" w:rsidRDefault="009E65C8" w:rsidP="009E65C8">
      <w:pPr>
        <w:rPr>
          <w:b/>
          <w:bCs/>
          <w:sz w:val="28"/>
          <w:szCs w:val="28"/>
        </w:rPr>
      </w:pPr>
      <w:r w:rsidRPr="005D5B97">
        <w:rPr>
          <w:rFonts w:hint="eastAsia"/>
          <w:b/>
          <w:bCs/>
          <w:sz w:val="28"/>
          <w:szCs w:val="28"/>
        </w:rPr>
        <w:t>【考え方・理由】</w:t>
      </w:r>
    </w:p>
    <w:p w14:paraId="16A2A0FD"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7806D236" w14:textId="77777777" w:rsidR="006D69CD" w:rsidRDefault="006D69CD" w:rsidP="009E65C8">
      <w:pPr>
        <w:ind w:leftChars="200" w:left="420" w:firstLineChars="100" w:firstLine="240"/>
        <w:rPr>
          <w:sz w:val="24"/>
          <w:szCs w:val="24"/>
        </w:rPr>
      </w:pPr>
    </w:p>
    <w:p w14:paraId="38BB6CAF" w14:textId="77777777"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09455436" w14:textId="77777777" w:rsidR="00537633" w:rsidRDefault="00537633" w:rsidP="0092625D">
      <w:pPr>
        <w:ind w:leftChars="200" w:left="420" w:firstLineChars="100" w:firstLine="240"/>
        <w:rPr>
          <w:rFonts w:cs="ＭＳ Ｐゴシック"/>
          <w:sz w:val="24"/>
          <w:szCs w:val="24"/>
        </w:rPr>
      </w:pPr>
    </w:p>
    <w:p w14:paraId="43BC5EE7" w14:textId="77777777" w:rsidR="00712CF9" w:rsidRDefault="00712CF9" w:rsidP="00712CF9">
      <w:pPr>
        <w:pStyle w:val="6"/>
      </w:pPr>
      <w:bookmarkStart w:id="261" w:name="_Toc138322708"/>
      <w:r>
        <w:rPr>
          <w:rFonts w:hint="eastAsia"/>
        </w:rPr>
        <w:t>1</w:t>
      </w:r>
      <w:r>
        <w:t>.3.</w:t>
      </w:r>
      <w:r>
        <w:rPr>
          <w:rFonts w:hint="eastAsia"/>
        </w:rPr>
        <w:t>8</w:t>
      </w:r>
      <w:r>
        <w:tab/>
      </w:r>
      <w:r>
        <w:rPr>
          <w:rFonts w:hint="eastAsia"/>
        </w:rPr>
        <w:t>交付履歴の管理</w:t>
      </w:r>
      <w:bookmarkEnd w:id="261"/>
    </w:p>
    <w:p w14:paraId="2C91A21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A04A5A5"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4F53A1DA"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6750C26"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635FF37B" w14:textId="77777777" w:rsidR="00EF7879" w:rsidRDefault="00EF7879" w:rsidP="006A304F">
      <w:pPr>
        <w:ind w:leftChars="200" w:left="420" w:firstLineChars="100" w:firstLine="240"/>
        <w:rPr>
          <w:sz w:val="24"/>
          <w:szCs w:val="24"/>
        </w:rPr>
      </w:pPr>
      <w:r>
        <w:rPr>
          <w:rFonts w:hint="eastAsia"/>
          <w:sz w:val="24"/>
          <w:szCs w:val="24"/>
        </w:rPr>
        <w:t>・交付対象者</w:t>
      </w:r>
    </w:p>
    <w:p w14:paraId="730CA22D" w14:textId="77777777" w:rsidR="00EF7879" w:rsidRDefault="00EF7879" w:rsidP="006A304F">
      <w:pPr>
        <w:ind w:leftChars="200" w:left="420" w:firstLineChars="100" w:firstLine="240"/>
        <w:rPr>
          <w:sz w:val="24"/>
          <w:szCs w:val="24"/>
        </w:rPr>
      </w:pPr>
      <w:r>
        <w:rPr>
          <w:rFonts w:hint="eastAsia"/>
          <w:sz w:val="24"/>
          <w:szCs w:val="24"/>
        </w:rPr>
        <w:t>・証明書の種別</w:t>
      </w:r>
    </w:p>
    <w:p w14:paraId="46B6992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661E29EF" w14:textId="77777777" w:rsidR="00EF7879" w:rsidRDefault="00EF7879" w:rsidP="006A304F">
      <w:pPr>
        <w:ind w:leftChars="200" w:left="420" w:firstLineChars="100" w:firstLine="240"/>
        <w:rPr>
          <w:sz w:val="24"/>
          <w:szCs w:val="24"/>
        </w:rPr>
      </w:pPr>
      <w:r>
        <w:rPr>
          <w:rFonts w:hint="eastAsia"/>
          <w:sz w:val="24"/>
          <w:szCs w:val="24"/>
        </w:rPr>
        <w:t>・記載事項</w:t>
      </w:r>
    </w:p>
    <w:p w14:paraId="2E3B9B94"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3FCC49DE" w14:textId="77777777" w:rsidR="00E54A32" w:rsidRDefault="00E54A32" w:rsidP="00E54A32">
      <w:pPr>
        <w:ind w:leftChars="200" w:left="420" w:firstLineChars="100" w:firstLine="240"/>
        <w:rPr>
          <w:sz w:val="24"/>
          <w:szCs w:val="24"/>
        </w:rPr>
      </w:pPr>
      <w:r>
        <w:rPr>
          <w:rFonts w:hint="eastAsia"/>
          <w:sz w:val="24"/>
          <w:szCs w:val="24"/>
        </w:rPr>
        <w:t>・発行番号</w:t>
      </w:r>
    </w:p>
    <w:p w14:paraId="1B3A9FF8"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3317AA29"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2DE7C229"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2F105B83" w14:textId="77777777" w:rsidR="006A304F" w:rsidRDefault="006A304F" w:rsidP="0061679F">
      <w:pPr>
        <w:rPr>
          <w:sz w:val="24"/>
          <w:szCs w:val="24"/>
        </w:rPr>
      </w:pPr>
    </w:p>
    <w:p w14:paraId="2193886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3E4D320"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C844831" w14:textId="77777777" w:rsidR="0061679F" w:rsidRPr="00DB1634" w:rsidRDefault="0061679F" w:rsidP="0061679F">
      <w:pPr>
        <w:rPr>
          <w:sz w:val="24"/>
          <w:szCs w:val="24"/>
        </w:rPr>
      </w:pPr>
    </w:p>
    <w:p w14:paraId="29D26A47" w14:textId="77777777" w:rsidR="006A304F" w:rsidRDefault="006A304F" w:rsidP="006A304F">
      <w:pPr>
        <w:rPr>
          <w:b/>
          <w:bCs/>
          <w:sz w:val="28"/>
          <w:szCs w:val="28"/>
        </w:rPr>
      </w:pPr>
      <w:r w:rsidRPr="005D5B97">
        <w:rPr>
          <w:rFonts w:hint="eastAsia"/>
          <w:b/>
          <w:bCs/>
          <w:sz w:val="28"/>
          <w:szCs w:val="28"/>
        </w:rPr>
        <w:t>【考え方・理由】</w:t>
      </w:r>
    </w:p>
    <w:p w14:paraId="0843DD9E" w14:textId="77777777" w:rsidR="008F1D1E" w:rsidRDefault="008F1D1E" w:rsidP="008F1D1E">
      <w:pPr>
        <w:ind w:leftChars="200" w:left="420" w:firstLineChars="100" w:firstLine="240"/>
        <w:rPr>
          <w:sz w:val="24"/>
          <w:szCs w:val="24"/>
        </w:rPr>
      </w:pPr>
      <w:r>
        <w:rPr>
          <w:rFonts w:hint="eastAsia"/>
          <w:sz w:val="24"/>
          <w:szCs w:val="24"/>
        </w:rPr>
        <w:lastRenderedPageBreak/>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2E99B63D"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59F112B5"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10678DB6" w14:textId="77777777" w:rsidR="003E3206" w:rsidRDefault="003E3206" w:rsidP="005B31F5">
      <w:pPr>
        <w:ind w:leftChars="200" w:left="420" w:firstLineChars="100" w:firstLine="240"/>
        <w:rPr>
          <w:sz w:val="24"/>
          <w:szCs w:val="24"/>
        </w:rPr>
      </w:pPr>
    </w:p>
    <w:p w14:paraId="6FB43E6E" w14:textId="77777777" w:rsidR="00E0073A" w:rsidRDefault="00E0073A" w:rsidP="00E0073A">
      <w:pPr>
        <w:pStyle w:val="6"/>
      </w:pPr>
      <w:bookmarkStart w:id="262" w:name="_Toc138322709"/>
      <w:r>
        <w:rPr>
          <w:rFonts w:hint="eastAsia"/>
        </w:rPr>
        <w:t>1</w:t>
      </w:r>
      <w:r>
        <w:t>.3.</w:t>
      </w:r>
      <w:r w:rsidR="004543F3">
        <w:rPr>
          <w:rFonts w:hint="eastAsia"/>
        </w:rPr>
        <w:t>9</w:t>
      </w:r>
      <w:r>
        <w:tab/>
      </w:r>
      <w:r>
        <w:rPr>
          <w:rFonts w:hint="eastAsia"/>
        </w:rPr>
        <w:t>認証者</w:t>
      </w:r>
      <w:bookmarkEnd w:id="262"/>
    </w:p>
    <w:p w14:paraId="70CBEE74"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A87D8F1"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289A78AF"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491490F7"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350A20D5" w14:textId="77777777" w:rsidR="00E0073A" w:rsidRDefault="00E0073A" w:rsidP="00B2361D">
      <w:pPr>
        <w:rPr>
          <w:sz w:val="24"/>
          <w:szCs w:val="24"/>
        </w:rPr>
      </w:pPr>
    </w:p>
    <w:p w14:paraId="609A61B2"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DA2CD19"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09A2ECFC" w14:textId="77777777" w:rsidR="00E0073A" w:rsidRPr="00E602C3" w:rsidRDefault="00E0073A" w:rsidP="00E0073A">
      <w:pPr>
        <w:ind w:leftChars="200" w:left="420" w:firstLineChars="100" w:firstLine="240"/>
        <w:rPr>
          <w:sz w:val="24"/>
          <w:szCs w:val="24"/>
        </w:rPr>
      </w:pPr>
    </w:p>
    <w:p w14:paraId="4A6A3C2A" w14:textId="77777777" w:rsidR="00E0073A" w:rsidRDefault="00E0073A" w:rsidP="00E0073A">
      <w:pPr>
        <w:rPr>
          <w:b/>
          <w:bCs/>
          <w:sz w:val="28"/>
          <w:szCs w:val="28"/>
        </w:rPr>
      </w:pPr>
      <w:r w:rsidRPr="005D5B97">
        <w:rPr>
          <w:rFonts w:hint="eastAsia"/>
          <w:b/>
          <w:bCs/>
          <w:sz w:val="28"/>
          <w:szCs w:val="28"/>
        </w:rPr>
        <w:t>【考え方・理由】</w:t>
      </w:r>
    </w:p>
    <w:p w14:paraId="6892EF12"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67EA813E" w14:textId="77777777" w:rsidR="00E0073A" w:rsidRPr="00C47985" w:rsidRDefault="00E0073A" w:rsidP="00E0073A">
      <w:pPr>
        <w:ind w:leftChars="200" w:left="420" w:firstLineChars="100" w:firstLine="240"/>
        <w:rPr>
          <w:sz w:val="24"/>
          <w:szCs w:val="24"/>
        </w:rPr>
      </w:pPr>
    </w:p>
    <w:p w14:paraId="2A6D2375"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37F6039D"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3F57C24"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2BA876AD" w14:textId="77777777" w:rsidR="008F1D1E" w:rsidRDefault="008F1D1E" w:rsidP="00B2361D">
      <w:pPr>
        <w:rPr>
          <w:b/>
          <w:bCs/>
          <w:sz w:val="44"/>
          <w:szCs w:val="44"/>
        </w:rPr>
      </w:pPr>
    </w:p>
    <w:p w14:paraId="78DD9F97" w14:textId="77777777" w:rsidR="00FE3DCB" w:rsidRDefault="00FE3DCB">
      <w:pPr>
        <w:widowControl/>
        <w:jc w:val="left"/>
        <w:rPr>
          <w:b/>
          <w:bCs/>
          <w:sz w:val="44"/>
          <w:szCs w:val="44"/>
        </w:rPr>
      </w:pPr>
      <w:r>
        <w:rPr>
          <w:b/>
          <w:bCs/>
          <w:sz w:val="44"/>
          <w:szCs w:val="44"/>
        </w:rPr>
        <w:br w:type="page"/>
      </w:r>
    </w:p>
    <w:p w14:paraId="69404E67" w14:textId="77777777" w:rsidR="00413340" w:rsidRDefault="00413340" w:rsidP="00413340">
      <w:pPr>
        <w:jc w:val="center"/>
        <w:rPr>
          <w:b/>
          <w:bCs/>
          <w:sz w:val="44"/>
          <w:szCs w:val="44"/>
        </w:rPr>
      </w:pPr>
    </w:p>
    <w:p w14:paraId="630CAAA5" w14:textId="77777777" w:rsidR="00413340" w:rsidRDefault="00413340" w:rsidP="00413340">
      <w:pPr>
        <w:jc w:val="center"/>
        <w:rPr>
          <w:b/>
          <w:bCs/>
          <w:sz w:val="44"/>
          <w:szCs w:val="44"/>
        </w:rPr>
      </w:pPr>
    </w:p>
    <w:p w14:paraId="77FB64FD" w14:textId="77777777" w:rsidR="00413340" w:rsidRPr="00457C4F" w:rsidRDefault="00413340" w:rsidP="00413340">
      <w:pPr>
        <w:jc w:val="center"/>
        <w:rPr>
          <w:b/>
          <w:bCs/>
          <w:sz w:val="44"/>
          <w:szCs w:val="44"/>
        </w:rPr>
      </w:pPr>
    </w:p>
    <w:p w14:paraId="025E3114" w14:textId="77777777" w:rsidR="00413340" w:rsidRDefault="00413340" w:rsidP="00413340">
      <w:pPr>
        <w:jc w:val="center"/>
        <w:rPr>
          <w:b/>
          <w:bCs/>
          <w:sz w:val="44"/>
          <w:szCs w:val="44"/>
        </w:rPr>
      </w:pPr>
    </w:p>
    <w:p w14:paraId="728D86C8" w14:textId="77777777" w:rsidR="00413340" w:rsidRDefault="00413340" w:rsidP="00413340">
      <w:pPr>
        <w:jc w:val="center"/>
        <w:rPr>
          <w:b/>
          <w:bCs/>
          <w:sz w:val="44"/>
          <w:szCs w:val="44"/>
        </w:rPr>
      </w:pPr>
    </w:p>
    <w:p w14:paraId="3A78A18B" w14:textId="77777777" w:rsidR="00413340" w:rsidRDefault="00413340" w:rsidP="00413340">
      <w:pPr>
        <w:jc w:val="center"/>
        <w:rPr>
          <w:b/>
          <w:bCs/>
          <w:sz w:val="44"/>
          <w:szCs w:val="44"/>
        </w:rPr>
      </w:pPr>
    </w:p>
    <w:p w14:paraId="40DA17DB" w14:textId="77777777" w:rsidR="00413340" w:rsidRDefault="00413340" w:rsidP="00413340">
      <w:pPr>
        <w:jc w:val="center"/>
        <w:rPr>
          <w:b/>
          <w:bCs/>
          <w:sz w:val="44"/>
          <w:szCs w:val="44"/>
        </w:rPr>
      </w:pPr>
    </w:p>
    <w:p w14:paraId="09D1F58B" w14:textId="77777777" w:rsidR="00413340" w:rsidRDefault="00413340" w:rsidP="00AA0780">
      <w:pPr>
        <w:pStyle w:val="21"/>
      </w:pPr>
      <w:bookmarkStart w:id="263" w:name="_Toc137819123"/>
      <w:bookmarkStart w:id="264" w:name="_Toc138322710"/>
      <w:r w:rsidRPr="00413340">
        <w:t>検索・照会・</w:t>
      </w:r>
      <w:r w:rsidR="00524F19">
        <w:rPr>
          <w:rFonts w:hint="eastAsia"/>
        </w:rPr>
        <w:t>操作</w:t>
      </w:r>
      <w:bookmarkEnd w:id="263"/>
      <w:bookmarkEnd w:id="264"/>
    </w:p>
    <w:p w14:paraId="56C585D3" w14:textId="77777777" w:rsidR="00413340" w:rsidRPr="00413340" w:rsidRDefault="00413340" w:rsidP="00413340">
      <w:pPr>
        <w:ind w:leftChars="200" w:left="420" w:firstLineChars="100" w:firstLine="240"/>
        <w:rPr>
          <w:sz w:val="24"/>
          <w:szCs w:val="24"/>
        </w:rPr>
      </w:pPr>
    </w:p>
    <w:p w14:paraId="72ABCF8F" w14:textId="77777777" w:rsidR="00413340" w:rsidRDefault="00413340" w:rsidP="00413340">
      <w:pPr>
        <w:widowControl/>
        <w:jc w:val="left"/>
        <w:rPr>
          <w:sz w:val="24"/>
          <w:szCs w:val="24"/>
        </w:rPr>
      </w:pPr>
      <w:r>
        <w:rPr>
          <w:sz w:val="24"/>
          <w:szCs w:val="24"/>
        </w:rPr>
        <w:br w:type="page"/>
      </w:r>
    </w:p>
    <w:p w14:paraId="44468DF8" w14:textId="77777777" w:rsidR="00DA13BD" w:rsidRDefault="00DA13BD" w:rsidP="00DA13BD">
      <w:pPr>
        <w:pStyle w:val="31"/>
      </w:pPr>
      <w:bookmarkStart w:id="265" w:name="_Toc137819124"/>
      <w:bookmarkStart w:id="266" w:name="_Toc138322711"/>
      <w:r>
        <w:rPr>
          <w:rFonts w:hint="eastAsia"/>
        </w:rPr>
        <w:lastRenderedPageBreak/>
        <w:t>検索</w:t>
      </w:r>
      <w:bookmarkEnd w:id="265"/>
      <w:bookmarkEnd w:id="266"/>
    </w:p>
    <w:p w14:paraId="61C14805" w14:textId="77777777" w:rsidR="00DA13BD" w:rsidRPr="00685232" w:rsidRDefault="00DA13BD" w:rsidP="00685232">
      <w:pPr>
        <w:ind w:leftChars="200" w:left="420" w:firstLineChars="100" w:firstLine="240"/>
        <w:rPr>
          <w:sz w:val="24"/>
          <w:szCs w:val="24"/>
        </w:rPr>
      </w:pPr>
    </w:p>
    <w:p w14:paraId="4EF4DB5B" w14:textId="77777777" w:rsidR="00BF059A" w:rsidRDefault="00BF059A" w:rsidP="006C2DC7">
      <w:pPr>
        <w:pStyle w:val="6"/>
      </w:pPr>
      <w:bookmarkStart w:id="267" w:name="_Toc138322712"/>
      <w:r>
        <w:t>2.1</w:t>
      </w:r>
      <w:r w:rsidR="00DA13BD">
        <w:t>.1</w:t>
      </w:r>
      <w:r>
        <w:tab/>
      </w:r>
      <w:r>
        <w:rPr>
          <w:rFonts w:hint="eastAsia"/>
        </w:rPr>
        <w:t>検索機能</w:t>
      </w:r>
      <w:bookmarkEnd w:id="267"/>
    </w:p>
    <w:p w14:paraId="22900F5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A9824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00F7B96F"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3A91906C" w14:textId="77777777" w:rsidR="00DC3A6A" w:rsidRDefault="00DC3A6A" w:rsidP="00DC3A6A">
      <w:pPr>
        <w:ind w:leftChars="200" w:left="420" w:firstLineChars="100" w:firstLine="240"/>
        <w:rPr>
          <w:sz w:val="24"/>
          <w:szCs w:val="24"/>
        </w:rPr>
      </w:pPr>
    </w:p>
    <w:p w14:paraId="7D5E4271" w14:textId="77777777" w:rsidR="00DC3A6A" w:rsidRDefault="00DC3A6A" w:rsidP="00DC3A6A">
      <w:pPr>
        <w:rPr>
          <w:b/>
          <w:bCs/>
          <w:sz w:val="28"/>
          <w:szCs w:val="28"/>
        </w:rPr>
      </w:pPr>
      <w:r w:rsidRPr="005D5B97">
        <w:rPr>
          <w:rFonts w:hint="eastAsia"/>
          <w:b/>
          <w:bCs/>
          <w:sz w:val="28"/>
          <w:szCs w:val="28"/>
        </w:rPr>
        <w:t>【考え方・理由】</w:t>
      </w:r>
    </w:p>
    <w:p w14:paraId="2427F219"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2B7F651A"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1565CE1"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7935F3AF"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25D27983" w14:textId="77777777" w:rsidR="00F04D63" w:rsidRPr="007606A0" w:rsidRDefault="00F04D63" w:rsidP="00F04D63">
      <w:pPr>
        <w:ind w:leftChars="200" w:left="420" w:firstLineChars="100" w:firstLine="240"/>
        <w:rPr>
          <w:sz w:val="24"/>
          <w:szCs w:val="24"/>
        </w:rPr>
      </w:pPr>
    </w:p>
    <w:p w14:paraId="168C50AA" w14:textId="77777777" w:rsidR="00FE4915" w:rsidRDefault="00CE3BEB" w:rsidP="006C2DC7">
      <w:pPr>
        <w:pStyle w:val="6"/>
      </w:pPr>
      <w:bookmarkStart w:id="268" w:name="_Toc138322713"/>
      <w:r>
        <w:t>2.</w:t>
      </w:r>
      <w:r w:rsidR="00DA13BD">
        <w:t>1.2</w:t>
      </w:r>
      <w:r w:rsidR="00FE4915">
        <w:tab/>
      </w:r>
      <w:r>
        <w:rPr>
          <w:rFonts w:hint="eastAsia"/>
        </w:rPr>
        <w:t>検索文字入力</w:t>
      </w:r>
      <w:bookmarkEnd w:id="268"/>
    </w:p>
    <w:p w14:paraId="1FFF3478"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8CA79A" w14:textId="77777777" w:rsidR="0003085B" w:rsidRPr="0013134F" w:rsidRDefault="0003085B" w:rsidP="0003085B">
      <w:pPr>
        <w:ind w:leftChars="200" w:left="420" w:firstLineChars="100" w:firstLine="240"/>
        <w:rPr>
          <w:sz w:val="24"/>
          <w:szCs w:val="24"/>
        </w:rPr>
      </w:pPr>
      <w:r>
        <w:rPr>
          <w:rFonts w:hint="eastAsia"/>
          <w:sz w:val="24"/>
          <w:szCs w:val="24"/>
        </w:rPr>
        <w:t>フリガナ</w:t>
      </w:r>
      <w:r w:rsidRPr="0013134F">
        <w:rPr>
          <w:rFonts w:hint="eastAsia"/>
          <w:sz w:val="24"/>
          <w:szCs w:val="24"/>
        </w:rPr>
        <w:t>を</w:t>
      </w:r>
      <w:r>
        <w:rPr>
          <w:rFonts w:hint="eastAsia"/>
          <w:sz w:val="24"/>
          <w:szCs w:val="24"/>
        </w:rPr>
        <w:t>登録している場合は、カタカナで</w:t>
      </w:r>
      <w:r w:rsidRPr="0013134F">
        <w:rPr>
          <w:rFonts w:hint="eastAsia"/>
          <w:sz w:val="24"/>
          <w:szCs w:val="24"/>
        </w:rPr>
        <w:t>入力</w:t>
      </w:r>
      <w:r>
        <w:rPr>
          <w:rFonts w:hint="eastAsia"/>
          <w:sz w:val="24"/>
          <w:szCs w:val="24"/>
        </w:rPr>
        <w:t>及び検索で</w:t>
      </w:r>
      <w:r w:rsidRPr="0013134F">
        <w:rPr>
          <w:rFonts w:hint="eastAsia"/>
          <w:sz w:val="24"/>
          <w:szCs w:val="24"/>
        </w:rPr>
        <w:t>きること。</w:t>
      </w:r>
    </w:p>
    <w:p w14:paraId="5B0687C6" w14:textId="77777777" w:rsidR="0003085B" w:rsidRDefault="0003085B" w:rsidP="0003085B">
      <w:pPr>
        <w:rPr>
          <w:sz w:val="24"/>
          <w:szCs w:val="24"/>
        </w:rPr>
      </w:pPr>
    </w:p>
    <w:p w14:paraId="2493A60D"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F560282"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1AB2180"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0D30F109"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299BAF54"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54A1E0D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）や氏名のフリガナ等で文字列一致検索（完全一致・部分一致）ができること。</w:t>
      </w:r>
    </w:p>
    <w:p w14:paraId="613A6759"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189BAEBB" w14:textId="77777777" w:rsidR="0003085B" w:rsidRDefault="0003085B" w:rsidP="0003085B">
      <w:pPr>
        <w:ind w:leftChars="500" w:left="1290" w:hangingChars="100" w:hanging="240"/>
        <w:rPr>
          <w:sz w:val="24"/>
          <w:szCs w:val="24"/>
        </w:rPr>
      </w:pPr>
      <w:r>
        <w:rPr>
          <w:rFonts w:hint="eastAsia"/>
          <w:sz w:val="24"/>
          <w:szCs w:val="24"/>
        </w:rPr>
        <w:lastRenderedPageBreak/>
        <w:t>・氏と名との間のスペースを無視した検索ができること。</w:t>
      </w:r>
    </w:p>
    <w:p w14:paraId="278AF6E7" w14:textId="77777777" w:rsidR="0003085B" w:rsidRPr="00AC7158" w:rsidRDefault="0003085B" w:rsidP="0003085B">
      <w:pPr>
        <w:ind w:leftChars="500" w:left="1290" w:hangingChars="100" w:hanging="240"/>
        <w:rPr>
          <w:sz w:val="24"/>
          <w:szCs w:val="24"/>
        </w:rPr>
      </w:pPr>
      <w:r>
        <w:rPr>
          <w:rFonts w:hint="eastAsia"/>
          <w:sz w:val="24"/>
          <w:szCs w:val="24"/>
        </w:rPr>
        <w:t>・氏名フリガナ検索について、２文字目以降が「ウ」の場合で、その直前の文字が「オ段」の場合、「ウ」を「オ」に変換して検索できること。</w:t>
      </w:r>
    </w:p>
    <w:p w14:paraId="192ED3E3"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34836862" w14:textId="77777777" w:rsidR="0003085B" w:rsidRDefault="0003085B" w:rsidP="0003085B">
      <w:pPr>
        <w:ind w:leftChars="500" w:left="1290" w:hangingChars="100" w:hanging="240"/>
        <w:rPr>
          <w:sz w:val="24"/>
          <w:szCs w:val="24"/>
        </w:rPr>
      </w:pPr>
      <w:r>
        <w:rPr>
          <w:rFonts w:hint="eastAsia"/>
          <w:sz w:val="24"/>
          <w:szCs w:val="24"/>
        </w:rPr>
        <w:t>・</w:t>
      </w:r>
      <w:r w:rsidR="006150DA" w:rsidRPr="00B475DE">
        <w:rPr>
          <w:rFonts w:hint="eastAsia"/>
          <w:sz w:val="24"/>
          <w:szCs w:val="24"/>
        </w:rPr>
        <w:t>入力ゆらぎ対応として、「ー（</w:t>
      </w:r>
      <w:r w:rsidR="006150DA" w:rsidRPr="00B475DE">
        <w:rPr>
          <w:sz w:val="24"/>
          <w:szCs w:val="24"/>
        </w:rPr>
        <w:t>全角長音</w:t>
      </w:r>
      <w:r w:rsidR="006150DA" w:rsidRPr="00B475DE">
        <w:rPr>
          <w:rFonts w:hint="eastAsia"/>
          <w:sz w:val="24"/>
          <w:szCs w:val="24"/>
        </w:rPr>
        <w:t>）</w:t>
      </w:r>
      <w:r w:rsidR="006150DA" w:rsidRPr="00B475DE">
        <w:rPr>
          <w:sz w:val="24"/>
          <w:szCs w:val="24"/>
        </w:rPr>
        <w:t>」と「―</w:t>
      </w:r>
      <w:r w:rsidR="006150DA" w:rsidRPr="00B475DE">
        <w:rPr>
          <w:rFonts w:hint="eastAsia"/>
          <w:sz w:val="24"/>
          <w:szCs w:val="24"/>
        </w:rPr>
        <w:t>（</w:t>
      </w:r>
      <w:r w:rsidR="006150DA" w:rsidRPr="00B475DE">
        <w:rPr>
          <w:sz w:val="24"/>
          <w:szCs w:val="24"/>
        </w:rPr>
        <w:t>全角ダッシュ</w:t>
      </w:r>
      <w:r w:rsidR="006150DA" w:rsidRPr="00B475DE">
        <w:rPr>
          <w:rFonts w:hint="eastAsia"/>
          <w:sz w:val="24"/>
          <w:szCs w:val="24"/>
        </w:rPr>
        <w:t>）</w:t>
      </w:r>
      <w:r w:rsidR="006150DA" w:rsidRPr="00B475DE">
        <w:rPr>
          <w:sz w:val="24"/>
          <w:szCs w:val="24"/>
        </w:rPr>
        <w:t>」と「－</w:t>
      </w:r>
      <w:r w:rsidR="006150DA" w:rsidRPr="00B475DE">
        <w:rPr>
          <w:rFonts w:hint="eastAsia"/>
          <w:sz w:val="24"/>
          <w:szCs w:val="24"/>
        </w:rPr>
        <w:t>（</w:t>
      </w:r>
      <w:r w:rsidR="006150DA" w:rsidRPr="00B475DE">
        <w:rPr>
          <w:sz w:val="24"/>
          <w:szCs w:val="24"/>
        </w:rPr>
        <w:t>全角マイナス</w:t>
      </w:r>
      <w:r w:rsidR="006150DA" w:rsidRPr="00B475DE">
        <w:rPr>
          <w:rFonts w:hint="eastAsia"/>
          <w:sz w:val="24"/>
          <w:szCs w:val="24"/>
        </w:rPr>
        <w:t>）</w:t>
      </w:r>
      <w:r w:rsidR="006150DA" w:rsidRPr="00B475DE">
        <w:rPr>
          <w:sz w:val="24"/>
          <w:szCs w:val="24"/>
        </w:rPr>
        <w:t>」と「‐</w:t>
      </w:r>
      <w:r w:rsidR="006150DA" w:rsidRPr="00B475DE">
        <w:rPr>
          <w:rFonts w:hint="eastAsia"/>
          <w:sz w:val="24"/>
          <w:szCs w:val="24"/>
        </w:rPr>
        <w:t>（</w:t>
      </w:r>
      <w:r w:rsidR="006150DA" w:rsidRPr="00B475DE">
        <w:rPr>
          <w:sz w:val="24"/>
          <w:szCs w:val="24"/>
        </w:rPr>
        <w:t>全角ハイフン</w:t>
      </w:r>
      <w:r w:rsidR="006150DA" w:rsidRPr="00B475DE">
        <w:rPr>
          <w:rFonts w:hint="eastAsia"/>
          <w:sz w:val="24"/>
          <w:szCs w:val="24"/>
        </w:rPr>
        <w:t>）</w:t>
      </w:r>
      <w:r w:rsidR="006150DA" w:rsidRPr="00B475DE">
        <w:rPr>
          <w:sz w:val="24"/>
          <w:szCs w:val="24"/>
        </w:rPr>
        <w:t>」</w:t>
      </w:r>
      <w:r w:rsidR="006150DA" w:rsidRPr="00B475DE">
        <w:rPr>
          <w:rFonts w:hint="eastAsia"/>
          <w:sz w:val="24"/>
          <w:szCs w:val="24"/>
        </w:rPr>
        <w:t>、</w:t>
      </w:r>
      <w:r w:rsidR="006F4BFA" w:rsidRPr="00B475DE">
        <w:rPr>
          <w:rFonts w:hint="eastAsia"/>
          <w:sz w:val="24"/>
          <w:szCs w:val="24"/>
        </w:rPr>
        <w:t>「-（半角長音）」と「-（半角ハイフン、マイナス）」、全角スペース」と「半角スペース」</w:t>
      </w:r>
      <w:r w:rsidR="006150DA">
        <w:rPr>
          <w:rFonts w:hint="eastAsia"/>
          <w:sz w:val="24"/>
          <w:szCs w:val="24"/>
        </w:rPr>
        <w:t>を</w:t>
      </w:r>
      <w:r w:rsidR="006150DA" w:rsidRPr="00316C02">
        <w:rPr>
          <w:sz w:val="24"/>
          <w:szCs w:val="24"/>
        </w:rPr>
        <w:t>区別</w:t>
      </w:r>
      <w:r w:rsidR="006150DA">
        <w:rPr>
          <w:rFonts w:hint="eastAsia"/>
          <w:sz w:val="24"/>
          <w:szCs w:val="24"/>
        </w:rPr>
        <w:t>せず検索条件として指定でき両方が該当として処理されること。</w:t>
      </w:r>
    </w:p>
    <w:p w14:paraId="304844EE"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5F892352"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2B1CD7DB"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0C91C8F3"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4FD6C454"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D36B13D" w14:textId="77777777" w:rsidR="0003085B" w:rsidRDefault="0003085B" w:rsidP="0003085B">
      <w:pPr>
        <w:rPr>
          <w:sz w:val="24"/>
          <w:szCs w:val="24"/>
        </w:rPr>
      </w:pPr>
    </w:p>
    <w:p w14:paraId="363A727D"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7B46ECAA" w14:textId="77777777" w:rsidR="0039645C" w:rsidRPr="00F2581D" w:rsidRDefault="0039645C" w:rsidP="00F04D63">
      <w:pPr>
        <w:rPr>
          <w:sz w:val="24"/>
          <w:szCs w:val="24"/>
        </w:rPr>
      </w:pPr>
    </w:p>
    <w:p w14:paraId="6AF22BFE"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78EA163"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65D24561" w14:textId="77777777" w:rsidR="00F04D63" w:rsidRPr="00FD3693" w:rsidRDefault="00F04D63" w:rsidP="00F04D63">
      <w:pPr>
        <w:rPr>
          <w:sz w:val="24"/>
          <w:szCs w:val="24"/>
        </w:rPr>
      </w:pPr>
    </w:p>
    <w:p w14:paraId="4EBC8217" w14:textId="77777777" w:rsidR="00F04D63" w:rsidRDefault="00F04D63" w:rsidP="00F04D63">
      <w:pPr>
        <w:rPr>
          <w:b/>
          <w:bCs/>
          <w:sz w:val="28"/>
          <w:szCs w:val="28"/>
        </w:rPr>
      </w:pPr>
      <w:r w:rsidRPr="005D5B97">
        <w:rPr>
          <w:rFonts w:hint="eastAsia"/>
          <w:b/>
          <w:bCs/>
          <w:sz w:val="28"/>
          <w:szCs w:val="28"/>
        </w:rPr>
        <w:t>【考え方・理由】</w:t>
      </w:r>
    </w:p>
    <w:p w14:paraId="30D77CC1" w14:textId="77777777" w:rsidR="0003085B" w:rsidRPr="005D27AB" w:rsidRDefault="0003085B" w:rsidP="0003085B">
      <w:pPr>
        <w:ind w:leftChars="200" w:left="420" w:firstLineChars="100" w:firstLine="240"/>
        <w:rPr>
          <w:sz w:val="24"/>
          <w:szCs w:val="24"/>
        </w:rPr>
      </w:pPr>
      <w:r>
        <w:rPr>
          <w:rFonts w:hint="eastAsia"/>
          <w:sz w:val="24"/>
          <w:szCs w:val="24"/>
        </w:rPr>
        <w:t>フリガナを登録している場合は、</w:t>
      </w:r>
      <w:r w:rsidRPr="0013134F">
        <w:rPr>
          <w:rFonts w:hint="eastAsia"/>
          <w:sz w:val="24"/>
          <w:szCs w:val="24"/>
        </w:rPr>
        <w:t>清音・濁音のあいまい検索は</w:t>
      </w:r>
      <w:r>
        <w:rPr>
          <w:rFonts w:hint="eastAsia"/>
          <w:sz w:val="24"/>
          <w:szCs w:val="24"/>
        </w:rPr>
        <w:t>、</w:t>
      </w:r>
      <w:r w:rsidRPr="0013134F">
        <w:rPr>
          <w:rFonts w:hint="eastAsia"/>
          <w:sz w:val="24"/>
          <w:szCs w:val="24"/>
        </w:rPr>
        <w:t>ニーズ</w:t>
      </w:r>
      <w:r>
        <w:rPr>
          <w:rFonts w:hint="eastAsia"/>
          <w:sz w:val="24"/>
          <w:szCs w:val="24"/>
        </w:rPr>
        <w:t>も</w:t>
      </w:r>
      <w:r w:rsidRPr="0013134F">
        <w:rPr>
          <w:rFonts w:hint="eastAsia"/>
          <w:sz w:val="24"/>
          <w:szCs w:val="24"/>
        </w:rPr>
        <w:t>高</w:t>
      </w:r>
      <w:r>
        <w:rPr>
          <w:rFonts w:hint="eastAsia"/>
          <w:sz w:val="24"/>
          <w:szCs w:val="24"/>
        </w:rPr>
        <w:t>く、検索結果</w:t>
      </w:r>
      <w:r w:rsidR="003501D7">
        <w:rPr>
          <w:rFonts w:hint="eastAsia"/>
          <w:sz w:val="24"/>
          <w:szCs w:val="24"/>
        </w:rPr>
        <w:t>漏</w:t>
      </w:r>
      <w:r>
        <w:rPr>
          <w:rFonts w:hint="eastAsia"/>
          <w:sz w:val="24"/>
          <w:szCs w:val="24"/>
        </w:rPr>
        <w:t>れを</w:t>
      </w:r>
      <w:r w:rsidR="00E83C57">
        <w:rPr>
          <w:rFonts w:hint="eastAsia"/>
          <w:sz w:val="24"/>
          <w:szCs w:val="24"/>
        </w:rPr>
        <w:t>な</w:t>
      </w:r>
      <w:r>
        <w:rPr>
          <w:rFonts w:hint="eastAsia"/>
          <w:sz w:val="24"/>
          <w:szCs w:val="24"/>
        </w:rPr>
        <w:t>くす観点からも重要と判断。</w:t>
      </w:r>
      <w:bookmarkStart w:id="269" w:name="_Hlk104953712"/>
    </w:p>
    <w:bookmarkEnd w:id="269"/>
    <w:p w14:paraId="55D9CE21" w14:textId="77777777" w:rsidR="0003085B" w:rsidRDefault="0003085B" w:rsidP="0003085B">
      <w:pPr>
        <w:ind w:leftChars="200" w:left="420" w:firstLineChars="100" w:firstLine="240"/>
        <w:rPr>
          <w:sz w:val="24"/>
          <w:szCs w:val="24"/>
        </w:rPr>
      </w:pPr>
    </w:p>
    <w:p w14:paraId="1FC5B5E9"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7EE07106" w14:textId="77777777" w:rsidR="0039645C" w:rsidRPr="0039645C" w:rsidRDefault="0039645C" w:rsidP="00F04D63">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035CFB07" w14:textId="77777777" w:rsidR="00CE3BEB" w:rsidRDefault="00CE3BEB" w:rsidP="00F04D63">
      <w:pPr>
        <w:ind w:leftChars="200" w:left="420" w:firstLineChars="100" w:firstLine="240"/>
        <w:rPr>
          <w:sz w:val="24"/>
          <w:szCs w:val="24"/>
        </w:rPr>
      </w:pPr>
    </w:p>
    <w:p w14:paraId="2116FB29" w14:textId="77777777" w:rsidR="00FE4915" w:rsidRDefault="00CE3BEB" w:rsidP="006C2DC7">
      <w:pPr>
        <w:pStyle w:val="6"/>
      </w:pPr>
      <w:bookmarkStart w:id="270" w:name="_Toc138322714"/>
      <w:r>
        <w:t>2.</w:t>
      </w:r>
      <w:r w:rsidR="00DA13BD">
        <w:t>1.3</w:t>
      </w:r>
      <w:r w:rsidR="00FE4915">
        <w:tab/>
      </w:r>
      <w:r>
        <w:rPr>
          <w:rFonts w:hint="eastAsia"/>
        </w:rPr>
        <w:t>基本検索</w:t>
      </w:r>
      <w:bookmarkEnd w:id="270"/>
    </w:p>
    <w:p w14:paraId="09AE0F8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96EB16" w14:textId="77777777" w:rsidR="00F04D63" w:rsidRPr="00C77B97" w:rsidRDefault="00842C1A" w:rsidP="00F04D63">
      <w:pPr>
        <w:ind w:leftChars="200" w:left="420" w:firstLineChars="100" w:firstLine="240"/>
        <w:rPr>
          <w:sz w:val="24"/>
          <w:szCs w:val="24"/>
        </w:rPr>
      </w:pPr>
      <w:r>
        <w:rPr>
          <w:rFonts w:hint="eastAsia"/>
          <w:sz w:val="24"/>
          <w:szCs w:val="24"/>
        </w:rPr>
        <w:lastRenderedPageBreak/>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）・旧氏・通称・（氏名・旧氏・通称の）</w:t>
      </w:r>
      <w:r w:rsidR="00E55A32">
        <w:rPr>
          <w:rFonts w:hint="eastAsia"/>
          <w:sz w:val="24"/>
          <w:szCs w:val="24"/>
        </w:rPr>
        <w:t>フリガナ</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・氏名のフリガナ・</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39C58F8C"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6B20BEB4"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6240FF37"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28BDCAF"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271" w:name="_Hlk125996063"/>
      <w:r w:rsidR="009F5F61">
        <w:rPr>
          <w:rFonts w:hint="eastAsia"/>
          <w:sz w:val="24"/>
          <w:szCs w:val="24"/>
        </w:rPr>
        <w:t>旧氏、通称、</w:t>
      </w:r>
      <w:bookmarkEnd w:id="271"/>
      <w:r w:rsidR="009F5F61">
        <w:rPr>
          <w:rFonts w:hint="eastAsia"/>
          <w:sz w:val="24"/>
          <w:szCs w:val="24"/>
        </w:rPr>
        <w:t>（氏名・旧氏・通称の）</w:t>
      </w:r>
      <w:r w:rsidR="00414F84">
        <w:rPr>
          <w:rFonts w:hint="eastAsia"/>
          <w:sz w:val="24"/>
          <w:szCs w:val="24"/>
        </w:rPr>
        <w:t>フリガナ</w:t>
      </w:r>
      <w:r w:rsidR="00E50E2F">
        <w:rPr>
          <w:rFonts w:hint="eastAsia"/>
          <w:sz w:val="24"/>
          <w:szCs w:val="24"/>
        </w:rPr>
        <w:t>、</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7A9E2181"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1F783C7D"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2B54D2B" w14:textId="77777777" w:rsidR="00F04D63" w:rsidRDefault="00F04D63" w:rsidP="00F04D63">
      <w:pPr>
        <w:ind w:leftChars="200" w:left="420" w:firstLineChars="100" w:firstLine="240"/>
        <w:rPr>
          <w:sz w:val="24"/>
          <w:szCs w:val="24"/>
        </w:rPr>
      </w:pPr>
    </w:p>
    <w:p w14:paraId="605E4894"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1C134D6E" w14:textId="77777777" w:rsidR="008C29BF" w:rsidRDefault="008C29BF" w:rsidP="00B2361D">
      <w:pPr>
        <w:ind w:leftChars="300" w:left="870" w:hangingChars="100" w:hanging="240"/>
        <w:rPr>
          <w:sz w:val="24"/>
          <w:szCs w:val="24"/>
        </w:rPr>
      </w:pPr>
    </w:p>
    <w:p w14:paraId="2B8E2B83"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827FD10"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0123F255" w14:textId="77777777" w:rsidR="000A446A" w:rsidRDefault="000A446A" w:rsidP="00D82114">
      <w:pPr>
        <w:ind w:left="240" w:hangingChars="100" w:hanging="240"/>
        <w:rPr>
          <w:sz w:val="24"/>
          <w:szCs w:val="24"/>
        </w:rPr>
      </w:pPr>
    </w:p>
    <w:p w14:paraId="5B145E1A"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76AE044"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1A2A6753" w14:textId="77777777" w:rsidR="00F04D63" w:rsidRPr="00C16D78" w:rsidRDefault="00F04D63" w:rsidP="00F04D63">
      <w:pPr>
        <w:ind w:leftChars="200" w:left="420" w:firstLineChars="100" w:firstLine="240"/>
        <w:rPr>
          <w:sz w:val="24"/>
          <w:szCs w:val="24"/>
        </w:rPr>
      </w:pPr>
    </w:p>
    <w:p w14:paraId="67CA8DBA" w14:textId="77777777" w:rsidR="00F04D63" w:rsidRDefault="00F04D63" w:rsidP="00F04D63">
      <w:pPr>
        <w:rPr>
          <w:b/>
          <w:bCs/>
          <w:sz w:val="28"/>
          <w:szCs w:val="28"/>
        </w:rPr>
      </w:pPr>
      <w:r w:rsidRPr="005D5B97">
        <w:rPr>
          <w:rFonts w:hint="eastAsia"/>
          <w:b/>
          <w:bCs/>
          <w:sz w:val="28"/>
          <w:szCs w:val="28"/>
        </w:rPr>
        <w:t>【考え方・理由】</w:t>
      </w:r>
    </w:p>
    <w:p w14:paraId="60AC09B6"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2FD6F99" w14:textId="77777777" w:rsidR="00F04D63" w:rsidRDefault="00F04D63" w:rsidP="00F04D63">
      <w:pPr>
        <w:ind w:leftChars="200" w:left="420" w:firstLineChars="100" w:firstLine="240"/>
        <w:rPr>
          <w:sz w:val="24"/>
          <w:szCs w:val="24"/>
        </w:rPr>
      </w:pPr>
    </w:p>
    <w:p w14:paraId="0FAF0A51"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492B6EB6"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）・旧氏・通称・（氏名・旧氏・通称の）</w:t>
      </w:r>
      <w:r w:rsidR="00D5450C">
        <w:rPr>
          <w:rFonts w:hint="eastAsia"/>
          <w:sz w:val="24"/>
          <w:szCs w:val="24"/>
        </w:rPr>
        <w:t>フリガナ</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2243192E" w14:textId="77777777" w:rsidR="00F04D63" w:rsidRPr="000D4349" w:rsidRDefault="00F04D63" w:rsidP="00F261DD">
      <w:pPr>
        <w:ind w:leftChars="200" w:left="420" w:firstLineChars="100" w:firstLine="240"/>
        <w:rPr>
          <w:sz w:val="24"/>
          <w:szCs w:val="24"/>
        </w:rPr>
      </w:pPr>
    </w:p>
    <w:p w14:paraId="0329C41E"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74557488"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0D648A1C"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65131296"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27BCEA19"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156D8040"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24DDCF73" w14:textId="77777777" w:rsidR="00DA13BD" w:rsidRDefault="00DA13BD" w:rsidP="00DA13BD">
      <w:pPr>
        <w:pStyle w:val="31"/>
      </w:pPr>
      <w:bookmarkStart w:id="272" w:name="_Toc40375290"/>
      <w:bookmarkStart w:id="273" w:name="_Toc40375483"/>
      <w:bookmarkStart w:id="274" w:name="_Toc40375699"/>
      <w:bookmarkStart w:id="275" w:name="_Toc40375892"/>
      <w:bookmarkStart w:id="276" w:name="_Toc40375291"/>
      <w:bookmarkStart w:id="277" w:name="_Toc40375484"/>
      <w:bookmarkStart w:id="278" w:name="_Toc40375700"/>
      <w:bookmarkStart w:id="279" w:name="_Toc40375893"/>
      <w:bookmarkStart w:id="280" w:name="_Toc40375292"/>
      <w:bookmarkStart w:id="281" w:name="_Toc40375485"/>
      <w:bookmarkStart w:id="282" w:name="_Toc40375701"/>
      <w:bookmarkStart w:id="283" w:name="_Toc40375894"/>
      <w:bookmarkStart w:id="284" w:name="_Toc40375293"/>
      <w:bookmarkStart w:id="285" w:name="_Toc40375486"/>
      <w:bookmarkStart w:id="286" w:name="_Toc40375702"/>
      <w:bookmarkStart w:id="287" w:name="_Toc40375895"/>
      <w:bookmarkStart w:id="288" w:name="_Toc40375294"/>
      <w:bookmarkStart w:id="289" w:name="_Toc40375487"/>
      <w:bookmarkStart w:id="290" w:name="_Toc40375703"/>
      <w:bookmarkStart w:id="291" w:name="_Toc40375896"/>
      <w:bookmarkStart w:id="292" w:name="_Toc40375295"/>
      <w:bookmarkStart w:id="293" w:name="_Toc40375488"/>
      <w:bookmarkStart w:id="294" w:name="_Toc40375704"/>
      <w:bookmarkStart w:id="295" w:name="_Toc40375897"/>
      <w:bookmarkStart w:id="296" w:name="_Toc40375296"/>
      <w:bookmarkStart w:id="297" w:name="_Toc40375489"/>
      <w:bookmarkStart w:id="298" w:name="_Toc40375705"/>
      <w:bookmarkStart w:id="299" w:name="_Toc40375898"/>
      <w:bookmarkStart w:id="300" w:name="_Toc40375297"/>
      <w:bookmarkStart w:id="301" w:name="_Toc40375490"/>
      <w:bookmarkStart w:id="302" w:name="_Toc40375706"/>
      <w:bookmarkStart w:id="303" w:name="_Toc40375899"/>
      <w:bookmarkStart w:id="304" w:name="_Toc137819125"/>
      <w:bookmarkStart w:id="305" w:name="_Toc13832271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rPr>
        <w:lastRenderedPageBreak/>
        <w:t>照会</w:t>
      </w:r>
      <w:bookmarkEnd w:id="304"/>
      <w:bookmarkEnd w:id="305"/>
    </w:p>
    <w:p w14:paraId="6C6C2B18" w14:textId="77777777" w:rsidR="00CE3BEB" w:rsidRDefault="00CE3BEB" w:rsidP="006C2DC7">
      <w:pPr>
        <w:pStyle w:val="6"/>
      </w:pPr>
      <w:bookmarkStart w:id="306" w:name="_Toc138322716"/>
      <w:r>
        <w:t>2.</w:t>
      </w:r>
      <w:r w:rsidR="00DA13BD">
        <w:rPr>
          <w:rFonts w:hint="eastAsia"/>
        </w:rPr>
        <w:t>2.1</w:t>
      </w:r>
      <w:r>
        <w:tab/>
      </w:r>
      <w:r>
        <w:rPr>
          <w:rFonts w:hint="eastAsia"/>
        </w:rPr>
        <w:t>異動履歴</w:t>
      </w:r>
      <w:r w:rsidR="008F1D1E">
        <w:rPr>
          <w:rFonts w:hint="eastAsia"/>
        </w:rPr>
        <w:t>照会</w:t>
      </w:r>
      <w:bookmarkEnd w:id="306"/>
    </w:p>
    <w:p w14:paraId="0CBE1A07"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3F93E01"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3BCCA6CC"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3527B275" w14:textId="77777777" w:rsidR="008A3DD7" w:rsidRDefault="008A3DD7" w:rsidP="008A3DD7">
      <w:pPr>
        <w:ind w:leftChars="200" w:left="420" w:firstLineChars="100" w:firstLine="240"/>
        <w:rPr>
          <w:sz w:val="24"/>
          <w:szCs w:val="24"/>
        </w:rPr>
      </w:pPr>
    </w:p>
    <w:p w14:paraId="4EF5FDE2" w14:textId="77777777" w:rsidR="00CE3BEB" w:rsidRDefault="00CE3BEB" w:rsidP="00CE3BEB">
      <w:pPr>
        <w:rPr>
          <w:b/>
          <w:bCs/>
          <w:sz w:val="28"/>
          <w:szCs w:val="28"/>
        </w:rPr>
      </w:pPr>
      <w:bookmarkStart w:id="307"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E19969A"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46B36112" w14:textId="77777777" w:rsidR="00CE3BEB" w:rsidRPr="007659AE" w:rsidRDefault="00CE3BEB" w:rsidP="00CE3BEB">
      <w:pPr>
        <w:ind w:leftChars="200" w:left="420" w:firstLineChars="100" w:firstLine="240"/>
        <w:rPr>
          <w:sz w:val="24"/>
          <w:szCs w:val="24"/>
        </w:rPr>
      </w:pPr>
    </w:p>
    <w:p w14:paraId="6A9FC22F" w14:textId="77777777" w:rsidR="00CE3BEB" w:rsidRDefault="00CE3BEB" w:rsidP="00CE3BEB">
      <w:pPr>
        <w:rPr>
          <w:b/>
          <w:bCs/>
          <w:sz w:val="28"/>
          <w:szCs w:val="28"/>
        </w:rPr>
      </w:pPr>
      <w:r w:rsidRPr="005D5B97">
        <w:rPr>
          <w:rFonts w:hint="eastAsia"/>
          <w:b/>
          <w:bCs/>
          <w:sz w:val="28"/>
          <w:szCs w:val="28"/>
        </w:rPr>
        <w:t>【考え方・理由】</w:t>
      </w:r>
    </w:p>
    <w:bookmarkEnd w:id="307"/>
    <w:p w14:paraId="0DE96C54"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4EED9188"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0AF4DF08"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6F1CFA77" w14:textId="77777777" w:rsidR="00CE3BEB" w:rsidRDefault="00CE3BEB" w:rsidP="00F87C05">
      <w:pPr>
        <w:rPr>
          <w:sz w:val="24"/>
          <w:szCs w:val="24"/>
        </w:rPr>
      </w:pPr>
    </w:p>
    <w:p w14:paraId="45C188C9" w14:textId="77777777" w:rsidR="00FE4915" w:rsidRDefault="00CE3BEB" w:rsidP="006C2DC7">
      <w:pPr>
        <w:pStyle w:val="6"/>
      </w:pPr>
      <w:bookmarkStart w:id="308" w:name="_Toc138322717"/>
      <w:r>
        <w:rPr>
          <w:rFonts w:hint="eastAsia"/>
        </w:rPr>
        <w:t>2</w:t>
      </w:r>
      <w:r>
        <w:t>.</w:t>
      </w:r>
      <w:r w:rsidR="00DA13BD">
        <w:t>2.2</w:t>
      </w:r>
      <w:r w:rsidR="00FE4915">
        <w:tab/>
      </w:r>
      <w:r>
        <w:rPr>
          <w:rFonts w:hint="eastAsia"/>
        </w:rPr>
        <w:t>交付履歴</w:t>
      </w:r>
      <w:r w:rsidR="008F1D1E">
        <w:rPr>
          <w:rFonts w:hint="eastAsia"/>
        </w:rPr>
        <w:t>照会</w:t>
      </w:r>
      <w:bookmarkEnd w:id="308"/>
    </w:p>
    <w:p w14:paraId="2CA9740B"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D5887C"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49E1E99E"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7ACC33E0"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06EF24A5" w14:textId="77777777" w:rsidR="00CF0FD8" w:rsidRPr="00CF0FD8" w:rsidRDefault="00CF0FD8" w:rsidP="008F1D1E">
      <w:pPr>
        <w:ind w:leftChars="200" w:left="420" w:firstLineChars="100" w:firstLine="240"/>
        <w:rPr>
          <w:sz w:val="24"/>
          <w:szCs w:val="24"/>
        </w:rPr>
      </w:pPr>
    </w:p>
    <w:p w14:paraId="1F5D829E" w14:textId="77777777" w:rsidR="00F04D63" w:rsidRPr="00DB1634" w:rsidRDefault="00F04D63" w:rsidP="00F04D63">
      <w:pPr>
        <w:ind w:leftChars="200" w:left="420" w:firstLineChars="100" w:firstLine="240"/>
        <w:rPr>
          <w:sz w:val="24"/>
          <w:szCs w:val="24"/>
        </w:rPr>
      </w:pPr>
    </w:p>
    <w:p w14:paraId="6168B579" w14:textId="77777777" w:rsidR="00F04D63" w:rsidRDefault="00F04D63" w:rsidP="00F04D63">
      <w:pPr>
        <w:rPr>
          <w:b/>
          <w:bCs/>
          <w:sz w:val="28"/>
          <w:szCs w:val="28"/>
        </w:rPr>
      </w:pPr>
      <w:r w:rsidRPr="005D5B97">
        <w:rPr>
          <w:rFonts w:hint="eastAsia"/>
          <w:b/>
          <w:bCs/>
          <w:sz w:val="28"/>
          <w:szCs w:val="28"/>
        </w:rPr>
        <w:lastRenderedPageBreak/>
        <w:t>【考え方・理由】</w:t>
      </w:r>
    </w:p>
    <w:p w14:paraId="0906C724"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64125DEF" w14:textId="77777777" w:rsidR="00CE3BEB" w:rsidRPr="00311B37" w:rsidRDefault="00CE3BEB" w:rsidP="00F87C05">
      <w:pPr>
        <w:rPr>
          <w:sz w:val="24"/>
          <w:szCs w:val="24"/>
        </w:rPr>
      </w:pPr>
    </w:p>
    <w:p w14:paraId="2FAA79F5" w14:textId="77777777" w:rsidR="00FE4915" w:rsidRDefault="00CE3BEB" w:rsidP="006C2DC7">
      <w:pPr>
        <w:pStyle w:val="6"/>
      </w:pPr>
      <w:bookmarkStart w:id="309" w:name="_Toc138322718"/>
      <w:r>
        <w:t>2.</w:t>
      </w:r>
      <w:r w:rsidR="00DA13BD">
        <w:t>2.3</w:t>
      </w:r>
      <w:r w:rsidR="00FE4915">
        <w:tab/>
      </w:r>
      <w:r w:rsidR="009C070D">
        <w:rPr>
          <w:rFonts w:hint="eastAsia"/>
        </w:rPr>
        <w:t>文字コード照会等</w:t>
      </w:r>
      <w:bookmarkEnd w:id="309"/>
    </w:p>
    <w:p w14:paraId="3A158791"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FE9E2A" w14:textId="77777777" w:rsidR="00F04D63" w:rsidRDefault="00F04D63" w:rsidP="00F04D63">
      <w:pPr>
        <w:ind w:leftChars="200" w:left="420" w:firstLineChars="100" w:firstLine="240"/>
        <w:rPr>
          <w:ins w:id="310" w:author="作成者"/>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51069EF4" w14:textId="77777777" w:rsidR="00126AF6" w:rsidRDefault="00126AF6" w:rsidP="00F04D63">
      <w:pPr>
        <w:ind w:leftChars="200" w:left="420" w:firstLineChars="100" w:firstLine="240"/>
        <w:rPr>
          <w:ins w:id="311" w:author="作成者"/>
          <w:sz w:val="24"/>
          <w:szCs w:val="24"/>
        </w:rPr>
      </w:pPr>
    </w:p>
    <w:p w14:paraId="060CCD7D" w14:textId="77777777" w:rsidR="00126AF6" w:rsidRPr="00126AF6" w:rsidRDefault="00126AF6" w:rsidP="00126AF6">
      <w:pPr>
        <w:rPr>
          <w:b/>
          <w:bCs/>
          <w:sz w:val="28"/>
          <w:szCs w:val="28"/>
        </w:rPr>
      </w:pPr>
      <w:ins w:id="312" w:author="作成者">
        <w:r w:rsidRPr="49916676">
          <w:rPr>
            <w:b/>
            <w:bCs/>
            <w:sz w:val="28"/>
            <w:szCs w:val="28"/>
          </w:rPr>
          <w:t>【標準オプション機能】</w:t>
        </w:r>
      </w:ins>
    </w:p>
    <w:p w14:paraId="3433D588" w14:textId="0A4FCEAD" w:rsidR="00F04D63" w:rsidRPr="004424D3" w:rsidRDefault="0EC066B2" w:rsidP="00F04D63">
      <w:pPr>
        <w:ind w:leftChars="200" w:left="420" w:firstLineChars="100" w:firstLine="240"/>
        <w:rPr>
          <w:sz w:val="24"/>
          <w:szCs w:val="24"/>
        </w:rPr>
      </w:pPr>
      <w:ins w:id="313" w:author="作成者">
        <w:r w:rsidRPr="49916676">
          <w:rPr>
            <w:sz w:val="24"/>
            <w:szCs w:val="24"/>
          </w:rPr>
          <w:t xml:space="preserve">転出証明書におけるQRコードを読み取り、そこから得られた行政事務標準文字図形名から文字の照会ができること。 </w:t>
        </w:r>
      </w:ins>
    </w:p>
    <w:p w14:paraId="439380D2" w14:textId="77777777" w:rsidR="00F04D63" w:rsidRDefault="00F04D63" w:rsidP="00F04D63">
      <w:pPr>
        <w:rPr>
          <w:b/>
          <w:bCs/>
          <w:sz w:val="28"/>
          <w:szCs w:val="28"/>
        </w:rPr>
      </w:pPr>
      <w:r w:rsidRPr="005D5B97">
        <w:rPr>
          <w:rFonts w:hint="eastAsia"/>
          <w:b/>
          <w:bCs/>
          <w:sz w:val="28"/>
          <w:szCs w:val="28"/>
        </w:rPr>
        <w:t>【考え方・理由】</w:t>
      </w:r>
    </w:p>
    <w:p w14:paraId="0CC1DDE5"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046A595C"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7EF2D69D" w14:textId="77777777" w:rsidR="00F04D63" w:rsidRDefault="00F04D63" w:rsidP="00F04D63">
      <w:pPr>
        <w:ind w:leftChars="200" w:left="420" w:firstLineChars="100" w:firstLine="240"/>
        <w:rPr>
          <w:ins w:id="314" w:author="作成者"/>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45204E14" w14:textId="553E843E" w:rsidR="0038352D" w:rsidRDefault="0038352D" w:rsidP="00F04D63">
      <w:pPr>
        <w:ind w:leftChars="200" w:left="420" w:firstLineChars="100" w:firstLine="240"/>
        <w:rPr>
          <w:sz w:val="24"/>
          <w:szCs w:val="24"/>
        </w:rPr>
      </w:pPr>
      <w:ins w:id="315" w:author="作成者">
        <w:r>
          <w:rPr>
            <w:rFonts w:hint="eastAsia"/>
            <w:sz w:val="24"/>
            <w:szCs w:val="24"/>
          </w:rPr>
          <w:t>また、転出証明書におけるQRコードから行政事務標準文字図形名を取得できる機能を追加したことを踏まえ、行政</w:t>
        </w:r>
        <w:r w:rsidR="009D6166">
          <w:rPr>
            <w:rFonts w:hint="eastAsia"/>
            <w:sz w:val="24"/>
            <w:szCs w:val="24"/>
          </w:rPr>
          <w:t>事務</w:t>
        </w:r>
        <w:r>
          <w:rPr>
            <w:rFonts w:hint="eastAsia"/>
            <w:sz w:val="24"/>
            <w:szCs w:val="24"/>
          </w:rPr>
          <w:t>標準文字図形名から文字の照会ができる機能を標準オプション機能とした。</w:t>
        </w:r>
      </w:ins>
    </w:p>
    <w:p w14:paraId="036037A7" w14:textId="77777777" w:rsidR="00F04D63" w:rsidRDefault="00F04D63" w:rsidP="00F04D63">
      <w:pPr>
        <w:ind w:leftChars="300" w:left="870" w:hangingChars="100" w:hanging="240"/>
        <w:rPr>
          <w:sz w:val="24"/>
          <w:szCs w:val="24"/>
        </w:rPr>
      </w:pPr>
    </w:p>
    <w:p w14:paraId="1D43A1BD" w14:textId="77777777" w:rsidR="00FE4915" w:rsidRPr="00916AA6" w:rsidRDefault="00FE4915" w:rsidP="006C2DC7">
      <w:pPr>
        <w:pStyle w:val="6"/>
      </w:pPr>
      <w:bookmarkStart w:id="316" w:name="_Toc1383227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316"/>
    </w:p>
    <w:p w14:paraId="46A09F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1B17F63F"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014E88CF" w14:textId="77777777" w:rsidR="00537633" w:rsidRPr="00565EE0" w:rsidRDefault="00537633" w:rsidP="00537633">
      <w:pPr>
        <w:ind w:firstLineChars="200" w:firstLine="480"/>
        <w:rPr>
          <w:color w:val="000000" w:themeColor="text1"/>
          <w:sz w:val="24"/>
          <w:szCs w:val="24"/>
        </w:rPr>
      </w:pPr>
    </w:p>
    <w:p w14:paraId="3CE3305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72C2237D"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対象者を保護するため、加害者等に対して誤って支援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CD86C52"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lastRenderedPageBreak/>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35C04DA5" w14:textId="77777777" w:rsidR="00DA13BD" w:rsidRPr="00565EE0" w:rsidRDefault="00DA13BD" w:rsidP="00F74BCB">
      <w:pPr>
        <w:ind w:leftChars="100" w:left="210" w:firstLineChars="100" w:firstLine="240"/>
        <w:rPr>
          <w:rFonts w:cs="ＭＳ Ｐゴシック"/>
          <w:color w:val="FF0000"/>
          <w:sz w:val="24"/>
          <w:szCs w:val="24"/>
        </w:rPr>
      </w:pPr>
    </w:p>
    <w:p w14:paraId="2D6F9433" w14:textId="77777777" w:rsidR="00F131E1" w:rsidRDefault="00524F19" w:rsidP="00F131E1">
      <w:pPr>
        <w:pStyle w:val="31"/>
      </w:pPr>
      <w:bookmarkStart w:id="317" w:name="_Toc137819126"/>
      <w:bookmarkStart w:id="318" w:name="_Toc138322720"/>
      <w:r>
        <w:rPr>
          <w:rFonts w:hint="eastAsia"/>
        </w:rPr>
        <w:lastRenderedPageBreak/>
        <w:t>操作</w:t>
      </w:r>
      <w:bookmarkEnd w:id="317"/>
      <w:bookmarkEnd w:id="318"/>
    </w:p>
    <w:p w14:paraId="2C953987" w14:textId="77777777" w:rsidR="00F131E1" w:rsidRDefault="00F131E1" w:rsidP="00F131E1">
      <w:pPr>
        <w:pStyle w:val="6"/>
      </w:pPr>
      <w:bookmarkStart w:id="319" w:name="_Toc138322721"/>
      <w:r>
        <w:t>2.3.1</w:t>
      </w:r>
      <w:r>
        <w:tab/>
      </w:r>
      <w:r>
        <w:rPr>
          <w:rFonts w:hint="eastAsia"/>
        </w:rPr>
        <w:t>処理画面</w:t>
      </w:r>
      <w:bookmarkEnd w:id="319"/>
    </w:p>
    <w:p w14:paraId="73CCB114"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B23F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673DFF95" w14:textId="77777777" w:rsidR="00F131E1" w:rsidRPr="00182643" w:rsidRDefault="00F131E1" w:rsidP="00F131E1">
      <w:pPr>
        <w:ind w:leftChars="200" w:left="420" w:firstLineChars="100" w:firstLine="240"/>
        <w:rPr>
          <w:sz w:val="24"/>
          <w:szCs w:val="24"/>
        </w:rPr>
      </w:pPr>
    </w:p>
    <w:p w14:paraId="5082E9C5" w14:textId="77777777" w:rsidR="00F131E1" w:rsidRDefault="00F131E1" w:rsidP="00F131E1">
      <w:pPr>
        <w:rPr>
          <w:b/>
          <w:bCs/>
          <w:sz w:val="28"/>
          <w:szCs w:val="28"/>
        </w:rPr>
      </w:pPr>
      <w:r w:rsidRPr="005D5B97">
        <w:rPr>
          <w:rFonts w:hint="eastAsia"/>
          <w:b/>
          <w:bCs/>
          <w:sz w:val="28"/>
          <w:szCs w:val="28"/>
        </w:rPr>
        <w:t>【考え方・理由】</w:t>
      </w:r>
    </w:p>
    <w:p w14:paraId="494F00F5"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76E4A166"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3C10C38F" w14:textId="77777777" w:rsidR="00F131E1" w:rsidRPr="008A2F5F" w:rsidRDefault="00F131E1" w:rsidP="00F131E1">
      <w:pPr>
        <w:ind w:leftChars="200" w:left="420" w:firstLineChars="100" w:firstLine="240"/>
        <w:rPr>
          <w:sz w:val="24"/>
          <w:szCs w:val="24"/>
        </w:rPr>
      </w:pPr>
    </w:p>
    <w:p w14:paraId="6A2B2860" w14:textId="77777777" w:rsidR="00F131E1" w:rsidRDefault="00F131E1" w:rsidP="00F131E1">
      <w:pPr>
        <w:pStyle w:val="6"/>
      </w:pPr>
      <w:bookmarkStart w:id="320" w:name="_Toc138322722"/>
      <w:r>
        <w:rPr>
          <w:rFonts w:hint="eastAsia"/>
        </w:rPr>
        <w:t>2</w:t>
      </w:r>
      <w:r>
        <w:t>.3.2</w:t>
      </w:r>
      <w:r>
        <w:tab/>
      </w:r>
      <w:r>
        <w:rPr>
          <w:rFonts w:hint="eastAsia"/>
        </w:rPr>
        <w:t>キーボードのみの画面操作</w:t>
      </w:r>
      <w:bookmarkEnd w:id="320"/>
    </w:p>
    <w:p w14:paraId="14B8EC81"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1555CD7C"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B8BF81" w14:textId="77777777" w:rsidR="00F131E1" w:rsidRPr="0076750D" w:rsidRDefault="00F131E1" w:rsidP="00F131E1">
      <w:pPr>
        <w:ind w:leftChars="200" w:left="420" w:firstLineChars="100" w:firstLine="240"/>
        <w:rPr>
          <w:sz w:val="24"/>
          <w:szCs w:val="24"/>
        </w:rPr>
      </w:pPr>
    </w:p>
    <w:p w14:paraId="259766D8" w14:textId="77777777" w:rsidR="00F131E1" w:rsidRPr="00DD4B9F" w:rsidRDefault="00F131E1" w:rsidP="00F131E1">
      <w:pPr>
        <w:rPr>
          <w:b/>
          <w:bCs/>
          <w:sz w:val="28"/>
          <w:szCs w:val="28"/>
        </w:rPr>
      </w:pPr>
      <w:r w:rsidRPr="005D5B97">
        <w:rPr>
          <w:rFonts w:hint="eastAsia"/>
          <w:b/>
          <w:bCs/>
          <w:sz w:val="28"/>
          <w:szCs w:val="28"/>
        </w:rPr>
        <w:t>【考え方・理由】</w:t>
      </w:r>
    </w:p>
    <w:p w14:paraId="3C51420A"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145F3DBF"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24D08023" w14:textId="77777777" w:rsidR="00F131E1" w:rsidRDefault="00F131E1" w:rsidP="00F131E1">
      <w:pPr>
        <w:rPr>
          <w:b/>
          <w:bCs/>
          <w:sz w:val="28"/>
          <w:szCs w:val="28"/>
        </w:rPr>
      </w:pPr>
    </w:p>
    <w:p w14:paraId="6DD07795" w14:textId="77777777" w:rsidR="00D17047" w:rsidRDefault="00D17047">
      <w:pPr>
        <w:widowControl/>
        <w:jc w:val="left"/>
        <w:rPr>
          <w:sz w:val="24"/>
          <w:szCs w:val="24"/>
        </w:rPr>
      </w:pPr>
      <w:r>
        <w:rPr>
          <w:sz w:val="24"/>
          <w:szCs w:val="24"/>
        </w:rPr>
        <w:br w:type="page"/>
      </w:r>
    </w:p>
    <w:p w14:paraId="71888A29" w14:textId="77777777" w:rsidR="00537633" w:rsidRDefault="00537633" w:rsidP="00537633">
      <w:pPr>
        <w:widowControl/>
        <w:jc w:val="left"/>
        <w:rPr>
          <w:sz w:val="24"/>
          <w:szCs w:val="24"/>
        </w:rPr>
      </w:pPr>
    </w:p>
    <w:p w14:paraId="1E292AA0" w14:textId="77777777" w:rsidR="00413340" w:rsidRPr="00537633" w:rsidRDefault="00413340" w:rsidP="00413340">
      <w:pPr>
        <w:jc w:val="center"/>
        <w:rPr>
          <w:b/>
          <w:bCs/>
          <w:sz w:val="44"/>
          <w:szCs w:val="44"/>
        </w:rPr>
      </w:pPr>
    </w:p>
    <w:p w14:paraId="2C550CF9" w14:textId="77777777" w:rsidR="00413340" w:rsidRDefault="00413340" w:rsidP="00413340">
      <w:pPr>
        <w:jc w:val="center"/>
        <w:rPr>
          <w:b/>
          <w:bCs/>
          <w:sz w:val="44"/>
          <w:szCs w:val="44"/>
        </w:rPr>
      </w:pPr>
    </w:p>
    <w:p w14:paraId="55DF85EC" w14:textId="77777777" w:rsidR="00413340" w:rsidRPr="00457C4F" w:rsidRDefault="00413340" w:rsidP="00413340">
      <w:pPr>
        <w:jc w:val="center"/>
        <w:rPr>
          <w:b/>
          <w:bCs/>
          <w:sz w:val="44"/>
          <w:szCs w:val="44"/>
        </w:rPr>
      </w:pPr>
    </w:p>
    <w:p w14:paraId="7B2183ED" w14:textId="77777777" w:rsidR="00413340" w:rsidRDefault="00413340" w:rsidP="00413340">
      <w:pPr>
        <w:jc w:val="center"/>
        <w:rPr>
          <w:b/>
          <w:bCs/>
          <w:sz w:val="44"/>
          <w:szCs w:val="44"/>
        </w:rPr>
      </w:pPr>
    </w:p>
    <w:p w14:paraId="4FCF0917" w14:textId="77777777" w:rsidR="00413340" w:rsidRDefault="00413340" w:rsidP="00413340">
      <w:pPr>
        <w:jc w:val="center"/>
        <w:rPr>
          <w:b/>
          <w:bCs/>
          <w:sz w:val="44"/>
          <w:szCs w:val="44"/>
        </w:rPr>
      </w:pPr>
    </w:p>
    <w:p w14:paraId="549CAA12" w14:textId="77777777" w:rsidR="00413340" w:rsidRDefault="00413340" w:rsidP="00413340">
      <w:pPr>
        <w:jc w:val="center"/>
        <w:rPr>
          <w:b/>
          <w:bCs/>
          <w:sz w:val="44"/>
          <w:szCs w:val="44"/>
        </w:rPr>
      </w:pPr>
    </w:p>
    <w:p w14:paraId="193551E7" w14:textId="77777777" w:rsidR="00413340" w:rsidRDefault="00413340" w:rsidP="00413340">
      <w:pPr>
        <w:jc w:val="center"/>
        <w:rPr>
          <w:b/>
          <w:bCs/>
          <w:sz w:val="44"/>
          <w:szCs w:val="44"/>
        </w:rPr>
      </w:pPr>
    </w:p>
    <w:p w14:paraId="2D93CAD5" w14:textId="77777777" w:rsidR="00413340" w:rsidRDefault="00413340" w:rsidP="00553EB4">
      <w:pPr>
        <w:pStyle w:val="21"/>
      </w:pPr>
      <w:bookmarkStart w:id="321" w:name="_Toc137819127"/>
      <w:bookmarkStart w:id="322" w:name="_Toc138322723"/>
      <w:r w:rsidRPr="00413340">
        <w:t>抑止設定</w:t>
      </w:r>
      <w:bookmarkEnd w:id="321"/>
      <w:bookmarkEnd w:id="322"/>
    </w:p>
    <w:p w14:paraId="19D924E6" w14:textId="77777777" w:rsidR="00F04D63" w:rsidRPr="00731EF8" w:rsidRDefault="00F04D63" w:rsidP="00B2361D">
      <w:pPr>
        <w:widowControl/>
        <w:jc w:val="left"/>
        <w:rPr>
          <w:sz w:val="24"/>
          <w:szCs w:val="24"/>
        </w:rPr>
      </w:pPr>
    </w:p>
    <w:p w14:paraId="3A694506" w14:textId="77777777" w:rsidR="00D17047" w:rsidRDefault="00D17047">
      <w:pPr>
        <w:widowControl/>
        <w:jc w:val="left"/>
        <w:rPr>
          <w:rFonts w:asciiTheme="majorEastAsia" w:eastAsiaTheme="majorEastAsia" w:hAnsiTheme="majorEastAsia" w:cstheme="majorEastAsia"/>
          <w:sz w:val="28"/>
          <w:szCs w:val="28"/>
        </w:rPr>
      </w:pPr>
      <w:r>
        <w:br w:type="page"/>
      </w:r>
    </w:p>
    <w:p w14:paraId="7389DD3B" w14:textId="77777777" w:rsidR="00EB08DE" w:rsidRDefault="00EB08DE" w:rsidP="006C2DC7">
      <w:pPr>
        <w:pStyle w:val="6"/>
      </w:pPr>
      <w:bookmarkStart w:id="323" w:name="_Toc1383227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323"/>
    </w:p>
    <w:p w14:paraId="0AF90969"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EAC70E"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5FE3299E"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28C081D2"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7C410C95"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668CB247"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3EA03B43"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240E61A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56C4A46C"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324" w:name="_Hlk128678324"/>
      <w:r w:rsidR="00075934">
        <w:rPr>
          <w:rFonts w:hint="eastAsia"/>
          <w:sz w:val="24"/>
          <w:szCs w:val="24"/>
        </w:rPr>
        <w:t>等</w:t>
      </w:r>
      <w:bookmarkEnd w:id="324"/>
      <w:r>
        <w:rPr>
          <w:rFonts w:hint="eastAsia"/>
          <w:sz w:val="24"/>
          <w:szCs w:val="24"/>
        </w:rPr>
        <w:t>）を選択できること。</w:t>
      </w:r>
    </w:p>
    <w:p w14:paraId="50E4A6E3"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6EE342A1"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1F801779" w14:textId="77777777" w:rsidR="00F04D63" w:rsidRDefault="00F04D63" w:rsidP="00F04D63">
      <w:pPr>
        <w:ind w:leftChars="200" w:left="420" w:firstLineChars="100" w:firstLine="240"/>
        <w:rPr>
          <w:sz w:val="24"/>
          <w:szCs w:val="24"/>
        </w:rPr>
      </w:pPr>
    </w:p>
    <w:p w14:paraId="10112F89"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7E59658B" w14:textId="77777777" w:rsidR="00756549" w:rsidRPr="00354E12" w:rsidRDefault="00756549" w:rsidP="00F04D63">
      <w:pPr>
        <w:ind w:leftChars="200" w:left="420" w:firstLineChars="100" w:firstLine="240"/>
        <w:rPr>
          <w:sz w:val="24"/>
          <w:szCs w:val="24"/>
        </w:rPr>
      </w:pPr>
    </w:p>
    <w:p w14:paraId="46999057" w14:textId="77777777" w:rsidR="00F04D63" w:rsidRPr="00733EB3" w:rsidRDefault="00F04D63" w:rsidP="00F04D63">
      <w:pPr>
        <w:rPr>
          <w:b/>
          <w:bCs/>
          <w:sz w:val="28"/>
          <w:szCs w:val="28"/>
        </w:rPr>
      </w:pPr>
      <w:r w:rsidRPr="005D5B97">
        <w:rPr>
          <w:rFonts w:hint="eastAsia"/>
          <w:b/>
          <w:bCs/>
          <w:sz w:val="28"/>
          <w:szCs w:val="28"/>
        </w:rPr>
        <w:t>【考え方・理由】</w:t>
      </w:r>
    </w:p>
    <w:p w14:paraId="0C43236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06B249C4" w14:textId="77777777" w:rsidR="00F04D63" w:rsidRDefault="00F04D63" w:rsidP="00F04D63">
      <w:pPr>
        <w:ind w:leftChars="200" w:left="420" w:firstLineChars="100" w:firstLine="240"/>
        <w:rPr>
          <w:sz w:val="24"/>
          <w:szCs w:val="24"/>
        </w:rPr>
      </w:pPr>
    </w:p>
    <w:p w14:paraId="00C496C9"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10D94170"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79B023CD"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55A6B10"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28CA4983" w14:textId="77777777" w:rsidR="00F04D63" w:rsidRPr="007D2D43" w:rsidRDefault="00F04D63" w:rsidP="00F04D63">
      <w:pPr>
        <w:rPr>
          <w:sz w:val="24"/>
          <w:szCs w:val="24"/>
        </w:rPr>
      </w:pPr>
    </w:p>
    <w:p w14:paraId="7372F470" w14:textId="77777777" w:rsidR="00EB08DE" w:rsidRDefault="00EB08DE" w:rsidP="006C2DC7">
      <w:pPr>
        <w:pStyle w:val="6"/>
      </w:pPr>
      <w:bookmarkStart w:id="325" w:name="_Toc138322725"/>
      <w:r>
        <w:lastRenderedPageBreak/>
        <w:t>3.</w:t>
      </w:r>
      <w:r w:rsidR="00400C39">
        <w:t>2</w:t>
      </w:r>
      <w:r>
        <w:tab/>
      </w:r>
      <w:r>
        <w:rPr>
          <w:rFonts w:hint="eastAsia"/>
        </w:rPr>
        <w:t>他システム連携</w:t>
      </w:r>
      <w:bookmarkEnd w:id="325"/>
    </w:p>
    <w:p w14:paraId="1C186254"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80EAE2"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326" w:name="_Hlk126327414"/>
      <w:r w:rsidR="00B1009B">
        <w:rPr>
          <w:rFonts w:hint="eastAsia"/>
          <w:sz w:val="24"/>
          <w:szCs w:val="24"/>
        </w:rPr>
        <w:t>、並びに</w:t>
      </w:r>
      <w:bookmarkEnd w:id="326"/>
      <w:r>
        <w:rPr>
          <w:rFonts w:hint="eastAsia"/>
          <w:sz w:val="24"/>
          <w:szCs w:val="24"/>
        </w:rPr>
        <w:t>宛名システム等にデータ</w:t>
      </w:r>
      <w:r w:rsidR="00F04D63" w:rsidRPr="00E93100">
        <w:rPr>
          <w:rFonts w:hint="eastAsia"/>
          <w:sz w:val="24"/>
          <w:szCs w:val="24"/>
        </w:rPr>
        <w:t>連携できること。</w:t>
      </w:r>
    </w:p>
    <w:p w14:paraId="62BFCD0C" w14:textId="77777777" w:rsidR="00F04D63" w:rsidRPr="00354E12" w:rsidRDefault="00F04D63" w:rsidP="00F04D63">
      <w:pPr>
        <w:ind w:leftChars="200" w:left="420" w:firstLineChars="100" w:firstLine="240"/>
        <w:rPr>
          <w:sz w:val="24"/>
          <w:szCs w:val="24"/>
        </w:rPr>
      </w:pPr>
    </w:p>
    <w:p w14:paraId="732A2364" w14:textId="77777777" w:rsidR="00F04D63" w:rsidRDefault="00F04D63" w:rsidP="00F04D63">
      <w:pPr>
        <w:rPr>
          <w:b/>
          <w:bCs/>
          <w:sz w:val="28"/>
          <w:szCs w:val="28"/>
        </w:rPr>
      </w:pPr>
      <w:r w:rsidRPr="005D5B97">
        <w:rPr>
          <w:rFonts w:hint="eastAsia"/>
          <w:b/>
          <w:bCs/>
          <w:sz w:val="28"/>
          <w:szCs w:val="28"/>
        </w:rPr>
        <w:t>【考え方・理由】</w:t>
      </w:r>
    </w:p>
    <w:p w14:paraId="329CB1F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063DCF2" w14:textId="77777777" w:rsidR="00EB08DE" w:rsidRPr="00F87C05" w:rsidRDefault="00EB08DE" w:rsidP="00F87C05">
      <w:pPr>
        <w:rPr>
          <w:sz w:val="24"/>
          <w:szCs w:val="24"/>
        </w:rPr>
      </w:pPr>
    </w:p>
    <w:p w14:paraId="521FFAB1" w14:textId="77777777" w:rsidR="00EB08DE" w:rsidRDefault="00EB08DE" w:rsidP="006C2DC7">
      <w:pPr>
        <w:pStyle w:val="6"/>
      </w:pPr>
      <w:bookmarkStart w:id="327" w:name="_Toc138322726"/>
      <w:r>
        <w:rPr>
          <w:rFonts w:hint="eastAsia"/>
        </w:rPr>
        <w:t>3.</w:t>
      </w:r>
      <w:r w:rsidR="00400C39">
        <w:t>3</w:t>
      </w:r>
      <w:r>
        <w:tab/>
      </w:r>
      <w:r>
        <w:rPr>
          <w:rFonts w:hint="eastAsia"/>
        </w:rPr>
        <w:t>消除対象者記載</w:t>
      </w:r>
      <w:bookmarkEnd w:id="327"/>
    </w:p>
    <w:p w14:paraId="2FE13CC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E58E62"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77943B9C" w14:textId="77777777" w:rsidR="00F04D63" w:rsidRPr="00B93A70" w:rsidRDefault="00F04D63" w:rsidP="00F04D63">
      <w:pPr>
        <w:ind w:leftChars="200" w:left="420" w:firstLineChars="100" w:firstLine="240"/>
        <w:rPr>
          <w:sz w:val="24"/>
          <w:szCs w:val="24"/>
        </w:rPr>
      </w:pPr>
    </w:p>
    <w:p w14:paraId="0CBFD32D" w14:textId="77777777" w:rsidR="00F04D63" w:rsidRDefault="00F04D63" w:rsidP="00F04D63">
      <w:pPr>
        <w:rPr>
          <w:b/>
          <w:bCs/>
          <w:sz w:val="28"/>
          <w:szCs w:val="28"/>
        </w:rPr>
      </w:pPr>
      <w:r w:rsidRPr="005D5B97">
        <w:rPr>
          <w:rFonts w:hint="eastAsia"/>
          <w:b/>
          <w:bCs/>
          <w:sz w:val="28"/>
          <w:szCs w:val="28"/>
        </w:rPr>
        <w:t>【考え方・理由】</w:t>
      </w:r>
    </w:p>
    <w:p w14:paraId="3615106F"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612436CF" w14:textId="77777777" w:rsidR="00F04D63" w:rsidRDefault="00F04D63" w:rsidP="00F04D63">
      <w:pPr>
        <w:ind w:leftChars="200" w:left="420" w:firstLineChars="100" w:firstLine="240"/>
        <w:rPr>
          <w:sz w:val="24"/>
          <w:szCs w:val="24"/>
        </w:rPr>
      </w:pPr>
    </w:p>
    <w:p w14:paraId="45577DCA"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48817903" w14:textId="77777777" w:rsidR="00F04D63" w:rsidRPr="007D2D43" w:rsidRDefault="00F04D63" w:rsidP="00F04D63">
      <w:pPr>
        <w:ind w:leftChars="200" w:left="420" w:firstLineChars="100" w:firstLine="240"/>
        <w:rPr>
          <w:sz w:val="24"/>
          <w:szCs w:val="24"/>
        </w:rPr>
      </w:pPr>
    </w:p>
    <w:p w14:paraId="2A0C3EA2" w14:textId="77777777" w:rsidR="00DC3A6A" w:rsidRPr="00916AA6" w:rsidRDefault="00DC3A6A" w:rsidP="006C2DC7">
      <w:pPr>
        <w:pStyle w:val="6"/>
      </w:pPr>
      <w:bookmarkStart w:id="328" w:name="_Toc138322727"/>
      <w:r w:rsidRPr="00916AA6">
        <w:t>3.</w:t>
      </w:r>
      <w:r w:rsidR="00400C39">
        <w:t>4</w:t>
      </w:r>
      <w:r w:rsidRPr="00916AA6">
        <w:tab/>
      </w:r>
      <w:r w:rsidRPr="00916AA6">
        <w:rPr>
          <w:rFonts w:hint="eastAsia"/>
        </w:rPr>
        <w:t>支援措置</w:t>
      </w:r>
      <w:bookmarkEnd w:id="328"/>
    </w:p>
    <w:p w14:paraId="32CB9ED3"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898D38D"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29F8AC54"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43F7DFC4" w14:textId="77777777" w:rsidR="003A77BD" w:rsidRPr="003A77BD" w:rsidRDefault="003A77BD" w:rsidP="00C2317E">
      <w:pPr>
        <w:ind w:leftChars="200" w:left="420" w:firstLineChars="100" w:firstLine="240"/>
        <w:rPr>
          <w:color w:val="000000" w:themeColor="text1"/>
          <w:sz w:val="24"/>
          <w:szCs w:val="24"/>
        </w:rPr>
      </w:pPr>
    </w:p>
    <w:p w14:paraId="17504676"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DABD1B0" w14:textId="77777777" w:rsidR="00C2317E" w:rsidRPr="00F41276" w:rsidRDefault="00C2317E" w:rsidP="00C2317E">
      <w:pPr>
        <w:ind w:leftChars="200" w:left="420" w:firstLineChars="100" w:firstLine="240"/>
        <w:rPr>
          <w:color w:val="000000" w:themeColor="text1"/>
          <w:sz w:val="24"/>
          <w:szCs w:val="24"/>
        </w:rPr>
      </w:pPr>
    </w:p>
    <w:p w14:paraId="43984F50"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45278C00" w14:textId="77777777" w:rsidR="00C2317E" w:rsidRPr="00F41276" w:rsidRDefault="00C2317E" w:rsidP="00C2317E">
      <w:pPr>
        <w:ind w:leftChars="200" w:left="420" w:firstLineChars="100" w:firstLine="240"/>
        <w:rPr>
          <w:color w:val="000000" w:themeColor="text1"/>
          <w:sz w:val="24"/>
          <w:szCs w:val="24"/>
        </w:rPr>
      </w:pPr>
    </w:p>
    <w:p w14:paraId="1932B0F9"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8BBF32F"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D6D2AC9"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00F639F" w14:textId="77777777" w:rsidR="005350B3" w:rsidRPr="00F41276" w:rsidRDefault="005539CB" w:rsidP="00C2317E">
      <w:pPr>
        <w:ind w:leftChars="200" w:left="420" w:firstLineChars="100" w:firstLine="240"/>
        <w:rPr>
          <w:color w:val="000000" w:themeColor="text1"/>
          <w:sz w:val="24"/>
          <w:szCs w:val="24"/>
        </w:rPr>
      </w:pPr>
      <w:bookmarkStart w:id="329"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329"/>
      <w:r w:rsidR="005350B3" w:rsidRPr="00F41276">
        <w:rPr>
          <w:rFonts w:hint="eastAsia"/>
          <w:color w:val="000000" w:themeColor="text1"/>
          <w:sz w:val="24"/>
          <w:szCs w:val="24"/>
        </w:rPr>
        <w:t>は、支援措置を終了できること。</w:t>
      </w:r>
    </w:p>
    <w:p w14:paraId="396D9551" w14:textId="77777777" w:rsidR="005350B3" w:rsidRPr="00F41276" w:rsidRDefault="005350B3" w:rsidP="00C2317E">
      <w:pPr>
        <w:ind w:leftChars="200" w:left="420" w:firstLineChars="100" w:firstLine="240"/>
        <w:rPr>
          <w:color w:val="000000" w:themeColor="text1"/>
          <w:sz w:val="24"/>
          <w:szCs w:val="24"/>
        </w:rPr>
      </w:pPr>
    </w:p>
    <w:p w14:paraId="3C061400"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503A1A18"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6007D93E"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28260727" w14:textId="77777777" w:rsidR="00F04D63" w:rsidRDefault="00F04D63" w:rsidP="00F04D63">
      <w:pPr>
        <w:rPr>
          <w:color w:val="000000" w:themeColor="text1"/>
          <w:sz w:val="24"/>
          <w:szCs w:val="24"/>
        </w:rPr>
      </w:pPr>
    </w:p>
    <w:p w14:paraId="55ED1EA9"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04BE1BC8"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0C3C67BB"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04641A86"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0F5A32E4" w14:textId="77777777" w:rsidR="007562CD" w:rsidRPr="00565EE0" w:rsidRDefault="007562CD" w:rsidP="00D82114">
      <w:pPr>
        <w:ind w:left="425" w:hangingChars="177" w:hanging="425"/>
        <w:rPr>
          <w:color w:val="000000" w:themeColor="text1"/>
          <w:sz w:val="24"/>
          <w:szCs w:val="24"/>
        </w:rPr>
      </w:pPr>
    </w:p>
    <w:p w14:paraId="125F0EC0"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63C59EE2"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F6D3AB7"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0C724691"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1709D21D"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330"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331" w:name="_Hlk129024546"/>
      <w:r w:rsidR="0026698B">
        <w:rPr>
          <w:rFonts w:cs="ＭＳ Ｐゴシック" w:hint="eastAsia"/>
          <w:color w:val="000000" w:themeColor="text1"/>
          <w:sz w:val="24"/>
          <w:szCs w:val="24"/>
        </w:rPr>
        <w:t>可能と</w:t>
      </w:r>
      <w:bookmarkEnd w:id="331"/>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330"/>
    </w:p>
    <w:p w14:paraId="6ECE672B"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7F58C524" w14:textId="77777777" w:rsidR="00F74BCB" w:rsidRDefault="00F74BCB" w:rsidP="00F74BCB">
      <w:pPr>
        <w:ind w:leftChars="200" w:left="420" w:firstLineChars="100" w:firstLine="240"/>
        <w:rPr>
          <w:rFonts w:cs="ＭＳ Ｐゴシック"/>
          <w:color w:val="000000" w:themeColor="text1"/>
          <w:sz w:val="24"/>
          <w:szCs w:val="24"/>
        </w:rPr>
      </w:pPr>
    </w:p>
    <w:p w14:paraId="0B900545" w14:textId="77777777" w:rsidR="00DC3A6A" w:rsidRDefault="00DC3A6A" w:rsidP="006C2DC7">
      <w:pPr>
        <w:pStyle w:val="6"/>
      </w:pPr>
      <w:bookmarkStart w:id="332" w:name="_Toc138322728"/>
      <w:r>
        <w:t>3.</w:t>
      </w:r>
      <w:r w:rsidR="00400C39">
        <w:t>5</w:t>
      </w:r>
      <w:r>
        <w:tab/>
      </w:r>
      <w:r>
        <w:rPr>
          <w:rFonts w:hint="eastAsia"/>
        </w:rPr>
        <w:t>住民異動不受理</w:t>
      </w:r>
      <w:bookmarkEnd w:id="332"/>
    </w:p>
    <w:p w14:paraId="2F26E00A"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16DAD6A"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67A25D73" w14:textId="77777777" w:rsidR="00902558" w:rsidRPr="00F87C05" w:rsidRDefault="00902558" w:rsidP="00F04D63">
      <w:pPr>
        <w:rPr>
          <w:b/>
          <w:bCs/>
          <w:sz w:val="24"/>
          <w:szCs w:val="24"/>
        </w:rPr>
      </w:pPr>
    </w:p>
    <w:p w14:paraId="5AE7E97B" w14:textId="77777777" w:rsidR="00F04D63" w:rsidRDefault="00F04D63" w:rsidP="00F04D63">
      <w:pPr>
        <w:rPr>
          <w:b/>
          <w:bCs/>
          <w:sz w:val="28"/>
          <w:szCs w:val="28"/>
        </w:rPr>
      </w:pPr>
      <w:r w:rsidRPr="005D5B97">
        <w:rPr>
          <w:rFonts w:hint="eastAsia"/>
          <w:b/>
          <w:bCs/>
          <w:sz w:val="28"/>
          <w:szCs w:val="28"/>
        </w:rPr>
        <w:t>【考え方・理由】</w:t>
      </w:r>
    </w:p>
    <w:p w14:paraId="0DF4FDC9"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0AB8C34B"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6D28BB5B" w14:textId="77777777" w:rsidR="00F04D63" w:rsidRDefault="00F04D63" w:rsidP="00F04D63">
      <w:pPr>
        <w:widowControl/>
        <w:jc w:val="left"/>
        <w:rPr>
          <w:sz w:val="24"/>
          <w:szCs w:val="24"/>
        </w:rPr>
      </w:pPr>
      <w:r>
        <w:rPr>
          <w:sz w:val="24"/>
          <w:szCs w:val="24"/>
        </w:rPr>
        <w:br w:type="page"/>
      </w:r>
    </w:p>
    <w:p w14:paraId="4EA88B38" w14:textId="77777777" w:rsidR="00413340" w:rsidRPr="00F04D63" w:rsidRDefault="00413340" w:rsidP="00413340">
      <w:pPr>
        <w:jc w:val="center"/>
        <w:rPr>
          <w:b/>
          <w:bCs/>
          <w:sz w:val="44"/>
          <w:szCs w:val="44"/>
        </w:rPr>
      </w:pPr>
    </w:p>
    <w:p w14:paraId="32F1B23F" w14:textId="77777777" w:rsidR="00413340" w:rsidRDefault="00413340" w:rsidP="00413340">
      <w:pPr>
        <w:jc w:val="center"/>
        <w:rPr>
          <w:b/>
          <w:bCs/>
          <w:sz w:val="44"/>
          <w:szCs w:val="44"/>
        </w:rPr>
      </w:pPr>
    </w:p>
    <w:p w14:paraId="7D4FD8A0" w14:textId="77777777" w:rsidR="00413340" w:rsidRPr="00457C4F" w:rsidRDefault="00413340" w:rsidP="00413340">
      <w:pPr>
        <w:jc w:val="center"/>
        <w:rPr>
          <w:b/>
          <w:bCs/>
          <w:sz w:val="44"/>
          <w:szCs w:val="44"/>
        </w:rPr>
      </w:pPr>
    </w:p>
    <w:p w14:paraId="7B3665BC" w14:textId="77777777" w:rsidR="00413340" w:rsidRDefault="00413340" w:rsidP="00413340">
      <w:pPr>
        <w:jc w:val="center"/>
        <w:rPr>
          <w:b/>
          <w:bCs/>
          <w:sz w:val="44"/>
          <w:szCs w:val="44"/>
        </w:rPr>
      </w:pPr>
    </w:p>
    <w:p w14:paraId="70E9E7FD" w14:textId="77777777" w:rsidR="00413340" w:rsidRDefault="00413340" w:rsidP="00413340">
      <w:pPr>
        <w:jc w:val="center"/>
        <w:rPr>
          <w:b/>
          <w:bCs/>
          <w:sz w:val="44"/>
          <w:szCs w:val="44"/>
        </w:rPr>
      </w:pPr>
    </w:p>
    <w:p w14:paraId="5875B724" w14:textId="77777777" w:rsidR="00413340" w:rsidRDefault="00413340" w:rsidP="00413340">
      <w:pPr>
        <w:jc w:val="center"/>
        <w:rPr>
          <w:b/>
          <w:bCs/>
          <w:sz w:val="44"/>
          <w:szCs w:val="44"/>
        </w:rPr>
      </w:pPr>
    </w:p>
    <w:p w14:paraId="36FFBF03" w14:textId="77777777" w:rsidR="00413340" w:rsidRDefault="00413340" w:rsidP="00413340">
      <w:pPr>
        <w:jc w:val="center"/>
        <w:rPr>
          <w:b/>
          <w:bCs/>
          <w:sz w:val="44"/>
          <w:szCs w:val="44"/>
        </w:rPr>
      </w:pPr>
    </w:p>
    <w:p w14:paraId="0C4FB541" w14:textId="77777777" w:rsidR="00413340" w:rsidRDefault="00413340" w:rsidP="00553EB4">
      <w:pPr>
        <w:pStyle w:val="21"/>
      </w:pPr>
      <w:bookmarkStart w:id="333" w:name="_Toc137819128"/>
      <w:bookmarkStart w:id="334" w:name="_Toc138322729"/>
      <w:r w:rsidRPr="00413340">
        <w:t>異動</w:t>
      </w:r>
      <w:bookmarkEnd w:id="333"/>
      <w:bookmarkEnd w:id="334"/>
    </w:p>
    <w:p w14:paraId="68E925F3" w14:textId="77777777" w:rsidR="004E7EBA" w:rsidRDefault="004E7EBA">
      <w:pPr>
        <w:widowControl/>
        <w:jc w:val="left"/>
        <w:rPr>
          <w:sz w:val="24"/>
          <w:szCs w:val="24"/>
        </w:rPr>
      </w:pPr>
      <w:r>
        <w:rPr>
          <w:sz w:val="24"/>
          <w:szCs w:val="24"/>
        </w:rPr>
        <w:br w:type="page"/>
      </w:r>
    </w:p>
    <w:p w14:paraId="5361C2FA" w14:textId="77777777" w:rsidR="000E1122" w:rsidRDefault="00934256" w:rsidP="006C2DC7">
      <w:pPr>
        <w:pStyle w:val="6"/>
      </w:pPr>
      <w:bookmarkStart w:id="335" w:name="_Toc138322730"/>
      <w:r>
        <w:rPr>
          <w:rFonts w:hint="eastAsia"/>
        </w:rPr>
        <w:lastRenderedPageBreak/>
        <w:t>4</w:t>
      </w:r>
      <w:r>
        <w:t>.0.1</w:t>
      </w:r>
      <w:r>
        <w:tab/>
      </w:r>
      <w:r w:rsidR="00D93F05">
        <w:rPr>
          <w:rFonts w:hint="eastAsia"/>
        </w:rPr>
        <w:t>異動</w:t>
      </w:r>
      <w:r>
        <w:rPr>
          <w:rFonts w:hint="eastAsia"/>
        </w:rPr>
        <w:t>者</w:t>
      </w:r>
      <w:bookmarkEnd w:id="335"/>
    </w:p>
    <w:p w14:paraId="6881D9A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8876D33"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5E752AB2"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4FF3E17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336" w:name="_Hlk112697824"/>
      <w:r w:rsidR="00913B74">
        <w:rPr>
          <w:rFonts w:hint="eastAsia"/>
          <w:sz w:val="24"/>
          <w:szCs w:val="24"/>
        </w:rPr>
        <w:t>（区間異動（区間転入）を除く。）</w:t>
      </w:r>
      <w:bookmarkEnd w:id="336"/>
      <w:r w:rsidR="00913B74">
        <w:rPr>
          <w:rFonts w:hint="eastAsia"/>
          <w:sz w:val="24"/>
          <w:szCs w:val="24"/>
        </w:rPr>
        <w:t>。</w:t>
      </w:r>
    </w:p>
    <w:p w14:paraId="5A1D0378" w14:textId="77777777" w:rsidR="00934256" w:rsidRDefault="00934256" w:rsidP="00934256">
      <w:pPr>
        <w:ind w:leftChars="200" w:left="420" w:firstLineChars="100" w:firstLine="240"/>
        <w:rPr>
          <w:sz w:val="24"/>
          <w:szCs w:val="24"/>
        </w:rPr>
      </w:pPr>
    </w:p>
    <w:p w14:paraId="261AF4C0" w14:textId="77777777" w:rsidR="00934256" w:rsidRDefault="00934256" w:rsidP="00934256">
      <w:pPr>
        <w:rPr>
          <w:b/>
          <w:bCs/>
          <w:sz w:val="28"/>
          <w:szCs w:val="28"/>
        </w:rPr>
      </w:pPr>
      <w:r w:rsidRPr="005D5B97">
        <w:rPr>
          <w:rFonts w:hint="eastAsia"/>
          <w:b/>
          <w:bCs/>
          <w:sz w:val="28"/>
          <w:szCs w:val="28"/>
        </w:rPr>
        <w:t>【考え方・理由】</w:t>
      </w:r>
    </w:p>
    <w:p w14:paraId="732C41A3"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03DF0CE5" w14:textId="77777777" w:rsidR="00934256" w:rsidRPr="00C05C52" w:rsidRDefault="00934256" w:rsidP="00934256">
      <w:pPr>
        <w:ind w:leftChars="200" w:left="420" w:firstLineChars="100" w:firstLine="240"/>
        <w:rPr>
          <w:sz w:val="24"/>
          <w:szCs w:val="24"/>
        </w:rPr>
      </w:pPr>
    </w:p>
    <w:p w14:paraId="1EFE5847" w14:textId="77777777" w:rsidR="000E1122" w:rsidRDefault="00FA28B7" w:rsidP="006C2DC7">
      <w:pPr>
        <w:pStyle w:val="6"/>
      </w:pPr>
      <w:bookmarkStart w:id="337" w:name="_Toc138322731"/>
      <w:bookmarkStart w:id="338"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337"/>
    </w:p>
    <w:p w14:paraId="1E8D6048"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0B35E6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6C38A03A"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5367CDFA" w14:textId="77777777" w:rsidR="00FA28B7" w:rsidRPr="008C267E" w:rsidRDefault="00FA28B7" w:rsidP="00F87C05">
      <w:pPr>
        <w:rPr>
          <w:sz w:val="24"/>
          <w:szCs w:val="24"/>
        </w:rPr>
      </w:pPr>
    </w:p>
    <w:p w14:paraId="5055C1DE" w14:textId="77777777" w:rsidR="00FA28B7" w:rsidRDefault="00FA28B7" w:rsidP="00FA28B7">
      <w:pPr>
        <w:rPr>
          <w:b/>
          <w:bCs/>
          <w:sz w:val="28"/>
          <w:szCs w:val="28"/>
        </w:rPr>
      </w:pPr>
      <w:r w:rsidRPr="005D5B97">
        <w:rPr>
          <w:rFonts w:hint="eastAsia"/>
          <w:b/>
          <w:bCs/>
          <w:sz w:val="28"/>
          <w:szCs w:val="28"/>
        </w:rPr>
        <w:t>【考え方・理由】</w:t>
      </w:r>
    </w:p>
    <w:p w14:paraId="04FB3785"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348DA2F0"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38B09ED0"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6AC9724B"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4D329431"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286BF9D6"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515C5F02" w14:textId="77777777" w:rsidR="00934256" w:rsidRPr="008C267E" w:rsidRDefault="00934256" w:rsidP="00934256">
      <w:pPr>
        <w:ind w:leftChars="200" w:left="420" w:firstLineChars="100" w:firstLine="240"/>
        <w:rPr>
          <w:sz w:val="24"/>
          <w:szCs w:val="24"/>
        </w:rPr>
      </w:pPr>
    </w:p>
    <w:p w14:paraId="5FB5A884" w14:textId="77777777" w:rsidR="000E1122" w:rsidRDefault="00934256" w:rsidP="006C2DC7">
      <w:pPr>
        <w:pStyle w:val="6"/>
      </w:pPr>
      <w:bookmarkStart w:id="339" w:name="_Toc138322732"/>
      <w:bookmarkEnd w:id="338"/>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339"/>
    </w:p>
    <w:p w14:paraId="570EB328"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FBF240"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01897099"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0B14DEA"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7D06C38D"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0788F0C0"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B889CA4"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32EDFD78" w14:textId="77777777" w:rsidR="00992153" w:rsidRPr="00596769" w:rsidRDefault="00992153" w:rsidP="00A8128F">
      <w:pPr>
        <w:ind w:leftChars="200" w:left="420" w:firstLineChars="100" w:firstLine="240"/>
        <w:rPr>
          <w:sz w:val="24"/>
          <w:szCs w:val="24"/>
        </w:rPr>
      </w:pPr>
    </w:p>
    <w:p w14:paraId="6F21BFC7" w14:textId="77777777" w:rsidR="00A8128F" w:rsidRDefault="00A8128F" w:rsidP="00A8128F">
      <w:pPr>
        <w:rPr>
          <w:b/>
          <w:bCs/>
          <w:sz w:val="28"/>
          <w:szCs w:val="28"/>
        </w:rPr>
      </w:pPr>
      <w:r w:rsidRPr="005D5B97">
        <w:rPr>
          <w:rFonts w:hint="eastAsia"/>
          <w:b/>
          <w:bCs/>
          <w:sz w:val="28"/>
          <w:szCs w:val="28"/>
        </w:rPr>
        <w:t>【考え方・理由】</w:t>
      </w:r>
    </w:p>
    <w:p w14:paraId="7CC737AA"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01AF7710"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43774F7E"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533174D5"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B5BFAFA"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02B81C5F" w14:textId="77777777" w:rsidR="00D77C18" w:rsidRPr="001F56F0" w:rsidRDefault="00D77C18" w:rsidP="00D77C18">
      <w:pPr>
        <w:widowControl/>
        <w:jc w:val="left"/>
        <w:rPr>
          <w:sz w:val="24"/>
          <w:szCs w:val="24"/>
        </w:rPr>
      </w:pPr>
    </w:p>
    <w:p w14:paraId="6C2509ED" w14:textId="77777777" w:rsidR="002538BB" w:rsidRDefault="002538BB" w:rsidP="006C2DC7">
      <w:pPr>
        <w:pStyle w:val="6"/>
      </w:pPr>
      <w:bookmarkStart w:id="340" w:name="_Toc1383227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340"/>
    </w:p>
    <w:p w14:paraId="63FAC9C0"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71AB6E0"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6E666F9"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0092FC2"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4B79DC06"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1CFAB503" w14:textId="77777777" w:rsidR="002538BB" w:rsidRPr="00C3583D" w:rsidRDefault="002538BB" w:rsidP="002538BB">
      <w:pPr>
        <w:rPr>
          <w:sz w:val="24"/>
          <w:szCs w:val="24"/>
        </w:rPr>
      </w:pPr>
    </w:p>
    <w:p w14:paraId="58FEFDF8" w14:textId="77777777" w:rsidR="002538BB" w:rsidRDefault="002538BB" w:rsidP="002538BB">
      <w:pPr>
        <w:rPr>
          <w:b/>
          <w:bCs/>
          <w:sz w:val="28"/>
          <w:szCs w:val="28"/>
        </w:rPr>
      </w:pPr>
      <w:r w:rsidRPr="005D5B97">
        <w:rPr>
          <w:rFonts w:hint="eastAsia"/>
          <w:b/>
          <w:bCs/>
          <w:sz w:val="28"/>
          <w:szCs w:val="28"/>
        </w:rPr>
        <w:t>【考え方・理由】</w:t>
      </w:r>
    </w:p>
    <w:p w14:paraId="4961F0AE"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4D5B1807"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3AB5B60F" w14:textId="77777777" w:rsidR="00D32152" w:rsidRDefault="00D32152" w:rsidP="00D32152">
      <w:pPr>
        <w:widowControl/>
        <w:jc w:val="left"/>
        <w:rPr>
          <w:sz w:val="24"/>
          <w:szCs w:val="24"/>
        </w:rPr>
      </w:pPr>
    </w:p>
    <w:p w14:paraId="68163E68" w14:textId="77777777" w:rsidR="00D32152" w:rsidRDefault="00D32152" w:rsidP="006C2DC7">
      <w:pPr>
        <w:pStyle w:val="6"/>
      </w:pPr>
      <w:bookmarkStart w:id="341" w:name="_Toc138322734"/>
      <w:r>
        <w:rPr>
          <w:rFonts w:hint="eastAsia"/>
        </w:rPr>
        <w:t>4</w:t>
      </w:r>
      <w:r>
        <w:t>.0.</w:t>
      </w:r>
      <w:r w:rsidR="00474298">
        <w:rPr>
          <w:rFonts w:hint="eastAsia"/>
        </w:rPr>
        <w:t>5</w:t>
      </w:r>
      <w:r>
        <w:tab/>
      </w:r>
      <w:r>
        <w:rPr>
          <w:rFonts w:hint="eastAsia"/>
        </w:rPr>
        <w:t>世帯主</w:t>
      </w:r>
      <w:r w:rsidR="00474298">
        <w:rPr>
          <w:rFonts w:hint="eastAsia"/>
        </w:rPr>
        <w:t>変更依頼通知書</w:t>
      </w:r>
      <w:bookmarkEnd w:id="341"/>
    </w:p>
    <w:p w14:paraId="3864F745"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6EE397"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D1DE34E"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7EA6242A"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6C650C6" w14:textId="77777777" w:rsidR="00E32140" w:rsidRDefault="00E32140" w:rsidP="00D32152">
      <w:pPr>
        <w:ind w:leftChars="200" w:left="420" w:firstLineChars="100" w:firstLine="240"/>
        <w:rPr>
          <w:sz w:val="24"/>
          <w:szCs w:val="24"/>
        </w:rPr>
      </w:pPr>
    </w:p>
    <w:p w14:paraId="41159CF6" w14:textId="77777777" w:rsidR="00D32152" w:rsidRDefault="00D32152" w:rsidP="00D32152">
      <w:pPr>
        <w:rPr>
          <w:b/>
          <w:bCs/>
          <w:sz w:val="28"/>
          <w:szCs w:val="28"/>
        </w:rPr>
      </w:pPr>
      <w:r w:rsidRPr="005D5B97">
        <w:rPr>
          <w:rFonts w:hint="eastAsia"/>
          <w:b/>
          <w:bCs/>
          <w:sz w:val="28"/>
          <w:szCs w:val="28"/>
        </w:rPr>
        <w:t>【考え方・理由】</w:t>
      </w:r>
    </w:p>
    <w:p w14:paraId="75336BD2"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50BC4B0D"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629823FD"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01A97AD4"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5DD9C94B" w14:textId="77777777" w:rsidR="0035173F" w:rsidRPr="00ED6DE3" w:rsidRDefault="0035173F" w:rsidP="00A8128F">
      <w:pPr>
        <w:ind w:leftChars="200" w:left="420" w:firstLineChars="100" w:firstLine="240"/>
        <w:rPr>
          <w:sz w:val="24"/>
          <w:szCs w:val="24"/>
        </w:rPr>
      </w:pPr>
    </w:p>
    <w:p w14:paraId="070C1785" w14:textId="77777777" w:rsidR="00D3416D" w:rsidRDefault="00D3416D" w:rsidP="006C2DC7">
      <w:pPr>
        <w:pStyle w:val="6"/>
      </w:pPr>
      <w:bookmarkStart w:id="342" w:name="_Toc138322735"/>
      <w:r>
        <w:rPr>
          <w:rFonts w:hint="eastAsia"/>
        </w:rPr>
        <w:t>4</w:t>
      </w:r>
      <w:r>
        <w:t>.0.6</w:t>
      </w:r>
      <w:r>
        <w:tab/>
      </w:r>
      <w:r>
        <w:rPr>
          <w:rFonts w:hint="eastAsia"/>
        </w:rPr>
        <w:t>本籍入力補助</w:t>
      </w:r>
      <w:bookmarkEnd w:id="342"/>
    </w:p>
    <w:p w14:paraId="75EEFD04"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6D6907"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3C632502"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428F941E"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19322D4D"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350093C1" w14:textId="77777777" w:rsidR="00D3416D" w:rsidRDefault="00D3416D" w:rsidP="00D3416D">
      <w:pPr>
        <w:ind w:leftChars="200" w:left="420" w:firstLineChars="100" w:firstLine="240"/>
        <w:rPr>
          <w:sz w:val="24"/>
          <w:szCs w:val="24"/>
        </w:rPr>
      </w:pPr>
    </w:p>
    <w:p w14:paraId="7231101A" w14:textId="77777777" w:rsidR="00D3416D" w:rsidRDefault="00D3416D" w:rsidP="00D3416D">
      <w:pPr>
        <w:rPr>
          <w:b/>
          <w:bCs/>
          <w:sz w:val="28"/>
          <w:szCs w:val="28"/>
        </w:rPr>
      </w:pPr>
      <w:r w:rsidRPr="005D5B97">
        <w:rPr>
          <w:rFonts w:hint="eastAsia"/>
          <w:b/>
          <w:bCs/>
          <w:sz w:val="28"/>
          <w:szCs w:val="28"/>
        </w:rPr>
        <w:t>【考え方・理由】</w:t>
      </w:r>
    </w:p>
    <w:p w14:paraId="5F43B01A"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42C7BC9F" w14:textId="77777777" w:rsidR="00D3416D" w:rsidRDefault="00D3416D" w:rsidP="00D3416D">
      <w:pPr>
        <w:ind w:leftChars="200" w:left="420" w:firstLineChars="100" w:firstLine="240"/>
        <w:rPr>
          <w:sz w:val="24"/>
          <w:szCs w:val="24"/>
        </w:rPr>
      </w:pPr>
    </w:p>
    <w:p w14:paraId="039BFE2D"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1272B2BB" w14:textId="77777777" w:rsidR="00D3416D" w:rsidRDefault="00D3416D" w:rsidP="00044922">
      <w:pPr>
        <w:ind w:leftChars="200" w:left="420" w:firstLineChars="100" w:firstLine="240"/>
        <w:rPr>
          <w:sz w:val="24"/>
          <w:szCs w:val="24"/>
        </w:rPr>
      </w:pPr>
    </w:p>
    <w:p w14:paraId="553F741E" w14:textId="77777777" w:rsidR="00D3416D" w:rsidRPr="005A5992" w:rsidRDefault="00D3416D" w:rsidP="006C2DC7">
      <w:pPr>
        <w:pStyle w:val="6"/>
      </w:pPr>
      <w:bookmarkStart w:id="343" w:name="_Toc138322736"/>
      <w:r>
        <w:rPr>
          <w:rFonts w:hint="eastAsia"/>
        </w:rPr>
        <w:t>4</w:t>
      </w:r>
      <w:r>
        <w:t>.0.7</w:t>
      </w:r>
      <w:r>
        <w:tab/>
      </w:r>
      <w:r>
        <w:rPr>
          <w:rFonts w:hint="eastAsia"/>
        </w:rPr>
        <w:t>方書入力補助</w:t>
      </w:r>
      <w:bookmarkEnd w:id="343"/>
    </w:p>
    <w:p w14:paraId="7E5687F9"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AB5CEF"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411911DE" w14:textId="77777777" w:rsidR="00D3416D" w:rsidRDefault="00D3416D" w:rsidP="00D3416D">
      <w:pPr>
        <w:ind w:leftChars="200" w:left="420" w:firstLineChars="100" w:firstLine="240"/>
        <w:rPr>
          <w:sz w:val="24"/>
          <w:szCs w:val="24"/>
        </w:rPr>
      </w:pPr>
    </w:p>
    <w:p w14:paraId="79CF51B4"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7E615A"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08697006" w14:textId="77777777" w:rsidR="00D3416D" w:rsidRPr="008A3DD7" w:rsidRDefault="00D3416D" w:rsidP="00B2361D">
      <w:pPr>
        <w:rPr>
          <w:sz w:val="24"/>
          <w:szCs w:val="24"/>
        </w:rPr>
      </w:pPr>
    </w:p>
    <w:p w14:paraId="4FFB3DBE" w14:textId="77777777" w:rsidR="00D3416D" w:rsidRDefault="00D3416D" w:rsidP="00D3416D">
      <w:pPr>
        <w:rPr>
          <w:b/>
          <w:bCs/>
          <w:sz w:val="28"/>
          <w:szCs w:val="28"/>
        </w:rPr>
      </w:pPr>
      <w:r w:rsidRPr="005D5B97">
        <w:rPr>
          <w:rFonts w:hint="eastAsia"/>
          <w:b/>
          <w:bCs/>
          <w:sz w:val="28"/>
          <w:szCs w:val="28"/>
        </w:rPr>
        <w:t>【考え方・理由】</w:t>
      </w:r>
    </w:p>
    <w:p w14:paraId="747C7843"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661EA52A" w14:textId="77777777" w:rsidR="00D3416D" w:rsidRDefault="00D3416D" w:rsidP="00D3416D">
      <w:pPr>
        <w:ind w:leftChars="200" w:left="420" w:firstLineChars="100" w:firstLine="240"/>
        <w:rPr>
          <w:sz w:val="24"/>
          <w:szCs w:val="24"/>
        </w:rPr>
      </w:pPr>
    </w:p>
    <w:p w14:paraId="40B31BCB"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323E04ED"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104FCB32" w14:textId="77777777" w:rsidR="00D3416D" w:rsidRDefault="00D3416D" w:rsidP="00D3416D">
      <w:pPr>
        <w:widowControl/>
        <w:jc w:val="left"/>
        <w:rPr>
          <w:sz w:val="24"/>
          <w:szCs w:val="24"/>
        </w:rPr>
      </w:pPr>
    </w:p>
    <w:p w14:paraId="6033017F" w14:textId="77777777" w:rsidR="00D3416D" w:rsidRDefault="00D3416D" w:rsidP="006C2DC7">
      <w:pPr>
        <w:pStyle w:val="6"/>
      </w:pPr>
      <w:bookmarkStart w:id="344" w:name="_Toc138322737"/>
      <w:r>
        <w:rPr>
          <w:rFonts w:hint="eastAsia"/>
        </w:rPr>
        <w:t>4</w:t>
      </w:r>
      <w:r>
        <w:t>.0.8</w:t>
      </w:r>
      <w:r>
        <w:tab/>
      </w:r>
      <w:r>
        <w:rPr>
          <w:rFonts w:hint="eastAsia"/>
        </w:rPr>
        <w:t>審査・決裁</w:t>
      </w:r>
      <w:bookmarkEnd w:id="344"/>
    </w:p>
    <w:p w14:paraId="1FCD5827"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3BBA30A"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706A8C6C"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429A0A9D"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2A95FAC9"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56C2AB0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05278290" w14:textId="77777777" w:rsidR="00D3416D" w:rsidRDefault="00D3416D" w:rsidP="00D3416D">
      <w:pPr>
        <w:ind w:leftChars="200" w:left="420" w:firstLineChars="100" w:firstLine="240"/>
        <w:rPr>
          <w:sz w:val="24"/>
          <w:szCs w:val="24"/>
        </w:rPr>
      </w:pPr>
    </w:p>
    <w:p w14:paraId="57C87413"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4019EBB9"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3D74E47C"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486E3F70"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48849616"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217EA123"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11F878B6" w14:textId="77777777" w:rsidR="00D3416D" w:rsidRPr="00DA09EB" w:rsidRDefault="00D3416D" w:rsidP="00D3416D">
      <w:pPr>
        <w:ind w:firstLineChars="100" w:firstLine="240"/>
        <w:rPr>
          <w:sz w:val="24"/>
          <w:szCs w:val="24"/>
        </w:rPr>
      </w:pPr>
    </w:p>
    <w:p w14:paraId="043B8C0D"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7B788F75"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5B24794F"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214EA4A4"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610EF25B"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1574718A" w14:textId="77777777" w:rsidR="00C768F4" w:rsidRDefault="00C768F4" w:rsidP="00565EE0">
      <w:pPr>
        <w:rPr>
          <w:sz w:val="24"/>
          <w:szCs w:val="24"/>
        </w:rPr>
      </w:pPr>
    </w:p>
    <w:p w14:paraId="2F3484DD"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D9E1F0"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1DBD6AE3" w14:textId="77777777" w:rsidR="00D3416D" w:rsidRPr="00322CF7" w:rsidRDefault="00D3416D" w:rsidP="00D3416D">
      <w:pPr>
        <w:ind w:leftChars="300" w:left="1110" w:hangingChars="200" w:hanging="480"/>
        <w:rPr>
          <w:sz w:val="24"/>
          <w:szCs w:val="24"/>
        </w:rPr>
      </w:pPr>
    </w:p>
    <w:p w14:paraId="06BA50DF" w14:textId="77777777" w:rsidR="00D3416D" w:rsidRDefault="00D3416D" w:rsidP="00D3416D">
      <w:pPr>
        <w:rPr>
          <w:b/>
          <w:bCs/>
          <w:sz w:val="28"/>
          <w:szCs w:val="28"/>
        </w:rPr>
      </w:pPr>
      <w:r w:rsidRPr="005D5B97">
        <w:rPr>
          <w:rFonts w:hint="eastAsia"/>
          <w:b/>
          <w:bCs/>
          <w:sz w:val="28"/>
          <w:szCs w:val="28"/>
        </w:rPr>
        <w:t>【考え方・理由】</w:t>
      </w:r>
    </w:p>
    <w:p w14:paraId="34BD3CA6"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ACC8AA3" w14:textId="77777777" w:rsidR="00D3416D" w:rsidRDefault="00D3416D" w:rsidP="00D3416D">
      <w:pPr>
        <w:ind w:leftChars="200" w:left="420" w:firstLineChars="100" w:firstLine="240"/>
        <w:rPr>
          <w:sz w:val="24"/>
          <w:szCs w:val="24"/>
        </w:rPr>
      </w:pPr>
    </w:p>
    <w:p w14:paraId="73EF835A"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468F025D"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775A8E90"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681C0FEA"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79B698A"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402C8B54" w14:textId="77777777" w:rsidR="00D3416D" w:rsidRDefault="00D3416D" w:rsidP="00F87C05">
      <w:pPr>
        <w:rPr>
          <w:sz w:val="24"/>
          <w:szCs w:val="24"/>
        </w:rPr>
      </w:pPr>
    </w:p>
    <w:p w14:paraId="07E9F833" w14:textId="77777777" w:rsidR="002C6D21" w:rsidRPr="00AA44E9" w:rsidRDefault="002C6D21" w:rsidP="006C2DC7">
      <w:pPr>
        <w:pStyle w:val="6"/>
      </w:pPr>
      <w:bookmarkStart w:id="345" w:name="_Toc138322738"/>
      <w:r>
        <w:rPr>
          <w:rFonts w:hint="eastAsia"/>
        </w:rPr>
        <w:t>4</w:t>
      </w:r>
      <w:r>
        <w:t>.0.9</w:t>
      </w:r>
      <w:r>
        <w:tab/>
      </w:r>
      <w:r>
        <w:rPr>
          <w:rFonts w:hint="eastAsia"/>
        </w:rPr>
        <w:t>入力確認・修正</w:t>
      </w:r>
      <w:bookmarkEnd w:id="345"/>
    </w:p>
    <w:p w14:paraId="35E37879"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291796B"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51EBF84E" w14:textId="77777777" w:rsidR="00F74BCB" w:rsidRPr="00F74BCB" w:rsidRDefault="00F74BCB" w:rsidP="00963135">
      <w:pPr>
        <w:ind w:leftChars="200" w:left="420" w:firstLineChars="100" w:firstLine="240"/>
        <w:rPr>
          <w:sz w:val="24"/>
          <w:szCs w:val="24"/>
        </w:rPr>
      </w:pPr>
    </w:p>
    <w:p w14:paraId="64A19AAE" w14:textId="77777777" w:rsidR="00D3416D" w:rsidRDefault="00D3416D" w:rsidP="00D3416D">
      <w:pPr>
        <w:rPr>
          <w:b/>
          <w:bCs/>
          <w:sz w:val="28"/>
          <w:szCs w:val="28"/>
        </w:rPr>
      </w:pPr>
      <w:r w:rsidRPr="005D5B97">
        <w:rPr>
          <w:rFonts w:hint="eastAsia"/>
          <w:b/>
          <w:bCs/>
          <w:sz w:val="28"/>
          <w:szCs w:val="28"/>
        </w:rPr>
        <w:t>【考え方・理由】</w:t>
      </w:r>
    </w:p>
    <w:p w14:paraId="26B7F6F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7A89BE23" w14:textId="77777777" w:rsidR="00D3416D" w:rsidRDefault="00D3416D" w:rsidP="00D3416D">
      <w:pPr>
        <w:ind w:leftChars="200" w:left="420" w:firstLineChars="100" w:firstLine="240"/>
        <w:rPr>
          <w:sz w:val="24"/>
          <w:szCs w:val="24"/>
        </w:rPr>
      </w:pPr>
    </w:p>
    <w:p w14:paraId="11503A35"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DD5AF89" w14:textId="77777777" w:rsidR="002C6D21" w:rsidRDefault="002C6D21" w:rsidP="00D3416D">
      <w:pPr>
        <w:ind w:leftChars="200" w:left="420" w:firstLineChars="100" w:firstLine="240"/>
        <w:rPr>
          <w:sz w:val="24"/>
          <w:szCs w:val="24"/>
        </w:rPr>
      </w:pPr>
    </w:p>
    <w:p w14:paraId="19BC0206" w14:textId="77777777" w:rsidR="002C6D21" w:rsidRDefault="002C6D21" w:rsidP="006C2DC7">
      <w:pPr>
        <w:pStyle w:val="6"/>
      </w:pPr>
      <w:bookmarkStart w:id="346" w:name="_Toc138322739"/>
      <w:r>
        <w:rPr>
          <w:rFonts w:hint="eastAsia"/>
        </w:rPr>
        <w:t>4</w:t>
      </w:r>
      <w:r>
        <w:t>.0.10</w:t>
      </w:r>
      <w:r>
        <w:tab/>
      </w:r>
      <w:r>
        <w:rPr>
          <w:rFonts w:hint="eastAsia"/>
        </w:rPr>
        <w:t>一括入力</w:t>
      </w:r>
      <w:bookmarkEnd w:id="346"/>
    </w:p>
    <w:p w14:paraId="5CA65F3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59ED1C9"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8E2F6F1"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66285D2E"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358BA18D" w14:textId="77777777" w:rsidR="00D3416D" w:rsidRPr="00B01D35"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48C17105"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40199BA4"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3174BFB7"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66EBA0DA"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7886AF12" w14:textId="77777777" w:rsidR="00D3416D" w:rsidRDefault="00D3416D" w:rsidP="00D3416D">
      <w:pPr>
        <w:ind w:leftChars="200" w:left="420" w:firstLineChars="100" w:firstLine="240"/>
        <w:rPr>
          <w:sz w:val="24"/>
          <w:szCs w:val="24"/>
        </w:rPr>
      </w:pPr>
    </w:p>
    <w:p w14:paraId="61F74A9C"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F63349"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0E1A77F3" w14:textId="77777777" w:rsidR="00D3416D" w:rsidRPr="00285C96" w:rsidRDefault="00D3416D" w:rsidP="00D3416D">
      <w:pPr>
        <w:ind w:leftChars="200" w:left="420" w:firstLineChars="100" w:firstLine="240"/>
        <w:rPr>
          <w:sz w:val="24"/>
          <w:szCs w:val="24"/>
        </w:rPr>
      </w:pPr>
    </w:p>
    <w:p w14:paraId="2878657E" w14:textId="77777777" w:rsidR="00D3416D" w:rsidRDefault="00D3416D" w:rsidP="00D3416D">
      <w:pPr>
        <w:rPr>
          <w:b/>
          <w:bCs/>
          <w:sz w:val="28"/>
          <w:szCs w:val="28"/>
        </w:rPr>
      </w:pPr>
      <w:r w:rsidRPr="005D5B97">
        <w:rPr>
          <w:rFonts w:hint="eastAsia"/>
          <w:b/>
          <w:bCs/>
          <w:sz w:val="28"/>
          <w:szCs w:val="28"/>
        </w:rPr>
        <w:t>【考え方・理由】</w:t>
      </w:r>
    </w:p>
    <w:p w14:paraId="2DDA5FCD"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2D9A0AD3" w14:textId="77777777" w:rsidR="00207E92" w:rsidRPr="00207E92" w:rsidRDefault="00207E92" w:rsidP="00D3416D">
      <w:pPr>
        <w:ind w:leftChars="200" w:left="420" w:firstLineChars="100" w:firstLine="240"/>
        <w:rPr>
          <w:sz w:val="24"/>
          <w:szCs w:val="24"/>
        </w:rPr>
      </w:pPr>
    </w:p>
    <w:p w14:paraId="099E01D8"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0DB96FFF"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1E0A49C7"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0BBD1D5B"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711BD92A" w14:textId="77777777" w:rsidR="00413340" w:rsidRDefault="00413340" w:rsidP="00553EB4">
      <w:pPr>
        <w:pStyle w:val="31"/>
      </w:pPr>
      <w:bookmarkStart w:id="347" w:name="_Toc32537847"/>
      <w:bookmarkStart w:id="348" w:name="_Toc32537912"/>
      <w:bookmarkStart w:id="349" w:name="_Toc32538018"/>
      <w:bookmarkStart w:id="350" w:name="_Toc137819129"/>
      <w:bookmarkStart w:id="351" w:name="_Toc138322740"/>
      <w:bookmarkEnd w:id="347"/>
      <w:bookmarkEnd w:id="348"/>
      <w:bookmarkEnd w:id="349"/>
      <w:r w:rsidRPr="00413340">
        <w:lastRenderedPageBreak/>
        <w:t>届出</w:t>
      </w:r>
      <w:bookmarkEnd w:id="350"/>
      <w:bookmarkEnd w:id="351"/>
    </w:p>
    <w:p w14:paraId="5467076F"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0F950BD0" w14:textId="77777777" w:rsidR="005F4263" w:rsidRDefault="005F4263" w:rsidP="00413340">
      <w:pPr>
        <w:ind w:leftChars="200" w:left="420" w:firstLineChars="100" w:firstLine="240"/>
        <w:rPr>
          <w:sz w:val="24"/>
          <w:szCs w:val="24"/>
        </w:rPr>
      </w:pPr>
    </w:p>
    <w:p w14:paraId="63F2DFE9" w14:textId="77777777" w:rsidR="00A8128F" w:rsidRDefault="00A8128F" w:rsidP="006C2DC7">
      <w:pPr>
        <w:pStyle w:val="6"/>
      </w:pPr>
      <w:bookmarkStart w:id="352" w:name="_Toc138322741"/>
      <w:r>
        <w:rPr>
          <w:rFonts w:hint="eastAsia"/>
        </w:rPr>
        <w:t>4</w:t>
      </w:r>
      <w:r>
        <w:t>.1.0.1</w:t>
      </w:r>
      <w:r>
        <w:tab/>
      </w:r>
      <w:r>
        <w:rPr>
          <w:rFonts w:hint="eastAsia"/>
        </w:rPr>
        <w:t>届出に基づく住民票の記載等</w:t>
      </w:r>
      <w:bookmarkEnd w:id="352"/>
    </w:p>
    <w:p w14:paraId="7784D412"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DC89BFE"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54153703"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4CEC62D4"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239838B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21C43B7E" w14:textId="77777777" w:rsidR="00A8128F" w:rsidRDefault="00A8128F" w:rsidP="00A8128F">
      <w:pPr>
        <w:ind w:leftChars="200" w:left="420" w:firstLineChars="100" w:firstLine="240"/>
        <w:rPr>
          <w:sz w:val="24"/>
          <w:szCs w:val="24"/>
        </w:rPr>
      </w:pPr>
    </w:p>
    <w:p w14:paraId="002B0C0C" w14:textId="77777777" w:rsidR="00A8128F" w:rsidRDefault="00A8128F" w:rsidP="00A8128F">
      <w:pPr>
        <w:rPr>
          <w:b/>
          <w:bCs/>
          <w:sz w:val="28"/>
          <w:szCs w:val="28"/>
        </w:rPr>
      </w:pPr>
      <w:r w:rsidRPr="005D5B97">
        <w:rPr>
          <w:rFonts w:hint="eastAsia"/>
          <w:b/>
          <w:bCs/>
          <w:sz w:val="28"/>
          <w:szCs w:val="28"/>
        </w:rPr>
        <w:t>【考え方・理由】</w:t>
      </w:r>
    </w:p>
    <w:p w14:paraId="0E79CF7A"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721927C0"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4A16F44E" w14:textId="77777777" w:rsidR="00A8128F" w:rsidRPr="002E2AEB" w:rsidRDefault="00A8128F" w:rsidP="00A8128F">
      <w:pPr>
        <w:ind w:leftChars="200" w:left="420" w:firstLineChars="100" w:firstLine="240"/>
        <w:rPr>
          <w:sz w:val="24"/>
          <w:szCs w:val="24"/>
        </w:rPr>
      </w:pPr>
    </w:p>
    <w:p w14:paraId="6DA7349E" w14:textId="77777777" w:rsidR="000E1122" w:rsidRDefault="00934256" w:rsidP="006C2DC7">
      <w:pPr>
        <w:pStyle w:val="6"/>
      </w:pPr>
      <w:bookmarkStart w:id="353" w:name="_Toc138322742"/>
      <w:r>
        <w:rPr>
          <w:rFonts w:hint="eastAsia"/>
        </w:rPr>
        <w:t>4</w:t>
      </w:r>
      <w:r>
        <w:t>.1.</w:t>
      </w:r>
      <w:r w:rsidR="00A8128F">
        <w:t>0.2</w:t>
      </w:r>
      <w:r>
        <w:tab/>
      </w:r>
      <w:r>
        <w:rPr>
          <w:rFonts w:hint="eastAsia"/>
        </w:rPr>
        <w:t>届出日</w:t>
      </w:r>
      <w:bookmarkEnd w:id="353"/>
    </w:p>
    <w:p w14:paraId="429A7AE6"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6999CE"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5D3E3BEA"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378D762C"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48FB3A9E" w14:textId="77777777" w:rsidR="004C3396" w:rsidRDefault="004C3396" w:rsidP="004C3396">
      <w:pPr>
        <w:ind w:leftChars="200" w:left="420" w:firstLineChars="100" w:firstLine="240"/>
        <w:rPr>
          <w:sz w:val="24"/>
          <w:szCs w:val="24"/>
        </w:rPr>
      </w:pPr>
      <w:bookmarkStart w:id="354"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354"/>
    <w:p w14:paraId="6904A7EC" w14:textId="77777777" w:rsidR="00F04D63" w:rsidRDefault="00F04D63" w:rsidP="00F04D63">
      <w:pPr>
        <w:ind w:leftChars="200" w:left="420" w:firstLineChars="100" w:firstLine="240"/>
        <w:rPr>
          <w:sz w:val="24"/>
          <w:szCs w:val="24"/>
        </w:rPr>
      </w:pPr>
    </w:p>
    <w:p w14:paraId="72AAF17B" w14:textId="77777777" w:rsidR="00FE1605" w:rsidRPr="00FE1605" w:rsidRDefault="00FE1605" w:rsidP="00FE1605">
      <w:pPr>
        <w:rPr>
          <w:b/>
          <w:bCs/>
          <w:sz w:val="28"/>
          <w:szCs w:val="28"/>
        </w:rPr>
      </w:pPr>
      <w:r w:rsidRPr="00FE1605">
        <w:rPr>
          <w:rFonts w:hint="eastAsia"/>
          <w:b/>
          <w:bCs/>
          <w:sz w:val="28"/>
          <w:szCs w:val="28"/>
        </w:rPr>
        <w:t>【標準オプション機能】</w:t>
      </w:r>
    </w:p>
    <w:p w14:paraId="22FEF957"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2AB0499C" w14:textId="77777777" w:rsidR="00FE1605" w:rsidRPr="006F02C1" w:rsidRDefault="00FE1605" w:rsidP="00F04D63">
      <w:pPr>
        <w:ind w:leftChars="200" w:left="420" w:firstLineChars="100" w:firstLine="240"/>
        <w:rPr>
          <w:sz w:val="24"/>
          <w:szCs w:val="24"/>
        </w:rPr>
      </w:pPr>
    </w:p>
    <w:p w14:paraId="4804B8B1" w14:textId="77777777" w:rsidR="00F04D63" w:rsidRDefault="00F04D63" w:rsidP="00F04D63">
      <w:pPr>
        <w:rPr>
          <w:b/>
          <w:bCs/>
          <w:sz w:val="28"/>
          <w:szCs w:val="28"/>
        </w:rPr>
      </w:pPr>
      <w:r w:rsidRPr="005D5B97">
        <w:rPr>
          <w:rFonts w:hint="eastAsia"/>
          <w:b/>
          <w:bCs/>
          <w:sz w:val="28"/>
          <w:szCs w:val="28"/>
        </w:rPr>
        <w:t>【考え方・理由】</w:t>
      </w:r>
    </w:p>
    <w:p w14:paraId="782E4207"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21A7FDAE" w14:textId="77777777" w:rsidR="00207E92" w:rsidRDefault="00207E92" w:rsidP="00F04D63">
      <w:pPr>
        <w:ind w:leftChars="200" w:left="420" w:firstLineChars="100" w:firstLine="240"/>
        <w:rPr>
          <w:sz w:val="24"/>
          <w:szCs w:val="24"/>
        </w:rPr>
      </w:pPr>
    </w:p>
    <w:p w14:paraId="44BBCEDB"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73FB8ECF"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355" w:name="_Hlk126236138"/>
      <w:r>
        <w:rPr>
          <w:rFonts w:hint="eastAsia"/>
          <w:sz w:val="24"/>
          <w:szCs w:val="24"/>
        </w:rPr>
        <w:t>、申出日（4.2.</w:t>
      </w:r>
      <w:r>
        <w:rPr>
          <w:sz w:val="24"/>
          <w:szCs w:val="24"/>
        </w:rPr>
        <w:t>0.5</w:t>
      </w:r>
      <w:r>
        <w:rPr>
          <w:rFonts w:hint="eastAsia"/>
          <w:sz w:val="24"/>
          <w:szCs w:val="24"/>
        </w:rPr>
        <w:t>参照）</w:t>
      </w:r>
      <w:bookmarkStart w:id="356" w:name="_Hlk126236118"/>
      <w:r>
        <w:rPr>
          <w:rFonts w:hint="eastAsia"/>
          <w:sz w:val="24"/>
          <w:szCs w:val="24"/>
        </w:rPr>
        <w:t>及び請求日（1.1.7参照）の四者</w:t>
      </w:r>
      <w:bookmarkEnd w:id="355"/>
      <w:bookmarkEnd w:id="356"/>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14A28095"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92B7E77" w14:textId="77777777" w:rsidR="00AB1C19" w:rsidRPr="00913B74" w:rsidRDefault="00AB1C19" w:rsidP="00AB1C19">
      <w:pPr>
        <w:ind w:leftChars="200" w:left="420" w:firstLineChars="100" w:firstLine="240"/>
        <w:rPr>
          <w:sz w:val="24"/>
          <w:szCs w:val="24"/>
        </w:rPr>
      </w:pPr>
    </w:p>
    <w:p w14:paraId="549F66C2" w14:textId="77777777" w:rsidR="00AB1C19" w:rsidRDefault="00AB1C19" w:rsidP="006C2DC7">
      <w:pPr>
        <w:pStyle w:val="6"/>
      </w:pPr>
      <w:bookmarkStart w:id="357" w:name="_Toc138322743"/>
      <w:r>
        <w:rPr>
          <w:rFonts w:hint="eastAsia"/>
        </w:rPr>
        <w:t>4</w:t>
      </w:r>
      <w:r>
        <w:t>.1.0.3</w:t>
      </w:r>
      <w:r>
        <w:tab/>
      </w:r>
      <w:r>
        <w:rPr>
          <w:rFonts w:hint="eastAsia"/>
        </w:rPr>
        <w:t>住民異動届受理通知</w:t>
      </w:r>
      <w:bookmarkEnd w:id="357"/>
    </w:p>
    <w:p w14:paraId="0235FDEB"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5AC0E3"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70A6BE39"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47DC87EB"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2571BE8"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358" w:name="_Hlk126328182"/>
      <w:r w:rsidR="004C670E">
        <w:rPr>
          <w:rFonts w:hint="eastAsia"/>
          <w:sz w:val="24"/>
          <w:szCs w:val="24"/>
        </w:rPr>
        <w:t>又は異動前の住所に</w:t>
      </w:r>
      <w:bookmarkEnd w:id="358"/>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12D695CF"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D3DE9DC" w14:textId="77777777" w:rsidR="00AB1C19" w:rsidRDefault="00AB1C19" w:rsidP="00AB1C19">
      <w:pPr>
        <w:ind w:leftChars="200" w:left="420" w:firstLineChars="100" w:firstLine="240"/>
        <w:rPr>
          <w:sz w:val="24"/>
          <w:szCs w:val="24"/>
        </w:rPr>
      </w:pPr>
    </w:p>
    <w:p w14:paraId="5B417795"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9958716"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786C4FC6" w14:textId="77777777" w:rsidR="00AB1C19" w:rsidRPr="00ED3F09" w:rsidRDefault="00AB1C19" w:rsidP="00AB1C19">
      <w:pPr>
        <w:ind w:leftChars="200" w:left="420" w:firstLineChars="100" w:firstLine="240"/>
        <w:rPr>
          <w:sz w:val="24"/>
          <w:szCs w:val="24"/>
        </w:rPr>
      </w:pPr>
    </w:p>
    <w:p w14:paraId="6E3D57A3" w14:textId="77777777" w:rsidR="00AB1C19" w:rsidRDefault="00AB1C19" w:rsidP="00AB1C19">
      <w:pPr>
        <w:rPr>
          <w:b/>
          <w:bCs/>
          <w:sz w:val="28"/>
          <w:szCs w:val="28"/>
        </w:rPr>
      </w:pPr>
      <w:r w:rsidRPr="005D5B97">
        <w:rPr>
          <w:rFonts w:hint="eastAsia"/>
          <w:b/>
          <w:bCs/>
          <w:sz w:val="28"/>
          <w:szCs w:val="28"/>
        </w:rPr>
        <w:t>【考え方・理由】</w:t>
      </w:r>
    </w:p>
    <w:p w14:paraId="4257FA08"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441FDB73" w14:textId="77777777" w:rsidR="00207E92" w:rsidRDefault="00207E92" w:rsidP="00AB1C19">
      <w:pPr>
        <w:ind w:leftChars="200" w:left="420" w:firstLineChars="100" w:firstLine="240"/>
        <w:rPr>
          <w:sz w:val="24"/>
          <w:szCs w:val="24"/>
        </w:rPr>
      </w:pPr>
    </w:p>
    <w:p w14:paraId="15329CC0"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B440A6"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0B21046A"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0CB2FD66"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49AFEFF2" w14:textId="77777777" w:rsidR="002B03B9" w:rsidRDefault="002B03B9" w:rsidP="00F04D63">
      <w:pPr>
        <w:widowControl/>
        <w:jc w:val="left"/>
        <w:rPr>
          <w:sz w:val="24"/>
          <w:szCs w:val="24"/>
        </w:rPr>
      </w:pPr>
    </w:p>
    <w:p w14:paraId="7D94F219" w14:textId="77777777" w:rsidR="00413340" w:rsidRPr="00413340" w:rsidRDefault="00413340" w:rsidP="00553EB4">
      <w:pPr>
        <w:pStyle w:val="41"/>
      </w:pPr>
      <w:bookmarkStart w:id="359" w:name="_Toc138322744"/>
      <w:r w:rsidRPr="00413340">
        <w:t>転入</w:t>
      </w:r>
      <w:bookmarkEnd w:id="359"/>
    </w:p>
    <w:p w14:paraId="5618AB75" w14:textId="77777777" w:rsidR="005E22CF" w:rsidRDefault="005E22CF" w:rsidP="006C2DC7">
      <w:pPr>
        <w:pStyle w:val="6"/>
      </w:pPr>
      <w:bookmarkStart w:id="360" w:name="_Toc138322745"/>
      <w:r>
        <w:rPr>
          <w:rFonts w:hint="eastAsia"/>
        </w:rPr>
        <w:t>4</w:t>
      </w:r>
      <w:r>
        <w:t>.1.1.1</w:t>
      </w:r>
      <w:r>
        <w:tab/>
      </w:r>
      <w:r>
        <w:rPr>
          <w:rFonts w:hint="eastAsia"/>
        </w:rPr>
        <w:t>転入者情報入力</w:t>
      </w:r>
      <w:bookmarkEnd w:id="360"/>
    </w:p>
    <w:p w14:paraId="0B768372"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9D5B05"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1BB9A7E9"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C6B47FF" w14:textId="77777777" w:rsidR="00701229" w:rsidRPr="00701229" w:rsidRDefault="00701229" w:rsidP="00756688">
      <w:pPr>
        <w:ind w:leftChars="200" w:left="420" w:firstLineChars="100" w:firstLine="240"/>
        <w:rPr>
          <w:sz w:val="24"/>
          <w:szCs w:val="24"/>
        </w:rPr>
      </w:pPr>
    </w:p>
    <w:p w14:paraId="7AB5DDDF" w14:textId="77777777" w:rsidR="00756688" w:rsidRDefault="00756688" w:rsidP="00756688">
      <w:pPr>
        <w:rPr>
          <w:b/>
          <w:bCs/>
          <w:sz w:val="28"/>
          <w:szCs w:val="28"/>
        </w:rPr>
      </w:pPr>
      <w:r w:rsidRPr="005D5B97">
        <w:rPr>
          <w:rFonts w:hint="eastAsia"/>
          <w:b/>
          <w:bCs/>
          <w:sz w:val="28"/>
          <w:szCs w:val="28"/>
        </w:rPr>
        <w:t>【考え方・理由】</w:t>
      </w:r>
    </w:p>
    <w:p w14:paraId="2E0DA4DB"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5C7A2E50" w14:textId="77777777" w:rsidR="00207E92" w:rsidRPr="00207E92" w:rsidRDefault="00207E92" w:rsidP="00756688">
      <w:pPr>
        <w:ind w:firstLineChars="300" w:firstLine="720"/>
        <w:rPr>
          <w:sz w:val="24"/>
          <w:szCs w:val="24"/>
        </w:rPr>
      </w:pPr>
    </w:p>
    <w:p w14:paraId="564F9B36"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70252E3" w14:textId="77777777" w:rsidR="00756688" w:rsidRPr="00A94E46" w:rsidRDefault="00756688" w:rsidP="00756688">
      <w:pPr>
        <w:ind w:leftChars="200" w:left="420" w:firstLineChars="100" w:firstLine="240"/>
        <w:rPr>
          <w:sz w:val="24"/>
          <w:szCs w:val="24"/>
        </w:rPr>
      </w:pPr>
    </w:p>
    <w:p w14:paraId="3F32BA5D" w14:textId="77777777" w:rsidR="005E22CF" w:rsidRPr="00C663F5" w:rsidRDefault="005E22CF" w:rsidP="006C2DC7">
      <w:pPr>
        <w:pStyle w:val="6"/>
      </w:pPr>
      <w:bookmarkStart w:id="361" w:name="_Toc138322746"/>
      <w:r w:rsidRPr="00C663F5">
        <w:t>4.1.1.2</w:t>
      </w:r>
      <w:r w:rsidRPr="00C663F5">
        <w:tab/>
      </w:r>
      <w:r w:rsidRPr="00C663F5">
        <w:rPr>
          <w:rFonts w:hint="eastAsia"/>
        </w:rPr>
        <w:t>再転入者</w:t>
      </w:r>
      <w:bookmarkEnd w:id="361"/>
    </w:p>
    <w:p w14:paraId="18244AD8"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57F7C4"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名（又は名のフリガナ）・性別・生年月日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20C8F5FE"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lastRenderedPageBreak/>
        <w:t>優先して</w:t>
      </w:r>
      <w:r w:rsidR="00D841B6">
        <w:rPr>
          <w:rFonts w:hint="eastAsia"/>
          <w:sz w:val="24"/>
          <w:szCs w:val="24"/>
        </w:rPr>
        <w:t>取り込める</w:t>
      </w:r>
      <w:r>
        <w:rPr>
          <w:rFonts w:hint="eastAsia"/>
          <w:sz w:val="24"/>
          <w:szCs w:val="24"/>
        </w:rPr>
        <w:t>こと。</w:t>
      </w:r>
    </w:p>
    <w:p w14:paraId="5891D84E" w14:textId="77777777" w:rsidR="006D4DF7" w:rsidRDefault="006D4DF7" w:rsidP="006D4DF7">
      <w:pPr>
        <w:ind w:leftChars="200" w:left="420" w:firstLineChars="100" w:firstLine="240"/>
        <w:rPr>
          <w:sz w:val="24"/>
          <w:szCs w:val="24"/>
        </w:rPr>
      </w:pPr>
    </w:p>
    <w:p w14:paraId="6E2409A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793BD15"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79C9D86B" w14:textId="77777777" w:rsidR="006D4DF7" w:rsidRPr="00635B42" w:rsidRDefault="006D4DF7" w:rsidP="006D4DF7">
      <w:pPr>
        <w:ind w:leftChars="200" w:left="420" w:firstLineChars="100" w:firstLine="240"/>
        <w:rPr>
          <w:sz w:val="24"/>
          <w:szCs w:val="24"/>
        </w:rPr>
      </w:pPr>
    </w:p>
    <w:p w14:paraId="4F808292" w14:textId="77777777" w:rsidR="006D4DF7" w:rsidRDefault="006D4DF7" w:rsidP="006D4DF7">
      <w:pPr>
        <w:rPr>
          <w:b/>
          <w:bCs/>
          <w:sz w:val="28"/>
          <w:szCs w:val="28"/>
        </w:rPr>
      </w:pPr>
      <w:r w:rsidRPr="005D5B97">
        <w:rPr>
          <w:rFonts w:hint="eastAsia"/>
          <w:b/>
          <w:bCs/>
          <w:sz w:val="28"/>
          <w:szCs w:val="28"/>
        </w:rPr>
        <w:t>【考え方・理由】</w:t>
      </w:r>
    </w:p>
    <w:p w14:paraId="101E0511"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6AB51179" w14:textId="77777777" w:rsidR="00207E92" w:rsidRPr="00207E92" w:rsidRDefault="00207E92" w:rsidP="006D4DF7">
      <w:pPr>
        <w:ind w:leftChars="200" w:left="420" w:firstLineChars="100" w:firstLine="240"/>
        <w:rPr>
          <w:sz w:val="24"/>
          <w:szCs w:val="24"/>
        </w:rPr>
      </w:pPr>
    </w:p>
    <w:p w14:paraId="3F6C46EB"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37E977CB"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名（又は名のフリガナ）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変更する者も一定数想定されることから名（又は名のフリガナ）についても対象とした。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12A57918"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1235918"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41DE394"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39B09A54"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w:t>
      </w:r>
      <w:r w:rsidR="005A5993">
        <w:rPr>
          <w:rFonts w:hint="eastAsia"/>
          <w:sz w:val="24"/>
          <w:szCs w:val="24"/>
        </w:rPr>
        <w:lastRenderedPageBreak/>
        <w:t>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471D6234"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4D4D4EFD" w14:textId="77777777" w:rsidR="006D4DF7" w:rsidRDefault="006D4DF7" w:rsidP="006D4DF7">
      <w:pPr>
        <w:widowControl/>
        <w:jc w:val="left"/>
        <w:rPr>
          <w:sz w:val="24"/>
          <w:szCs w:val="24"/>
        </w:rPr>
      </w:pPr>
    </w:p>
    <w:p w14:paraId="29DC218B" w14:textId="77777777" w:rsidR="005E22CF" w:rsidRDefault="005E22CF" w:rsidP="006C2DC7">
      <w:pPr>
        <w:pStyle w:val="6"/>
      </w:pPr>
      <w:bookmarkStart w:id="362" w:name="_Toc1383227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362"/>
    </w:p>
    <w:p w14:paraId="7CFF9EF8" w14:textId="77777777" w:rsidR="005837C3" w:rsidRDefault="005837C3" w:rsidP="005837C3">
      <w:pPr>
        <w:rPr>
          <w:b/>
          <w:bCs/>
          <w:sz w:val="28"/>
          <w:szCs w:val="28"/>
        </w:rPr>
      </w:pPr>
      <w:r>
        <w:rPr>
          <w:rFonts w:hint="eastAsia"/>
          <w:b/>
          <w:bCs/>
          <w:sz w:val="28"/>
          <w:szCs w:val="28"/>
        </w:rPr>
        <w:t>【実装必須機能】</w:t>
      </w:r>
    </w:p>
    <w:p w14:paraId="75828940" w14:textId="77777777" w:rsidR="005837C3" w:rsidRDefault="005837C3" w:rsidP="005837C3">
      <w:pPr>
        <w:ind w:leftChars="200" w:left="420" w:firstLineChars="100" w:firstLine="240"/>
        <w:rPr>
          <w:sz w:val="24"/>
          <w:szCs w:val="24"/>
        </w:rPr>
      </w:pPr>
      <w:bookmarkStart w:id="363"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2BD85184" w14:textId="77777777" w:rsidR="005837C3" w:rsidRDefault="005837C3" w:rsidP="005837C3">
      <w:pPr>
        <w:ind w:leftChars="200" w:left="420" w:firstLineChars="100" w:firstLine="240"/>
        <w:rPr>
          <w:sz w:val="24"/>
          <w:szCs w:val="24"/>
        </w:rPr>
      </w:pPr>
    </w:p>
    <w:p w14:paraId="24BBF2C5" w14:textId="77777777" w:rsidR="000C1CB3" w:rsidRDefault="008B47CB" w:rsidP="000C1CB3">
      <w:pPr>
        <w:ind w:leftChars="200" w:left="420" w:firstLineChars="100" w:firstLine="240"/>
        <w:rPr>
          <w:sz w:val="24"/>
          <w:szCs w:val="24"/>
        </w:rPr>
      </w:pPr>
      <w:bookmarkStart w:id="364"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364"/>
    </w:p>
    <w:p w14:paraId="595D43C9" w14:textId="77777777" w:rsidR="005837C3" w:rsidRDefault="000C1CB3" w:rsidP="000C1CB3">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p w14:paraId="69FE5626" w14:textId="77777777" w:rsidR="005837C3" w:rsidRPr="00CF00DE" w:rsidRDefault="008B47CB" w:rsidP="005837C3">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365"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365"/>
      <w:r w:rsidR="00CF00DE" w:rsidRPr="00CF00DE">
        <w:rPr>
          <w:rFonts w:hint="eastAsia"/>
          <w:sz w:val="24"/>
          <w:szCs w:val="24"/>
        </w:rPr>
        <w:t>、転出証明書情報のみを基に印字した上で出力できること。</w:t>
      </w:r>
    </w:p>
    <w:p w14:paraId="5D3BF1BB"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5FB56B6C"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4DE6FBEE"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315BB04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366" w:name="_Hlk126005899"/>
      <w:r w:rsidR="007653C6">
        <w:rPr>
          <w:rFonts w:hint="eastAsia"/>
          <w:sz w:val="24"/>
          <w:szCs w:val="24"/>
        </w:rPr>
        <w:t>削除される転入予約情報に対して</w:t>
      </w:r>
      <w:bookmarkEnd w:id="366"/>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258767D2" w14:textId="77777777" w:rsidR="005837C3" w:rsidRDefault="005837C3" w:rsidP="005837C3">
      <w:pPr>
        <w:ind w:leftChars="200" w:left="420" w:firstLineChars="100" w:firstLine="240"/>
        <w:rPr>
          <w:sz w:val="24"/>
          <w:szCs w:val="24"/>
        </w:rPr>
      </w:pPr>
    </w:p>
    <w:p w14:paraId="56A6A1B4"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w:t>
      </w:r>
      <w:r>
        <w:rPr>
          <w:rFonts w:hint="eastAsia"/>
          <w:sz w:val="24"/>
          <w:szCs w:val="24"/>
        </w:rPr>
        <w:lastRenderedPageBreak/>
        <w:t>ること。</w:t>
      </w:r>
    </w:p>
    <w:p w14:paraId="51965BFE" w14:textId="77777777" w:rsidR="005837C3" w:rsidRPr="007950D8"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p>
    <w:p w14:paraId="105404CE" w14:textId="77777777" w:rsidR="005837C3" w:rsidRPr="00481DC5" w:rsidRDefault="005837C3" w:rsidP="005837C3">
      <w:pPr>
        <w:ind w:leftChars="200" w:left="420" w:firstLineChars="100" w:firstLine="240"/>
        <w:rPr>
          <w:sz w:val="24"/>
          <w:szCs w:val="24"/>
        </w:rPr>
      </w:pP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02490B09"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367"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367"/>
    </w:p>
    <w:bookmarkEnd w:id="363"/>
    <w:p w14:paraId="47391496" w14:textId="77777777" w:rsidR="005837C3" w:rsidRDefault="005837C3" w:rsidP="005837C3">
      <w:pPr>
        <w:ind w:leftChars="200" w:left="420" w:firstLineChars="100" w:firstLine="240"/>
        <w:rPr>
          <w:sz w:val="24"/>
          <w:szCs w:val="24"/>
        </w:rPr>
      </w:pPr>
    </w:p>
    <w:p w14:paraId="73D7A0CC" w14:textId="77777777" w:rsidR="005837C3" w:rsidRDefault="005837C3" w:rsidP="005837C3">
      <w:pPr>
        <w:rPr>
          <w:b/>
          <w:bCs/>
          <w:sz w:val="28"/>
          <w:szCs w:val="28"/>
        </w:rPr>
      </w:pPr>
      <w:r w:rsidRPr="005D5B97">
        <w:rPr>
          <w:rFonts w:hint="eastAsia"/>
          <w:b/>
          <w:bCs/>
          <w:sz w:val="28"/>
          <w:szCs w:val="28"/>
        </w:rPr>
        <w:t>【考え方・理由】</w:t>
      </w:r>
    </w:p>
    <w:p w14:paraId="3240AEF1"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76841EB3" w14:textId="77777777" w:rsidR="004A3D97" w:rsidRDefault="004A3D97" w:rsidP="004A3D97">
      <w:pPr>
        <w:ind w:leftChars="200" w:left="420" w:firstLineChars="100" w:firstLine="240"/>
        <w:rPr>
          <w:sz w:val="24"/>
          <w:szCs w:val="24"/>
        </w:rPr>
      </w:pPr>
    </w:p>
    <w:p w14:paraId="459AC059"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5CD1F1F8" w14:textId="77777777" w:rsidR="000C1CB3" w:rsidRDefault="000C1CB3" w:rsidP="000C1CB3">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D3C968D" w14:textId="77777777" w:rsidR="004A3D97" w:rsidRDefault="004A3D97" w:rsidP="004A3D97">
      <w:pPr>
        <w:ind w:leftChars="200" w:left="420" w:firstLineChars="100" w:firstLine="240"/>
        <w:rPr>
          <w:sz w:val="24"/>
          <w:szCs w:val="24"/>
        </w:rPr>
      </w:pPr>
    </w:p>
    <w:p w14:paraId="186888CD"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54D166"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39F22759" w14:textId="77777777" w:rsidR="006D4DF7" w:rsidRPr="004A3D97" w:rsidRDefault="006D4DF7" w:rsidP="00963135">
      <w:pPr>
        <w:ind w:leftChars="200" w:left="420" w:firstLineChars="100" w:firstLine="240"/>
        <w:rPr>
          <w:sz w:val="24"/>
          <w:szCs w:val="24"/>
        </w:rPr>
      </w:pPr>
    </w:p>
    <w:p w14:paraId="19DC4D63" w14:textId="77777777" w:rsidR="00866DAA" w:rsidRDefault="00866DAA" w:rsidP="006C2DC7">
      <w:pPr>
        <w:pStyle w:val="6"/>
      </w:pPr>
      <w:bookmarkStart w:id="368" w:name="_Hlk33358787"/>
      <w:bookmarkStart w:id="369" w:name="_Toc138322748"/>
      <w:r>
        <w:rPr>
          <w:rFonts w:hint="eastAsia"/>
        </w:rPr>
        <w:t>4</w:t>
      </w:r>
      <w:r>
        <w:t>.1.1.4</w:t>
      </w:r>
      <w:r>
        <w:tab/>
      </w:r>
      <w:r>
        <w:rPr>
          <w:rFonts w:hint="eastAsia"/>
        </w:rPr>
        <w:t>未届転入</w:t>
      </w:r>
      <w:bookmarkEnd w:id="368"/>
      <w:bookmarkEnd w:id="369"/>
    </w:p>
    <w:p w14:paraId="3391907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25F8289"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551FBE2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3DCEA5BA" w14:textId="77777777" w:rsidR="000A446A" w:rsidRPr="00290187" w:rsidRDefault="000A446A" w:rsidP="00141E6B">
      <w:pPr>
        <w:ind w:leftChars="200" w:left="420" w:firstLineChars="100" w:firstLine="240"/>
        <w:rPr>
          <w:sz w:val="24"/>
          <w:szCs w:val="24"/>
        </w:rPr>
      </w:pPr>
    </w:p>
    <w:p w14:paraId="3BB895F4" w14:textId="77777777" w:rsidR="00866DAA" w:rsidRDefault="00866DAA" w:rsidP="00866DAA">
      <w:pPr>
        <w:rPr>
          <w:b/>
          <w:bCs/>
          <w:sz w:val="28"/>
          <w:szCs w:val="28"/>
        </w:rPr>
      </w:pPr>
      <w:r w:rsidRPr="00290187">
        <w:rPr>
          <w:rFonts w:hint="eastAsia"/>
          <w:b/>
          <w:bCs/>
          <w:sz w:val="28"/>
          <w:szCs w:val="28"/>
        </w:rPr>
        <w:t>【考え方・理由】</w:t>
      </w:r>
    </w:p>
    <w:p w14:paraId="335D9320"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w:t>
      </w:r>
      <w:r w:rsidR="00D723A6">
        <w:rPr>
          <w:rFonts w:hint="eastAsia"/>
          <w:sz w:val="24"/>
          <w:szCs w:val="24"/>
        </w:rPr>
        <w:lastRenderedPageBreak/>
        <w:t>ができる</w:t>
      </w:r>
      <w:r w:rsidR="00CD6BEC">
        <w:rPr>
          <w:rFonts w:hint="eastAsia"/>
          <w:sz w:val="24"/>
          <w:szCs w:val="24"/>
        </w:rPr>
        <w:t>こと</w:t>
      </w:r>
      <w:r w:rsidR="00D723A6">
        <w:rPr>
          <w:rFonts w:hint="eastAsia"/>
          <w:sz w:val="24"/>
          <w:szCs w:val="24"/>
        </w:rPr>
        <w:t>とされている。</w:t>
      </w:r>
    </w:p>
    <w:p w14:paraId="27E1F22A"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214104C" w14:textId="77777777" w:rsidR="00225A8B" w:rsidRDefault="00225A8B">
      <w:pPr>
        <w:widowControl/>
        <w:jc w:val="left"/>
      </w:pPr>
      <w:r>
        <w:br w:type="page"/>
      </w:r>
    </w:p>
    <w:p w14:paraId="76C201AE" w14:textId="77777777" w:rsidR="00413340" w:rsidRPr="00413340" w:rsidRDefault="00413340" w:rsidP="00553EB4">
      <w:pPr>
        <w:pStyle w:val="41"/>
      </w:pPr>
      <w:bookmarkStart w:id="370" w:name="_Toc138322749"/>
      <w:r w:rsidRPr="00413340">
        <w:lastRenderedPageBreak/>
        <w:t>転居</w:t>
      </w:r>
      <w:bookmarkEnd w:id="370"/>
    </w:p>
    <w:p w14:paraId="0BC77AC2" w14:textId="77777777" w:rsidR="006D4DF7" w:rsidRDefault="008C267E" w:rsidP="005837C3">
      <w:pPr>
        <w:pStyle w:val="6"/>
      </w:pPr>
      <w:bookmarkStart w:id="371" w:name="_Toc138322750"/>
      <w:r>
        <w:rPr>
          <w:rFonts w:hint="eastAsia"/>
        </w:rPr>
        <w:t>4</w:t>
      </w:r>
      <w:r>
        <w:t>.1.2.1</w:t>
      </w:r>
      <w:r>
        <w:tab/>
      </w:r>
      <w:r>
        <w:rPr>
          <w:rFonts w:hint="eastAsia"/>
        </w:rPr>
        <w:t>同一住所への転居</w:t>
      </w:r>
      <w:bookmarkEnd w:id="371"/>
    </w:p>
    <w:p w14:paraId="7EBD1267"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7806E2"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5ACE38B" w14:textId="77777777" w:rsidR="006D4DF7" w:rsidRPr="00C36F36" w:rsidRDefault="006D4DF7" w:rsidP="005837C3">
      <w:pPr>
        <w:ind w:leftChars="200" w:left="420" w:firstLineChars="100" w:firstLine="240"/>
        <w:rPr>
          <w:sz w:val="24"/>
          <w:szCs w:val="24"/>
        </w:rPr>
      </w:pPr>
    </w:p>
    <w:p w14:paraId="44A2245C"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59C799"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5E4AFAD1" w14:textId="77777777" w:rsidR="006D4DF7" w:rsidRDefault="006D4DF7" w:rsidP="005837C3">
      <w:pPr>
        <w:ind w:leftChars="200" w:left="420" w:firstLineChars="100" w:firstLine="240"/>
        <w:rPr>
          <w:sz w:val="24"/>
          <w:szCs w:val="24"/>
        </w:rPr>
      </w:pPr>
    </w:p>
    <w:p w14:paraId="7D8513A4" w14:textId="77777777" w:rsidR="006D4DF7" w:rsidRDefault="006D4DF7" w:rsidP="005837C3">
      <w:pPr>
        <w:rPr>
          <w:b/>
          <w:bCs/>
          <w:sz w:val="28"/>
          <w:szCs w:val="28"/>
        </w:rPr>
      </w:pPr>
      <w:r w:rsidRPr="005D5B97">
        <w:rPr>
          <w:rFonts w:hint="eastAsia"/>
          <w:b/>
          <w:bCs/>
          <w:sz w:val="28"/>
          <w:szCs w:val="28"/>
        </w:rPr>
        <w:t>【考え方・理由】</w:t>
      </w:r>
    </w:p>
    <w:p w14:paraId="754F741C"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372" w:name="_Toc106650128"/>
      <w:bookmarkStart w:id="373" w:name="_Hlk106644883"/>
    </w:p>
    <w:p w14:paraId="042647FE"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4BA48B74" w14:textId="77777777" w:rsidR="005837C3" w:rsidRPr="005837C3" w:rsidRDefault="005837C3" w:rsidP="005837C3">
      <w:pPr>
        <w:ind w:leftChars="200" w:left="420" w:firstLineChars="100" w:firstLine="240"/>
        <w:rPr>
          <w:sz w:val="24"/>
          <w:szCs w:val="24"/>
        </w:rPr>
      </w:pPr>
    </w:p>
    <w:p w14:paraId="0286B31E" w14:textId="77777777" w:rsidR="005837C3" w:rsidRDefault="005837C3" w:rsidP="005837C3">
      <w:pPr>
        <w:pStyle w:val="6"/>
      </w:pPr>
      <w:bookmarkStart w:id="374" w:name="_Toc138322751"/>
      <w:r>
        <w:rPr>
          <w:rFonts w:hint="eastAsia"/>
        </w:rPr>
        <w:t>4</w:t>
      </w:r>
      <w:r>
        <w:t>.1.2.</w:t>
      </w:r>
      <w:r>
        <w:rPr>
          <w:rFonts w:hint="eastAsia"/>
        </w:rPr>
        <w:t>2</w:t>
      </w:r>
      <w:r>
        <w:tab/>
      </w:r>
      <w:bookmarkEnd w:id="372"/>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375" w:name="_Hlk120639707"/>
      <w:r w:rsidR="009F318B">
        <w:rPr>
          <w:rFonts w:hint="eastAsia"/>
        </w:rPr>
        <w:t>（転居）予約</w:t>
      </w:r>
      <w:bookmarkEnd w:id="375"/>
      <w:r w:rsidR="009F318B">
        <w:rPr>
          <w:rFonts w:hint="eastAsia"/>
        </w:rPr>
        <w:t>）</w:t>
      </w:r>
      <w:bookmarkEnd w:id="374"/>
    </w:p>
    <w:p w14:paraId="04922E70" w14:textId="77777777" w:rsidR="005837C3" w:rsidRDefault="005837C3" w:rsidP="005837C3">
      <w:pPr>
        <w:rPr>
          <w:b/>
          <w:bCs/>
          <w:sz w:val="28"/>
          <w:szCs w:val="28"/>
        </w:rPr>
      </w:pPr>
      <w:r>
        <w:rPr>
          <w:rFonts w:hint="eastAsia"/>
          <w:b/>
          <w:bCs/>
          <w:sz w:val="28"/>
          <w:szCs w:val="28"/>
        </w:rPr>
        <w:t>【実装必須機能】</w:t>
      </w:r>
    </w:p>
    <w:p w14:paraId="770C3C6D"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2B772C35" w14:textId="77777777" w:rsidR="000C1CB3" w:rsidRDefault="000C1CB3" w:rsidP="000C1CB3">
      <w:pPr>
        <w:ind w:leftChars="200" w:left="420" w:firstLineChars="100" w:firstLine="240"/>
        <w:rPr>
          <w:sz w:val="24"/>
          <w:szCs w:val="24"/>
        </w:rPr>
      </w:pPr>
      <w:bookmarkStart w:id="376"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376"/>
    <w:p w14:paraId="15E7B94F"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552A50">
        <w:rPr>
          <w:rFonts w:hint="eastAsia"/>
          <w:sz w:val="24"/>
          <w:szCs w:val="24"/>
        </w:rPr>
        <w:t>氏名の</w:t>
      </w:r>
      <w:bookmarkStart w:id="377" w:name="_Hlk125731809"/>
      <w:r w:rsidR="004F6B29">
        <w:rPr>
          <w:rFonts w:hint="eastAsia"/>
          <w:sz w:val="24"/>
          <w:szCs w:val="24"/>
        </w:rPr>
        <w:t>フリガナ</w:t>
      </w:r>
      <w:bookmarkEnd w:id="377"/>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75BCCD2F"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7187AD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2D39D6"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2F109545" w14:textId="77777777" w:rsidR="005837C3" w:rsidRDefault="005837C3" w:rsidP="005837C3">
      <w:pPr>
        <w:ind w:leftChars="200" w:left="420" w:firstLineChars="100" w:firstLine="240"/>
        <w:rPr>
          <w:sz w:val="24"/>
          <w:szCs w:val="24"/>
        </w:rPr>
      </w:pPr>
    </w:p>
    <w:p w14:paraId="2A3B3955"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3D132D5F"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373"/>
    </w:p>
    <w:p w14:paraId="23C077E5"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29C452A0" w14:textId="77777777" w:rsidR="005837C3" w:rsidRDefault="005837C3" w:rsidP="005837C3">
      <w:pPr>
        <w:ind w:leftChars="200" w:left="420" w:firstLineChars="100" w:firstLine="240"/>
        <w:rPr>
          <w:sz w:val="24"/>
          <w:szCs w:val="24"/>
        </w:rPr>
      </w:pPr>
    </w:p>
    <w:p w14:paraId="6BA29412" w14:textId="77777777" w:rsidR="005837C3" w:rsidRDefault="005837C3" w:rsidP="005837C3">
      <w:pPr>
        <w:rPr>
          <w:b/>
          <w:bCs/>
          <w:sz w:val="28"/>
          <w:szCs w:val="28"/>
        </w:rPr>
      </w:pPr>
      <w:bookmarkStart w:id="378" w:name="_Hlk106644961"/>
      <w:r w:rsidRPr="005D5B97">
        <w:rPr>
          <w:rFonts w:hint="eastAsia"/>
          <w:b/>
          <w:bCs/>
          <w:sz w:val="28"/>
          <w:szCs w:val="28"/>
        </w:rPr>
        <w:t>【考え方・理由】</w:t>
      </w:r>
    </w:p>
    <w:p w14:paraId="57176F79"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378"/>
    </w:p>
    <w:p w14:paraId="391C5564"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F04AE67" w14:textId="77777777" w:rsidR="005837C3" w:rsidRPr="00E5418F" w:rsidRDefault="005837C3" w:rsidP="00E5418F">
      <w:pPr>
        <w:ind w:leftChars="200" w:left="420" w:firstLineChars="100" w:firstLine="240"/>
        <w:rPr>
          <w:sz w:val="24"/>
          <w:szCs w:val="24"/>
        </w:rPr>
      </w:pPr>
    </w:p>
    <w:p w14:paraId="41A36D6D" w14:textId="77777777" w:rsidR="00413340" w:rsidRPr="00413340" w:rsidRDefault="00413340" w:rsidP="00553EB4">
      <w:pPr>
        <w:pStyle w:val="41"/>
      </w:pPr>
      <w:bookmarkStart w:id="379" w:name="_Toc138322752"/>
      <w:r w:rsidRPr="00413340">
        <w:t>転出</w:t>
      </w:r>
      <w:bookmarkEnd w:id="379"/>
    </w:p>
    <w:p w14:paraId="35A9B76E" w14:textId="77777777" w:rsidR="00D52E05" w:rsidRDefault="00F261FC" w:rsidP="001E75DE">
      <w:pPr>
        <w:pStyle w:val="6"/>
      </w:pPr>
      <w:bookmarkStart w:id="380" w:name="_Toc138322753"/>
      <w:r>
        <w:rPr>
          <w:rFonts w:hint="eastAsia"/>
        </w:rPr>
        <w:t>4</w:t>
      </w:r>
      <w:r>
        <w:t>.1.3.</w:t>
      </w:r>
      <w:r w:rsidR="00D13B4A">
        <w:t>0.</w:t>
      </w:r>
      <w:r>
        <w:t>1</w:t>
      </w:r>
      <w:r>
        <w:tab/>
      </w:r>
      <w:r w:rsidR="004A1702" w:rsidRPr="004A1702">
        <w:rPr>
          <w:rFonts w:hint="eastAsia"/>
        </w:rPr>
        <w:t>転出における異動日・届出日</w:t>
      </w:r>
      <w:bookmarkEnd w:id="380"/>
    </w:p>
    <w:p w14:paraId="4AEEBFB7"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3DB7A2"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0EBA87C3"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24F70960"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342F70EE" w14:textId="77777777" w:rsidR="002715BD" w:rsidRDefault="002715BD" w:rsidP="002715BD">
      <w:pPr>
        <w:ind w:leftChars="200" w:left="420" w:firstLineChars="100" w:firstLine="240"/>
        <w:rPr>
          <w:sz w:val="24"/>
          <w:szCs w:val="24"/>
        </w:rPr>
      </w:pPr>
    </w:p>
    <w:p w14:paraId="1B0C3820" w14:textId="77777777" w:rsidR="006D4DF7" w:rsidRPr="00546850" w:rsidRDefault="006D4DF7" w:rsidP="006D4DF7">
      <w:pPr>
        <w:rPr>
          <w:b/>
          <w:bCs/>
          <w:sz w:val="28"/>
          <w:szCs w:val="28"/>
        </w:rPr>
      </w:pPr>
      <w:r w:rsidRPr="005D5B97">
        <w:rPr>
          <w:rFonts w:hint="eastAsia"/>
          <w:b/>
          <w:bCs/>
          <w:sz w:val="28"/>
          <w:szCs w:val="28"/>
        </w:rPr>
        <w:t>【考え方・理由】</w:t>
      </w:r>
    </w:p>
    <w:p w14:paraId="3ED1D90D"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13808EC2"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45F16372"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880E461"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3C64084" w14:textId="77777777" w:rsidR="006D4DF7" w:rsidRPr="00CF56AC" w:rsidRDefault="006D4DF7" w:rsidP="006D4DF7">
      <w:pPr>
        <w:rPr>
          <w:sz w:val="24"/>
          <w:szCs w:val="24"/>
        </w:rPr>
      </w:pPr>
    </w:p>
    <w:p w14:paraId="47A5FBA4" w14:textId="77777777" w:rsidR="00806CB5" w:rsidRDefault="00806CB5" w:rsidP="001E75DE">
      <w:pPr>
        <w:pStyle w:val="6"/>
      </w:pPr>
      <w:bookmarkStart w:id="381" w:name="_Toc138322754"/>
      <w:r>
        <w:rPr>
          <w:rFonts w:hint="eastAsia"/>
        </w:rPr>
        <w:t>4</w:t>
      </w:r>
      <w:r>
        <w:t>.1.3.</w:t>
      </w:r>
      <w:r w:rsidR="00D13B4A">
        <w:t>0.</w:t>
      </w:r>
      <w:r>
        <w:t>2</w:t>
      </w:r>
      <w:r>
        <w:tab/>
      </w:r>
      <w:r>
        <w:rPr>
          <w:rFonts w:hint="eastAsia"/>
        </w:rPr>
        <w:t>転出先入力</w:t>
      </w:r>
      <w:bookmarkEnd w:id="381"/>
    </w:p>
    <w:p w14:paraId="45B3ADC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F688B"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64FA5284"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723C90BB"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18893CAA" w14:textId="77777777" w:rsidR="006D4DF7" w:rsidRPr="00610D51" w:rsidRDefault="006D4DF7" w:rsidP="006D4DF7">
      <w:pPr>
        <w:ind w:leftChars="200" w:left="420" w:firstLineChars="100" w:firstLine="240"/>
        <w:rPr>
          <w:sz w:val="24"/>
          <w:szCs w:val="24"/>
        </w:rPr>
      </w:pPr>
    </w:p>
    <w:p w14:paraId="63E8FA6E" w14:textId="77777777" w:rsidR="006D4DF7" w:rsidRDefault="006D4DF7" w:rsidP="006D4DF7">
      <w:pPr>
        <w:rPr>
          <w:b/>
          <w:bCs/>
          <w:sz w:val="28"/>
          <w:szCs w:val="28"/>
        </w:rPr>
      </w:pPr>
      <w:r w:rsidRPr="005D5B97">
        <w:rPr>
          <w:rFonts w:hint="eastAsia"/>
          <w:b/>
          <w:bCs/>
          <w:sz w:val="28"/>
          <w:szCs w:val="28"/>
        </w:rPr>
        <w:t>【考え方・理由】</w:t>
      </w:r>
    </w:p>
    <w:p w14:paraId="7BDC4265"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4BEC273C" w14:textId="77777777" w:rsidR="00207E92" w:rsidRPr="00207E92" w:rsidRDefault="00207E92" w:rsidP="006D4DF7">
      <w:pPr>
        <w:ind w:leftChars="200" w:left="420" w:firstLineChars="100" w:firstLine="240"/>
        <w:rPr>
          <w:sz w:val="24"/>
          <w:szCs w:val="24"/>
        </w:rPr>
      </w:pPr>
    </w:p>
    <w:p w14:paraId="3DA9FD17"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3D5F4275"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0A8559F3"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38D871C8" w14:textId="77777777" w:rsidR="00D60C45" w:rsidRPr="00610D51" w:rsidRDefault="00D60C45" w:rsidP="00806CB5">
      <w:pPr>
        <w:widowControl/>
        <w:ind w:left="480"/>
        <w:jc w:val="left"/>
        <w:rPr>
          <w:sz w:val="24"/>
          <w:szCs w:val="24"/>
        </w:rPr>
      </w:pPr>
    </w:p>
    <w:p w14:paraId="6291C977" w14:textId="77777777" w:rsidR="00806CB5" w:rsidRDefault="00806CB5" w:rsidP="001E75DE">
      <w:pPr>
        <w:pStyle w:val="6"/>
      </w:pPr>
      <w:bookmarkStart w:id="382" w:name="_Toc1383227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382"/>
    </w:p>
    <w:p w14:paraId="0DEAC2D5"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12EB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19AAB578"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450087E6"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406A6217" w14:textId="77777777" w:rsidR="006D4DF7" w:rsidRDefault="006D4DF7" w:rsidP="006D4DF7">
      <w:pPr>
        <w:ind w:leftChars="200" w:left="420" w:firstLineChars="100" w:firstLine="240"/>
        <w:rPr>
          <w:sz w:val="24"/>
          <w:szCs w:val="24"/>
        </w:rPr>
      </w:pPr>
    </w:p>
    <w:p w14:paraId="4C41D689"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4D018DE"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0E56C0FD" w14:textId="77777777" w:rsidR="006D4DF7" w:rsidRPr="00034379" w:rsidRDefault="006D4DF7" w:rsidP="006D4DF7">
      <w:pPr>
        <w:ind w:leftChars="200" w:left="420" w:firstLineChars="100" w:firstLine="240"/>
        <w:rPr>
          <w:sz w:val="24"/>
          <w:szCs w:val="24"/>
        </w:rPr>
      </w:pPr>
    </w:p>
    <w:p w14:paraId="31365033" w14:textId="77777777" w:rsidR="006D4DF7" w:rsidRDefault="006D4DF7" w:rsidP="006D4DF7">
      <w:pPr>
        <w:rPr>
          <w:b/>
          <w:bCs/>
          <w:sz w:val="28"/>
          <w:szCs w:val="28"/>
        </w:rPr>
      </w:pPr>
      <w:r w:rsidRPr="005D5B97">
        <w:rPr>
          <w:rFonts w:hint="eastAsia"/>
          <w:b/>
          <w:bCs/>
          <w:sz w:val="28"/>
          <w:szCs w:val="28"/>
        </w:rPr>
        <w:t>【考え方・理由】</w:t>
      </w:r>
    </w:p>
    <w:p w14:paraId="0BAF8767"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67EA29D8"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1D5442D9"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4955094"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2F411E20" w14:textId="77777777" w:rsidR="006D4DF7" w:rsidRPr="00AA3BB9" w:rsidRDefault="006D4DF7" w:rsidP="006D4DF7">
      <w:pPr>
        <w:ind w:leftChars="200" w:left="420" w:firstLineChars="100" w:firstLine="240"/>
        <w:rPr>
          <w:sz w:val="24"/>
          <w:szCs w:val="24"/>
        </w:rPr>
      </w:pPr>
    </w:p>
    <w:p w14:paraId="702D7BBA"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1BF08110"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74940B44" w14:textId="77777777" w:rsidR="006D4DF7" w:rsidRDefault="006D4DF7" w:rsidP="00C663F5">
      <w:pPr>
        <w:widowControl/>
        <w:jc w:val="left"/>
        <w:rPr>
          <w:sz w:val="24"/>
          <w:szCs w:val="24"/>
        </w:rPr>
      </w:pPr>
    </w:p>
    <w:p w14:paraId="6E812257"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6B0F608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47F653A3"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4FF36A28"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483C677C" w14:textId="77777777" w:rsidR="001E75DE" w:rsidRPr="001E75DE" w:rsidRDefault="001E75DE" w:rsidP="001E75DE">
      <w:pPr>
        <w:rPr>
          <w:sz w:val="24"/>
          <w:szCs w:val="24"/>
        </w:rPr>
      </w:pPr>
    </w:p>
    <w:p w14:paraId="505AC98D" w14:textId="77777777" w:rsidR="001E75DE" w:rsidRDefault="001E75DE" w:rsidP="001E75DE">
      <w:pPr>
        <w:pStyle w:val="6"/>
      </w:pPr>
      <w:bookmarkStart w:id="383" w:name="_Toc106650133"/>
      <w:bookmarkStart w:id="384" w:name="_Toc138322756"/>
      <w:r>
        <w:rPr>
          <w:rFonts w:hint="eastAsia"/>
        </w:rPr>
        <w:t>4</w:t>
      </w:r>
      <w:r>
        <w:t>.1.3.0.4</w:t>
      </w:r>
      <w:r>
        <w:tab/>
      </w:r>
      <w:bookmarkStart w:id="385"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383"/>
      <w:bookmarkEnd w:id="384"/>
      <w:bookmarkEnd w:id="385"/>
    </w:p>
    <w:p w14:paraId="45F30754" w14:textId="77777777" w:rsidR="001E75DE" w:rsidRDefault="001E75DE" w:rsidP="001E75DE">
      <w:pPr>
        <w:rPr>
          <w:b/>
          <w:bCs/>
          <w:sz w:val="28"/>
          <w:szCs w:val="28"/>
        </w:rPr>
      </w:pPr>
      <w:r>
        <w:rPr>
          <w:rFonts w:hint="eastAsia"/>
          <w:b/>
          <w:bCs/>
          <w:sz w:val="28"/>
          <w:szCs w:val="28"/>
        </w:rPr>
        <w:t>【実装必須機能】</w:t>
      </w:r>
    </w:p>
    <w:p w14:paraId="176D0AF1"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D4988D5"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19131F95"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0DAF668E"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CFE1DBF"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BC7D8CA" w14:textId="77777777" w:rsidR="007D4F56" w:rsidRDefault="007D4F56" w:rsidP="007D4F56">
      <w:pPr>
        <w:ind w:leftChars="200" w:left="420" w:firstLineChars="100" w:firstLine="240"/>
        <w:rPr>
          <w:sz w:val="24"/>
          <w:szCs w:val="24"/>
        </w:rPr>
      </w:pPr>
      <w:r>
        <w:rPr>
          <w:rFonts w:hint="eastAsia"/>
          <w:sz w:val="24"/>
          <w:szCs w:val="24"/>
        </w:rPr>
        <w:t>エラーチェックや審査・決裁の結果を申請管理</w:t>
      </w:r>
      <w:bookmarkStart w:id="386" w:name="_Hlk112676222"/>
      <w:r w:rsidR="00E10A08">
        <w:rPr>
          <w:rFonts w:hint="eastAsia"/>
          <w:sz w:val="24"/>
          <w:szCs w:val="24"/>
        </w:rPr>
        <w:t>機能</w:t>
      </w:r>
      <w:bookmarkEnd w:id="386"/>
      <w:r>
        <w:rPr>
          <w:rFonts w:hint="eastAsia"/>
          <w:sz w:val="24"/>
          <w:szCs w:val="24"/>
        </w:rPr>
        <w:t>に連携できること。また、併せて受付不可や保留とした際の理由や、適宜職員が修正を加えた内容について記載できる自由記載項目についても、申請管理</w:t>
      </w:r>
      <w:r w:rsidR="00E10A08">
        <w:rPr>
          <w:rFonts w:hint="eastAsia"/>
          <w:sz w:val="24"/>
          <w:szCs w:val="24"/>
        </w:rPr>
        <w:t>機能</w:t>
      </w:r>
      <w:r>
        <w:rPr>
          <w:rFonts w:hint="eastAsia"/>
          <w:sz w:val="24"/>
          <w:szCs w:val="24"/>
        </w:rPr>
        <w:t>に連携できること。</w:t>
      </w:r>
    </w:p>
    <w:p w14:paraId="1CD4A443"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24AE60E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50C7569A" w14:textId="77777777" w:rsidR="001E75DE" w:rsidRDefault="001E75DE" w:rsidP="001E75DE">
      <w:pPr>
        <w:ind w:leftChars="200" w:left="420" w:firstLineChars="100" w:firstLine="240"/>
        <w:rPr>
          <w:sz w:val="24"/>
          <w:szCs w:val="24"/>
        </w:rPr>
      </w:pPr>
    </w:p>
    <w:p w14:paraId="0A523B00" w14:textId="77777777" w:rsidR="007D4F56" w:rsidRDefault="007D4F56" w:rsidP="007D4F56">
      <w:pPr>
        <w:rPr>
          <w:b/>
          <w:bCs/>
          <w:sz w:val="28"/>
          <w:szCs w:val="28"/>
        </w:rPr>
      </w:pPr>
      <w:r>
        <w:rPr>
          <w:rFonts w:hint="eastAsia"/>
          <w:b/>
          <w:bCs/>
          <w:sz w:val="28"/>
          <w:szCs w:val="28"/>
        </w:rPr>
        <w:t>【標準オプション機能】</w:t>
      </w:r>
    </w:p>
    <w:p w14:paraId="0FAE1571"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24794A7F" w14:textId="77777777" w:rsidR="001E75DE" w:rsidRPr="007D4F56" w:rsidRDefault="001E75DE" w:rsidP="001E75DE">
      <w:pPr>
        <w:ind w:leftChars="200" w:left="420" w:firstLineChars="100" w:firstLine="240"/>
        <w:rPr>
          <w:sz w:val="24"/>
          <w:szCs w:val="24"/>
        </w:rPr>
      </w:pPr>
    </w:p>
    <w:p w14:paraId="5C2BB7B0" w14:textId="77777777" w:rsidR="007D4F56" w:rsidRDefault="007D4F56" w:rsidP="007D4F56">
      <w:pPr>
        <w:rPr>
          <w:b/>
          <w:bCs/>
          <w:sz w:val="28"/>
          <w:szCs w:val="28"/>
        </w:rPr>
      </w:pPr>
      <w:r>
        <w:rPr>
          <w:rFonts w:hint="eastAsia"/>
          <w:b/>
          <w:bCs/>
          <w:sz w:val="28"/>
          <w:szCs w:val="28"/>
        </w:rPr>
        <w:lastRenderedPageBreak/>
        <w:t>【実装不可機能】</w:t>
      </w:r>
    </w:p>
    <w:p w14:paraId="1432B4B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784B2817"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64DFE3A" w14:textId="77777777" w:rsidR="001E75DE" w:rsidRPr="007D4F56" w:rsidRDefault="001E75DE" w:rsidP="001E75DE">
      <w:pPr>
        <w:ind w:leftChars="200" w:left="420" w:firstLineChars="100" w:firstLine="240"/>
        <w:rPr>
          <w:sz w:val="24"/>
          <w:szCs w:val="24"/>
        </w:rPr>
      </w:pPr>
    </w:p>
    <w:p w14:paraId="291EEB49" w14:textId="77777777" w:rsidR="007D4F56" w:rsidRDefault="007D4F56" w:rsidP="007D4F56">
      <w:pPr>
        <w:rPr>
          <w:b/>
          <w:bCs/>
          <w:sz w:val="28"/>
          <w:szCs w:val="28"/>
        </w:rPr>
      </w:pPr>
      <w:r>
        <w:rPr>
          <w:rFonts w:hint="eastAsia"/>
          <w:b/>
          <w:bCs/>
          <w:sz w:val="28"/>
          <w:szCs w:val="28"/>
        </w:rPr>
        <w:t>【考え方・理由】</w:t>
      </w:r>
    </w:p>
    <w:p w14:paraId="22351EDF"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6AEE1232" w14:textId="77777777" w:rsidR="007D4F56" w:rsidRPr="00464ACC" w:rsidRDefault="007D4F56" w:rsidP="007D4F56">
      <w:pPr>
        <w:ind w:leftChars="200" w:left="420" w:firstLineChars="100" w:firstLine="240"/>
        <w:rPr>
          <w:sz w:val="24"/>
          <w:szCs w:val="24"/>
        </w:rPr>
      </w:pPr>
    </w:p>
    <w:p w14:paraId="4A3D096A"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229F0E16" w14:textId="77777777" w:rsidR="0051117C" w:rsidRDefault="0051117C" w:rsidP="007D4F56">
      <w:pPr>
        <w:ind w:leftChars="200" w:left="420" w:firstLineChars="100" w:firstLine="240"/>
        <w:rPr>
          <w:sz w:val="24"/>
          <w:szCs w:val="24"/>
        </w:rPr>
      </w:pPr>
    </w:p>
    <w:p w14:paraId="4AEC2F05"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61D4A22A"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355E0CCF"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741E3C16" w14:textId="77777777" w:rsidR="007D4F56" w:rsidRDefault="007D4F56" w:rsidP="007D4F56">
      <w:pPr>
        <w:ind w:leftChars="200" w:left="420" w:firstLineChars="100" w:firstLine="240"/>
        <w:rPr>
          <w:sz w:val="24"/>
          <w:szCs w:val="24"/>
        </w:rPr>
      </w:pPr>
    </w:p>
    <w:p w14:paraId="46F3FE7E"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19771433" w14:textId="77777777" w:rsidR="007D4F56" w:rsidRDefault="007D4F56" w:rsidP="007D4F56">
      <w:pPr>
        <w:ind w:leftChars="200" w:left="420" w:firstLineChars="100" w:firstLine="240"/>
        <w:rPr>
          <w:sz w:val="24"/>
          <w:szCs w:val="24"/>
        </w:rPr>
      </w:pPr>
    </w:p>
    <w:p w14:paraId="084E95A3"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9CF4F07"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31179DF4" w14:textId="77777777" w:rsidR="00677E70" w:rsidRPr="007D4F56" w:rsidRDefault="00677E70" w:rsidP="001E75DE">
      <w:pPr>
        <w:ind w:leftChars="200" w:left="420" w:firstLineChars="100" w:firstLine="240"/>
        <w:rPr>
          <w:sz w:val="24"/>
          <w:szCs w:val="24"/>
        </w:rPr>
      </w:pPr>
    </w:p>
    <w:p w14:paraId="72136E62" w14:textId="77777777" w:rsidR="00B17054" w:rsidRDefault="0072140B" w:rsidP="001A435C">
      <w:pPr>
        <w:pStyle w:val="51"/>
        <w:ind w:hanging="2835"/>
      </w:pPr>
      <w:bookmarkStart w:id="387" w:name="_Toc138322757"/>
      <w:r>
        <w:rPr>
          <w:rFonts w:hint="eastAsia"/>
        </w:rPr>
        <w:lastRenderedPageBreak/>
        <w:t>転入通知の受理</w:t>
      </w:r>
      <w:bookmarkEnd w:id="387"/>
    </w:p>
    <w:p w14:paraId="6E7E9026" w14:textId="77777777" w:rsidR="002B03B9" w:rsidRDefault="002B03B9" w:rsidP="006C2DC7">
      <w:pPr>
        <w:pStyle w:val="6"/>
      </w:pPr>
      <w:bookmarkStart w:id="388" w:name="_Toc138322758"/>
      <w:r w:rsidRPr="00836931">
        <w:rPr>
          <w:rFonts w:hint="eastAsia"/>
        </w:rPr>
        <w:t>4</w:t>
      </w:r>
      <w:r w:rsidRPr="00836931">
        <w:t>.1.3.</w:t>
      </w:r>
      <w:r w:rsidR="00D13B4A" w:rsidRPr="00836931">
        <w:t>1.1</w:t>
      </w:r>
      <w:r w:rsidRPr="00836931">
        <w:tab/>
      </w:r>
      <w:r w:rsidR="00D13B4A" w:rsidRPr="00836931">
        <w:rPr>
          <w:rFonts w:hint="eastAsia"/>
        </w:rPr>
        <w:t>転入通知の受理</w:t>
      </w:r>
      <w:bookmarkEnd w:id="388"/>
    </w:p>
    <w:p w14:paraId="086CE70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E80708"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646291AD"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347B7689" w14:textId="77777777" w:rsidR="006D4DF7" w:rsidRPr="00947635" w:rsidRDefault="006D4DF7" w:rsidP="00990617">
      <w:pPr>
        <w:ind w:leftChars="200" w:left="420" w:firstLineChars="100" w:firstLine="240"/>
        <w:rPr>
          <w:sz w:val="24"/>
          <w:szCs w:val="24"/>
        </w:rPr>
      </w:pPr>
    </w:p>
    <w:p w14:paraId="7F7F33B1" w14:textId="77777777" w:rsidR="006D4DF7" w:rsidRDefault="006D4DF7" w:rsidP="006D4DF7">
      <w:pPr>
        <w:rPr>
          <w:b/>
          <w:bCs/>
          <w:sz w:val="28"/>
          <w:szCs w:val="28"/>
        </w:rPr>
      </w:pPr>
      <w:r w:rsidRPr="005D5B97">
        <w:rPr>
          <w:rFonts w:hint="eastAsia"/>
          <w:b/>
          <w:bCs/>
          <w:sz w:val="28"/>
          <w:szCs w:val="28"/>
        </w:rPr>
        <w:t>【考え方・理由】</w:t>
      </w:r>
    </w:p>
    <w:p w14:paraId="4DEF09E8"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665BE5D1"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6E8C6946"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1BAFA748"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3CB12A95"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73BB5D28" w14:textId="77777777" w:rsidR="002B03B9" w:rsidRPr="00610D51" w:rsidRDefault="002B03B9" w:rsidP="006D4DF7">
      <w:pPr>
        <w:ind w:leftChars="200" w:left="420" w:firstLineChars="100" w:firstLine="240"/>
        <w:rPr>
          <w:sz w:val="24"/>
          <w:szCs w:val="24"/>
        </w:rPr>
      </w:pPr>
    </w:p>
    <w:p w14:paraId="75F1CF39" w14:textId="77777777" w:rsidR="00D13B4A" w:rsidRPr="00282D28" w:rsidRDefault="00282D28" w:rsidP="006C2DC7">
      <w:pPr>
        <w:pStyle w:val="6"/>
      </w:pPr>
      <w:bookmarkStart w:id="389" w:name="_Toc1383227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389"/>
    </w:p>
    <w:p w14:paraId="58A7BC1C"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E8687F"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FFDA050"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2FFBDE2D"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6C873844"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1A867354"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33032346" w14:textId="77777777" w:rsidR="00CD30BF" w:rsidRPr="00D35F73" w:rsidRDefault="00C25F1E" w:rsidP="00990617">
      <w:pPr>
        <w:ind w:leftChars="200" w:left="420" w:firstLineChars="100" w:firstLine="240"/>
        <w:rPr>
          <w:sz w:val="24"/>
          <w:szCs w:val="24"/>
        </w:rPr>
      </w:pPr>
      <w:bookmarkStart w:id="390" w:name="_Hlk121747189"/>
      <w:r>
        <w:rPr>
          <w:rFonts w:hint="eastAsia"/>
          <w:sz w:val="24"/>
          <w:szCs w:val="24"/>
        </w:rPr>
        <w:t>当該</w:t>
      </w:r>
      <w:r w:rsidR="00CD30BF">
        <w:rPr>
          <w:rFonts w:hint="eastAsia"/>
          <w:sz w:val="24"/>
          <w:szCs w:val="24"/>
        </w:rPr>
        <w:t>機能</w:t>
      </w:r>
      <w:bookmarkEnd w:id="390"/>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1A6D1264" w14:textId="77777777" w:rsidR="00ED5B8C" w:rsidRDefault="00ED5B8C" w:rsidP="00ED5B8C">
      <w:pPr>
        <w:ind w:leftChars="200" w:left="420" w:firstLineChars="100" w:firstLine="240"/>
        <w:rPr>
          <w:sz w:val="24"/>
          <w:szCs w:val="24"/>
        </w:rPr>
      </w:pPr>
    </w:p>
    <w:p w14:paraId="656757A0" w14:textId="77777777" w:rsidR="00D13B4A" w:rsidRDefault="00D13B4A" w:rsidP="00D13B4A">
      <w:pPr>
        <w:rPr>
          <w:b/>
          <w:bCs/>
          <w:sz w:val="28"/>
          <w:szCs w:val="28"/>
        </w:rPr>
      </w:pPr>
      <w:r w:rsidRPr="005D5B97">
        <w:rPr>
          <w:rFonts w:hint="eastAsia"/>
          <w:b/>
          <w:bCs/>
          <w:sz w:val="28"/>
          <w:szCs w:val="28"/>
        </w:rPr>
        <w:t>【考え方・理由】</w:t>
      </w:r>
    </w:p>
    <w:p w14:paraId="48997209"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41B8A61A" w14:textId="77777777" w:rsidR="00207E92" w:rsidRPr="00207E92" w:rsidRDefault="00207E92" w:rsidP="00D13B4A">
      <w:pPr>
        <w:ind w:leftChars="200" w:left="420" w:firstLineChars="100" w:firstLine="240"/>
        <w:rPr>
          <w:sz w:val="24"/>
          <w:szCs w:val="24"/>
        </w:rPr>
      </w:pPr>
    </w:p>
    <w:p w14:paraId="63C8FD53"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30AB36BD" w14:textId="77777777" w:rsidR="004267F7" w:rsidRDefault="004267F7" w:rsidP="004267F7">
      <w:pPr>
        <w:ind w:leftChars="200" w:left="420" w:firstLineChars="100" w:firstLine="240"/>
        <w:rPr>
          <w:sz w:val="24"/>
          <w:szCs w:val="24"/>
        </w:rPr>
      </w:pPr>
    </w:p>
    <w:p w14:paraId="335FC57B" w14:textId="77777777" w:rsidR="002B03B9" w:rsidRDefault="002B03B9" w:rsidP="006C2DC7">
      <w:pPr>
        <w:pStyle w:val="6"/>
      </w:pPr>
      <w:bookmarkStart w:id="391" w:name="_Hlk33361381"/>
      <w:bookmarkStart w:id="392" w:name="_Toc1383227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391"/>
      <w:bookmarkEnd w:id="392"/>
    </w:p>
    <w:p w14:paraId="7C27CAD5"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D9D54B4"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37C732AA" w14:textId="77777777" w:rsidR="006D4DF7" w:rsidRPr="008A0542" w:rsidRDefault="006D4DF7" w:rsidP="00B2361D">
      <w:pPr>
        <w:rPr>
          <w:sz w:val="24"/>
          <w:szCs w:val="24"/>
        </w:rPr>
      </w:pPr>
    </w:p>
    <w:p w14:paraId="6FEF8337" w14:textId="77777777" w:rsidR="006D4DF7" w:rsidRDefault="006D4DF7" w:rsidP="006D4DF7">
      <w:pPr>
        <w:rPr>
          <w:b/>
          <w:bCs/>
          <w:sz w:val="28"/>
          <w:szCs w:val="28"/>
        </w:rPr>
      </w:pPr>
      <w:r w:rsidRPr="005D5B97">
        <w:rPr>
          <w:rFonts w:hint="eastAsia"/>
          <w:b/>
          <w:bCs/>
          <w:sz w:val="28"/>
          <w:szCs w:val="28"/>
        </w:rPr>
        <w:t>【考え方・理由】</w:t>
      </w:r>
    </w:p>
    <w:p w14:paraId="5289BE8E"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096024E2" w14:textId="77777777" w:rsidR="00E8086D" w:rsidRDefault="00E8086D">
      <w:pPr>
        <w:ind w:leftChars="200" w:left="420" w:firstLineChars="100" w:firstLine="240"/>
        <w:rPr>
          <w:sz w:val="24"/>
          <w:szCs w:val="24"/>
        </w:rPr>
      </w:pPr>
    </w:p>
    <w:p w14:paraId="487396AB" w14:textId="77777777" w:rsidR="006D4DF7" w:rsidRPr="001D7B7D" w:rsidRDefault="006D4DF7" w:rsidP="006D4DF7">
      <w:pPr>
        <w:ind w:leftChars="200" w:left="420" w:firstLineChars="100" w:firstLine="240"/>
        <w:rPr>
          <w:sz w:val="24"/>
          <w:szCs w:val="24"/>
        </w:rPr>
      </w:pPr>
    </w:p>
    <w:p w14:paraId="1567EA2D" w14:textId="77777777" w:rsidR="00413340" w:rsidRDefault="00413340" w:rsidP="00553EB4">
      <w:pPr>
        <w:pStyle w:val="41"/>
      </w:pPr>
      <w:bookmarkStart w:id="393" w:name="_Toc138322761"/>
      <w:r w:rsidRPr="00413340">
        <w:lastRenderedPageBreak/>
        <w:t>世帯変更</w:t>
      </w:r>
      <w:bookmarkEnd w:id="393"/>
    </w:p>
    <w:p w14:paraId="4E8F81D6" w14:textId="77777777" w:rsidR="00C3583D" w:rsidRDefault="00C3583D" w:rsidP="006C2DC7">
      <w:pPr>
        <w:pStyle w:val="6"/>
      </w:pPr>
      <w:bookmarkStart w:id="394" w:name="_Toc138322762"/>
      <w:r>
        <w:rPr>
          <w:rFonts w:hint="eastAsia"/>
        </w:rPr>
        <w:t>4</w:t>
      </w:r>
      <w:r>
        <w:t>.1.4.1</w:t>
      </w:r>
      <w:r>
        <w:tab/>
      </w:r>
      <w:r w:rsidRPr="00DB3842">
        <w:rPr>
          <w:rFonts w:hint="eastAsia"/>
        </w:rPr>
        <w:t>世帯変更</w:t>
      </w:r>
      <w:r w:rsidR="009E3448" w:rsidRPr="00DB3842">
        <w:rPr>
          <w:rFonts w:hint="eastAsia"/>
        </w:rPr>
        <w:t>等</w:t>
      </w:r>
      <w:bookmarkEnd w:id="394"/>
    </w:p>
    <w:p w14:paraId="7274BF23"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3D59E1A"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351EECA4"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7E6914F5" w14:textId="77777777" w:rsidR="00C3583D" w:rsidRPr="00C3583D" w:rsidRDefault="00C3583D" w:rsidP="00C3583D">
      <w:pPr>
        <w:rPr>
          <w:sz w:val="24"/>
          <w:szCs w:val="24"/>
        </w:rPr>
      </w:pPr>
    </w:p>
    <w:p w14:paraId="205602D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EB824D0"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68FB35"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6B79EA35"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3F1AD7CF" w14:textId="77777777" w:rsidR="00E302A2" w:rsidRDefault="00E302A2" w:rsidP="004D6036">
      <w:pPr>
        <w:ind w:leftChars="200" w:left="420" w:firstLineChars="100" w:firstLine="240"/>
        <w:rPr>
          <w:sz w:val="24"/>
          <w:szCs w:val="24"/>
        </w:rPr>
      </w:pPr>
    </w:p>
    <w:p w14:paraId="03D5F10D" w14:textId="77777777" w:rsidR="00C3583D" w:rsidRDefault="00C3583D" w:rsidP="00C3583D">
      <w:pPr>
        <w:rPr>
          <w:b/>
          <w:bCs/>
          <w:sz w:val="28"/>
          <w:szCs w:val="28"/>
        </w:rPr>
      </w:pPr>
      <w:r w:rsidRPr="005D5B97">
        <w:rPr>
          <w:rFonts w:hint="eastAsia"/>
          <w:b/>
          <w:bCs/>
          <w:sz w:val="28"/>
          <w:szCs w:val="28"/>
        </w:rPr>
        <w:t>【考え方・理由】</w:t>
      </w:r>
    </w:p>
    <w:p w14:paraId="418D32D3"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60E39DD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172B5577"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747A8294" w14:textId="77777777" w:rsidR="00D4335B" w:rsidRPr="004D6036" w:rsidRDefault="00D4335B" w:rsidP="00D4335B">
      <w:pPr>
        <w:ind w:leftChars="200" w:left="420" w:firstLineChars="100" w:firstLine="240"/>
        <w:rPr>
          <w:sz w:val="24"/>
          <w:szCs w:val="24"/>
        </w:rPr>
      </w:pPr>
    </w:p>
    <w:p w14:paraId="1AF06B7E" w14:textId="77777777" w:rsidR="00DD4906" w:rsidRDefault="00DD4906" w:rsidP="006C2DC7">
      <w:pPr>
        <w:pStyle w:val="6"/>
      </w:pPr>
      <w:bookmarkStart w:id="395" w:name="_Toc138322763"/>
      <w:r>
        <w:rPr>
          <w:rFonts w:hint="eastAsia"/>
        </w:rPr>
        <w:t>4</w:t>
      </w:r>
      <w:r>
        <w:t>.1.4.2</w:t>
      </w:r>
      <w:r>
        <w:tab/>
      </w:r>
      <w:r>
        <w:rPr>
          <w:rFonts w:hint="eastAsia"/>
        </w:rPr>
        <w:t>世帯主変更</w:t>
      </w:r>
      <w:r w:rsidR="009A2F61">
        <w:rPr>
          <w:rFonts w:hint="eastAsia"/>
        </w:rPr>
        <w:t>による</w:t>
      </w:r>
      <w:r>
        <w:rPr>
          <w:rFonts w:hint="eastAsia"/>
        </w:rPr>
        <w:t>続柄設定</w:t>
      </w:r>
      <w:bookmarkEnd w:id="395"/>
    </w:p>
    <w:p w14:paraId="145880D7" w14:textId="77777777" w:rsidR="006D4DF7" w:rsidRDefault="006D4DF7" w:rsidP="006D4DF7">
      <w:pPr>
        <w:rPr>
          <w:b/>
          <w:bCs/>
          <w:sz w:val="28"/>
          <w:szCs w:val="28"/>
        </w:rPr>
      </w:pPr>
      <w:bookmarkStart w:id="396"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537732"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771090C1" w14:textId="77777777" w:rsidR="006D4DF7" w:rsidRPr="00B86BEE" w:rsidRDefault="006D4DF7" w:rsidP="006D4DF7">
      <w:pPr>
        <w:ind w:leftChars="200" w:left="420" w:firstLineChars="100" w:firstLine="240"/>
        <w:rPr>
          <w:sz w:val="24"/>
          <w:szCs w:val="24"/>
        </w:rPr>
      </w:pPr>
    </w:p>
    <w:p w14:paraId="518E22EA" w14:textId="77777777" w:rsidR="006D4DF7" w:rsidRDefault="006D4DF7" w:rsidP="006D4DF7">
      <w:pPr>
        <w:rPr>
          <w:b/>
          <w:bCs/>
          <w:sz w:val="28"/>
          <w:szCs w:val="28"/>
        </w:rPr>
      </w:pPr>
      <w:r w:rsidRPr="005D5B97">
        <w:rPr>
          <w:rFonts w:hint="eastAsia"/>
          <w:b/>
          <w:bCs/>
          <w:sz w:val="28"/>
          <w:szCs w:val="28"/>
        </w:rPr>
        <w:t>【考え方・理由】</w:t>
      </w:r>
    </w:p>
    <w:bookmarkEnd w:id="396"/>
    <w:p w14:paraId="54DE4CF0"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6F3A7C89" w14:textId="77777777" w:rsidR="00207E92" w:rsidRDefault="00207E92" w:rsidP="008B7D10">
      <w:pPr>
        <w:ind w:leftChars="200" w:left="420" w:firstLineChars="100" w:firstLine="240"/>
        <w:rPr>
          <w:sz w:val="24"/>
          <w:szCs w:val="24"/>
        </w:rPr>
      </w:pPr>
    </w:p>
    <w:p w14:paraId="31C87C72"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735AF1CF" w14:textId="77777777" w:rsidR="006D4DF7" w:rsidRDefault="006D4DF7" w:rsidP="006D4DF7">
      <w:pPr>
        <w:ind w:leftChars="200" w:left="420" w:firstLineChars="100" w:firstLine="240"/>
        <w:rPr>
          <w:sz w:val="24"/>
          <w:szCs w:val="24"/>
        </w:rPr>
      </w:pPr>
    </w:p>
    <w:p w14:paraId="02FB8E96" w14:textId="77777777" w:rsidR="00DD4906" w:rsidRDefault="00DD4906" w:rsidP="006C2DC7">
      <w:pPr>
        <w:pStyle w:val="6"/>
      </w:pPr>
      <w:bookmarkStart w:id="397" w:name="_Toc138322764"/>
      <w:r>
        <w:rPr>
          <w:rFonts w:hint="eastAsia"/>
        </w:rPr>
        <w:lastRenderedPageBreak/>
        <w:t>4</w:t>
      </w:r>
      <w:r>
        <w:t>.1.4.</w:t>
      </w:r>
      <w:r w:rsidR="00C95FE9">
        <w:t>3</w:t>
      </w:r>
      <w:r>
        <w:tab/>
      </w:r>
      <w:r>
        <w:rPr>
          <w:rFonts w:hint="eastAsia"/>
        </w:rPr>
        <w:t>事実上の世帯主</w:t>
      </w:r>
      <w:bookmarkEnd w:id="397"/>
    </w:p>
    <w:p w14:paraId="0799B1B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427253"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4628AC44" w14:textId="77777777" w:rsidR="006D4DF7" w:rsidRPr="00465F56" w:rsidRDefault="006D4DF7" w:rsidP="006D4DF7">
      <w:pPr>
        <w:rPr>
          <w:sz w:val="24"/>
          <w:szCs w:val="24"/>
        </w:rPr>
      </w:pPr>
    </w:p>
    <w:p w14:paraId="21657A4B" w14:textId="77777777" w:rsidR="006D4DF7" w:rsidRDefault="006D4DF7" w:rsidP="006D4DF7">
      <w:pPr>
        <w:rPr>
          <w:b/>
          <w:bCs/>
          <w:sz w:val="28"/>
          <w:szCs w:val="28"/>
        </w:rPr>
      </w:pPr>
      <w:r w:rsidRPr="005D5B97">
        <w:rPr>
          <w:rFonts w:hint="eastAsia"/>
          <w:b/>
          <w:bCs/>
          <w:sz w:val="28"/>
          <w:szCs w:val="28"/>
        </w:rPr>
        <w:t>【考え方・理由】</w:t>
      </w:r>
    </w:p>
    <w:p w14:paraId="4D115946"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2D9ABDF4" w14:textId="77777777" w:rsidR="006D4DF7" w:rsidRPr="005F4E9A" w:rsidRDefault="006D4DF7" w:rsidP="006D4DF7">
      <w:pPr>
        <w:ind w:leftChars="200" w:left="420" w:firstLineChars="100" w:firstLine="240"/>
        <w:rPr>
          <w:sz w:val="24"/>
          <w:szCs w:val="24"/>
        </w:rPr>
      </w:pPr>
    </w:p>
    <w:p w14:paraId="24760638" w14:textId="77777777" w:rsidR="00413340" w:rsidRPr="008407C7" w:rsidRDefault="00413340" w:rsidP="00413340">
      <w:pPr>
        <w:ind w:leftChars="200" w:left="420" w:firstLineChars="100" w:firstLine="240"/>
        <w:rPr>
          <w:sz w:val="24"/>
          <w:szCs w:val="24"/>
        </w:rPr>
      </w:pPr>
    </w:p>
    <w:p w14:paraId="5ED95E3F" w14:textId="77777777" w:rsidR="00413340" w:rsidRDefault="00413340" w:rsidP="00553EB4">
      <w:pPr>
        <w:pStyle w:val="31"/>
      </w:pPr>
      <w:bookmarkStart w:id="398" w:name="_Toc137819130"/>
      <w:bookmarkStart w:id="399" w:name="_Toc138322765"/>
      <w:r w:rsidRPr="00413340">
        <w:lastRenderedPageBreak/>
        <w:t>職権</w:t>
      </w:r>
      <w:bookmarkEnd w:id="398"/>
      <w:bookmarkEnd w:id="399"/>
    </w:p>
    <w:p w14:paraId="540170CD"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5651411D" w14:textId="77777777" w:rsidR="00746DD9" w:rsidRDefault="00746DD9" w:rsidP="00746DD9">
      <w:pPr>
        <w:ind w:leftChars="200" w:left="420" w:firstLineChars="100" w:firstLine="240"/>
        <w:rPr>
          <w:sz w:val="24"/>
          <w:szCs w:val="24"/>
        </w:rPr>
      </w:pPr>
    </w:p>
    <w:p w14:paraId="063BCACF" w14:textId="77777777" w:rsidR="00746DD9" w:rsidRDefault="00746DD9" w:rsidP="006C2DC7">
      <w:pPr>
        <w:pStyle w:val="6"/>
      </w:pPr>
      <w:bookmarkStart w:id="400" w:name="_Toc138322766"/>
      <w:r>
        <w:rPr>
          <w:rFonts w:hint="eastAsia"/>
        </w:rPr>
        <w:t>4</w:t>
      </w:r>
      <w:r>
        <w:t>.2.0.1</w:t>
      </w:r>
      <w:r>
        <w:tab/>
      </w:r>
      <w:r>
        <w:rPr>
          <w:rFonts w:hint="eastAsia"/>
        </w:rPr>
        <w:t>職権による住民票の記載等</w:t>
      </w:r>
      <w:bookmarkEnd w:id="400"/>
    </w:p>
    <w:p w14:paraId="3EE00F70"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4BD03EB"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24C2C1B"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4F44EA90" w14:textId="77777777" w:rsidR="00746DD9" w:rsidRDefault="00746DD9" w:rsidP="00746DD9">
      <w:pPr>
        <w:ind w:leftChars="200" w:left="420" w:firstLineChars="100" w:firstLine="240"/>
        <w:rPr>
          <w:sz w:val="24"/>
          <w:szCs w:val="24"/>
        </w:rPr>
      </w:pPr>
    </w:p>
    <w:p w14:paraId="21E77F97" w14:textId="77777777" w:rsidR="00746DD9" w:rsidRDefault="00746DD9" w:rsidP="00746DD9">
      <w:pPr>
        <w:rPr>
          <w:b/>
          <w:bCs/>
          <w:sz w:val="28"/>
          <w:szCs w:val="28"/>
        </w:rPr>
      </w:pPr>
      <w:r w:rsidRPr="005D5B97">
        <w:rPr>
          <w:rFonts w:hint="eastAsia"/>
          <w:b/>
          <w:bCs/>
          <w:sz w:val="28"/>
          <w:szCs w:val="28"/>
        </w:rPr>
        <w:t>【考え方・理由】</w:t>
      </w:r>
    </w:p>
    <w:p w14:paraId="49167F33"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7F1A9BF8"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3ADE6E22"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0233DDB4"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1ACD0395"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460F1FA8"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4D3E472C"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693D4656" w14:textId="77777777" w:rsidR="00F3531C" w:rsidRPr="00507BB3" w:rsidRDefault="00F3531C" w:rsidP="00413340">
      <w:pPr>
        <w:ind w:leftChars="200" w:left="420" w:firstLineChars="100" w:firstLine="240"/>
        <w:rPr>
          <w:sz w:val="24"/>
          <w:szCs w:val="24"/>
        </w:rPr>
      </w:pPr>
    </w:p>
    <w:p w14:paraId="6EC04BE6" w14:textId="77777777" w:rsidR="00F3531C" w:rsidRDefault="00F3531C" w:rsidP="006C2DC7">
      <w:pPr>
        <w:pStyle w:val="6"/>
      </w:pPr>
      <w:bookmarkStart w:id="401" w:name="_Toc138322767"/>
      <w:r>
        <w:rPr>
          <w:rFonts w:hint="eastAsia"/>
        </w:rPr>
        <w:lastRenderedPageBreak/>
        <w:t>4</w:t>
      </w:r>
      <w:r>
        <w:t>.2.0.</w:t>
      </w:r>
      <w:r w:rsidR="00746DD9">
        <w:t>2</w:t>
      </w:r>
      <w:r>
        <w:tab/>
      </w:r>
      <w:r>
        <w:rPr>
          <w:rFonts w:hint="eastAsia"/>
        </w:rPr>
        <w:t>届出の準用</w:t>
      </w:r>
      <w:bookmarkEnd w:id="401"/>
    </w:p>
    <w:p w14:paraId="622C9DA7"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4A90D78"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4476B3D2" w14:textId="77777777" w:rsidR="00F3531C" w:rsidRDefault="00F3531C" w:rsidP="00F3531C">
      <w:pPr>
        <w:ind w:leftChars="200" w:left="420" w:firstLineChars="100" w:firstLine="240"/>
        <w:rPr>
          <w:sz w:val="24"/>
          <w:szCs w:val="24"/>
        </w:rPr>
      </w:pPr>
    </w:p>
    <w:p w14:paraId="18DD6977" w14:textId="77777777" w:rsidR="00F3531C" w:rsidRDefault="00F3531C" w:rsidP="00F3531C">
      <w:pPr>
        <w:rPr>
          <w:b/>
          <w:bCs/>
          <w:sz w:val="28"/>
          <w:szCs w:val="28"/>
        </w:rPr>
      </w:pPr>
      <w:r w:rsidRPr="005D5B97">
        <w:rPr>
          <w:rFonts w:hint="eastAsia"/>
          <w:b/>
          <w:bCs/>
          <w:sz w:val="28"/>
          <w:szCs w:val="28"/>
        </w:rPr>
        <w:t>【考え方・理由】</w:t>
      </w:r>
    </w:p>
    <w:p w14:paraId="0123BC79"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530210F3" w14:textId="77777777" w:rsidR="00F3531C" w:rsidRPr="002E2AEB" w:rsidRDefault="00F3531C" w:rsidP="00413340">
      <w:pPr>
        <w:ind w:leftChars="200" w:left="420" w:firstLineChars="100" w:firstLine="240"/>
        <w:rPr>
          <w:sz w:val="24"/>
          <w:szCs w:val="24"/>
        </w:rPr>
      </w:pPr>
    </w:p>
    <w:p w14:paraId="11510D74" w14:textId="77777777" w:rsidR="00242AA0" w:rsidRDefault="00242AA0" w:rsidP="006C2DC7">
      <w:pPr>
        <w:pStyle w:val="6"/>
      </w:pPr>
      <w:bookmarkStart w:id="402" w:name="_Toc1383227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402"/>
    </w:p>
    <w:p w14:paraId="6D7DCB8B"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DF67A60"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43C1777D"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7011BC3E" w14:textId="77777777" w:rsidR="00242AA0" w:rsidRDefault="00242AA0" w:rsidP="00F87C05">
      <w:pPr>
        <w:rPr>
          <w:sz w:val="24"/>
          <w:szCs w:val="24"/>
        </w:rPr>
      </w:pPr>
    </w:p>
    <w:p w14:paraId="736F7B73" w14:textId="77777777" w:rsidR="00242AA0" w:rsidRDefault="00242AA0" w:rsidP="00242AA0">
      <w:pPr>
        <w:rPr>
          <w:b/>
          <w:bCs/>
          <w:sz w:val="28"/>
          <w:szCs w:val="28"/>
        </w:rPr>
      </w:pPr>
      <w:r w:rsidRPr="005D5B97">
        <w:rPr>
          <w:rFonts w:hint="eastAsia"/>
          <w:b/>
          <w:bCs/>
          <w:sz w:val="28"/>
          <w:szCs w:val="28"/>
        </w:rPr>
        <w:t>【考え方・理由】</w:t>
      </w:r>
    </w:p>
    <w:p w14:paraId="16DFDE65"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256386A9"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7631BD2F"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6D33B253" w14:textId="77777777" w:rsidR="00B557DA" w:rsidRPr="002E2AEB" w:rsidRDefault="00B557DA" w:rsidP="00B557DA">
      <w:pPr>
        <w:ind w:leftChars="200" w:left="420" w:firstLineChars="100" w:firstLine="240"/>
        <w:rPr>
          <w:sz w:val="24"/>
          <w:szCs w:val="24"/>
        </w:rPr>
      </w:pPr>
    </w:p>
    <w:p w14:paraId="734D1CE6" w14:textId="77777777" w:rsidR="00B557DA" w:rsidRDefault="00B557DA" w:rsidP="00B557DA">
      <w:pPr>
        <w:pStyle w:val="6"/>
      </w:pPr>
      <w:bookmarkStart w:id="403" w:name="_Toc138322769"/>
      <w:r>
        <w:rPr>
          <w:rFonts w:hint="eastAsia"/>
        </w:rPr>
        <w:t>4</w:t>
      </w:r>
      <w:r>
        <w:t>.</w:t>
      </w:r>
      <w:r w:rsidR="00ED3F54">
        <w:t>2</w:t>
      </w:r>
      <w:r>
        <w:t>.0.4</w:t>
      </w:r>
      <w:r>
        <w:tab/>
      </w:r>
      <w:r>
        <w:rPr>
          <w:rFonts w:hint="eastAsia"/>
        </w:rPr>
        <w:t>戸籍届出・通知日</w:t>
      </w:r>
      <w:bookmarkEnd w:id="403"/>
    </w:p>
    <w:p w14:paraId="705AA268"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0155D8D"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2EB2C81C"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1BB3A481" w14:textId="77777777" w:rsidR="006F02C1" w:rsidRDefault="00C23708" w:rsidP="00B557DA">
      <w:pPr>
        <w:ind w:leftChars="200" w:left="420" w:firstLineChars="100" w:firstLine="240"/>
        <w:rPr>
          <w:sz w:val="24"/>
          <w:szCs w:val="24"/>
        </w:rPr>
      </w:pPr>
      <w:r>
        <w:rPr>
          <w:rFonts w:hint="eastAsia"/>
          <w:sz w:val="24"/>
          <w:szCs w:val="24"/>
        </w:rPr>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w:t>
      </w:r>
      <w:r>
        <w:rPr>
          <w:rFonts w:hint="eastAsia"/>
          <w:sz w:val="24"/>
          <w:szCs w:val="24"/>
        </w:rPr>
        <w:lastRenderedPageBreak/>
        <w:t>とも差し支えない。</w:t>
      </w:r>
    </w:p>
    <w:p w14:paraId="55BAA388" w14:textId="77777777" w:rsidR="006F02C1" w:rsidRDefault="006F02C1" w:rsidP="00B557DA">
      <w:pPr>
        <w:ind w:leftChars="200" w:left="420" w:firstLineChars="100" w:firstLine="240"/>
        <w:rPr>
          <w:sz w:val="24"/>
          <w:szCs w:val="24"/>
        </w:rPr>
      </w:pPr>
    </w:p>
    <w:p w14:paraId="74207ADC" w14:textId="77777777" w:rsidR="00B557DA" w:rsidRDefault="00B557DA" w:rsidP="00B557DA">
      <w:pPr>
        <w:rPr>
          <w:b/>
          <w:bCs/>
          <w:sz w:val="28"/>
          <w:szCs w:val="28"/>
        </w:rPr>
      </w:pPr>
      <w:r w:rsidRPr="005D5B97">
        <w:rPr>
          <w:rFonts w:hint="eastAsia"/>
          <w:b/>
          <w:bCs/>
          <w:sz w:val="28"/>
          <w:szCs w:val="28"/>
        </w:rPr>
        <w:t>【考え方・理由】</w:t>
      </w:r>
    </w:p>
    <w:p w14:paraId="1D163DB0"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794954D6"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0D4896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34B01675" w14:textId="77777777" w:rsidR="00572405" w:rsidRDefault="00572405" w:rsidP="00F87C05">
      <w:pPr>
        <w:ind w:leftChars="200" w:left="420" w:firstLineChars="100" w:firstLine="240"/>
        <w:rPr>
          <w:sz w:val="24"/>
          <w:szCs w:val="24"/>
        </w:rPr>
      </w:pPr>
    </w:p>
    <w:p w14:paraId="625A5BC5" w14:textId="77777777" w:rsidR="00AD6011" w:rsidRDefault="00AD6011" w:rsidP="00496B9D">
      <w:pPr>
        <w:pStyle w:val="6"/>
        <w:tabs>
          <w:tab w:val="clear" w:pos="1260"/>
        </w:tabs>
      </w:pPr>
      <w:bookmarkStart w:id="404" w:name="_Toc1383227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404"/>
    </w:p>
    <w:p w14:paraId="3F7F8988"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BEEA4"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1C8EC0F4"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2B8D0D09"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5D39D52E" w14:textId="77777777" w:rsidR="00AD6011" w:rsidRDefault="00496B9D" w:rsidP="00496B9D">
      <w:pPr>
        <w:ind w:leftChars="200" w:left="420" w:firstLineChars="100" w:firstLine="240"/>
        <w:rPr>
          <w:sz w:val="24"/>
          <w:szCs w:val="24"/>
        </w:rPr>
      </w:pPr>
      <w:bookmarkStart w:id="405"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405"/>
    </w:p>
    <w:p w14:paraId="0EB4276C" w14:textId="77777777" w:rsidR="00AD6011" w:rsidRPr="00AD6011" w:rsidRDefault="00AD6011" w:rsidP="00685232">
      <w:pPr>
        <w:ind w:firstLineChars="300" w:firstLine="720"/>
        <w:rPr>
          <w:sz w:val="24"/>
          <w:szCs w:val="24"/>
        </w:rPr>
      </w:pPr>
    </w:p>
    <w:p w14:paraId="30590851" w14:textId="77777777" w:rsidR="00AD6011" w:rsidRDefault="00AD6011" w:rsidP="00AD6011">
      <w:pPr>
        <w:rPr>
          <w:b/>
          <w:bCs/>
          <w:sz w:val="28"/>
          <w:szCs w:val="28"/>
        </w:rPr>
      </w:pPr>
      <w:r>
        <w:rPr>
          <w:rFonts w:hint="eastAsia"/>
          <w:b/>
          <w:bCs/>
          <w:sz w:val="28"/>
          <w:szCs w:val="28"/>
        </w:rPr>
        <w:t>【考え方・理由】</w:t>
      </w:r>
    </w:p>
    <w:p w14:paraId="62A0DA1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4FDBE6A5"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422C218E" w14:textId="77777777" w:rsidR="00496B9D" w:rsidRDefault="00496B9D" w:rsidP="00685232">
      <w:pPr>
        <w:ind w:leftChars="200" w:left="420" w:firstLineChars="100" w:firstLine="240"/>
        <w:rPr>
          <w:sz w:val="24"/>
          <w:szCs w:val="24"/>
        </w:rPr>
      </w:pPr>
    </w:p>
    <w:p w14:paraId="321027B8"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w:t>
      </w:r>
      <w:r w:rsidRPr="00496B9D">
        <w:rPr>
          <w:rFonts w:hint="eastAsia"/>
          <w:sz w:val="24"/>
          <w:szCs w:val="24"/>
        </w:rPr>
        <w:lastRenderedPageBreak/>
        <w:t>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30D07D3C" w14:textId="77777777" w:rsidR="00496B9D" w:rsidRDefault="00496B9D" w:rsidP="00685232">
      <w:pPr>
        <w:ind w:leftChars="200" w:left="420" w:firstLineChars="100" w:firstLine="240"/>
        <w:rPr>
          <w:sz w:val="24"/>
          <w:szCs w:val="24"/>
        </w:rPr>
      </w:pPr>
    </w:p>
    <w:p w14:paraId="496133E6" w14:textId="77777777" w:rsidR="00572405" w:rsidRDefault="00572405" w:rsidP="00572405">
      <w:pPr>
        <w:pStyle w:val="6"/>
        <w:tabs>
          <w:tab w:val="clear" w:pos="1260"/>
        </w:tabs>
      </w:pPr>
      <w:bookmarkStart w:id="406" w:name="_Toc1383227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406"/>
    </w:p>
    <w:p w14:paraId="3110D4E0"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DC3527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793E944F"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70CCA431"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照合通知に外字（住基</w:t>
      </w:r>
      <w:r w:rsidR="00656FC3">
        <w:rPr>
          <w:rFonts w:hint="eastAsia"/>
          <w:sz w:val="24"/>
          <w:szCs w:val="24"/>
        </w:rPr>
        <w:t>ネット</w:t>
      </w:r>
      <w:r w:rsidRPr="0044226E">
        <w:rPr>
          <w:rFonts w:hint="eastAsia"/>
          <w:sz w:val="24"/>
          <w:szCs w:val="24"/>
        </w:rPr>
        <w:t>統一文字に存在しない文字。コードポイントは「D</w:t>
      </w:r>
      <w:r w:rsidRPr="0044226E">
        <w:rPr>
          <w:sz w:val="24"/>
          <w:szCs w:val="24"/>
        </w:rPr>
        <w:t>700</w:t>
      </w:r>
      <w:r w:rsidRPr="0044226E">
        <w:rPr>
          <w:rFonts w:hint="eastAsia"/>
          <w:sz w:val="24"/>
          <w:szCs w:val="24"/>
        </w:rPr>
        <w:t>」で連携される</w:t>
      </w:r>
      <w:r w:rsidR="008515E6">
        <w:rPr>
          <w:rFonts w:hint="eastAsia"/>
          <w:sz w:val="24"/>
          <w:szCs w:val="24"/>
        </w:rPr>
        <w:t>。</w:t>
      </w:r>
      <w:r w:rsidRPr="0044226E">
        <w:rPr>
          <w:rFonts w:hint="eastAsia"/>
          <w:sz w:val="24"/>
          <w:szCs w:val="24"/>
        </w:rPr>
        <w:t>）が設定されていた場合、同通知に設定されているMJ文字図形名を基に、外字の字形や文字情報を出力できること。</w:t>
      </w:r>
      <w:r w:rsidR="00A46D62">
        <w:rPr>
          <w:rFonts w:hint="eastAsia"/>
          <w:sz w:val="24"/>
          <w:szCs w:val="24"/>
        </w:rPr>
        <w:t>なお、</w:t>
      </w:r>
      <w:r w:rsidR="0089158D">
        <w:rPr>
          <w:rFonts w:hint="eastAsia"/>
          <w:sz w:val="24"/>
          <w:szCs w:val="24"/>
        </w:rPr>
        <w:t>「文字セット等」</w:t>
      </w:r>
      <w:r w:rsidR="00A46D62" w:rsidRPr="00DF0805">
        <w:rPr>
          <w:rFonts w:hint="eastAsia"/>
          <w:sz w:val="24"/>
          <w:szCs w:val="24"/>
        </w:rPr>
        <w:t>からの円滑な移行を実現するため、当面、システム処理の便宜上、</w:t>
      </w:r>
      <w:r w:rsidR="00A46D62">
        <w:rPr>
          <w:rFonts w:hint="eastAsia"/>
          <w:sz w:val="24"/>
          <w:szCs w:val="24"/>
        </w:rPr>
        <w:t>経過措置として、「文字情報基盤文字」</w:t>
      </w:r>
      <w:r w:rsidR="00A46D62" w:rsidRPr="00DF0805">
        <w:rPr>
          <w:rFonts w:hint="eastAsia"/>
          <w:sz w:val="24"/>
          <w:szCs w:val="24"/>
        </w:rPr>
        <w:t>によるデータ</w:t>
      </w:r>
      <w:r w:rsidR="00A46D62" w:rsidRPr="00F87C05">
        <w:rPr>
          <w:rFonts w:hint="eastAsia"/>
          <w:sz w:val="24"/>
          <w:szCs w:val="24"/>
        </w:rPr>
        <w:t>とともに</w:t>
      </w:r>
      <w:r w:rsidR="00A46D62" w:rsidRPr="00DF0805">
        <w:rPr>
          <w:rFonts w:hint="eastAsia"/>
          <w:sz w:val="24"/>
          <w:szCs w:val="24"/>
        </w:rPr>
        <w:t>、これらに変換できる「変換可能文字」によるデータを</w:t>
      </w:r>
      <w:r w:rsidR="00A46D62" w:rsidRPr="00F87C05">
        <w:rPr>
          <w:rFonts w:hint="eastAsia"/>
          <w:sz w:val="24"/>
          <w:szCs w:val="24"/>
        </w:rPr>
        <w:t>併用</w:t>
      </w:r>
      <w:r w:rsidR="00A46D62" w:rsidRPr="005678A2">
        <w:rPr>
          <w:rFonts w:hint="eastAsia"/>
          <w:sz w:val="24"/>
          <w:szCs w:val="24"/>
        </w:rPr>
        <w:t>すること</w:t>
      </w:r>
      <w:r w:rsidR="00101C9D">
        <w:rPr>
          <w:rFonts w:hint="eastAsia"/>
          <w:sz w:val="24"/>
          <w:szCs w:val="24"/>
        </w:rPr>
        <w:t>を</w:t>
      </w:r>
      <w:r w:rsidR="00A46D62" w:rsidRPr="005678A2">
        <w:rPr>
          <w:rFonts w:hint="eastAsia"/>
          <w:sz w:val="24"/>
          <w:szCs w:val="24"/>
        </w:rPr>
        <w:t>許容</w:t>
      </w:r>
      <w:r w:rsidR="00B974B4">
        <w:rPr>
          <w:rFonts w:hint="eastAsia"/>
          <w:sz w:val="24"/>
          <w:szCs w:val="24"/>
        </w:rPr>
        <w:t>している</w:t>
      </w:r>
      <w:r w:rsidR="0089158D">
        <w:rPr>
          <w:rFonts w:hint="eastAsia"/>
          <w:sz w:val="24"/>
          <w:szCs w:val="24"/>
        </w:rPr>
        <w:t>（30.2（文字）を参照）</w:t>
      </w:r>
      <w:r w:rsidR="00B974B4">
        <w:rPr>
          <w:rFonts w:hint="eastAsia"/>
          <w:sz w:val="24"/>
          <w:szCs w:val="24"/>
        </w:rPr>
        <w:t>ため</w:t>
      </w:r>
      <w:r w:rsidR="00BB3A49">
        <w:rPr>
          <w:rFonts w:hint="eastAsia"/>
          <w:sz w:val="24"/>
          <w:szCs w:val="24"/>
        </w:rPr>
        <w:t>、</w:t>
      </w:r>
      <w:r w:rsidR="00300A80" w:rsidRPr="00300A80">
        <w:rPr>
          <w:rFonts w:hint="eastAsia"/>
          <w:sz w:val="24"/>
          <w:szCs w:val="24"/>
        </w:rPr>
        <w:t>外字の字形や文字情報の出力</w:t>
      </w:r>
      <w:r w:rsidR="00101C9D">
        <w:rPr>
          <w:rFonts w:hint="eastAsia"/>
          <w:sz w:val="24"/>
          <w:szCs w:val="24"/>
        </w:rPr>
        <w:t>について実装しないことも許容する。</w:t>
      </w:r>
      <w:r w:rsidRPr="0044226E">
        <w:rPr>
          <w:rFonts w:hint="eastAsia"/>
          <w:sz w:val="24"/>
          <w:szCs w:val="24"/>
        </w:rPr>
        <w:t>出力先は、</w:t>
      </w:r>
      <w:r w:rsidR="003A0BB5">
        <w:rPr>
          <w:rFonts w:hint="eastAsia"/>
          <w:sz w:val="24"/>
          <w:szCs w:val="24"/>
        </w:rPr>
        <w:t>戸籍</w:t>
      </w:r>
      <w:r w:rsidRPr="0044226E">
        <w:rPr>
          <w:rFonts w:hint="eastAsia"/>
          <w:sz w:val="24"/>
          <w:szCs w:val="24"/>
        </w:rPr>
        <w:t>照合通知取込エラー一覧表への出力、画面への出力</w:t>
      </w:r>
      <w:r w:rsidR="00C25232" w:rsidRPr="00C25232">
        <w:rPr>
          <w:bCs/>
          <w:sz w:val="24"/>
          <w:szCs w:val="24"/>
        </w:rPr>
        <w:t>等</w:t>
      </w:r>
      <w:r w:rsidRPr="0044226E">
        <w:rPr>
          <w:rFonts w:hint="eastAsia"/>
          <w:sz w:val="24"/>
          <w:szCs w:val="24"/>
        </w:rPr>
        <w:t>方法は指定しないが、職員の手を介することなくシステムで出力できること。</w:t>
      </w:r>
    </w:p>
    <w:p w14:paraId="75C3D1A0"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744DE1A1"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6AD5DD17"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298FA215" w14:textId="77777777" w:rsidR="0044226E" w:rsidRDefault="0044226E" w:rsidP="0044226E">
      <w:pPr>
        <w:ind w:leftChars="200" w:left="420" w:firstLineChars="100" w:firstLine="240"/>
        <w:rPr>
          <w:sz w:val="24"/>
          <w:szCs w:val="24"/>
        </w:rPr>
      </w:pPr>
    </w:p>
    <w:p w14:paraId="0649DAAC" w14:textId="77777777" w:rsidR="0044226E" w:rsidRDefault="0044226E" w:rsidP="0044226E">
      <w:pPr>
        <w:rPr>
          <w:b/>
          <w:bCs/>
          <w:sz w:val="28"/>
          <w:szCs w:val="28"/>
        </w:rPr>
      </w:pPr>
      <w:r>
        <w:rPr>
          <w:rFonts w:hint="eastAsia"/>
          <w:b/>
          <w:bCs/>
          <w:sz w:val="28"/>
          <w:szCs w:val="28"/>
        </w:rPr>
        <w:t>【考え方・理由】</w:t>
      </w:r>
    </w:p>
    <w:p w14:paraId="5A56A032"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484C8258" w14:textId="77777777" w:rsidR="002152AA" w:rsidRPr="0044226E" w:rsidRDefault="002152AA" w:rsidP="002152AA">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照合通知に外字が設定されていた場合は、特定コード「D</w:t>
      </w:r>
      <w:r w:rsidRPr="0044226E">
        <w:rPr>
          <w:sz w:val="24"/>
          <w:szCs w:val="24"/>
        </w:rPr>
        <w:t>700</w:t>
      </w:r>
      <w:r w:rsidRPr="0044226E">
        <w:rPr>
          <w:rFonts w:hint="eastAsia"/>
          <w:sz w:val="24"/>
          <w:szCs w:val="24"/>
        </w:rPr>
        <w:t>」でCSから連携されるが、該当文字の字形は同通知に設定されたMJ文字図形名を基に調べる必要がある。</w:t>
      </w:r>
    </w:p>
    <w:p w14:paraId="3A313E30" w14:textId="77777777" w:rsidR="0044226E" w:rsidRPr="0044226E" w:rsidRDefault="0044226E" w:rsidP="00023B7C">
      <w:pPr>
        <w:ind w:leftChars="200" w:left="420" w:firstLineChars="100" w:firstLine="240"/>
        <w:rPr>
          <w:sz w:val="24"/>
          <w:szCs w:val="24"/>
        </w:rPr>
      </w:pPr>
      <w:r w:rsidRPr="0044226E">
        <w:rPr>
          <w:rFonts w:hint="eastAsia"/>
          <w:sz w:val="24"/>
          <w:szCs w:val="24"/>
        </w:rPr>
        <w:t>「3</w:t>
      </w:r>
      <w:r w:rsidRPr="0044226E">
        <w:rPr>
          <w:sz w:val="24"/>
          <w:szCs w:val="24"/>
        </w:rPr>
        <w:t xml:space="preserve">0.2 </w:t>
      </w:r>
      <w:r w:rsidRPr="0044226E">
        <w:rPr>
          <w:rFonts w:hint="eastAsia"/>
          <w:sz w:val="24"/>
          <w:szCs w:val="24"/>
        </w:rPr>
        <w:t>文字」に記載の</w:t>
      </w:r>
      <w:r w:rsidR="00BB3A49">
        <w:rPr>
          <w:rFonts w:hint="eastAsia"/>
          <w:sz w:val="24"/>
          <w:szCs w:val="24"/>
        </w:rPr>
        <w:t>とお</w:t>
      </w:r>
      <w:r w:rsidRPr="0044226E">
        <w:rPr>
          <w:rFonts w:hint="eastAsia"/>
          <w:sz w:val="24"/>
          <w:szCs w:val="24"/>
        </w:rPr>
        <w:t>り、住民記録システムで用いるデータの文字セットは文字情報基盤文字であるため、MJ文字図形名に該当する字形等の文字情報は把握できる。</w:t>
      </w:r>
    </w:p>
    <w:p w14:paraId="0E2B9793" w14:textId="77777777" w:rsidR="005D27AB" w:rsidRDefault="00BB3A49" w:rsidP="0044226E">
      <w:pPr>
        <w:ind w:leftChars="200" w:left="420" w:firstLineChars="100" w:firstLine="240"/>
        <w:rPr>
          <w:sz w:val="24"/>
          <w:szCs w:val="24"/>
        </w:rPr>
      </w:pPr>
      <w:r>
        <w:rPr>
          <w:rFonts w:hint="eastAsia"/>
          <w:sz w:val="24"/>
          <w:szCs w:val="24"/>
        </w:rPr>
        <w:t>したが</w:t>
      </w:r>
      <w:r w:rsidR="0044226E" w:rsidRPr="0044226E">
        <w:rPr>
          <w:rFonts w:hint="eastAsia"/>
          <w:sz w:val="24"/>
          <w:szCs w:val="24"/>
        </w:rPr>
        <w:t>って、職員がMJ文字図形名を基に手作業で字形を調査するのではなく、住民記録システムが該当する文字を出力することを標準とした。</w:t>
      </w:r>
    </w:p>
    <w:p w14:paraId="3962979A" w14:textId="77777777" w:rsidR="00913B74" w:rsidRPr="00DD7D7C" w:rsidRDefault="008E6ACF" w:rsidP="00913B74">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ins w:id="407" w:author="作成者">
        <w:r w:rsidR="001A22C3" w:rsidRPr="00A82F23">
          <w:rPr>
            <w:rFonts w:cs="ＭＳ Ｐゴシック" w:hint="eastAsia"/>
            <w:color w:val="000000" w:themeColor="text1"/>
            <w:sz w:val="24"/>
            <w:szCs w:val="24"/>
          </w:rPr>
          <w:t>住民記録システムにおける文字要件については、「データ要件・連携要件標準仕様書」に基づき、従来の文字セットから</w:t>
        </w:r>
        <w:r w:rsidR="00BC6AD6">
          <w:rPr>
            <w:rFonts w:cs="ＭＳ Ｐゴシック" w:hint="eastAsia"/>
            <w:color w:val="000000" w:themeColor="text1"/>
            <w:sz w:val="24"/>
            <w:szCs w:val="24"/>
          </w:rPr>
          <w:t>行政事務標準文字</w:t>
        </w:r>
        <w:r w:rsidR="001A22C3" w:rsidRPr="00A82F23">
          <w:rPr>
            <w:rFonts w:cs="ＭＳ Ｐゴシック"/>
            <w:color w:val="000000" w:themeColor="text1"/>
            <w:sz w:val="24"/>
            <w:szCs w:val="24"/>
          </w:rPr>
          <w:t>に同定し、文字の標準化を進めていく。</w:t>
        </w:r>
        <w:r w:rsidR="001A22C3" w:rsidRPr="00A82F23">
          <w:rPr>
            <w:rFonts w:cs="ＭＳ Ｐゴシック" w:hint="eastAsia"/>
            <w:color w:val="000000" w:themeColor="text1"/>
            <w:sz w:val="24"/>
            <w:szCs w:val="24"/>
          </w:rPr>
          <w:t>なお、住基ネットにおける</w:t>
        </w:r>
        <w:r w:rsidR="00BC6AD6">
          <w:rPr>
            <w:rFonts w:cs="ＭＳ Ｐゴシック" w:hint="eastAsia"/>
            <w:color w:val="000000" w:themeColor="text1"/>
            <w:sz w:val="24"/>
            <w:szCs w:val="24"/>
          </w:rPr>
          <w:t>行政事務標準文字</w:t>
        </w:r>
        <w:r w:rsidR="001A22C3" w:rsidRPr="00A82F23">
          <w:rPr>
            <w:rFonts w:cs="ＭＳ Ｐゴシック"/>
            <w:color w:val="000000" w:themeColor="text1"/>
            <w:sz w:val="24"/>
            <w:szCs w:val="24"/>
          </w:rPr>
          <w:t>に係る文字情報の連携方法等については、検討を行って</w:t>
        </w:r>
        <w:r w:rsidR="001A22C3" w:rsidRPr="00A82F23">
          <w:rPr>
            <w:rFonts w:cs="ＭＳ Ｐゴシック"/>
            <w:color w:val="000000" w:themeColor="text1"/>
            <w:sz w:val="24"/>
            <w:szCs w:val="24"/>
          </w:rPr>
          <w:lastRenderedPageBreak/>
          <w:t>いるところであり、</w:t>
        </w:r>
      </w:ins>
      <w:del w:id="408" w:author="作成者">
        <w:r w:rsidR="001A22C3" w:rsidDel="00A82F23">
          <w:rPr>
            <w:rFonts w:cs="ＭＳ Ｐゴシック" w:hint="eastAsia"/>
            <w:color w:val="000000" w:themeColor="text1"/>
            <w:sz w:val="24"/>
            <w:szCs w:val="24"/>
          </w:rPr>
          <w:delText>なお</w:delText>
        </w:r>
        <w:r w:rsidR="001A22C3" w:rsidRPr="007C1114" w:rsidDel="00A82F23">
          <w:rPr>
            <w:rFonts w:cs="ＭＳ Ｐゴシック" w:hint="eastAsia"/>
            <w:color w:val="000000" w:themeColor="text1"/>
            <w:sz w:val="24"/>
            <w:szCs w:val="24"/>
          </w:rPr>
          <w:delText>、</w:delText>
        </w:r>
        <w:r w:rsidR="001A22C3" w:rsidDel="00A82F23">
          <w:rPr>
            <w:rFonts w:cs="ＭＳ Ｐゴシック" w:hint="eastAsia"/>
            <w:color w:val="000000" w:themeColor="text1"/>
            <w:sz w:val="24"/>
            <w:szCs w:val="24"/>
          </w:rPr>
          <w:delText>デジタル庁</w:delText>
        </w:r>
        <w:r w:rsidR="001A22C3" w:rsidRPr="007C1114" w:rsidDel="00A82F23">
          <w:rPr>
            <w:rFonts w:cs="ＭＳ Ｐゴシック" w:hint="eastAsia"/>
            <w:color w:val="000000" w:themeColor="text1"/>
            <w:sz w:val="24"/>
            <w:szCs w:val="24"/>
          </w:rPr>
          <w:delText>において、</w:delText>
        </w:r>
        <w:r w:rsidR="001A22C3" w:rsidDel="00A82F23">
          <w:rPr>
            <w:rFonts w:cs="ＭＳ Ｐゴシック" w:hint="eastAsia"/>
            <w:color w:val="000000" w:themeColor="text1"/>
            <w:sz w:val="24"/>
            <w:szCs w:val="24"/>
          </w:rPr>
          <w:delText>標準準拠システムにおける文字の扱い</w:delText>
        </w:r>
        <w:r w:rsidR="001A22C3" w:rsidRPr="007C1114" w:rsidDel="00A82F23">
          <w:rPr>
            <w:rFonts w:cs="ＭＳ Ｐゴシック" w:hint="eastAsia"/>
            <w:color w:val="000000" w:themeColor="text1"/>
            <w:sz w:val="24"/>
            <w:szCs w:val="24"/>
          </w:rPr>
          <w:delText>について検討が進められて</w:delText>
        </w:r>
        <w:r w:rsidR="001A22C3" w:rsidDel="00A82F23">
          <w:rPr>
            <w:rFonts w:cs="ＭＳ Ｐゴシック" w:hint="eastAsia"/>
            <w:color w:val="000000" w:themeColor="text1"/>
            <w:sz w:val="24"/>
            <w:szCs w:val="24"/>
          </w:rPr>
          <w:delText>おり、その内容も踏まえつつ、住基ネット統一文字のあり方についても検討を行う予定である</w:delText>
        </w:r>
        <w:r w:rsidR="001A22C3" w:rsidRPr="007C1114" w:rsidDel="00A82F23">
          <w:rPr>
            <w:rFonts w:cs="ＭＳ Ｐゴシック" w:hint="eastAsia"/>
            <w:color w:val="000000" w:themeColor="text1"/>
            <w:sz w:val="24"/>
            <w:szCs w:val="24"/>
          </w:rPr>
          <w:delText>。</w:delText>
        </w:r>
      </w:del>
      <w:r>
        <w:rPr>
          <w:rFonts w:cs="ＭＳ Ｐゴシック" w:hint="eastAsia"/>
          <w:color w:val="000000" w:themeColor="text1"/>
          <w:sz w:val="24"/>
          <w:szCs w:val="24"/>
        </w:rPr>
        <w:t>こ</w:t>
      </w:r>
      <w:del w:id="409" w:author="作成者">
        <w:r w:rsidR="001A22C3" w:rsidDel="00A82F23">
          <w:rPr>
            <w:rFonts w:cs="ＭＳ Ｐゴシック" w:hint="eastAsia"/>
            <w:color w:val="000000" w:themeColor="text1"/>
            <w:sz w:val="24"/>
            <w:szCs w:val="24"/>
          </w:rPr>
          <w:delText>れら</w:delText>
        </w:r>
      </w:del>
      <w:r w:rsidR="00913B74" w:rsidRPr="007C1114">
        <w:rPr>
          <w:rFonts w:cs="ＭＳ Ｐゴシック" w:hint="eastAsia"/>
          <w:color w:val="000000" w:themeColor="text1"/>
          <w:sz w:val="24"/>
          <w:szCs w:val="24"/>
        </w:rPr>
        <w:t>の検討を踏まえ、</w:t>
      </w:r>
      <w:del w:id="410" w:author="作成者">
        <w:r w:rsidR="001A22C3" w:rsidDel="00A82F23">
          <w:rPr>
            <w:rFonts w:cs="ＭＳ Ｐゴシック" w:hint="eastAsia"/>
            <w:color w:val="000000" w:themeColor="text1"/>
            <w:sz w:val="24"/>
            <w:szCs w:val="24"/>
          </w:rPr>
          <w:delText>文字</w:delText>
        </w:r>
        <w:r w:rsidR="001A22C3" w:rsidRPr="007C1114" w:rsidDel="00A82F23">
          <w:rPr>
            <w:rFonts w:cs="ＭＳ Ｐゴシック" w:hint="eastAsia"/>
            <w:color w:val="000000" w:themeColor="text1"/>
            <w:sz w:val="24"/>
            <w:szCs w:val="24"/>
          </w:rPr>
          <w:delText>に係る本仕様書の記載については</w:delText>
        </w:r>
        <w:r w:rsidR="001A22C3" w:rsidDel="00A82F23">
          <w:rPr>
            <w:rFonts w:cs="ＭＳ Ｐゴシック" w:hint="eastAsia"/>
            <w:color w:val="000000" w:themeColor="text1"/>
            <w:sz w:val="24"/>
            <w:szCs w:val="24"/>
          </w:rPr>
          <w:delText>、</w:delText>
        </w:r>
      </w:del>
      <w:r>
        <w:rPr>
          <w:rFonts w:cs="ＭＳ Ｐゴシック" w:hint="eastAsia"/>
          <w:color w:val="000000" w:themeColor="text1"/>
          <w:sz w:val="24"/>
          <w:szCs w:val="24"/>
        </w:rPr>
        <w:t>再</w:t>
      </w:r>
      <w:r w:rsidR="00913B74" w:rsidRPr="007C1114">
        <w:rPr>
          <w:rFonts w:cs="ＭＳ Ｐゴシック" w:hint="eastAsia"/>
          <w:color w:val="000000" w:themeColor="text1"/>
          <w:sz w:val="24"/>
          <w:szCs w:val="24"/>
        </w:rPr>
        <w:t>修正を行う予定である。</w:t>
      </w:r>
    </w:p>
    <w:p w14:paraId="165EC770" w14:textId="77777777" w:rsidR="00913B74" w:rsidRPr="00913B74" w:rsidRDefault="00913B74" w:rsidP="0044226E">
      <w:pPr>
        <w:ind w:leftChars="200" w:left="420" w:firstLineChars="100" w:firstLine="240"/>
        <w:rPr>
          <w:sz w:val="24"/>
          <w:szCs w:val="24"/>
        </w:rPr>
      </w:pPr>
    </w:p>
    <w:p w14:paraId="4D15DB05" w14:textId="77777777" w:rsidR="00B767AE" w:rsidRPr="00B767AE" w:rsidRDefault="00B767AE" w:rsidP="0044226E">
      <w:pPr>
        <w:ind w:leftChars="200" w:left="420" w:firstLineChars="100" w:firstLine="240"/>
        <w:rPr>
          <w:sz w:val="24"/>
          <w:szCs w:val="24"/>
        </w:rPr>
      </w:pPr>
    </w:p>
    <w:p w14:paraId="5A8025A8" w14:textId="77777777" w:rsidR="00B767AE" w:rsidRPr="00B767AE" w:rsidRDefault="00B767AE" w:rsidP="00B767AE">
      <w:pPr>
        <w:pStyle w:val="6"/>
        <w:tabs>
          <w:tab w:val="clear" w:pos="1260"/>
        </w:tabs>
      </w:pPr>
      <w:bookmarkStart w:id="411" w:name="_Toc138322772"/>
      <w:r>
        <w:rPr>
          <w:rFonts w:hint="eastAsia"/>
        </w:rPr>
        <w:t>4</w:t>
      </w:r>
      <w:r>
        <w:t>.2.0.7</w:t>
      </w:r>
      <w:r>
        <w:rPr>
          <w:rFonts w:hint="eastAsia"/>
        </w:rPr>
        <w:t xml:space="preserve"> C</w:t>
      </w:r>
      <w:r>
        <w:t>S</w:t>
      </w:r>
      <w:r>
        <w:rPr>
          <w:rFonts w:hint="eastAsia"/>
        </w:rPr>
        <w:t>から受信した住民票コード照会通知の取込</w:t>
      </w:r>
      <w:bookmarkEnd w:id="411"/>
    </w:p>
    <w:p w14:paraId="01318BE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64CFF527"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をCSに自動で送信できること。ただし、CSに自動送信する対象は、住民票コード照会通知に設定された</w:t>
      </w:r>
      <w:r w:rsidR="00667C88">
        <w:rPr>
          <w:rFonts w:hint="eastAsia"/>
          <w:sz w:val="24"/>
          <w:szCs w:val="24"/>
        </w:rPr>
        <w:t>４</w:t>
      </w:r>
      <w:r w:rsidRPr="00B767AE">
        <w:rPr>
          <w:rFonts w:hint="eastAsia"/>
          <w:sz w:val="24"/>
          <w:szCs w:val="24"/>
        </w:rPr>
        <w:t>情報が完全に一致している住民に限ること。</w:t>
      </w:r>
      <w:r w:rsidR="00667C88">
        <w:rPr>
          <w:rFonts w:hint="eastAsia"/>
          <w:sz w:val="24"/>
          <w:szCs w:val="24"/>
        </w:rPr>
        <w:t>４</w:t>
      </w:r>
      <w:r w:rsidRPr="00B767AE">
        <w:rPr>
          <w:rFonts w:hint="eastAsia"/>
          <w:sz w:val="24"/>
          <w:szCs w:val="24"/>
        </w:rPr>
        <w:t>情報の部分一致</w:t>
      </w:r>
      <w:r w:rsidR="0051536B">
        <w:rPr>
          <w:rFonts w:hint="eastAsia"/>
          <w:sz w:val="24"/>
          <w:szCs w:val="24"/>
        </w:rPr>
        <w:t>又</w:t>
      </w:r>
      <w:r w:rsidRPr="00B767AE">
        <w:rPr>
          <w:rFonts w:hint="eastAsia"/>
          <w:sz w:val="24"/>
          <w:szCs w:val="24"/>
        </w:rPr>
        <w:t>は不一致（該当住民なし）の住民は、CSに自動送信せずに住民票コード照会通知取込エラー一覧表を</w:t>
      </w:r>
      <w:r w:rsidR="00C80A73" w:rsidRPr="00635B42">
        <w:rPr>
          <w:rFonts w:hint="eastAsia"/>
          <w:sz w:val="24"/>
          <w:szCs w:val="24"/>
        </w:rPr>
        <w:t>作成</w:t>
      </w:r>
      <w:r w:rsidRPr="00B767AE">
        <w:rPr>
          <w:rFonts w:hint="eastAsia"/>
          <w:sz w:val="24"/>
          <w:szCs w:val="24"/>
        </w:rPr>
        <w:t>し、職員が検知できること。</w:t>
      </w:r>
    </w:p>
    <w:p w14:paraId="18FCBEC6"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332F7C8F"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CSから受信した住民票コード照会通知に外字（住基</w:t>
      </w:r>
      <w:r w:rsidR="00656FC3">
        <w:rPr>
          <w:rFonts w:hint="eastAsia"/>
          <w:sz w:val="24"/>
          <w:szCs w:val="24"/>
        </w:rPr>
        <w:t>ネット</w:t>
      </w:r>
      <w:r w:rsidRPr="00B767AE">
        <w:rPr>
          <w:rFonts w:hint="eastAsia"/>
          <w:sz w:val="24"/>
          <w:szCs w:val="24"/>
        </w:rPr>
        <w:t>統一文字に存在しない文字。コードポイントは「D</w:t>
      </w:r>
      <w:r w:rsidRPr="00B767AE">
        <w:rPr>
          <w:sz w:val="24"/>
          <w:szCs w:val="24"/>
        </w:rPr>
        <w:t>700</w:t>
      </w:r>
      <w:r w:rsidRPr="00B767AE">
        <w:rPr>
          <w:rFonts w:hint="eastAsia"/>
          <w:sz w:val="24"/>
          <w:szCs w:val="24"/>
        </w:rPr>
        <w:t>」で連携される</w:t>
      </w:r>
      <w:r w:rsidR="008515E6">
        <w:rPr>
          <w:rFonts w:hint="eastAsia"/>
          <w:sz w:val="24"/>
          <w:szCs w:val="24"/>
        </w:rPr>
        <w:t>。</w:t>
      </w:r>
      <w:r w:rsidRPr="00B767AE">
        <w:rPr>
          <w:rFonts w:hint="eastAsia"/>
          <w:sz w:val="24"/>
          <w:szCs w:val="24"/>
        </w:rPr>
        <w:t>）が設定されていた場合、同じく住民票コード照会通知に設定されているMJ文字図形名を基に、外字の字形や文字情報を出力できること。</w:t>
      </w:r>
      <w:r w:rsidR="00EC0406">
        <w:rPr>
          <w:rFonts w:hint="eastAsia"/>
          <w:sz w:val="24"/>
          <w:szCs w:val="24"/>
        </w:rPr>
        <w:t>なお、「30.2 文字」に記載のとおり、</w:t>
      </w:r>
      <w:r w:rsidR="00EC0406" w:rsidRPr="00DF0805">
        <w:rPr>
          <w:rFonts w:hint="eastAsia"/>
          <w:sz w:val="24"/>
          <w:szCs w:val="24"/>
        </w:rPr>
        <w:t>現行の</w:t>
      </w:r>
      <w:r w:rsidR="00EC0406">
        <w:rPr>
          <w:rFonts w:hint="eastAsia"/>
          <w:sz w:val="24"/>
          <w:szCs w:val="24"/>
        </w:rPr>
        <w:t>文字セット等</w:t>
      </w:r>
      <w:r w:rsidR="00EC0406" w:rsidRPr="00DF0805">
        <w:rPr>
          <w:rFonts w:hint="eastAsia"/>
          <w:sz w:val="24"/>
          <w:szCs w:val="24"/>
        </w:rPr>
        <w:t>からの円滑な移行を実現するため、当面、システム処理の便宜上、</w:t>
      </w:r>
      <w:r w:rsidR="00EC0406">
        <w:rPr>
          <w:rFonts w:hint="eastAsia"/>
          <w:sz w:val="24"/>
          <w:szCs w:val="24"/>
        </w:rPr>
        <w:t>経過措置として、文字情報基盤文字</w:t>
      </w:r>
      <w:r w:rsidR="00EC0406" w:rsidRPr="00DF0805">
        <w:rPr>
          <w:rFonts w:hint="eastAsia"/>
          <w:sz w:val="24"/>
          <w:szCs w:val="24"/>
        </w:rPr>
        <w:t>によるデータ</w:t>
      </w:r>
      <w:r w:rsidR="00EC0406" w:rsidRPr="00F87C05">
        <w:rPr>
          <w:rFonts w:hint="eastAsia"/>
          <w:sz w:val="24"/>
          <w:szCs w:val="24"/>
        </w:rPr>
        <w:t>とともに</w:t>
      </w:r>
      <w:r w:rsidR="00EC0406" w:rsidRPr="00DF0805">
        <w:rPr>
          <w:rFonts w:hint="eastAsia"/>
          <w:sz w:val="24"/>
          <w:szCs w:val="24"/>
        </w:rPr>
        <w:t>、変換可能文字によるデータを</w:t>
      </w:r>
      <w:r w:rsidR="00EC0406" w:rsidRPr="00F87C05">
        <w:rPr>
          <w:rFonts w:hint="eastAsia"/>
          <w:sz w:val="24"/>
          <w:szCs w:val="24"/>
        </w:rPr>
        <w:t>併用</w:t>
      </w:r>
      <w:r w:rsidR="00EC0406" w:rsidRPr="005678A2">
        <w:rPr>
          <w:rFonts w:hint="eastAsia"/>
          <w:sz w:val="24"/>
          <w:szCs w:val="24"/>
        </w:rPr>
        <w:t>すること</w:t>
      </w:r>
      <w:r w:rsidR="00EC0406">
        <w:rPr>
          <w:rFonts w:hint="eastAsia"/>
          <w:sz w:val="24"/>
          <w:szCs w:val="24"/>
        </w:rPr>
        <w:t>を</w:t>
      </w:r>
      <w:r w:rsidR="00EC0406" w:rsidRPr="005678A2">
        <w:rPr>
          <w:rFonts w:hint="eastAsia"/>
          <w:sz w:val="24"/>
          <w:szCs w:val="24"/>
        </w:rPr>
        <w:t>許容</w:t>
      </w:r>
      <w:r w:rsidR="00EC0406">
        <w:rPr>
          <w:rFonts w:hint="eastAsia"/>
          <w:sz w:val="24"/>
          <w:szCs w:val="24"/>
        </w:rPr>
        <w:t>しているため、</w:t>
      </w:r>
      <w:r w:rsidR="00300A80" w:rsidRPr="00300A80">
        <w:rPr>
          <w:rFonts w:hint="eastAsia"/>
          <w:sz w:val="24"/>
          <w:szCs w:val="24"/>
        </w:rPr>
        <w:t>外字の字形や文字情報の出力</w:t>
      </w:r>
      <w:r w:rsidR="00EC0406">
        <w:rPr>
          <w:rFonts w:hint="eastAsia"/>
          <w:sz w:val="24"/>
          <w:szCs w:val="24"/>
        </w:rPr>
        <w:t>について実装しないことも許容する。</w:t>
      </w:r>
      <w:r w:rsidRPr="00B767AE">
        <w:rPr>
          <w:rFonts w:hint="eastAsia"/>
          <w:sz w:val="24"/>
          <w:szCs w:val="24"/>
        </w:rPr>
        <w:t>出力先は、住民票コード照会通知取込エラー一覧表への出力、画面への出力</w:t>
      </w:r>
      <w:r w:rsidR="00C25232" w:rsidRPr="00C25232">
        <w:rPr>
          <w:bCs/>
          <w:sz w:val="24"/>
          <w:szCs w:val="24"/>
        </w:rPr>
        <w:t>等</w:t>
      </w:r>
      <w:r w:rsidRPr="00B767AE">
        <w:rPr>
          <w:rFonts w:hint="eastAsia"/>
          <w:sz w:val="24"/>
          <w:szCs w:val="24"/>
        </w:rPr>
        <w:t>方法は指定しないが、職員の手を介することなくシステムで出力できること。</w:t>
      </w:r>
    </w:p>
    <w:p w14:paraId="3FCA507E" w14:textId="77777777" w:rsidR="00C53129" w:rsidRDefault="00C53129" w:rsidP="00B767AE">
      <w:pPr>
        <w:ind w:leftChars="200" w:left="420" w:firstLineChars="100" w:firstLine="240"/>
        <w:rPr>
          <w:sz w:val="24"/>
          <w:szCs w:val="24"/>
        </w:rPr>
      </w:pPr>
    </w:p>
    <w:p w14:paraId="4F7EC3BF" w14:textId="77777777" w:rsidR="00C53129" w:rsidRDefault="00C53129" w:rsidP="00C53129">
      <w:pPr>
        <w:rPr>
          <w:b/>
          <w:bCs/>
          <w:sz w:val="28"/>
          <w:szCs w:val="28"/>
        </w:rPr>
      </w:pPr>
      <w:r>
        <w:rPr>
          <w:rFonts w:hint="eastAsia"/>
          <w:b/>
          <w:bCs/>
          <w:sz w:val="28"/>
          <w:szCs w:val="28"/>
        </w:rPr>
        <w:t>【考え方・理由】</w:t>
      </w:r>
    </w:p>
    <w:p w14:paraId="4D284549"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情報が完全一致した場合に限りCSへ自動送信することで本籍地に住民票コードが自動で通知される仕様とした。</w:t>
      </w:r>
    </w:p>
    <w:p w14:paraId="1CF6E5A0"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情報ではなく</w:t>
      </w:r>
      <w:ins w:id="412" w:author="作成者">
        <w:r w:rsidR="00E50E2F">
          <w:rPr>
            <w:rFonts w:hint="eastAsia"/>
            <w:sz w:val="24"/>
            <w:szCs w:val="24"/>
          </w:rPr>
          <w:t>３</w:t>
        </w:r>
      </w:ins>
      <w:del w:id="413" w:author="作成者">
        <w:r w:rsidR="00825013" w:rsidRPr="00C53129" w:rsidDel="00E50E2F">
          <w:rPr>
            <w:rFonts w:hint="eastAsia"/>
            <w:sz w:val="24"/>
            <w:szCs w:val="24"/>
          </w:rPr>
          <w:delText>3</w:delText>
        </w:r>
      </w:del>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情報の完全一致を条件とした。</w:t>
      </w:r>
    </w:p>
    <w:p w14:paraId="46D3F860"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情報の部分一致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4CEC5F21"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w:t>
      </w:r>
      <w:r w:rsidR="00CC5C3A" w:rsidRPr="00CC5C3A">
        <w:rPr>
          <w:sz w:val="24"/>
          <w:szCs w:val="24"/>
        </w:rPr>
        <w:lastRenderedPageBreak/>
        <w:t>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230A502E"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5DB2AA5C" w14:textId="77777777" w:rsidR="00C53129" w:rsidRPr="00C53129" w:rsidRDefault="00C53129" w:rsidP="00C53129">
      <w:pPr>
        <w:ind w:leftChars="200" w:left="420" w:firstLineChars="100" w:firstLine="240"/>
        <w:rPr>
          <w:sz w:val="24"/>
          <w:szCs w:val="24"/>
        </w:rPr>
      </w:pPr>
      <w:r w:rsidRPr="00C53129">
        <w:rPr>
          <w:rFonts w:hint="eastAsia"/>
          <w:sz w:val="24"/>
          <w:szCs w:val="24"/>
        </w:rPr>
        <w:t>住民票コード照会通知に外字が設定されていた場合は、特定コード「D</w:t>
      </w:r>
      <w:r w:rsidRPr="00C53129">
        <w:rPr>
          <w:sz w:val="24"/>
          <w:szCs w:val="24"/>
        </w:rPr>
        <w:t>700</w:t>
      </w:r>
      <w:r w:rsidRPr="00C53129">
        <w:rPr>
          <w:rFonts w:hint="eastAsia"/>
          <w:sz w:val="24"/>
          <w:szCs w:val="24"/>
        </w:rPr>
        <w:t>」でCSから連携されるが、該当文字の字形は同じく住民票コード照会通知に設定されたMJ文字図形名を基に調べる必要がある。</w:t>
      </w:r>
    </w:p>
    <w:p w14:paraId="2A3E675C" w14:textId="77777777" w:rsidR="00C53129" w:rsidRPr="00C53129" w:rsidRDefault="00C53129" w:rsidP="00C53129">
      <w:pPr>
        <w:ind w:leftChars="200" w:left="420" w:firstLineChars="100" w:firstLine="240"/>
        <w:rPr>
          <w:sz w:val="24"/>
          <w:szCs w:val="24"/>
        </w:rPr>
      </w:pPr>
      <w:r w:rsidRPr="00C53129">
        <w:rPr>
          <w:rFonts w:hint="eastAsia"/>
          <w:sz w:val="24"/>
          <w:szCs w:val="24"/>
        </w:rPr>
        <w:t>「3</w:t>
      </w:r>
      <w:r w:rsidRPr="00C53129">
        <w:rPr>
          <w:sz w:val="24"/>
          <w:szCs w:val="24"/>
        </w:rPr>
        <w:t xml:space="preserve">0.2 </w:t>
      </w:r>
      <w:r w:rsidRPr="00C53129">
        <w:rPr>
          <w:rFonts w:hint="eastAsia"/>
          <w:sz w:val="24"/>
          <w:szCs w:val="24"/>
        </w:rPr>
        <w:t>文字」に記載の</w:t>
      </w:r>
      <w:r w:rsidR="00F30857">
        <w:rPr>
          <w:rFonts w:hint="eastAsia"/>
          <w:sz w:val="24"/>
          <w:szCs w:val="24"/>
        </w:rPr>
        <w:t>とお</w:t>
      </w:r>
      <w:r w:rsidRPr="00C53129">
        <w:rPr>
          <w:rFonts w:hint="eastAsia"/>
          <w:sz w:val="24"/>
          <w:szCs w:val="24"/>
        </w:rPr>
        <w:t>り、住民記録システムで用いるデータの文字セットは「文字情報基盤文字」であるため、MJ文字図形名に該当する字形等の文字情報は把握できる。</w:t>
      </w:r>
    </w:p>
    <w:p w14:paraId="37100964" w14:textId="77777777" w:rsidR="005D27AB" w:rsidRPr="005D27AB" w:rsidRDefault="002667A3" w:rsidP="00C53129">
      <w:pPr>
        <w:ind w:leftChars="200" w:left="420" w:firstLineChars="100" w:firstLine="240"/>
        <w:rPr>
          <w:sz w:val="24"/>
          <w:szCs w:val="24"/>
        </w:rPr>
      </w:pPr>
      <w:r>
        <w:rPr>
          <w:rFonts w:hint="eastAsia"/>
          <w:sz w:val="24"/>
          <w:szCs w:val="24"/>
        </w:rPr>
        <w:t>したが</w:t>
      </w:r>
      <w:r w:rsidR="00C53129" w:rsidRPr="00C53129">
        <w:rPr>
          <w:rFonts w:hint="eastAsia"/>
          <w:sz w:val="24"/>
          <w:szCs w:val="24"/>
        </w:rPr>
        <w:t>って、職員がMJ文字図形名を基に手作業で字形を調査するのではなく、住民記録システムが該当する文字を出力することを標準とした。</w:t>
      </w:r>
    </w:p>
    <w:p w14:paraId="7D451A6A" w14:textId="77777777"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ins w:id="414" w:author="作成者">
        <w:r w:rsidR="00F67099" w:rsidRPr="00A82F23">
          <w:rPr>
            <w:rFonts w:cs="ＭＳ Ｐゴシック" w:hint="eastAsia"/>
            <w:color w:val="000000" w:themeColor="text1"/>
            <w:sz w:val="24"/>
            <w:szCs w:val="24"/>
          </w:rPr>
          <w:t>住民記録システムにおける文字要件については、「データ要件・連携要件標準仕様書」に基づき、従来の文字セットから</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に同定し、文字の標準化を進めていく。</w:t>
        </w:r>
        <w:r w:rsidR="00F67099" w:rsidRPr="00A82F23">
          <w:rPr>
            <w:rFonts w:cs="ＭＳ Ｐゴシック" w:hint="eastAsia"/>
            <w:color w:val="000000" w:themeColor="text1"/>
            <w:sz w:val="24"/>
            <w:szCs w:val="24"/>
          </w:rPr>
          <w:t>なお、住基ネットにおける</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に係る文字情報の連携方法等については、検討を行っているところであり、</w:t>
        </w:r>
      </w:ins>
      <w:del w:id="415" w:author="作成者">
        <w:r w:rsidR="00F67099" w:rsidDel="00A82F23">
          <w:rPr>
            <w:rFonts w:cs="ＭＳ Ｐゴシック" w:hint="eastAsia"/>
            <w:color w:val="000000" w:themeColor="text1"/>
            <w:sz w:val="24"/>
            <w:szCs w:val="24"/>
          </w:rPr>
          <w:delText>なお</w:delText>
        </w:r>
        <w:r w:rsidR="00F67099" w:rsidRPr="007C1114" w:rsidDel="00A82F23">
          <w:rPr>
            <w:rFonts w:cs="ＭＳ Ｐゴシック" w:hint="eastAsia"/>
            <w:color w:val="000000" w:themeColor="text1"/>
            <w:sz w:val="24"/>
            <w:szCs w:val="24"/>
          </w:rPr>
          <w:delText>、</w:delText>
        </w:r>
        <w:r w:rsidR="00F67099" w:rsidDel="00A82F23">
          <w:rPr>
            <w:rFonts w:cs="ＭＳ Ｐゴシック" w:hint="eastAsia"/>
            <w:color w:val="000000" w:themeColor="text1"/>
            <w:sz w:val="24"/>
            <w:szCs w:val="24"/>
          </w:rPr>
          <w:delText>デジタル庁</w:delText>
        </w:r>
        <w:r w:rsidR="00F67099" w:rsidRPr="007C1114" w:rsidDel="00A82F23">
          <w:rPr>
            <w:rFonts w:cs="ＭＳ Ｐゴシック" w:hint="eastAsia"/>
            <w:color w:val="000000" w:themeColor="text1"/>
            <w:sz w:val="24"/>
            <w:szCs w:val="24"/>
          </w:rPr>
          <w:delText>において、</w:delText>
        </w:r>
        <w:r w:rsidR="00F67099" w:rsidDel="00A82F23">
          <w:rPr>
            <w:rFonts w:cs="ＭＳ Ｐゴシック" w:hint="eastAsia"/>
            <w:color w:val="000000" w:themeColor="text1"/>
            <w:sz w:val="24"/>
            <w:szCs w:val="24"/>
          </w:rPr>
          <w:delText>標準準拠システムにおける文字の扱い</w:delText>
        </w:r>
        <w:r w:rsidR="00F67099" w:rsidRPr="007C1114" w:rsidDel="00A82F23">
          <w:rPr>
            <w:rFonts w:cs="ＭＳ Ｐゴシック" w:hint="eastAsia"/>
            <w:color w:val="000000" w:themeColor="text1"/>
            <w:sz w:val="24"/>
            <w:szCs w:val="24"/>
          </w:rPr>
          <w:delText>について検討が進められて</w:delText>
        </w:r>
        <w:r w:rsidR="00F67099" w:rsidDel="00A82F23">
          <w:rPr>
            <w:rFonts w:cs="ＭＳ Ｐゴシック" w:hint="eastAsia"/>
            <w:color w:val="000000" w:themeColor="text1"/>
            <w:sz w:val="24"/>
            <w:szCs w:val="24"/>
          </w:rPr>
          <w:delText>おり、その内容も踏まえつつ、住基ネット統一文字のあり方についても検討を行う予定である</w:delText>
        </w:r>
        <w:r w:rsidR="00F67099" w:rsidRPr="007C1114" w:rsidDel="00A82F23">
          <w:rPr>
            <w:rFonts w:cs="ＭＳ Ｐゴシック" w:hint="eastAsia"/>
            <w:color w:val="000000" w:themeColor="text1"/>
            <w:sz w:val="24"/>
            <w:szCs w:val="24"/>
          </w:rPr>
          <w:delText>。</w:delText>
        </w:r>
      </w:del>
      <w:r w:rsidR="00F67099">
        <w:rPr>
          <w:rFonts w:cs="ＭＳ Ｐゴシック" w:hint="eastAsia"/>
          <w:color w:val="000000" w:themeColor="text1"/>
          <w:sz w:val="24"/>
          <w:szCs w:val="24"/>
        </w:rPr>
        <w:t>こ</w:t>
      </w:r>
      <w:del w:id="416" w:author="作成者">
        <w:r w:rsidR="00F67099" w:rsidDel="00A82F23">
          <w:rPr>
            <w:rFonts w:cs="ＭＳ Ｐゴシック" w:hint="eastAsia"/>
            <w:color w:val="000000" w:themeColor="text1"/>
            <w:sz w:val="24"/>
            <w:szCs w:val="24"/>
          </w:rPr>
          <w:delText>れら</w:delText>
        </w:r>
      </w:del>
      <w:r w:rsidR="00F67099" w:rsidRPr="007C1114">
        <w:rPr>
          <w:rFonts w:cs="ＭＳ Ｐゴシック" w:hint="eastAsia"/>
          <w:color w:val="000000" w:themeColor="text1"/>
          <w:sz w:val="24"/>
          <w:szCs w:val="24"/>
        </w:rPr>
        <w:t>の検討を踏まえ、</w:t>
      </w:r>
      <w:del w:id="417" w:author="作成者">
        <w:r w:rsidR="00F67099" w:rsidDel="00A82F23">
          <w:rPr>
            <w:rFonts w:cs="ＭＳ Ｐゴシック" w:hint="eastAsia"/>
            <w:color w:val="000000" w:themeColor="text1"/>
            <w:sz w:val="24"/>
            <w:szCs w:val="24"/>
          </w:rPr>
          <w:delText>文字</w:delText>
        </w:r>
        <w:r w:rsidR="00F67099" w:rsidRPr="007C1114" w:rsidDel="00A82F23">
          <w:rPr>
            <w:rFonts w:cs="ＭＳ Ｐゴシック" w:hint="eastAsia"/>
            <w:color w:val="000000" w:themeColor="text1"/>
            <w:sz w:val="24"/>
            <w:szCs w:val="24"/>
          </w:rPr>
          <w:delText>に係る本仕様書の記載については</w:delText>
        </w:r>
        <w:r w:rsidR="00F67099" w:rsidDel="00A82F23">
          <w:rPr>
            <w:rFonts w:cs="ＭＳ Ｐゴシック" w:hint="eastAsia"/>
            <w:color w:val="000000" w:themeColor="text1"/>
            <w:sz w:val="24"/>
            <w:szCs w:val="24"/>
          </w:rPr>
          <w:delText>、</w:delText>
        </w:r>
      </w:del>
      <w:r w:rsidR="00F67099">
        <w:rPr>
          <w:rFonts w:cs="ＭＳ Ｐゴシック" w:hint="eastAsia"/>
          <w:color w:val="000000" w:themeColor="text1"/>
          <w:sz w:val="24"/>
          <w:szCs w:val="24"/>
        </w:rPr>
        <w:t>再</w:t>
      </w:r>
      <w:r w:rsidR="00F67099" w:rsidRPr="007C1114">
        <w:rPr>
          <w:rFonts w:cs="ＭＳ Ｐゴシック" w:hint="eastAsia"/>
          <w:color w:val="000000" w:themeColor="text1"/>
          <w:sz w:val="24"/>
          <w:szCs w:val="24"/>
        </w:rPr>
        <w:t>修正を行う予定である。</w:t>
      </w:r>
    </w:p>
    <w:p w14:paraId="5F135396" w14:textId="77777777" w:rsidR="00AD6011" w:rsidRPr="002667A3" w:rsidRDefault="00AD6011" w:rsidP="00685232">
      <w:pPr>
        <w:ind w:left="480" w:hangingChars="200" w:hanging="480"/>
        <w:rPr>
          <w:sz w:val="24"/>
          <w:szCs w:val="24"/>
        </w:rPr>
      </w:pPr>
    </w:p>
    <w:p w14:paraId="037A7DBC" w14:textId="77777777" w:rsidR="00C53129" w:rsidRPr="00B767AE" w:rsidRDefault="00C53129" w:rsidP="00C53129">
      <w:pPr>
        <w:pStyle w:val="6"/>
        <w:tabs>
          <w:tab w:val="clear" w:pos="1260"/>
        </w:tabs>
      </w:pPr>
      <w:bookmarkStart w:id="418" w:name="_Toc1383227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418"/>
    </w:p>
    <w:p w14:paraId="0D36396A"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45601C" w14:textId="77777777" w:rsidR="00C53129" w:rsidRPr="00C53129" w:rsidRDefault="00C53129" w:rsidP="00C53129">
      <w:pPr>
        <w:ind w:leftChars="200" w:left="420" w:firstLineChars="100" w:firstLine="240"/>
        <w:rPr>
          <w:sz w:val="24"/>
          <w:szCs w:val="24"/>
        </w:rPr>
      </w:pPr>
      <w:r w:rsidRPr="00C53129">
        <w:rPr>
          <w:rFonts w:hint="eastAsia"/>
          <w:sz w:val="24"/>
          <w:szCs w:val="24"/>
        </w:rPr>
        <w:t>本籍地から</w:t>
      </w:r>
      <w:r w:rsidRPr="00C53129">
        <w:rPr>
          <w:sz w:val="24"/>
          <w:szCs w:val="24"/>
        </w:rPr>
        <w:t>CSを介して受信した住民票記載事項通知（法第９条第２項）を基に、該当異動（出生、死亡等）の入力処理ができること。</w:t>
      </w:r>
    </w:p>
    <w:p w14:paraId="248512C0"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202D1DE7"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CSから受信した住民票記載事項通知に外字（住基</w:t>
      </w:r>
      <w:r w:rsidR="00656FC3">
        <w:rPr>
          <w:rFonts w:hint="eastAsia"/>
          <w:sz w:val="24"/>
          <w:szCs w:val="24"/>
        </w:rPr>
        <w:t>ネット</w:t>
      </w:r>
      <w:r w:rsidRPr="008E435D">
        <w:rPr>
          <w:sz w:val="24"/>
          <w:szCs w:val="24"/>
        </w:rPr>
        <w:t>統一文字に存在しない文字。コードポイントは「D700」で連携される</w:t>
      </w:r>
      <w:r w:rsidR="008515E6">
        <w:rPr>
          <w:rFonts w:hint="eastAsia"/>
          <w:sz w:val="24"/>
          <w:szCs w:val="24"/>
        </w:rPr>
        <w:t>。</w:t>
      </w:r>
      <w:r w:rsidRPr="008E435D">
        <w:rPr>
          <w:sz w:val="24"/>
          <w:szCs w:val="24"/>
        </w:rPr>
        <w:t>）が設定されていた場合、同通知に設定されているMJ文字図形名を基に、外字の字形や文字情報を出力できること。</w:t>
      </w:r>
      <w:r>
        <w:rPr>
          <w:rFonts w:hint="eastAsia"/>
          <w:sz w:val="24"/>
          <w:szCs w:val="24"/>
        </w:rPr>
        <w:t>なお、「30.2 文字」に記載のとおり、</w:t>
      </w:r>
      <w:r w:rsidRPr="00DF0805">
        <w:rPr>
          <w:rFonts w:hint="eastAsia"/>
          <w:sz w:val="24"/>
          <w:szCs w:val="24"/>
        </w:rPr>
        <w:t>現行の</w:t>
      </w:r>
      <w:r>
        <w:rPr>
          <w:rFonts w:hint="eastAsia"/>
          <w:sz w:val="24"/>
          <w:szCs w:val="24"/>
        </w:rPr>
        <w:t>文字セット等</w:t>
      </w:r>
      <w:r w:rsidRPr="00DF0805">
        <w:rPr>
          <w:rFonts w:hint="eastAsia"/>
          <w:sz w:val="24"/>
          <w:szCs w:val="24"/>
        </w:rPr>
        <w:t>からの円滑な移行を実現するため、当面、システム処理の便宜上、</w:t>
      </w:r>
      <w:r>
        <w:rPr>
          <w:rFonts w:hint="eastAsia"/>
          <w:sz w:val="24"/>
          <w:szCs w:val="24"/>
        </w:rPr>
        <w:t>経過措置として、文字情報基盤文字</w:t>
      </w:r>
      <w:r w:rsidRPr="00DF0805">
        <w:rPr>
          <w:rFonts w:hint="eastAsia"/>
          <w:sz w:val="24"/>
          <w:szCs w:val="24"/>
        </w:rPr>
        <w:t>によるデータ</w:t>
      </w:r>
      <w:r w:rsidRPr="00F87C05">
        <w:rPr>
          <w:rFonts w:hint="eastAsia"/>
          <w:sz w:val="24"/>
          <w:szCs w:val="24"/>
        </w:rPr>
        <w:t>とともに</w:t>
      </w:r>
      <w:r w:rsidRPr="00DF0805">
        <w:rPr>
          <w:rFonts w:hint="eastAsia"/>
          <w:sz w:val="24"/>
          <w:szCs w:val="24"/>
        </w:rPr>
        <w:t>、変換可能文字によるデータを</w:t>
      </w:r>
      <w:r w:rsidRPr="00F87C05">
        <w:rPr>
          <w:rFonts w:hint="eastAsia"/>
          <w:sz w:val="24"/>
          <w:szCs w:val="24"/>
        </w:rPr>
        <w:t>併用</w:t>
      </w:r>
      <w:r w:rsidRPr="005678A2">
        <w:rPr>
          <w:rFonts w:hint="eastAsia"/>
          <w:sz w:val="24"/>
          <w:szCs w:val="24"/>
        </w:rPr>
        <w:t>すること</w:t>
      </w:r>
      <w:r>
        <w:rPr>
          <w:rFonts w:hint="eastAsia"/>
          <w:sz w:val="24"/>
          <w:szCs w:val="24"/>
        </w:rPr>
        <w:t>を</w:t>
      </w:r>
      <w:r w:rsidRPr="005678A2">
        <w:rPr>
          <w:rFonts w:hint="eastAsia"/>
          <w:sz w:val="24"/>
          <w:szCs w:val="24"/>
        </w:rPr>
        <w:t>許容</w:t>
      </w:r>
      <w:r>
        <w:rPr>
          <w:rFonts w:hint="eastAsia"/>
          <w:sz w:val="24"/>
          <w:szCs w:val="24"/>
        </w:rPr>
        <w:t>しているため、</w:t>
      </w:r>
      <w:r w:rsidR="00300A80" w:rsidRPr="00300A80">
        <w:rPr>
          <w:rFonts w:hint="eastAsia"/>
          <w:sz w:val="24"/>
          <w:szCs w:val="24"/>
        </w:rPr>
        <w:t>外字の字形や文字情報の出力</w:t>
      </w:r>
      <w:r>
        <w:rPr>
          <w:rFonts w:hint="eastAsia"/>
          <w:sz w:val="24"/>
          <w:szCs w:val="24"/>
        </w:rPr>
        <w:t>について実装しないことも許容する。</w:t>
      </w:r>
      <w:r w:rsidRPr="008E435D">
        <w:rPr>
          <w:rFonts w:hint="eastAsia"/>
          <w:sz w:val="24"/>
          <w:szCs w:val="24"/>
        </w:rPr>
        <w:t>出力先は、住民票記載事項通知取込一覧表への出力、画面への出力</w:t>
      </w:r>
      <w:r w:rsidR="00C25232" w:rsidRPr="00C25232">
        <w:rPr>
          <w:bCs/>
          <w:sz w:val="24"/>
          <w:szCs w:val="24"/>
        </w:rPr>
        <w:t>等</w:t>
      </w:r>
      <w:r w:rsidRPr="008E435D">
        <w:rPr>
          <w:rFonts w:hint="eastAsia"/>
          <w:sz w:val="24"/>
          <w:szCs w:val="24"/>
        </w:rPr>
        <w:t>方法は指定しないが、職員の手を介することなくシステムで出力できること。</w:t>
      </w:r>
    </w:p>
    <w:p w14:paraId="7DE0EBB3" w14:textId="77777777" w:rsidR="008E435D" w:rsidRPr="00F30857" w:rsidRDefault="008E435D" w:rsidP="00C53129">
      <w:pPr>
        <w:ind w:leftChars="200" w:left="420" w:firstLineChars="100" w:firstLine="240"/>
        <w:rPr>
          <w:sz w:val="24"/>
          <w:szCs w:val="24"/>
        </w:rPr>
      </w:pPr>
    </w:p>
    <w:p w14:paraId="38BF287D"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8123FF"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2D4EA649" w14:textId="77777777" w:rsidR="008E435D" w:rsidRPr="008E435D"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w:t>
      </w:r>
      <w:r w:rsidRPr="008E435D">
        <w:rPr>
          <w:sz w:val="24"/>
          <w:szCs w:val="24"/>
        </w:rPr>
        <w:lastRenderedPageBreak/>
        <w:t>オーバーフロー等の対応を職員が確認し、修正できること。</w:t>
      </w:r>
    </w:p>
    <w:p w14:paraId="3D4DFE49"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74210019" w14:textId="77777777" w:rsidR="008E435D" w:rsidRDefault="008E435D" w:rsidP="008E435D">
      <w:pPr>
        <w:ind w:leftChars="200" w:left="420" w:firstLineChars="100" w:firstLine="240"/>
        <w:rPr>
          <w:sz w:val="24"/>
          <w:szCs w:val="24"/>
        </w:rPr>
      </w:pPr>
    </w:p>
    <w:p w14:paraId="310DA729" w14:textId="77777777" w:rsidR="008E435D" w:rsidRDefault="008E435D" w:rsidP="008E435D">
      <w:pPr>
        <w:rPr>
          <w:b/>
          <w:bCs/>
          <w:sz w:val="28"/>
          <w:szCs w:val="28"/>
        </w:rPr>
      </w:pPr>
      <w:r>
        <w:rPr>
          <w:rFonts w:hint="eastAsia"/>
          <w:b/>
          <w:bCs/>
          <w:sz w:val="28"/>
          <w:szCs w:val="28"/>
        </w:rPr>
        <w:t>【考え方・理由】</w:t>
      </w:r>
    </w:p>
    <w:p w14:paraId="73D28EE8"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FC15144" w14:textId="77777777" w:rsidR="008E435D" w:rsidRP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665788A0" w14:textId="77777777" w:rsidR="008E435D" w:rsidRPr="008E435D" w:rsidRDefault="00512250" w:rsidP="008E435D">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、住民票記載事項通知に外字が設定されていた場合は、特定コード「D</w:t>
      </w:r>
      <w:r w:rsidR="008E435D" w:rsidRPr="008E435D">
        <w:rPr>
          <w:sz w:val="24"/>
          <w:szCs w:val="24"/>
        </w:rPr>
        <w:t>700</w:t>
      </w:r>
      <w:r w:rsidR="008E435D" w:rsidRPr="008E435D">
        <w:rPr>
          <w:rFonts w:hint="eastAsia"/>
          <w:sz w:val="24"/>
          <w:szCs w:val="24"/>
        </w:rPr>
        <w:t>」でCSから連携されるが、該当文字の字形は同通知に設定されたMJ文字図形名を基に調べる必要がある。</w:t>
      </w:r>
    </w:p>
    <w:p w14:paraId="472143C2" w14:textId="77777777" w:rsidR="008E435D" w:rsidRPr="008E435D" w:rsidRDefault="008E435D" w:rsidP="008E435D">
      <w:pPr>
        <w:ind w:leftChars="200" w:left="420" w:firstLineChars="100" w:firstLine="240"/>
        <w:rPr>
          <w:sz w:val="24"/>
          <w:szCs w:val="24"/>
        </w:rPr>
      </w:pPr>
      <w:r w:rsidRPr="008E435D">
        <w:rPr>
          <w:rFonts w:hint="eastAsia"/>
          <w:sz w:val="24"/>
          <w:szCs w:val="24"/>
        </w:rPr>
        <w:t>「3</w:t>
      </w:r>
      <w:r w:rsidRPr="008E435D">
        <w:rPr>
          <w:sz w:val="24"/>
          <w:szCs w:val="24"/>
        </w:rPr>
        <w:t xml:space="preserve">0.2 </w:t>
      </w:r>
      <w:r w:rsidRPr="008E435D">
        <w:rPr>
          <w:rFonts w:hint="eastAsia"/>
          <w:sz w:val="24"/>
          <w:szCs w:val="24"/>
        </w:rPr>
        <w:t>文字」に記載の</w:t>
      </w:r>
      <w:r w:rsidR="0034669E">
        <w:rPr>
          <w:rFonts w:hint="eastAsia"/>
          <w:sz w:val="24"/>
          <w:szCs w:val="24"/>
        </w:rPr>
        <w:t>とお</w:t>
      </w:r>
      <w:r w:rsidRPr="008E435D">
        <w:rPr>
          <w:rFonts w:hint="eastAsia"/>
          <w:sz w:val="24"/>
          <w:szCs w:val="24"/>
        </w:rPr>
        <w:t>り、住民記録システムで用いるデータの文字セットは「文字情報基盤文字」であるため、MJ文字図形名に該当する字形等の文字情報は把握できる。</w:t>
      </w:r>
    </w:p>
    <w:p w14:paraId="623136F3" w14:textId="77777777" w:rsidR="005D27AB" w:rsidRPr="005D27AB" w:rsidRDefault="00512250" w:rsidP="008E435D">
      <w:pPr>
        <w:ind w:leftChars="200" w:left="420" w:firstLineChars="100" w:firstLine="240"/>
        <w:rPr>
          <w:sz w:val="24"/>
          <w:szCs w:val="24"/>
        </w:rPr>
      </w:pPr>
      <w:r>
        <w:rPr>
          <w:rFonts w:hint="eastAsia"/>
          <w:sz w:val="24"/>
          <w:szCs w:val="24"/>
        </w:rPr>
        <w:t>したが</w:t>
      </w:r>
      <w:r w:rsidR="008E435D" w:rsidRPr="008E435D">
        <w:rPr>
          <w:rFonts w:hint="eastAsia"/>
          <w:sz w:val="24"/>
          <w:szCs w:val="24"/>
        </w:rPr>
        <w:t>って、職員がMJ文字図形名を基に手作業で字形を調査するのではなく、住民記録システムが該当する文字を出力することを標準とした。</w:t>
      </w:r>
    </w:p>
    <w:p w14:paraId="15160170" w14:textId="77777777"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ins w:id="419" w:author="作成者">
        <w:r w:rsidR="00F67099" w:rsidRPr="00A82F23">
          <w:rPr>
            <w:rFonts w:cs="ＭＳ Ｐゴシック" w:hint="eastAsia"/>
            <w:color w:val="000000" w:themeColor="text1"/>
            <w:sz w:val="24"/>
            <w:szCs w:val="24"/>
          </w:rPr>
          <w:t>住民記録システムにおける文字要件については、「データ要件・連携要件標準仕様書」に基づき、従来の文字セットから</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に同定し、文字の標準化を進めていく。</w:t>
        </w:r>
        <w:r w:rsidR="00F67099" w:rsidRPr="00A82F23">
          <w:rPr>
            <w:rFonts w:cs="ＭＳ Ｐゴシック" w:hint="eastAsia"/>
            <w:color w:val="000000" w:themeColor="text1"/>
            <w:sz w:val="24"/>
            <w:szCs w:val="24"/>
          </w:rPr>
          <w:t>なお、住基ネットにおける</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に係る文字情報の連携方法等については、検討を行っているところであり、</w:t>
        </w:r>
      </w:ins>
      <w:del w:id="420" w:author="作成者">
        <w:r w:rsidR="00F67099" w:rsidDel="00A82F23">
          <w:rPr>
            <w:rFonts w:cs="ＭＳ Ｐゴシック" w:hint="eastAsia"/>
            <w:color w:val="000000" w:themeColor="text1"/>
            <w:sz w:val="24"/>
            <w:szCs w:val="24"/>
          </w:rPr>
          <w:delText>なお</w:delText>
        </w:r>
        <w:r w:rsidR="00F67099" w:rsidRPr="007C1114" w:rsidDel="00A82F23">
          <w:rPr>
            <w:rFonts w:cs="ＭＳ Ｐゴシック" w:hint="eastAsia"/>
            <w:color w:val="000000" w:themeColor="text1"/>
            <w:sz w:val="24"/>
            <w:szCs w:val="24"/>
          </w:rPr>
          <w:delText>、</w:delText>
        </w:r>
        <w:r w:rsidR="00F67099" w:rsidDel="00A82F23">
          <w:rPr>
            <w:rFonts w:cs="ＭＳ Ｐゴシック" w:hint="eastAsia"/>
            <w:color w:val="000000" w:themeColor="text1"/>
            <w:sz w:val="24"/>
            <w:szCs w:val="24"/>
          </w:rPr>
          <w:delText>デジタル庁</w:delText>
        </w:r>
        <w:r w:rsidR="00F67099" w:rsidRPr="007C1114" w:rsidDel="00A82F23">
          <w:rPr>
            <w:rFonts w:cs="ＭＳ Ｐゴシック" w:hint="eastAsia"/>
            <w:color w:val="000000" w:themeColor="text1"/>
            <w:sz w:val="24"/>
            <w:szCs w:val="24"/>
          </w:rPr>
          <w:delText>において、</w:delText>
        </w:r>
        <w:r w:rsidR="00F67099" w:rsidDel="00A82F23">
          <w:rPr>
            <w:rFonts w:cs="ＭＳ Ｐゴシック" w:hint="eastAsia"/>
            <w:color w:val="000000" w:themeColor="text1"/>
            <w:sz w:val="24"/>
            <w:szCs w:val="24"/>
          </w:rPr>
          <w:delText>標準準拠システムにおける文字の扱い</w:delText>
        </w:r>
        <w:r w:rsidR="00F67099" w:rsidRPr="007C1114" w:rsidDel="00A82F23">
          <w:rPr>
            <w:rFonts w:cs="ＭＳ Ｐゴシック" w:hint="eastAsia"/>
            <w:color w:val="000000" w:themeColor="text1"/>
            <w:sz w:val="24"/>
            <w:szCs w:val="24"/>
          </w:rPr>
          <w:delText>について検討が進められて</w:delText>
        </w:r>
        <w:r w:rsidR="00F67099" w:rsidDel="00A82F23">
          <w:rPr>
            <w:rFonts w:cs="ＭＳ Ｐゴシック" w:hint="eastAsia"/>
            <w:color w:val="000000" w:themeColor="text1"/>
            <w:sz w:val="24"/>
            <w:szCs w:val="24"/>
          </w:rPr>
          <w:delText>おり、その内容も踏まえつつ、住基ネット統一文字のあり方についても検討を行う予定である</w:delText>
        </w:r>
        <w:r w:rsidR="00F67099" w:rsidRPr="007C1114" w:rsidDel="00A82F23">
          <w:rPr>
            <w:rFonts w:cs="ＭＳ Ｐゴシック" w:hint="eastAsia"/>
            <w:color w:val="000000" w:themeColor="text1"/>
            <w:sz w:val="24"/>
            <w:szCs w:val="24"/>
          </w:rPr>
          <w:delText>。</w:delText>
        </w:r>
      </w:del>
      <w:r w:rsidR="00F67099">
        <w:rPr>
          <w:rFonts w:cs="ＭＳ Ｐゴシック" w:hint="eastAsia"/>
          <w:color w:val="000000" w:themeColor="text1"/>
          <w:sz w:val="24"/>
          <w:szCs w:val="24"/>
        </w:rPr>
        <w:t>こ</w:t>
      </w:r>
      <w:del w:id="421" w:author="作成者">
        <w:r w:rsidR="00F67099" w:rsidDel="00A82F23">
          <w:rPr>
            <w:rFonts w:cs="ＭＳ Ｐゴシック" w:hint="eastAsia"/>
            <w:color w:val="000000" w:themeColor="text1"/>
            <w:sz w:val="24"/>
            <w:szCs w:val="24"/>
          </w:rPr>
          <w:delText>れら</w:delText>
        </w:r>
      </w:del>
      <w:r w:rsidR="00F67099" w:rsidRPr="007C1114">
        <w:rPr>
          <w:rFonts w:cs="ＭＳ Ｐゴシック" w:hint="eastAsia"/>
          <w:color w:val="000000" w:themeColor="text1"/>
          <w:sz w:val="24"/>
          <w:szCs w:val="24"/>
        </w:rPr>
        <w:t>の検討を踏まえ、</w:t>
      </w:r>
      <w:del w:id="422" w:author="作成者">
        <w:r w:rsidR="00F67099" w:rsidDel="00A82F23">
          <w:rPr>
            <w:rFonts w:cs="ＭＳ Ｐゴシック" w:hint="eastAsia"/>
            <w:color w:val="000000" w:themeColor="text1"/>
            <w:sz w:val="24"/>
            <w:szCs w:val="24"/>
          </w:rPr>
          <w:delText>文字</w:delText>
        </w:r>
        <w:r w:rsidR="00F67099" w:rsidRPr="007C1114" w:rsidDel="00A82F23">
          <w:rPr>
            <w:rFonts w:cs="ＭＳ Ｐゴシック" w:hint="eastAsia"/>
            <w:color w:val="000000" w:themeColor="text1"/>
            <w:sz w:val="24"/>
            <w:szCs w:val="24"/>
          </w:rPr>
          <w:delText>に係る本仕様書の記載については</w:delText>
        </w:r>
        <w:r w:rsidR="00F67099" w:rsidDel="00A82F23">
          <w:rPr>
            <w:rFonts w:cs="ＭＳ Ｐゴシック" w:hint="eastAsia"/>
            <w:color w:val="000000" w:themeColor="text1"/>
            <w:sz w:val="24"/>
            <w:szCs w:val="24"/>
          </w:rPr>
          <w:delText>、</w:delText>
        </w:r>
      </w:del>
      <w:r w:rsidR="00F67099">
        <w:rPr>
          <w:rFonts w:cs="ＭＳ Ｐゴシック" w:hint="eastAsia"/>
          <w:color w:val="000000" w:themeColor="text1"/>
          <w:sz w:val="24"/>
          <w:szCs w:val="24"/>
        </w:rPr>
        <w:t>再</w:t>
      </w:r>
      <w:r w:rsidR="00F67099" w:rsidRPr="007C1114">
        <w:rPr>
          <w:rFonts w:cs="ＭＳ Ｐゴシック" w:hint="eastAsia"/>
          <w:color w:val="000000" w:themeColor="text1"/>
          <w:sz w:val="24"/>
          <w:szCs w:val="24"/>
        </w:rPr>
        <w:t>修正を行う予定である。</w:t>
      </w:r>
    </w:p>
    <w:p w14:paraId="0841F484" w14:textId="77777777" w:rsidR="008E435D" w:rsidRPr="00B26AF0" w:rsidRDefault="008E435D" w:rsidP="008E435D">
      <w:pPr>
        <w:ind w:leftChars="200" w:left="420" w:firstLineChars="100" w:firstLine="240"/>
        <w:rPr>
          <w:sz w:val="24"/>
          <w:szCs w:val="24"/>
        </w:rPr>
      </w:pPr>
    </w:p>
    <w:p w14:paraId="654E22B9" w14:textId="77777777" w:rsidR="00413340" w:rsidRDefault="00413340" w:rsidP="00553EB4">
      <w:pPr>
        <w:pStyle w:val="41"/>
      </w:pPr>
      <w:bookmarkStart w:id="423" w:name="_Toc32537854"/>
      <w:bookmarkStart w:id="424" w:name="_Toc32537919"/>
      <w:bookmarkStart w:id="425" w:name="_Toc32538049"/>
      <w:bookmarkStart w:id="426" w:name="_Toc32537855"/>
      <w:bookmarkStart w:id="427" w:name="_Toc32537920"/>
      <w:bookmarkStart w:id="428" w:name="_Toc32538050"/>
      <w:bookmarkStart w:id="429" w:name="_Toc32537856"/>
      <w:bookmarkStart w:id="430" w:name="_Toc32537921"/>
      <w:bookmarkStart w:id="431" w:name="_Toc32538051"/>
      <w:bookmarkStart w:id="432" w:name="_Toc32537857"/>
      <w:bookmarkStart w:id="433" w:name="_Toc32537922"/>
      <w:bookmarkStart w:id="434" w:name="_Toc32538052"/>
      <w:bookmarkStart w:id="435" w:name="_Toc32537858"/>
      <w:bookmarkStart w:id="436" w:name="_Toc32537923"/>
      <w:bookmarkStart w:id="437" w:name="_Toc32538053"/>
      <w:bookmarkStart w:id="438" w:name="_Toc32537859"/>
      <w:bookmarkStart w:id="439" w:name="_Toc32537924"/>
      <w:bookmarkStart w:id="440" w:name="_Toc32538054"/>
      <w:bookmarkStart w:id="441" w:name="_Toc32537860"/>
      <w:bookmarkStart w:id="442" w:name="_Toc32537925"/>
      <w:bookmarkStart w:id="443" w:name="_Toc32538055"/>
      <w:bookmarkStart w:id="444" w:name="_Toc138322774"/>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413340">
        <w:t>職権記載</w:t>
      </w:r>
      <w:bookmarkEnd w:id="444"/>
    </w:p>
    <w:p w14:paraId="01970AF2" w14:textId="77777777" w:rsidR="000D337A" w:rsidRDefault="000D337A" w:rsidP="006C2DC7">
      <w:pPr>
        <w:pStyle w:val="6"/>
      </w:pPr>
      <w:bookmarkStart w:id="445" w:name="_Toc138322775"/>
      <w:bookmarkStart w:id="446" w:name="_Hlk33358731"/>
      <w:r>
        <w:rPr>
          <w:rFonts w:hint="eastAsia"/>
        </w:rPr>
        <w:t>4</w:t>
      </w:r>
      <w:r>
        <w:t>.2.</w:t>
      </w:r>
      <w:r w:rsidR="00866DAA">
        <w:t>1.</w:t>
      </w:r>
      <w:r w:rsidR="009B778C">
        <w:t>1</w:t>
      </w:r>
      <w:r>
        <w:tab/>
      </w:r>
      <w:r>
        <w:rPr>
          <w:rFonts w:hint="eastAsia"/>
        </w:rPr>
        <w:t>住所設定・未届転入</w:t>
      </w:r>
      <w:bookmarkEnd w:id="445"/>
    </w:p>
    <w:bookmarkEnd w:id="446"/>
    <w:p w14:paraId="1A8BA36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0991AB"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5C26493D"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43D491FC"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CF14ECE" w14:textId="77777777" w:rsidR="006D4DF7" w:rsidRPr="00442841" w:rsidRDefault="006D4DF7" w:rsidP="00F87C05">
      <w:pPr>
        <w:rPr>
          <w:sz w:val="24"/>
          <w:szCs w:val="24"/>
        </w:rPr>
      </w:pPr>
    </w:p>
    <w:p w14:paraId="60692201" w14:textId="77777777" w:rsidR="006D4DF7" w:rsidRPr="00442841" w:rsidRDefault="006D4DF7" w:rsidP="006D4DF7">
      <w:pPr>
        <w:rPr>
          <w:b/>
          <w:bCs/>
          <w:sz w:val="28"/>
          <w:szCs w:val="28"/>
        </w:rPr>
      </w:pPr>
      <w:r w:rsidRPr="00442841">
        <w:rPr>
          <w:rFonts w:hint="eastAsia"/>
          <w:b/>
          <w:bCs/>
          <w:sz w:val="28"/>
          <w:szCs w:val="28"/>
        </w:rPr>
        <w:t>【考え方・理由】</w:t>
      </w:r>
    </w:p>
    <w:p w14:paraId="3C4A7327"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F308380" w14:textId="77777777" w:rsidR="00207E92" w:rsidRPr="00442841" w:rsidRDefault="00207E92" w:rsidP="006D4DF7">
      <w:pPr>
        <w:ind w:leftChars="200" w:left="420" w:firstLineChars="100" w:firstLine="240"/>
        <w:rPr>
          <w:sz w:val="24"/>
          <w:szCs w:val="24"/>
        </w:rPr>
      </w:pPr>
    </w:p>
    <w:p w14:paraId="5331814B"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2D39F223" w14:textId="77777777" w:rsidR="00207E92" w:rsidRDefault="00207E92" w:rsidP="006D4DF7">
      <w:pPr>
        <w:ind w:leftChars="200" w:left="420" w:firstLineChars="100" w:firstLine="240"/>
        <w:rPr>
          <w:sz w:val="24"/>
          <w:szCs w:val="24"/>
        </w:rPr>
      </w:pPr>
    </w:p>
    <w:p w14:paraId="230B0507"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78CCAEFD"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F620AC2"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4F438F37"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6DDA098B"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60AD0E28" w14:textId="77777777" w:rsidR="006D4DF7" w:rsidRPr="00A1031B" w:rsidRDefault="006D4DF7" w:rsidP="006D4DF7">
      <w:pPr>
        <w:ind w:leftChars="200" w:left="420" w:firstLineChars="100" w:firstLine="240"/>
        <w:rPr>
          <w:sz w:val="24"/>
          <w:szCs w:val="24"/>
        </w:rPr>
      </w:pPr>
    </w:p>
    <w:p w14:paraId="6A050DB0"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5EEB0E20"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7A89BEC2"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11681037"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6042CBA5"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7D8B6596"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67C513DD"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98068A" w14:textId="77777777" w:rsidR="00D5124D" w:rsidRDefault="00D5124D" w:rsidP="00C663F5">
      <w:pPr>
        <w:pStyle w:val="ad"/>
        <w:ind w:leftChars="450" w:left="1545" w:hangingChars="250" w:hanging="600"/>
        <w:rPr>
          <w:sz w:val="24"/>
          <w:szCs w:val="24"/>
        </w:rPr>
      </w:pPr>
    </w:p>
    <w:p w14:paraId="793F9C45" w14:textId="77777777" w:rsidR="00D5124D" w:rsidRDefault="00D5124D" w:rsidP="00D5124D">
      <w:pPr>
        <w:pStyle w:val="6"/>
      </w:pPr>
      <w:bookmarkStart w:id="447" w:name="_Toc138322776"/>
      <w:r>
        <w:rPr>
          <w:rFonts w:hint="eastAsia"/>
        </w:rPr>
        <w:lastRenderedPageBreak/>
        <w:t>4</w:t>
      </w:r>
      <w:r>
        <w:t>.2.1.</w:t>
      </w:r>
      <w:r>
        <w:rPr>
          <w:rFonts w:hint="eastAsia"/>
        </w:rPr>
        <w:t>2</w:t>
      </w:r>
      <w:r>
        <w:tab/>
      </w:r>
      <w:r>
        <w:rPr>
          <w:rFonts w:hint="eastAsia"/>
        </w:rPr>
        <w:t>出生</w:t>
      </w:r>
      <w:bookmarkEnd w:id="447"/>
    </w:p>
    <w:p w14:paraId="185AEF7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3A261F4"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3794BBC9" w14:textId="77777777" w:rsidR="00823C3D" w:rsidRPr="00442841" w:rsidRDefault="00823C3D" w:rsidP="00823C3D">
      <w:pPr>
        <w:rPr>
          <w:sz w:val="24"/>
          <w:szCs w:val="24"/>
        </w:rPr>
      </w:pPr>
    </w:p>
    <w:p w14:paraId="5FF4E875" w14:textId="77777777" w:rsidR="00823C3D" w:rsidRPr="00442841" w:rsidRDefault="00823C3D" w:rsidP="00823C3D">
      <w:pPr>
        <w:rPr>
          <w:b/>
          <w:bCs/>
          <w:sz w:val="28"/>
          <w:szCs w:val="28"/>
        </w:rPr>
      </w:pPr>
      <w:r w:rsidRPr="00442841">
        <w:rPr>
          <w:rFonts w:hint="eastAsia"/>
          <w:b/>
          <w:bCs/>
          <w:sz w:val="28"/>
          <w:szCs w:val="28"/>
        </w:rPr>
        <w:t>【考え方・理由】</w:t>
      </w:r>
    </w:p>
    <w:p w14:paraId="5186B38F"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37A353BC" w14:textId="77777777" w:rsidR="006F02C1" w:rsidRDefault="006F02C1" w:rsidP="001F56F0">
      <w:pPr>
        <w:ind w:leftChars="200" w:left="420" w:firstLineChars="100" w:firstLine="240"/>
        <w:rPr>
          <w:sz w:val="24"/>
          <w:szCs w:val="24"/>
        </w:rPr>
      </w:pPr>
      <w:bookmarkStart w:id="448" w:name="_Toc32538060"/>
      <w:bookmarkStart w:id="449" w:name="_Toc32538061"/>
      <w:bookmarkStart w:id="450" w:name="_Toc32538062"/>
      <w:bookmarkStart w:id="451" w:name="_Toc32538063"/>
      <w:bookmarkStart w:id="452" w:name="_Toc32538064"/>
      <w:bookmarkEnd w:id="448"/>
      <w:bookmarkEnd w:id="449"/>
      <w:bookmarkEnd w:id="450"/>
      <w:bookmarkEnd w:id="451"/>
      <w:bookmarkEnd w:id="452"/>
    </w:p>
    <w:p w14:paraId="0FD02486" w14:textId="77777777" w:rsidR="006D4DF7" w:rsidRPr="001F56F0" w:rsidRDefault="006D4DF7" w:rsidP="006D4DF7">
      <w:pPr>
        <w:widowControl/>
        <w:jc w:val="left"/>
        <w:rPr>
          <w:sz w:val="24"/>
          <w:szCs w:val="24"/>
        </w:rPr>
      </w:pPr>
    </w:p>
    <w:p w14:paraId="3F15D842" w14:textId="77777777" w:rsidR="00413340" w:rsidRDefault="00413340" w:rsidP="00553EB4">
      <w:pPr>
        <w:pStyle w:val="41"/>
      </w:pPr>
      <w:bookmarkStart w:id="453" w:name="_Toc138322777"/>
      <w:r w:rsidRPr="00413340">
        <w:t>職権消除</w:t>
      </w:r>
      <w:bookmarkEnd w:id="453"/>
    </w:p>
    <w:p w14:paraId="441642EE" w14:textId="77777777" w:rsidR="00D5124D" w:rsidRDefault="00D5124D" w:rsidP="00B2361D">
      <w:pPr>
        <w:pStyle w:val="6"/>
      </w:pPr>
      <w:bookmarkStart w:id="454" w:name="_Toc32538068"/>
      <w:bookmarkStart w:id="455" w:name="_Toc32538069"/>
      <w:bookmarkStart w:id="456" w:name="_Toc32538070"/>
      <w:bookmarkStart w:id="457" w:name="_Toc32538071"/>
      <w:bookmarkStart w:id="458" w:name="_Toc32538072"/>
      <w:bookmarkStart w:id="459" w:name="_Toc32538073"/>
      <w:bookmarkStart w:id="460" w:name="_Toc32538074"/>
      <w:bookmarkStart w:id="461" w:name="_Toc32538075"/>
      <w:bookmarkStart w:id="462" w:name="_Toc32538076"/>
      <w:bookmarkStart w:id="463" w:name="_Toc32538077"/>
      <w:bookmarkStart w:id="464" w:name="_Toc32538078"/>
      <w:bookmarkStart w:id="465" w:name="_Toc32538079"/>
      <w:bookmarkStart w:id="466" w:name="_Toc32538080"/>
      <w:bookmarkStart w:id="467" w:name="_Toc32538081"/>
      <w:bookmarkStart w:id="468" w:name="_Toc32538082"/>
      <w:bookmarkStart w:id="469" w:name="_Toc32538083"/>
      <w:bookmarkStart w:id="470" w:name="_Toc32538084"/>
      <w:bookmarkStart w:id="471" w:name="_Toc32538085"/>
      <w:bookmarkStart w:id="472" w:name="_Toc32538086"/>
      <w:bookmarkStart w:id="473" w:name="_Toc32538087"/>
      <w:bookmarkStart w:id="474" w:name="_Toc32538088"/>
      <w:bookmarkStart w:id="475" w:name="_Toc32538089"/>
      <w:bookmarkStart w:id="476" w:name="_Toc32538090"/>
      <w:bookmarkStart w:id="477" w:name="_Toc32538091"/>
      <w:bookmarkStart w:id="478" w:name="_Toc138322778"/>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rPr>
        <w:t>4</w:t>
      </w:r>
      <w:r>
        <w:t>.2.</w:t>
      </w:r>
      <w:r w:rsidR="0064309D">
        <w:rPr>
          <w:rFonts w:hint="eastAsia"/>
        </w:rPr>
        <w:t>2</w:t>
      </w:r>
      <w:r>
        <w:t>.</w:t>
      </w:r>
      <w:r w:rsidR="0064309D">
        <w:rPr>
          <w:rFonts w:hint="eastAsia"/>
        </w:rPr>
        <w:t>1</w:t>
      </w:r>
      <w:r>
        <w:tab/>
      </w:r>
      <w:r>
        <w:rPr>
          <w:rFonts w:hint="eastAsia"/>
        </w:rPr>
        <w:t>死亡</w:t>
      </w:r>
      <w:bookmarkEnd w:id="478"/>
    </w:p>
    <w:p w14:paraId="25126DF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117DD6"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6D15642A" w14:textId="77777777" w:rsidR="00DF71D1" w:rsidRDefault="00DF71D1" w:rsidP="00823C3D">
      <w:pPr>
        <w:rPr>
          <w:sz w:val="24"/>
          <w:szCs w:val="24"/>
        </w:rPr>
      </w:pPr>
    </w:p>
    <w:p w14:paraId="68B08EE6"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670045"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0282346E"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58221FE0" w14:textId="77777777" w:rsidR="00823C3D" w:rsidRPr="009D6F22" w:rsidRDefault="00823C3D" w:rsidP="00823C3D">
      <w:pPr>
        <w:rPr>
          <w:sz w:val="24"/>
          <w:szCs w:val="24"/>
        </w:rPr>
      </w:pPr>
    </w:p>
    <w:p w14:paraId="302DABE5" w14:textId="77777777" w:rsidR="00823C3D" w:rsidRDefault="00823C3D" w:rsidP="00823C3D">
      <w:pPr>
        <w:rPr>
          <w:b/>
          <w:bCs/>
          <w:sz w:val="28"/>
          <w:szCs w:val="28"/>
        </w:rPr>
      </w:pPr>
      <w:r w:rsidRPr="005D5B97">
        <w:rPr>
          <w:rFonts w:hint="eastAsia"/>
          <w:b/>
          <w:bCs/>
          <w:sz w:val="28"/>
          <w:szCs w:val="28"/>
        </w:rPr>
        <w:t>【考え方・理由】</w:t>
      </w:r>
    </w:p>
    <w:p w14:paraId="632840A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1A4596BF" w14:textId="77777777" w:rsidR="00207E92" w:rsidRPr="00207E92" w:rsidRDefault="00207E92" w:rsidP="00823C3D">
      <w:pPr>
        <w:ind w:leftChars="200" w:left="420" w:firstLineChars="100" w:firstLine="240"/>
        <w:rPr>
          <w:sz w:val="24"/>
          <w:szCs w:val="24"/>
        </w:rPr>
      </w:pPr>
    </w:p>
    <w:p w14:paraId="7AB4E0D2"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0821C46A"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1278CE2F" w14:textId="77777777" w:rsidR="00891D47" w:rsidRDefault="00891D47" w:rsidP="00B2361D">
      <w:pPr>
        <w:rPr>
          <w:sz w:val="24"/>
          <w:szCs w:val="24"/>
        </w:rPr>
      </w:pPr>
    </w:p>
    <w:p w14:paraId="3F8A92FA" w14:textId="77777777" w:rsidR="0064309D" w:rsidRDefault="0064309D" w:rsidP="0064309D">
      <w:pPr>
        <w:pStyle w:val="6"/>
      </w:pPr>
      <w:bookmarkStart w:id="479" w:name="_Toc138322779"/>
      <w:r>
        <w:rPr>
          <w:rFonts w:hint="eastAsia"/>
        </w:rPr>
        <w:t>4</w:t>
      </w:r>
      <w:r>
        <w:t>.2.</w:t>
      </w:r>
      <w:r>
        <w:rPr>
          <w:rFonts w:hint="eastAsia"/>
        </w:rPr>
        <w:t>2.2</w:t>
      </w:r>
      <w:r>
        <w:tab/>
      </w:r>
      <w:r>
        <w:rPr>
          <w:rFonts w:hint="eastAsia"/>
        </w:rPr>
        <w:t>失踪</w:t>
      </w:r>
      <w:bookmarkEnd w:id="479"/>
    </w:p>
    <w:p w14:paraId="4235599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BB98E1"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1EE4B619" w14:textId="77777777" w:rsidR="00823C3D" w:rsidRPr="00361CEB" w:rsidRDefault="00823C3D" w:rsidP="00823C3D">
      <w:pPr>
        <w:rPr>
          <w:sz w:val="24"/>
          <w:szCs w:val="24"/>
        </w:rPr>
      </w:pPr>
    </w:p>
    <w:p w14:paraId="472AA610" w14:textId="77777777" w:rsidR="00823C3D" w:rsidRDefault="00823C3D" w:rsidP="00823C3D">
      <w:pPr>
        <w:rPr>
          <w:b/>
          <w:bCs/>
          <w:sz w:val="28"/>
          <w:szCs w:val="28"/>
        </w:rPr>
      </w:pPr>
      <w:r w:rsidRPr="005D5B97">
        <w:rPr>
          <w:rFonts w:hint="eastAsia"/>
          <w:b/>
          <w:bCs/>
          <w:sz w:val="28"/>
          <w:szCs w:val="28"/>
        </w:rPr>
        <w:t>【考え方・理由】</w:t>
      </w:r>
    </w:p>
    <w:p w14:paraId="4A318A81"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699B56C5" w14:textId="77777777" w:rsidR="00823C3D" w:rsidRDefault="00823C3D" w:rsidP="00823C3D">
      <w:pPr>
        <w:ind w:leftChars="200" w:left="420" w:firstLineChars="100" w:firstLine="240"/>
        <w:rPr>
          <w:sz w:val="24"/>
          <w:szCs w:val="24"/>
        </w:rPr>
      </w:pPr>
    </w:p>
    <w:p w14:paraId="075CB097" w14:textId="77777777" w:rsidR="00F44342" w:rsidRPr="003C334A" w:rsidRDefault="00F44342" w:rsidP="00F44342">
      <w:pPr>
        <w:widowControl/>
        <w:jc w:val="left"/>
        <w:rPr>
          <w:sz w:val="24"/>
          <w:szCs w:val="24"/>
        </w:rPr>
      </w:pPr>
    </w:p>
    <w:p w14:paraId="09EF4F59" w14:textId="77777777" w:rsidR="00413340" w:rsidRDefault="00413340" w:rsidP="00553EB4">
      <w:pPr>
        <w:pStyle w:val="41"/>
      </w:pPr>
      <w:bookmarkStart w:id="480" w:name="_Toc32537863"/>
      <w:bookmarkStart w:id="481" w:name="_Toc32537928"/>
      <w:bookmarkStart w:id="482" w:name="_Toc32538098"/>
      <w:bookmarkStart w:id="483" w:name="_Toc138322780"/>
      <w:bookmarkEnd w:id="480"/>
      <w:bookmarkEnd w:id="481"/>
      <w:bookmarkEnd w:id="482"/>
      <w:r w:rsidRPr="00413340">
        <w:t>職権修正</w:t>
      </w:r>
      <w:bookmarkEnd w:id="483"/>
    </w:p>
    <w:p w14:paraId="3CC3CF8A" w14:textId="77777777" w:rsidR="00876A15" w:rsidRPr="00260AA7" w:rsidRDefault="00876A15" w:rsidP="006C2DC7">
      <w:pPr>
        <w:pStyle w:val="6"/>
      </w:pPr>
      <w:bookmarkStart w:id="484" w:name="_Toc138322781"/>
      <w:r>
        <w:rPr>
          <w:rFonts w:hint="eastAsia"/>
        </w:rPr>
        <w:t>4</w:t>
      </w:r>
      <w:r>
        <w:t>.2.3.1</w:t>
      </w:r>
      <w:r>
        <w:tab/>
      </w:r>
      <w:r>
        <w:rPr>
          <w:rFonts w:hint="eastAsia"/>
        </w:rPr>
        <w:t>修正</w:t>
      </w:r>
      <w:bookmarkEnd w:id="484"/>
    </w:p>
    <w:p w14:paraId="3EFDC28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1D0712"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7CA4F65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5F8B0EF1"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4C91B53" w14:textId="77777777" w:rsidR="006D4DF7" w:rsidRDefault="006D4DF7" w:rsidP="006D4DF7">
      <w:pPr>
        <w:ind w:leftChars="200" w:left="420" w:firstLineChars="100" w:firstLine="240"/>
        <w:rPr>
          <w:sz w:val="24"/>
          <w:szCs w:val="24"/>
        </w:rPr>
      </w:pPr>
    </w:p>
    <w:p w14:paraId="622A2EF2" w14:textId="77777777" w:rsidR="006D4DF7" w:rsidRDefault="006D4DF7" w:rsidP="006D4DF7">
      <w:pPr>
        <w:rPr>
          <w:b/>
          <w:bCs/>
          <w:sz w:val="28"/>
          <w:szCs w:val="28"/>
        </w:rPr>
      </w:pPr>
      <w:r w:rsidRPr="005D5B97">
        <w:rPr>
          <w:rFonts w:hint="eastAsia"/>
          <w:b/>
          <w:bCs/>
          <w:sz w:val="28"/>
          <w:szCs w:val="28"/>
        </w:rPr>
        <w:t>【考え方・理由】</w:t>
      </w:r>
    </w:p>
    <w:p w14:paraId="0757D40E"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4F6EE444" w14:textId="77777777" w:rsidR="007C2659" w:rsidRDefault="007C2659" w:rsidP="00F87C05">
      <w:pPr>
        <w:widowControl/>
        <w:ind w:leftChars="200" w:left="420" w:firstLineChars="100" w:firstLine="240"/>
        <w:jc w:val="left"/>
        <w:rPr>
          <w:sz w:val="24"/>
          <w:szCs w:val="24"/>
        </w:rPr>
      </w:pPr>
    </w:p>
    <w:p w14:paraId="6C37F3F8"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3997672E" w14:textId="77777777" w:rsidR="006D4DF7" w:rsidRPr="007A4E38" w:rsidRDefault="006D4DF7" w:rsidP="00F87C05">
      <w:pPr>
        <w:ind w:leftChars="200" w:left="420" w:firstLineChars="100" w:firstLine="240"/>
        <w:rPr>
          <w:sz w:val="24"/>
          <w:szCs w:val="24"/>
        </w:rPr>
      </w:pPr>
    </w:p>
    <w:p w14:paraId="005E33BF" w14:textId="77777777" w:rsidR="0064309D" w:rsidRDefault="0064309D" w:rsidP="00B2361D">
      <w:pPr>
        <w:rPr>
          <w:sz w:val="24"/>
          <w:szCs w:val="24"/>
        </w:rPr>
      </w:pPr>
    </w:p>
    <w:p w14:paraId="38F3C64F" w14:textId="77777777" w:rsidR="0064309D" w:rsidRPr="00260AA7" w:rsidRDefault="0064309D" w:rsidP="0064309D">
      <w:pPr>
        <w:pStyle w:val="6"/>
      </w:pPr>
      <w:bookmarkStart w:id="485" w:name="_Toc138322782"/>
      <w:r>
        <w:rPr>
          <w:rFonts w:hint="eastAsia"/>
        </w:rPr>
        <w:t>4</w:t>
      </w:r>
      <w:r>
        <w:t>.2.3.</w:t>
      </w:r>
      <w:r w:rsidR="00AF2258">
        <w:rPr>
          <w:rFonts w:hint="eastAsia"/>
        </w:rPr>
        <w:t>2</w:t>
      </w:r>
      <w:r>
        <w:tab/>
      </w:r>
      <w:r w:rsidR="00AF2258">
        <w:rPr>
          <w:rFonts w:hint="eastAsia"/>
        </w:rPr>
        <w:t>軽微な</w:t>
      </w:r>
      <w:r>
        <w:rPr>
          <w:rFonts w:hint="eastAsia"/>
        </w:rPr>
        <w:t>修正</w:t>
      </w:r>
      <w:bookmarkEnd w:id="485"/>
    </w:p>
    <w:p w14:paraId="7B0B86B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43BDD52"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07A6472B" w14:textId="77777777" w:rsidR="006D4DF7" w:rsidRPr="00CA3456" w:rsidRDefault="006D4DF7" w:rsidP="006D4DF7">
      <w:pPr>
        <w:ind w:leftChars="200" w:left="420" w:firstLineChars="100" w:firstLine="240"/>
        <w:rPr>
          <w:sz w:val="24"/>
          <w:szCs w:val="24"/>
        </w:rPr>
      </w:pPr>
    </w:p>
    <w:p w14:paraId="1104EED4" w14:textId="77777777" w:rsidR="006D4DF7" w:rsidRDefault="006D4DF7" w:rsidP="006D4DF7">
      <w:pPr>
        <w:ind w:leftChars="200" w:left="420" w:firstLineChars="100" w:firstLine="240"/>
        <w:rPr>
          <w:sz w:val="24"/>
          <w:szCs w:val="24"/>
        </w:rPr>
      </w:pPr>
      <w:r>
        <w:rPr>
          <w:rFonts w:hint="eastAsia"/>
          <w:sz w:val="24"/>
          <w:szCs w:val="24"/>
        </w:rPr>
        <w:t>【軽微な修正】</w:t>
      </w:r>
    </w:p>
    <w:p w14:paraId="054AE2F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24F17D5D" w14:textId="77777777" w:rsidR="006D4DF7" w:rsidRPr="00C34083" w:rsidRDefault="006D4DF7" w:rsidP="006D4DF7">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5F6320A4"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78E814D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7A7426BD"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54FF082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56E7FAB5"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C89E359" w14:textId="77777777" w:rsidR="006D4DF7" w:rsidRPr="00C34083" w:rsidRDefault="006D4DF7" w:rsidP="006D4DF7">
      <w:pPr>
        <w:ind w:leftChars="300" w:left="1110" w:hangingChars="200" w:hanging="480"/>
        <w:rPr>
          <w:sz w:val="24"/>
          <w:szCs w:val="24"/>
        </w:rPr>
      </w:pPr>
    </w:p>
    <w:p w14:paraId="70E38EE4" w14:textId="77777777" w:rsidR="006D4DF7" w:rsidRDefault="006D4DF7" w:rsidP="006D4DF7">
      <w:pPr>
        <w:rPr>
          <w:b/>
          <w:bCs/>
          <w:sz w:val="28"/>
          <w:szCs w:val="28"/>
        </w:rPr>
      </w:pPr>
      <w:r w:rsidRPr="005D5B97">
        <w:rPr>
          <w:rFonts w:hint="eastAsia"/>
          <w:b/>
          <w:bCs/>
          <w:sz w:val="28"/>
          <w:szCs w:val="28"/>
        </w:rPr>
        <w:t>【考え方・理由】</w:t>
      </w:r>
    </w:p>
    <w:p w14:paraId="64EDBE8E"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0FB44600" w14:textId="77777777" w:rsidR="007C2659" w:rsidRPr="007C2659" w:rsidRDefault="007C2659" w:rsidP="007C2659">
      <w:pPr>
        <w:ind w:leftChars="200" w:left="420" w:firstLineChars="100" w:firstLine="240"/>
        <w:rPr>
          <w:sz w:val="24"/>
          <w:szCs w:val="24"/>
        </w:rPr>
      </w:pPr>
    </w:p>
    <w:p w14:paraId="11EE1D82"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76EEBDD8" w14:textId="77777777" w:rsidR="007C2659" w:rsidRDefault="007C2659" w:rsidP="006D4DF7">
      <w:pPr>
        <w:ind w:leftChars="200" w:left="420" w:firstLineChars="100" w:firstLine="240"/>
        <w:rPr>
          <w:sz w:val="24"/>
          <w:szCs w:val="24"/>
        </w:rPr>
      </w:pPr>
    </w:p>
    <w:p w14:paraId="3FF5FB75"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ins w:id="486" w:author="作成者">
        <w:r w:rsidR="004E13F7">
          <w:rPr>
            <w:rFonts w:hint="eastAsia"/>
            <w:sz w:val="24"/>
            <w:szCs w:val="24"/>
          </w:rPr>
          <w:t>カード用</w:t>
        </w:r>
      </w:ins>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ins w:id="487" w:author="作成者">
        <w:r w:rsidR="004E13F7">
          <w:rPr>
            <w:rFonts w:hint="eastAsia"/>
            <w:sz w:val="24"/>
            <w:szCs w:val="24"/>
          </w:rPr>
          <w:t>カード</w:t>
        </w:r>
      </w:ins>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5ABC983C" w14:textId="77777777" w:rsidR="00F45516" w:rsidRPr="00FB5920" w:rsidRDefault="00F45516" w:rsidP="00F45516">
      <w:pPr>
        <w:ind w:leftChars="200" w:left="420" w:firstLineChars="100" w:firstLine="240"/>
        <w:rPr>
          <w:sz w:val="24"/>
          <w:szCs w:val="24"/>
        </w:rPr>
      </w:pPr>
    </w:p>
    <w:p w14:paraId="102922BF" w14:textId="77777777" w:rsidR="00AF2258" w:rsidRPr="00260AA7" w:rsidRDefault="00AF2258" w:rsidP="00AF2258">
      <w:pPr>
        <w:pStyle w:val="6"/>
      </w:pPr>
      <w:bookmarkStart w:id="488" w:name="_Toc138322783"/>
      <w:r>
        <w:rPr>
          <w:rFonts w:hint="eastAsia"/>
        </w:rPr>
        <w:t>4</w:t>
      </w:r>
      <w:r>
        <w:t>.2.3.</w:t>
      </w:r>
      <w:r>
        <w:rPr>
          <w:rFonts w:hint="eastAsia"/>
        </w:rPr>
        <w:t>3</w:t>
      </w:r>
      <w:r>
        <w:tab/>
      </w:r>
      <w:r>
        <w:rPr>
          <w:rFonts w:hint="eastAsia"/>
        </w:rPr>
        <w:t>誤記修正</w:t>
      </w:r>
      <w:bookmarkEnd w:id="488"/>
    </w:p>
    <w:p w14:paraId="1526B0E9"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85DA4FA"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0B8EC57E"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7F3B2ED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1C81C80D" w14:textId="77777777" w:rsidR="00704DE8" w:rsidRPr="0051619B" w:rsidRDefault="00704DE8" w:rsidP="00704DE8">
      <w:pPr>
        <w:ind w:leftChars="400" w:left="840"/>
        <w:rPr>
          <w:sz w:val="24"/>
          <w:szCs w:val="24"/>
        </w:rPr>
      </w:pPr>
    </w:p>
    <w:p w14:paraId="39E466A0"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A41E20B"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C897247" w14:textId="77777777" w:rsidR="00704DE8" w:rsidRPr="0051619B" w:rsidRDefault="00704DE8" w:rsidP="00704DE8">
      <w:pPr>
        <w:ind w:leftChars="400" w:left="840"/>
        <w:rPr>
          <w:sz w:val="24"/>
          <w:szCs w:val="24"/>
        </w:rPr>
      </w:pPr>
    </w:p>
    <w:p w14:paraId="5FF1BCB2" w14:textId="77777777" w:rsidR="00704DE8" w:rsidRDefault="00704DE8" w:rsidP="00704DE8">
      <w:pPr>
        <w:rPr>
          <w:b/>
          <w:bCs/>
          <w:sz w:val="28"/>
          <w:szCs w:val="28"/>
        </w:rPr>
      </w:pPr>
      <w:r w:rsidRPr="005D5B97">
        <w:rPr>
          <w:rFonts w:hint="eastAsia"/>
          <w:b/>
          <w:bCs/>
          <w:sz w:val="28"/>
          <w:szCs w:val="28"/>
        </w:rPr>
        <w:t>【考え方・理由】</w:t>
      </w:r>
    </w:p>
    <w:p w14:paraId="57E0EDA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6B0901B8"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393CD94"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68428998" w14:textId="77777777" w:rsidR="006D4DF7" w:rsidRPr="006D4DF7" w:rsidRDefault="006D4DF7" w:rsidP="00413340">
      <w:pPr>
        <w:ind w:leftChars="200" w:left="420" w:firstLineChars="100" w:firstLine="240"/>
        <w:rPr>
          <w:sz w:val="24"/>
          <w:szCs w:val="24"/>
        </w:rPr>
      </w:pPr>
      <w:bookmarkStart w:id="489" w:name="_Toc34877474"/>
      <w:bookmarkStart w:id="490" w:name="_Toc34914190"/>
      <w:bookmarkStart w:id="491" w:name="_Toc34939080"/>
      <w:bookmarkStart w:id="492" w:name="_Toc34948333"/>
      <w:bookmarkStart w:id="493" w:name="_Toc34998625"/>
      <w:bookmarkStart w:id="494" w:name="_Toc35010982"/>
      <w:bookmarkStart w:id="495" w:name="_Toc35037690"/>
      <w:bookmarkStart w:id="496" w:name="_Toc35041037"/>
      <w:bookmarkStart w:id="497" w:name="_Toc34877475"/>
      <w:bookmarkStart w:id="498" w:name="_Toc34914191"/>
      <w:bookmarkStart w:id="499" w:name="_Toc34939081"/>
      <w:bookmarkStart w:id="500" w:name="_Toc34948334"/>
      <w:bookmarkStart w:id="501" w:name="_Toc34998626"/>
      <w:bookmarkStart w:id="502" w:name="_Toc35010983"/>
      <w:bookmarkStart w:id="503" w:name="_Toc35037691"/>
      <w:bookmarkStart w:id="504" w:name="_Toc35041038"/>
      <w:bookmarkStart w:id="505" w:name="_Toc34877476"/>
      <w:bookmarkStart w:id="506" w:name="_Toc34914192"/>
      <w:bookmarkStart w:id="507" w:name="_Toc34939082"/>
      <w:bookmarkStart w:id="508" w:name="_Toc34948335"/>
      <w:bookmarkStart w:id="509" w:name="_Toc34998627"/>
      <w:bookmarkStart w:id="510" w:name="_Toc35010984"/>
      <w:bookmarkStart w:id="511" w:name="_Toc35037692"/>
      <w:bookmarkStart w:id="512" w:name="_Toc35041039"/>
      <w:bookmarkStart w:id="513" w:name="_Toc34877477"/>
      <w:bookmarkStart w:id="514" w:name="_Toc34914193"/>
      <w:bookmarkStart w:id="515" w:name="_Toc34939083"/>
      <w:bookmarkStart w:id="516" w:name="_Toc34948336"/>
      <w:bookmarkStart w:id="517" w:name="_Toc34998628"/>
      <w:bookmarkStart w:id="518" w:name="_Toc35010985"/>
      <w:bookmarkStart w:id="519" w:name="_Toc35037693"/>
      <w:bookmarkStart w:id="520" w:name="_Toc35041040"/>
      <w:bookmarkStart w:id="521" w:name="_Toc34877478"/>
      <w:bookmarkStart w:id="522" w:name="_Toc34914194"/>
      <w:bookmarkStart w:id="523" w:name="_Toc34939084"/>
      <w:bookmarkStart w:id="524" w:name="_Toc34948337"/>
      <w:bookmarkStart w:id="525" w:name="_Toc34998629"/>
      <w:bookmarkStart w:id="526" w:name="_Toc35010986"/>
      <w:bookmarkStart w:id="527" w:name="_Toc35037694"/>
      <w:bookmarkStart w:id="528" w:name="_Toc35041041"/>
      <w:bookmarkStart w:id="529" w:name="_Toc34877479"/>
      <w:bookmarkStart w:id="530" w:name="_Toc34914195"/>
      <w:bookmarkStart w:id="531" w:name="_Toc34939085"/>
      <w:bookmarkStart w:id="532" w:name="_Toc34948338"/>
      <w:bookmarkStart w:id="533" w:name="_Toc34998630"/>
      <w:bookmarkStart w:id="534" w:name="_Toc35010987"/>
      <w:bookmarkStart w:id="535" w:name="_Toc35037695"/>
      <w:bookmarkStart w:id="536" w:name="_Toc35041042"/>
      <w:bookmarkStart w:id="537" w:name="_Toc34877480"/>
      <w:bookmarkStart w:id="538" w:name="_Toc34914196"/>
      <w:bookmarkStart w:id="539" w:name="_Toc34939086"/>
      <w:bookmarkStart w:id="540" w:name="_Toc34948339"/>
      <w:bookmarkStart w:id="541" w:name="_Toc34998631"/>
      <w:bookmarkStart w:id="542" w:name="_Toc35010988"/>
      <w:bookmarkStart w:id="543" w:name="_Toc35037696"/>
      <w:bookmarkStart w:id="544" w:name="_Toc35041043"/>
      <w:bookmarkStart w:id="545" w:name="_Toc34877481"/>
      <w:bookmarkStart w:id="546" w:name="_Toc34914197"/>
      <w:bookmarkStart w:id="547" w:name="_Toc34939087"/>
      <w:bookmarkStart w:id="548" w:name="_Toc34948340"/>
      <w:bookmarkStart w:id="549" w:name="_Toc34998632"/>
      <w:bookmarkStart w:id="550" w:name="_Toc35010989"/>
      <w:bookmarkStart w:id="551" w:name="_Toc35037697"/>
      <w:bookmarkStart w:id="552" w:name="_Toc35041044"/>
      <w:bookmarkStart w:id="553" w:name="_Toc34877482"/>
      <w:bookmarkStart w:id="554" w:name="_Toc34914198"/>
      <w:bookmarkStart w:id="555" w:name="_Toc34939088"/>
      <w:bookmarkStart w:id="556" w:name="_Toc34948341"/>
      <w:bookmarkStart w:id="557" w:name="_Toc34998633"/>
      <w:bookmarkStart w:id="558" w:name="_Toc35010990"/>
      <w:bookmarkStart w:id="559" w:name="_Toc35037698"/>
      <w:bookmarkStart w:id="560" w:name="_Toc35041045"/>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BA57C76" w14:textId="77777777" w:rsidR="00413340" w:rsidRPr="00413340" w:rsidRDefault="00413340" w:rsidP="00AA0780">
      <w:pPr>
        <w:pStyle w:val="31"/>
      </w:pPr>
      <w:bookmarkStart w:id="561" w:name="_Toc137819131"/>
      <w:bookmarkStart w:id="562" w:name="_Toc138322784"/>
      <w:r w:rsidRPr="00413340">
        <w:lastRenderedPageBreak/>
        <w:t>住民票コードの異動</w:t>
      </w:r>
      <w:bookmarkEnd w:id="561"/>
      <w:bookmarkEnd w:id="562"/>
    </w:p>
    <w:p w14:paraId="76A49873" w14:textId="77777777" w:rsidR="00AB009E" w:rsidRDefault="00AB009E" w:rsidP="006C2DC7">
      <w:pPr>
        <w:pStyle w:val="6"/>
      </w:pPr>
      <w:bookmarkStart w:id="563" w:name="_Toc138322785"/>
      <w:r>
        <w:rPr>
          <w:rFonts w:hint="eastAsia"/>
        </w:rPr>
        <w:t>4</w:t>
      </w:r>
      <w:r>
        <w:t>.3.1</w:t>
      </w:r>
      <w:r>
        <w:tab/>
      </w:r>
      <w:r>
        <w:rPr>
          <w:rFonts w:hint="eastAsia"/>
        </w:rPr>
        <w:t>住民票コードの付番</w:t>
      </w:r>
      <w:bookmarkEnd w:id="563"/>
    </w:p>
    <w:p w14:paraId="23796EF6"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4A29E86"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6DA8354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691099EA"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3CED9DF8"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02D20585" w14:textId="77777777" w:rsidR="00AB009E" w:rsidRDefault="00AB009E" w:rsidP="00AB009E">
      <w:pPr>
        <w:ind w:leftChars="200" w:left="420" w:firstLineChars="100" w:firstLine="240"/>
        <w:rPr>
          <w:sz w:val="24"/>
          <w:szCs w:val="24"/>
        </w:rPr>
      </w:pPr>
    </w:p>
    <w:p w14:paraId="4E2A6B4C"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63345A"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14DC4733" w14:textId="77777777" w:rsidR="00AB009E" w:rsidRPr="003F5124" w:rsidRDefault="00AB009E" w:rsidP="00AB009E">
      <w:pPr>
        <w:ind w:leftChars="200" w:left="420" w:firstLineChars="100" w:firstLine="240"/>
        <w:rPr>
          <w:sz w:val="24"/>
          <w:szCs w:val="24"/>
        </w:rPr>
      </w:pPr>
    </w:p>
    <w:p w14:paraId="61A43595" w14:textId="77777777" w:rsidR="00AB009E" w:rsidRDefault="00AB009E" w:rsidP="00AB009E">
      <w:pPr>
        <w:rPr>
          <w:b/>
          <w:bCs/>
          <w:sz w:val="28"/>
          <w:szCs w:val="28"/>
        </w:rPr>
      </w:pPr>
      <w:r w:rsidRPr="005D5B97">
        <w:rPr>
          <w:rFonts w:hint="eastAsia"/>
          <w:b/>
          <w:bCs/>
          <w:sz w:val="28"/>
          <w:szCs w:val="28"/>
        </w:rPr>
        <w:t>【考え方・理由】</w:t>
      </w:r>
    </w:p>
    <w:p w14:paraId="73A88EF6"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24815A8C" w14:textId="77777777" w:rsidR="00207E92" w:rsidRPr="00207E92" w:rsidRDefault="00207E92" w:rsidP="00AB009E">
      <w:pPr>
        <w:ind w:leftChars="200" w:left="420" w:firstLineChars="100" w:firstLine="240"/>
        <w:rPr>
          <w:sz w:val="24"/>
          <w:szCs w:val="24"/>
        </w:rPr>
      </w:pPr>
    </w:p>
    <w:p w14:paraId="117B64FC"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45DDCCE5" w14:textId="77777777" w:rsidR="00AB009E" w:rsidRDefault="00AB009E" w:rsidP="00AB009E">
      <w:pPr>
        <w:ind w:leftChars="200" w:left="420" w:firstLineChars="100" w:firstLine="240"/>
        <w:rPr>
          <w:sz w:val="24"/>
          <w:szCs w:val="24"/>
        </w:rPr>
      </w:pPr>
    </w:p>
    <w:p w14:paraId="690A539E"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4C36B9DA" w14:textId="77777777" w:rsidR="00AB009E" w:rsidRPr="00B75C8B" w:rsidRDefault="00AB009E" w:rsidP="00F87C05">
      <w:pPr>
        <w:ind w:leftChars="200" w:left="420" w:firstLineChars="100" w:firstLine="240"/>
        <w:rPr>
          <w:sz w:val="24"/>
          <w:szCs w:val="24"/>
        </w:rPr>
      </w:pPr>
    </w:p>
    <w:p w14:paraId="6A84B7C9" w14:textId="77777777" w:rsidR="00AB009E" w:rsidRDefault="00AB009E" w:rsidP="006C2DC7">
      <w:pPr>
        <w:pStyle w:val="6"/>
      </w:pPr>
      <w:bookmarkStart w:id="564" w:name="_Toc138322786"/>
      <w:r>
        <w:t>4.3.2</w:t>
      </w:r>
      <w:r>
        <w:tab/>
      </w:r>
      <w:r>
        <w:rPr>
          <w:rFonts w:hint="eastAsia"/>
        </w:rPr>
        <w:t>住民票コードの変更・修正</w:t>
      </w:r>
      <w:bookmarkEnd w:id="564"/>
    </w:p>
    <w:p w14:paraId="008B80D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D9DA3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7A957FB1" w14:textId="77777777" w:rsidR="00AB009E" w:rsidRDefault="00AB009E" w:rsidP="00AB009E">
      <w:pPr>
        <w:ind w:leftChars="200" w:left="420" w:firstLineChars="100" w:firstLine="240"/>
        <w:rPr>
          <w:sz w:val="24"/>
          <w:szCs w:val="24"/>
        </w:rPr>
      </w:pPr>
    </w:p>
    <w:p w14:paraId="54509D79"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3B61954"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6BF6745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68DA4316" w14:textId="77777777" w:rsidR="00AB009E" w:rsidRPr="003F5124" w:rsidRDefault="00AB009E" w:rsidP="00AB009E">
      <w:pPr>
        <w:rPr>
          <w:sz w:val="24"/>
          <w:szCs w:val="24"/>
        </w:rPr>
      </w:pPr>
    </w:p>
    <w:p w14:paraId="184C8B38" w14:textId="77777777" w:rsidR="00AB009E" w:rsidRDefault="00AB009E" w:rsidP="00AB009E">
      <w:pPr>
        <w:rPr>
          <w:b/>
          <w:bCs/>
          <w:sz w:val="28"/>
          <w:szCs w:val="28"/>
        </w:rPr>
      </w:pPr>
      <w:r w:rsidRPr="005D5B97">
        <w:rPr>
          <w:rFonts w:hint="eastAsia"/>
          <w:b/>
          <w:bCs/>
          <w:sz w:val="28"/>
          <w:szCs w:val="28"/>
        </w:rPr>
        <w:t>【考え方・理由】</w:t>
      </w:r>
    </w:p>
    <w:p w14:paraId="4B85B038"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2C63C1E" w14:textId="77777777" w:rsidR="00AB009E" w:rsidRDefault="00AB009E" w:rsidP="00AB009E">
      <w:pPr>
        <w:ind w:leftChars="200" w:left="420" w:firstLineChars="100" w:firstLine="240"/>
        <w:rPr>
          <w:sz w:val="24"/>
          <w:szCs w:val="24"/>
        </w:rPr>
      </w:pPr>
    </w:p>
    <w:p w14:paraId="69FD3AB0"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32C17271"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4250203C" w14:textId="77777777" w:rsidR="00AB009E" w:rsidRDefault="00AB009E" w:rsidP="00AB009E">
      <w:pPr>
        <w:rPr>
          <w:sz w:val="24"/>
          <w:szCs w:val="24"/>
        </w:rPr>
      </w:pPr>
    </w:p>
    <w:p w14:paraId="16F166B4" w14:textId="77777777" w:rsidR="00AB009E" w:rsidRPr="0032258E" w:rsidRDefault="00AB009E" w:rsidP="006C2DC7">
      <w:pPr>
        <w:pStyle w:val="6"/>
      </w:pPr>
      <w:bookmarkStart w:id="565" w:name="_Toc1383227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565"/>
    </w:p>
    <w:p w14:paraId="45FDD71D"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325791"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566" w:name="_Hlk31550169"/>
      <w:r w:rsidRPr="000205AB">
        <w:rPr>
          <w:rFonts w:hint="eastAsia"/>
          <w:sz w:val="24"/>
          <w:szCs w:val="24"/>
        </w:rPr>
        <w:t>住民票コード通知</w:t>
      </w:r>
      <w:r w:rsidR="003324A9" w:rsidRPr="003324A9">
        <w:rPr>
          <w:rFonts w:hint="eastAsia"/>
          <w:sz w:val="24"/>
          <w:szCs w:val="24"/>
        </w:rPr>
        <w:t>票</w:t>
      </w:r>
      <w:bookmarkEnd w:id="566"/>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44561BF5"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67B6E61" w14:textId="77777777" w:rsidR="00AB009E" w:rsidRDefault="00AB009E" w:rsidP="00AB009E">
      <w:pPr>
        <w:rPr>
          <w:sz w:val="24"/>
          <w:szCs w:val="24"/>
        </w:rPr>
      </w:pPr>
    </w:p>
    <w:p w14:paraId="38465A0D"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DF98441"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853A227" w14:textId="77777777" w:rsidR="00527530" w:rsidRPr="00527530" w:rsidRDefault="00527530" w:rsidP="00AB009E">
      <w:pPr>
        <w:rPr>
          <w:sz w:val="24"/>
          <w:szCs w:val="24"/>
        </w:rPr>
      </w:pPr>
    </w:p>
    <w:p w14:paraId="6B80ABC6" w14:textId="77777777" w:rsidR="00AB009E" w:rsidRDefault="00AB009E" w:rsidP="00AB009E">
      <w:pPr>
        <w:rPr>
          <w:b/>
          <w:bCs/>
          <w:sz w:val="28"/>
          <w:szCs w:val="28"/>
        </w:rPr>
      </w:pPr>
      <w:r w:rsidRPr="005D5B97">
        <w:rPr>
          <w:rFonts w:hint="eastAsia"/>
          <w:b/>
          <w:bCs/>
          <w:sz w:val="28"/>
          <w:szCs w:val="28"/>
        </w:rPr>
        <w:t>【考え方・理由】</w:t>
      </w:r>
    </w:p>
    <w:p w14:paraId="424AC390"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493D563C" w14:textId="77777777" w:rsidR="00AB009E" w:rsidRDefault="00AB009E" w:rsidP="00AB009E">
      <w:pPr>
        <w:ind w:leftChars="200" w:left="420" w:firstLineChars="100" w:firstLine="240"/>
        <w:rPr>
          <w:sz w:val="24"/>
          <w:szCs w:val="24"/>
        </w:rPr>
      </w:pPr>
    </w:p>
    <w:p w14:paraId="51221D5A"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24CCF291"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65827B97"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59CC44AB"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0C7334C8" w14:textId="77777777" w:rsidR="00AB009E" w:rsidRPr="00CB0F71" w:rsidRDefault="00AB009E" w:rsidP="00AB009E">
      <w:pPr>
        <w:widowControl/>
        <w:jc w:val="left"/>
        <w:rPr>
          <w:sz w:val="24"/>
          <w:szCs w:val="24"/>
        </w:rPr>
      </w:pPr>
    </w:p>
    <w:p w14:paraId="3ABC9C45" w14:textId="77777777" w:rsidR="00AB009E" w:rsidRPr="00161038" w:rsidRDefault="00AB009E" w:rsidP="00AB009E">
      <w:pPr>
        <w:ind w:leftChars="200" w:left="420" w:firstLineChars="100" w:firstLine="240"/>
        <w:rPr>
          <w:sz w:val="24"/>
          <w:szCs w:val="24"/>
        </w:rPr>
      </w:pPr>
    </w:p>
    <w:p w14:paraId="70C3E512" w14:textId="77777777" w:rsidR="00AB009E" w:rsidRPr="00AB009E" w:rsidRDefault="00AB009E" w:rsidP="00413340">
      <w:pPr>
        <w:ind w:leftChars="200" w:left="420" w:firstLineChars="100" w:firstLine="240"/>
        <w:rPr>
          <w:sz w:val="24"/>
          <w:szCs w:val="24"/>
        </w:rPr>
      </w:pPr>
    </w:p>
    <w:p w14:paraId="2637D3DC" w14:textId="77777777" w:rsidR="005F4263" w:rsidRDefault="00413340" w:rsidP="00AA0780">
      <w:pPr>
        <w:pStyle w:val="31"/>
      </w:pPr>
      <w:bookmarkStart w:id="567" w:name="_Toc137819132"/>
      <w:bookmarkStart w:id="568" w:name="_Toc138322788"/>
      <w:r w:rsidRPr="00413340">
        <w:lastRenderedPageBreak/>
        <w:t>個人番号の異動</w:t>
      </w:r>
      <w:bookmarkEnd w:id="567"/>
      <w:bookmarkEnd w:id="568"/>
    </w:p>
    <w:p w14:paraId="46C75D30" w14:textId="77777777" w:rsidR="005F4263" w:rsidRPr="00413340" w:rsidRDefault="005F4263" w:rsidP="00F87C05">
      <w:pPr>
        <w:rPr>
          <w:sz w:val="24"/>
          <w:szCs w:val="24"/>
        </w:rPr>
      </w:pPr>
    </w:p>
    <w:p w14:paraId="694ED21A"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0FDF1D38" w14:textId="77777777" w:rsidR="002219E7" w:rsidRDefault="002219E7" w:rsidP="00AA0780">
      <w:pPr>
        <w:pStyle w:val="31"/>
      </w:pPr>
      <w:bookmarkStart w:id="569" w:name="_Toc137819133"/>
      <w:bookmarkStart w:id="570" w:name="_Toc1383227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569"/>
      <w:bookmarkEnd w:id="570"/>
    </w:p>
    <w:p w14:paraId="7D70A4CA" w14:textId="77777777" w:rsidR="0005240F" w:rsidRDefault="0005240F" w:rsidP="006C2DC7">
      <w:pPr>
        <w:pStyle w:val="6"/>
      </w:pPr>
      <w:bookmarkStart w:id="571" w:name="_Toc138322790"/>
      <w:r>
        <w:rPr>
          <w:rFonts w:hint="eastAsia"/>
        </w:rPr>
        <w:t>4</w:t>
      </w:r>
      <w:r>
        <w:t>.5.1</w:t>
      </w:r>
      <w:r>
        <w:tab/>
      </w:r>
      <w:r>
        <w:rPr>
          <w:rFonts w:hint="eastAsia"/>
        </w:rPr>
        <w:t>法第30条の46転入</w:t>
      </w:r>
      <w:bookmarkEnd w:id="571"/>
    </w:p>
    <w:p w14:paraId="656EC31B"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53FC809"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AE9EA51"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5ACF1897" w14:textId="77777777" w:rsidR="0005240F" w:rsidRDefault="0005240F" w:rsidP="00D95E1F">
      <w:pPr>
        <w:ind w:leftChars="200" w:left="420" w:firstLineChars="100" w:firstLine="240"/>
        <w:rPr>
          <w:sz w:val="24"/>
          <w:szCs w:val="24"/>
        </w:rPr>
      </w:pPr>
    </w:p>
    <w:p w14:paraId="55EF39A9" w14:textId="77777777" w:rsidR="0005240F" w:rsidRDefault="0005240F" w:rsidP="006C2DC7">
      <w:pPr>
        <w:pStyle w:val="6"/>
      </w:pPr>
      <w:bookmarkStart w:id="572" w:name="_Toc138322791"/>
      <w:r>
        <w:rPr>
          <w:rFonts w:hint="eastAsia"/>
        </w:rPr>
        <w:t>4</w:t>
      </w:r>
      <w:r>
        <w:t>.5.2</w:t>
      </w:r>
      <w:r>
        <w:tab/>
      </w:r>
      <w:r>
        <w:rPr>
          <w:rFonts w:hint="eastAsia"/>
        </w:rPr>
        <w:t>法第30条の47届出</w:t>
      </w:r>
      <w:bookmarkEnd w:id="572"/>
    </w:p>
    <w:p w14:paraId="5583FC4F"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733C77"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36E36BEF"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DB08D56" w14:textId="77777777" w:rsidR="0005240F" w:rsidRDefault="0005240F" w:rsidP="0005240F">
      <w:pPr>
        <w:rPr>
          <w:sz w:val="24"/>
          <w:szCs w:val="24"/>
        </w:rPr>
      </w:pPr>
    </w:p>
    <w:p w14:paraId="092AEA19" w14:textId="77777777" w:rsidR="0005240F" w:rsidRPr="00EB08DE" w:rsidRDefault="0005240F" w:rsidP="006C2DC7">
      <w:pPr>
        <w:pStyle w:val="6"/>
      </w:pPr>
      <w:bookmarkStart w:id="573" w:name="_Toc138322792"/>
      <w:r>
        <w:rPr>
          <w:rFonts w:hint="eastAsia"/>
        </w:rPr>
        <w:t>4</w:t>
      </w:r>
      <w:r>
        <w:t>.5.3</w:t>
      </w:r>
      <w:r>
        <w:tab/>
      </w:r>
      <w:r>
        <w:rPr>
          <w:rFonts w:hint="eastAsia"/>
        </w:rPr>
        <w:t>帰化</w:t>
      </w:r>
      <w:bookmarkEnd w:id="573"/>
    </w:p>
    <w:p w14:paraId="4E6369F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E615DB"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53E15191"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6030DC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3E35616A" w14:textId="77777777" w:rsidR="002219E7" w:rsidRPr="00465F56" w:rsidRDefault="002219E7" w:rsidP="002219E7">
      <w:pPr>
        <w:rPr>
          <w:sz w:val="24"/>
          <w:szCs w:val="24"/>
        </w:rPr>
      </w:pPr>
    </w:p>
    <w:p w14:paraId="20E70796" w14:textId="77777777" w:rsidR="002219E7" w:rsidRDefault="002219E7" w:rsidP="002219E7">
      <w:pPr>
        <w:rPr>
          <w:b/>
          <w:bCs/>
          <w:sz w:val="28"/>
          <w:szCs w:val="28"/>
        </w:rPr>
      </w:pPr>
      <w:r w:rsidRPr="005D5B97">
        <w:rPr>
          <w:rFonts w:hint="eastAsia"/>
          <w:b/>
          <w:bCs/>
          <w:sz w:val="28"/>
          <w:szCs w:val="28"/>
        </w:rPr>
        <w:t>【考え方・理由】</w:t>
      </w:r>
    </w:p>
    <w:p w14:paraId="5A1AC46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FEE9FFA" w14:textId="77777777" w:rsidR="00207E92" w:rsidRDefault="00207E92" w:rsidP="002219E7">
      <w:pPr>
        <w:ind w:leftChars="200" w:left="420" w:firstLineChars="100" w:firstLine="240"/>
        <w:rPr>
          <w:sz w:val="24"/>
          <w:szCs w:val="24"/>
        </w:rPr>
      </w:pPr>
    </w:p>
    <w:p w14:paraId="107C28DE"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6388779" w14:textId="77777777" w:rsidR="002219E7" w:rsidRDefault="002219E7" w:rsidP="002219E7">
      <w:pPr>
        <w:ind w:leftChars="200" w:left="420" w:firstLineChars="100" w:firstLine="240"/>
        <w:rPr>
          <w:sz w:val="24"/>
          <w:szCs w:val="24"/>
        </w:rPr>
      </w:pPr>
    </w:p>
    <w:p w14:paraId="41B1D0A0"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D9D4F4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76F77018" w14:textId="77777777" w:rsidR="006D104D" w:rsidRDefault="006D104D" w:rsidP="002219E7">
      <w:pPr>
        <w:ind w:leftChars="200" w:left="420" w:firstLineChars="100" w:firstLine="240"/>
        <w:rPr>
          <w:sz w:val="24"/>
          <w:szCs w:val="24"/>
        </w:rPr>
      </w:pPr>
    </w:p>
    <w:p w14:paraId="0D943AFD" w14:textId="77777777" w:rsidR="0005240F" w:rsidRDefault="00D3416D" w:rsidP="006C2DC7">
      <w:pPr>
        <w:pStyle w:val="6"/>
      </w:pPr>
      <w:bookmarkStart w:id="574" w:name="_Toc138322793"/>
      <w:r>
        <w:rPr>
          <w:rFonts w:hint="eastAsia"/>
        </w:rPr>
        <w:t>4</w:t>
      </w:r>
      <w:r>
        <w:t>.5.4</w:t>
      </w:r>
      <w:r>
        <w:tab/>
      </w:r>
      <w:r>
        <w:rPr>
          <w:rFonts w:hint="eastAsia"/>
        </w:rPr>
        <w:t>国籍取得</w:t>
      </w:r>
      <w:bookmarkEnd w:id="574"/>
    </w:p>
    <w:p w14:paraId="0AA7AF8A"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05FA60"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26632C63"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AAA0F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3DED0243" w14:textId="77777777" w:rsidR="002219E7" w:rsidRPr="00465F56" w:rsidRDefault="002219E7" w:rsidP="002219E7">
      <w:pPr>
        <w:rPr>
          <w:sz w:val="24"/>
          <w:szCs w:val="24"/>
        </w:rPr>
      </w:pPr>
    </w:p>
    <w:p w14:paraId="487C8D78" w14:textId="77777777" w:rsidR="002219E7" w:rsidRDefault="002219E7" w:rsidP="002219E7">
      <w:pPr>
        <w:rPr>
          <w:b/>
          <w:bCs/>
          <w:sz w:val="28"/>
          <w:szCs w:val="28"/>
        </w:rPr>
      </w:pPr>
      <w:r w:rsidRPr="005D5B97">
        <w:rPr>
          <w:rFonts w:hint="eastAsia"/>
          <w:b/>
          <w:bCs/>
          <w:sz w:val="28"/>
          <w:szCs w:val="28"/>
        </w:rPr>
        <w:t>【考え方・理由】</w:t>
      </w:r>
    </w:p>
    <w:p w14:paraId="6D4C1938"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1B707760" w14:textId="77777777" w:rsidR="00207E92" w:rsidRDefault="00207E92" w:rsidP="002219E7">
      <w:pPr>
        <w:ind w:leftChars="200" w:left="420" w:firstLineChars="100" w:firstLine="240"/>
        <w:rPr>
          <w:sz w:val="24"/>
          <w:szCs w:val="24"/>
        </w:rPr>
      </w:pPr>
    </w:p>
    <w:p w14:paraId="44A0656E"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586018B5" w14:textId="77777777" w:rsidR="002219E7" w:rsidRDefault="002219E7" w:rsidP="002219E7">
      <w:pPr>
        <w:ind w:leftChars="200" w:left="420" w:firstLineChars="100" w:firstLine="240"/>
        <w:rPr>
          <w:sz w:val="24"/>
          <w:szCs w:val="24"/>
        </w:rPr>
      </w:pPr>
    </w:p>
    <w:p w14:paraId="79A0B93B"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EF18B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60936610" w14:textId="77777777" w:rsidR="00D3416D" w:rsidRDefault="00D3416D" w:rsidP="002219E7">
      <w:pPr>
        <w:ind w:leftChars="200" w:left="420" w:firstLineChars="100" w:firstLine="240"/>
        <w:rPr>
          <w:sz w:val="24"/>
          <w:szCs w:val="24"/>
        </w:rPr>
      </w:pPr>
    </w:p>
    <w:p w14:paraId="11BF6841" w14:textId="77777777" w:rsidR="00D3416D" w:rsidRDefault="00D3416D" w:rsidP="006C2DC7">
      <w:pPr>
        <w:pStyle w:val="6"/>
      </w:pPr>
      <w:bookmarkStart w:id="575" w:name="_Toc138322794"/>
      <w:r>
        <w:rPr>
          <w:rFonts w:hint="eastAsia"/>
        </w:rPr>
        <w:t>4</w:t>
      </w:r>
      <w:r>
        <w:t>.5.5</w:t>
      </w:r>
      <w:r>
        <w:tab/>
      </w:r>
      <w:r>
        <w:rPr>
          <w:rFonts w:hint="eastAsia"/>
        </w:rPr>
        <w:t>国籍喪失</w:t>
      </w:r>
      <w:bookmarkEnd w:id="575"/>
    </w:p>
    <w:p w14:paraId="770F436D"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F9AA72F"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0B0C6FD9"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772B8D07"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5CCE4465" w14:textId="77777777" w:rsidR="006D5130" w:rsidRPr="00804236" w:rsidRDefault="006D5130" w:rsidP="002219E7">
      <w:pPr>
        <w:ind w:leftChars="200" w:left="420" w:firstLineChars="100" w:firstLine="240"/>
        <w:rPr>
          <w:sz w:val="24"/>
          <w:szCs w:val="24"/>
        </w:rPr>
      </w:pPr>
    </w:p>
    <w:p w14:paraId="7022C475"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D7C0AE"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70079692" w14:textId="77777777" w:rsidR="002219E7" w:rsidRPr="00465F56" w:rsidRDefault="002219E7" w:rsidP="006D5130">
      <w:pPr>
        <w:rPr>
          <w:sz w:val="24"/>
          <w:szCs w:val="24"/>
        </w:rPr>
      </w:pPr>
    </w:p>
    <w:p w14:paraId="6E284431" w14:textId="77777777" w:rsidR="002219E7" w:rsidRDefault="002219E7" w:rsidP="006D5130">
      <w:pPr>
        <w:rPr>
          <w:b/>
          <w:bCs/>
          <w:sz w:val="28"/>
          <w:szCs w:val="28"/>
        </w:rPr>
      </w:pPr>
      <w:r w:rsidRPr="005D5B97">
        <w:rPr>
          <w:rFonts w:hint="eastAsia"/>
          <w:b/>
          <w:bCs/>
          <w:sz w:val="28"/>
          <w:szCs w:val="28"/>
        </w:rPr>
        <w:t>【考え方・理由】</w:t>
      </w:r>
    </w:p>
    <w:p w14:paraId="19CCF96C"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6789742E" w14:textId="77777777" w:rsidR="00207E92" w:rsidRDefault="00207E92" w:rsidP="006D5130">
      <w:pPr>
        <w:ind w:leftChars="200" w:left="420" w:firstLineChars="100" w:firstLine="240"/>
        <w:rPr>
          <w:sz w:val="24"/>
          <w:szCs w:val="24"/>
        </w:rPr>
      </w:pPr>
    </w:p>
    <w:p w14:paraId="1F3B01A6"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5BAF73A" w14:textId="77777777" w:rsidR="002219E7" w:rsidRPr="00995BF3" w:rsidRDefault="002219E7" w:rsidP="002219E7">
      <w:pPr>
        <w:ind w:leftChars="200" w:left="420" w:firstLineChars="100" w:firstLine="240"/>
        <w:rPr>
          <w:sz w:val="24"/>
          <w:szCs w:val="24"/>
        </w:rPr>
      </w:pPr>
    </w:p>
    <w:p w14:paraId="60AB2F34"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576" w:name="_Hlk31562425"/>
      <w:r>
        <w:rPr>
          <w:rFonts w:hint="eastAsia"/>
          <w:sz w:val="24"/>
          <w:szCs w:val="24"/>
        </w:rPr>
        <w:t>国籍を失った年月日又は住民となった年月日のうち、いずれか遅い年月日</w:t>
      </w:r>
      <w:bookmarkEnd w:id="576"/>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223ED481"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F6B20F1"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BDBB3B7"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268A381E" w14:textId="77777777" w:rsidR="00D3416D" w:rsidRDefault="00D3416D" w:rsidP="002219E7">
      <w:pPr>
        <w:widowControl/>
        <w:jc w:val="left"/>
        <w:rPr>
          <w:sz w:val="24"/>
          <w:szCs w:val="24"/>
        </w:rPr>
      </w:pPr>
    </w:p>
    <w:p w14:paraId="1F979910" w14:textId="77777777" w:rsidR="002219E7" w:rsidRDefault="00D3416D" w:rsidP="006C2DC7">
      <w:pPr>
        <w:pStyle w:val="6"/>
      </w:pPr>
      <w:bookmarkStart w:id="577" w:name="_Toc138322795"/>
      <w:r>
        <w:t>4.5.</w:t>
      </w:r>
      <w:r w:rsidR="00400C39">
        <w:rPr>
          <w:rFonts w:hint="eastAsia"/>
        </w:rPr>
        <w:t>6</w:t>
      </w:r>
      <w:r>
        <w:tab/>
      </w:r>
      <w:r w:rsidR="00A94C33">
        <w:rPr>
          <w:rFonts w:hint="eastAsia"/>
        </w:rPr>
        <w:t>出入国在留管理庁通知に基づく修正及び消除</w:t>
      </w:r>
      <w:bookmarkEnd w:id="577"/>
    </w:p>
    <w:p w14:paraId="15D7BD3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8224D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6BCB5737"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72DDCB65"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41D0C99E"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01D389D8"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2B5BD5F9" w14:textId="77777777" w:rsidR="002219E7" w:rsidRPr="00690B77" w:rsidRDefault="002219E7" w:rsidP="002219E7">
      <w:pPr>
        <w:rPr>
          <w:sz w:val="24"/>
          <w:szCs w:val="24"/>
        </w:rPr>
      </w:pPr>
    </w:p>
    <w:p w14:paraId="7D2C7544" w14:textId="77777777" w:rsidR="002219E7" w:rsidRDefault="002219E7" w:rsidP="002219E7">
      <w:pPr>
        <w:rPr>
          <w:b/>
          <w:bCs/>
          <w:sz w:val="28"/>
          <w:szCs w:val="28"/>
        </w:rPr>
      </w:pPr>
      <w:r w:rsidRPr="005D5B97">
        <w:rPr>
          <w:rFonts w:hint="eastAsia"/>
          <w:b/>
          <w:bCs/>
          <w:sz w:val="28"/>
          <w:szCs w:val="28"/>
        </w:rPr>
        <w:t>【考え方・理由】</w:t>
      </w:r>
    </w:p>
    <w:p w14:paraId="2D9BB14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8EDE410" w14:textId="77777777" w:rsidR="00207E92" w:rsidRDefault="00207E92" w:rsidP="002219E7">
      <w:pPr>
        <w:ind w:leftChars="200" w:left="420" w:firstLineChars="100" w:firstLine="240"/>
        <w:rPr>
          <w:sz w:val="24"/>
          <w:szCs w:val="24"/>
        </w:rPr>
      </w:pPr>
    </w:p>
    <w:p w14:paraId="695314C6"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350DD67"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404A7A5B"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0444C8E8"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5DDC2992" w14:textId="77777777" w:rsidR="002219E7" w:rsidRDefault="002219E7" w:rsidP="002219E7">
      <w:pPr>
        <w:ind w:leftChars="200" w:left="420" w:firstLineChars="100" w:firstLine="240"/>
        <w:rPr>
          <w:sz w:val="24"/>
          <w:szCs w:val="24"/>
        </w:rPr>
      </w:pPr>
    </w:p>
    <w:p w14:paraId="6233B634"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4E1E5DE" w14:textId="77777777" w:rsidR="00D3416D" w:rsidRDefault="00D3416D" w:rsidP="002219E7">
      <w:pPr>
        <w:ind w:leftChars="200" w:left="420" w:firstLineChars="100" w:firstLine="240"/>
        <w:rPr>
          <w:sz w:val="24"/>
          <w:szCs w:val="24"/>
        </w:rPr>
      </w:pPr>
    </w:p>
    <w:p w14:paraId="193C74F4" w14:textId="77777777" w:rsidR="00D3416D" w:rsidRPr="009E5A47" w:rsidRDefault="00D3416D" w:rsidP="006C2DC7">
      <w:pPr>
        <w:pStyle w:val="6"/>
      </w:pPr>
      <w:bookmarkStart w:id="578" w:name="_Toc138322796"/>
      <w:r>
        <w:rPr>
          <w:rFonts w:hint="eastAsia"/>
        </w:rPr>
        <w:t>4</w:t>
      </w:r>
      <w:r>
        <w:t>.5.</w:t>
      </w:r>
      <w:r w:rsidR="00400C39">
        <w:rPr>
          <w:rFonts w:hint="eastAsia"/>
        </w:rPr>
        <w:t>7</w:t>
      </w:r>
      <w:r>
        <w:tab/>
      </w:r>
      <w:r w:rsidR="0066183C" w:rsidRPr="0066183C">
        <w:rPr>
          <w:rFonts w:hint="eastAsia"/>
        </w:rPr>
        <w:t>市町村通知・市町村伝達の送信</w:t>
      </w:r>
      <w:bookmarkEnd w:id="578"/>
    </w:p>
    <w:p w14:paraId="3F5F7F7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DAAF038"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31CE8051"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5A1D7373" w14:textId="77777777" w:rsidR="002219E7" w:rsidRPr="00781CC4" w:rsidRDefault="002219E7" w:rsidP="002219E7">
      <w:pPr>
        <w:ind w:leftChars="200" w:left="420" w:firstLineChars="100" w:firstLine="240"/>
        <w:rPr>
          <w:sz w:val="24"/>
          <w:szCs w:val="24"/>
        </w:rPr>
      </w:pPr>
    </w:p>
    <w:p w14:paraId="36E2DC51"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382AEB97"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619CC35D"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55FFB9E0"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4E8AA037"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37312FA7" w14:textId="77777777" w:rsidR="002219E7" w:rsidRDefault="002219E7" w:rsidP="002219E7">
      <w:pPr>
        <w:rPr>
          <w:sz w:val="24"/>
          <w:szCs w:val="24"/>
        </w:rPr>
      </w:pPr>
    </w:p>
    <w:p w14:paraId="74FDF30E"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4D6254AD"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50573C99"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3DBCABEC" w14:textId="77777777" w:rsidR="002219E7" w:rsidRPr="00465F56" w:rsidRDefault="002219E7" w:rsidP="00C663F5">
      <w:pPr>
        <w:ind w:leftChars="200" w:left="420" w:firstLineChars="100" w:firstLine="240"/>
        <w:rPr>
          <w:sz w:val="24"/>
          <w:szCs w:val="24"/>
        </w:rPr>
      </w:pPr>
    </w:p>
    <w:p w14:paraId="0A1C5D9F" w14:textId="77777777" w:rsidR="002219E7" w:rsidRDefault="002219E7" w:rsidP="002219E7">
      <w:pPr>
        <w:rPr>
          <w:b/>
          <w:bCs/>
          <w:sz w:val="28"/>
          <w:szCs w:val="28"/>
        </w:rPr>
      </w:pPr>
      <w:r w:rsidRPr="005D5B97">
        <w:rPr>
          <w:rFonts w:hint="eastAsia"/>
          <w:b/>
          <w:bCs/>
          <w:sz w:val="28"/>
          <w:szCs w:val="28"/>
        </w:rPr>
        <w:t>【考え方・理由】</w:t>
      </w:r>
    </w:p>
    <w:p w14:paraId="7D404AEA"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686EF04" w14:textId="77777777" w:rsidR="00207E92" w:rsidRDefault="00207E92" w:rsidP="002219E7">
      <w:pPr>
        <w:ind w:leftChars="200" w:left="420" w:firstLineChars="100" w:firstLine="240"/>
        <w:rPr>
          <w:sz w:val="24"/>
          <w:szCs w:val="24"/>
        </w:rPr>
      </w:pPr>
    </w:p>
    <w:p w14:paraId="218C379C"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B3E1645" w14:textId="77777777" w:rsidR="002219E7" w:rsidRDefault="002219E7" w:rsidP="002219E7">
      <w:pPr>
        <w:ind w:leftChars="200" w:left="420" w:firstLineChars="100" w:firstLine="240"/>
        <w:rPr>
          <w:sz w:val="24"/>
          <w:szCs w:val="24"/>
        </w:rPr>
      </w:pPr>
    </w:p>
    <w:p w14:paraId="37E90A31"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238CB54" w14:textId="77777777" w:rsidR="002219E7" w:rsidRPr="00CC01B9" w:rsidRDefault="002219E7" w:rsidP="002219E7">
      <w:pPr>
        <w:ind w:leftChars="200" w:left="420" w:firstLineChars="100" w:firstLine="240"/>
        <w:rPr>
          <w:sz w:val="24"/>
          <w:szCs w:val="24"/>
        </w:rPr>
      </w:pPr>
    </w:p>
    <w:p w14:paraId="57DCFA9B" w14:textId="77777777" w:rsidR="002219E7" w:rsidRPr="002219E7" w:rsidRDefault="002219E7" w:rsidP="002219E7">
      <w:pPr>
        <w:ind w:leftChars="200" w:left="420" w:firstLineChars="100" w:firstLine="240"/>
        <w:rPr>
          <w:sz w:val="24"/>
          <w:szCs w:val="24"/>
        </w:rPr>
      </w:pPr>
    </w:p>
    <w:p w14:paraId="5386E2C7" w14:textId="77777777" w:rsidR="00E41577" w:rsidRPr="00413340" w:rsidRDefault="00E41577" w:rsidP="00AA0780">
      <w:pPr>
        <w:pStyle w:val="31"/>
      </w:pPr>
      <w:bookmarkStart w:id="579" w:name="_Toc137819134"/>
      <w:bookmarkStart w:id="580" w:name="_Toc138322797"/>
      <w:r>
        <w:rPr>
          <w:rFonts w:hint="eastAsia"/>
        </w:rPr>
        <w:lastRenderedPageBreak/>
        <w:t>異動の取消し</w:t>
      </w:r>
      <w:bookmarkEnd w:id="579"/>
      <w:bookmarkEnd w:id="580"/>
    </w:p>
    <w:p w14:paraId="78B6CE4C" w14:textId="77777777" w:rsidR="00B32115" w:rsidRDefault="00B32115" w:rsidP="006C2DC7">
      <w:pPr>
        <w:pStyle w:val="6"/>
      </w:pPr>
      <w:bookmarkStart w:id="581" w:name="_Toc138322798"/>
      <w:r>
        <w:rPr>
          <w:rFonts w:hint="eastAsia"/>
        </w:rPr>
        <w:t>4</w:t>
      </w:r>
      <w:r>
        <w:t>.6.</w:t>
      </w:r>
      <w:r w:rsidR="00092163">
        <w:rPr>
          <w:rFonts w:hint="eastAsia"/>
        </w:rPr>
        <w:t>0.</w:t>
      </w:r>
      <w:r>
        <w:t>1</w:t>
      </w:r>
      <w:r>
        <w:tab/>
      </w:r>
      <w:r>
        <w:rPr>
          <w:rFonts w:hint="eastAsia"/>
        </w:rPr>
        <w:t>異動の取消し</w:t>
      </w:r>
      <w:bookmarkEnd w:id="581"/>
    </w:p>
    <w:p w14:paraId="181529EE"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F64DB9"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4A10B03C"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582" w:name="_Hlk33430341"/>
      <w:r>
        <w:rPr>
          <w:rFonts w:hint="eastAsia"/>
          <w:sz w:val="24"/>
          <w:szCs w:val="24"/>
        </w:rPr>
        <w:t>除票用データベースから取り込める</w:t>
      </w:r>
      <w:bookmarkEnd w:id="582"/>
      <w:r w:rsidR="00BA7A91">
        <w:rPr>
          <w:rFonts w:hint="eastAsia"/>
          <w:sz w:val="24"/>
          <w:szCs w:val="24"/>
        </w:rPr>
        <w:t>必要はないが、異動前の住民データを入力することにより、元の状態に復元できるようにすること。</w:t>
      </w:r>
    </w:p>
    <w:p w14:paraId="7D45DBB7"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7C0AE739"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49557DB4"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6FC42FF0"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54700A50" w14:textId="77777777" w:rsidR="00DF71D1" w:rsidRDefault="00DF71D1" w:rsidP="00454E25">
      <w:pPr>
        <w:ind w:leftChars="200" w:left="420" w:firstLineChars="100" w:firstLine="240"/>
        <w:rPr>
          <w:sz w:val="24"/>
          <w:szCs w:val="24"/>
        </w:rPr>
      </w:pPr>
    </w:p>
    <w:p w14:paraId="69489047"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FD3DF3E"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1E28132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0272CF61" w14:textId="77777777" w:rsidR="005F1D30" w:rsidRPr="005F1D30" w:rsidRDefault="005F1D30" w:rsidP="00454E25">
      <w:pPr>
        <w:ind w:leftChars="200" w:left="420" w:firstLineChars="100" w:firstLine="240"/>
        <w:rPr>
          <w:sz w:val="24"/>
          <w:szCs w:val="24"/>
        </w:rPr>
      </w:pPr>
    </w:p>
    <w:p w14:paraId="098A6F6B" w14:textId="77777777" w:rsidR="00B32115" w:rsidRDefault="00B32115" w:rsidP="00B32115">
      <w:pPr>
        <w:rPr>
          <w:b/>
          <w:bCs/>
          <w:sz w:val="28"/>
          <w:szCs w:val="28"/>
        </w:rPr>
      </w:pPr>
      <w:r w:rsidRPr="005D5B97">
        <w:rPr>
          <w:rFonts w:hint="eastAsia"/>
          <w:b/>
          <w:bCs/>
          <w:sz w:val="28"/>
          <w:szCs w:val="28"/>
        </w:rPr>
        <w:t>【考え方・理由】</w:t>
      </w:r>
    </w:p>
    <w:p w14:paraId="1EE111AD"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3B6FCDFD"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B3E3DAF"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2DD151C5"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523ABB52"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323120F1"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1C98376"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4AC50B66"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0453377A"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0783FA9F" w14:textId="77777777" w:rsidR="00132B0A" w:rsidRPr="00731EF8" w:rsidRDefault="00132B0A" w:rsidP="00F87C05">
      <w:pPr>
        <w:ind w:leftChars="200" w:left="420" w:firstLineChars="100" w:firstLine="240"/>
        <w:rPr>
          <w:sz w:val="24"/>
          <w:szCs w:val="24"/>
        </w:rPr>
      </w:pPr>
    </w:p>
    <w:p w14:paraId="6D325B2F" w14:textId="77777777" w:rsidR="00ED6C8C" w:rsidRPr="00413340" w:rsidRDefault="00ED6C8C" w:rsidP="00AA0780">
      <w:pPr>
        <w:pStyle w:val="41"/>
      </w:pPr>
      <w:bookmarkStart w:id="583" w:name="_Toc138322799"/>
      <w:r w:rsidRPr="00413340">
        <w:t>（申出による）</w:t>
      </w:r>
      <w:r>
        <w:rPr>
          <w:rFonts w:hint="eastAsia"/>
        </w:rPr>
        <w:t>異動の取消し</w:t>
      </w:r>
      <w:bookmarkEnd w:id="583"/>
    </w:p>
    <w:p w14:paraId="3FE10778" w14:textId="77777777" w:rsidR="00ED6C8C" w:rsidRDefault="00ED6C8C" w:rsidP="007534D7">
      <w:pPr>
        <w:pStyle w:val="6"/>
      </w:pPr>
      <w:bookmarkStart w:id="584" w:name="_Toc138322800"/>
      <w:r>
        <w:rPr>
          <w:rFonts w:hint="eastAsia"/>
        </w:rPr>
        <w:t>4</w:t>
      </w:r>
      <w:r>
        <w:t>.6.1.1</w:t>
      </w:r>
      <w:r>
        <w:tab/>
      </w:r>
      <w:r>
        <w:rPr>
          <w:rFonts w:hint="eastAsia"/>
        </w:rPr>
        <w:t>（申出による）異動の取消し</w:t>
      </w:r>
      <w:bookmarkEnd w:id="584"/>
    </w:p>
    <w:p w14:paraId="36E867ED"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CE7C711"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2CC9418" w14:textId="77777777" w:rsidR="00ED6C8C" w:rsidRDefault="00ED6C8C" w:rsidP="00ED6C8C">
      <w:pPr>
        <w:ind w:leftChars="200" w:left="420" w:firstLineChars="100" w:firstLine="240"/>
        <w:rPr>
          <w:sz w:val="24"/>
          <w:szCs w:val="24"/>
        </w:rPr>
      </w:pPr>
    </w:p>
    <w:p w14:paraId="6D5A2A0B" w14:textId="77777777" w:rsidR="00ED6C8C" w:rsidRDefault="00ED6C8C" w:rsidP="00ED6C8C">
      <w:pPr>
        <w:rPr>
          <w:b/>
          <w:bCs/>
          <w:sz w:val="28"/>
          <w:szCs w:val="28"/>
        </w:rPr>
      </w:pPr>
      <w:r w:rsidRPr="005D5B97">
        <w:rPr>
          <w:rFonts w:hint="eastAsia"/>
          <w:b/>
          <w:bCs/>
          <w:sz w:val="28"/>
          <w:szCs w:val="28"/>
        </w:rPr>
        <w:t>【考え方・理由】</w:t>
      </w:r>
    </w:p>
    <w:p w14:paraId="370BD338"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5BB2E27C" w14:textId="77777777" w:rsidR="002C24F2" w:rsidRDefault="002C24F2">
      <w:pPr>
        <w:widowControl/>
        <w:jc w:val="left"/>
        <w:rPr>
          <w:sz w:val="24"/>
          <w:szCs w:val="24"/>
        </w:rPr>
      </w:pPr>
      <w:r>
        <w:rPr>
          <w:sz w:val="24"/>
          <w:szCs w:val="24"/>
        </w:rPr>
        <w:br w:type="page"/>
      </w:r>
    </w:p>
    <w:p w14:paraId="78A79266" w14:textId="77777777" w:rsidR="00413340" w:rsidRDefault="00413340" w:rsidP="00EE45CB">
      <w:pPr>
        <w:ind w:leftChars="200" w:left="420" w:firstLineChars="100" w:firstLine="240"/>
        <w:rPr>
          <w:sz w:val="24"/>
          <w:szCs w:val="24"/>
        </w:rPr>
      </w:pPr>
    </w:p>
    <w:p w14:paraId="4FA84DB6" w14:textId="77777777" w:rsidR="00413340" w:rsidRDefault="00413340" w:rsidP="00413340">
      <w:pPr>
        <w:jc w:val="center"/>
        <w:rPr>
          <w:b/>
          <w:bCs/>
          <w:sz w:val="44"/>
          <w:szCs w:val="44"/>
        </w:rPr>
      </w:pPr>
    </w:p>
    <w:p w14:paraId="06BA264C" w14:textId="77777777" w:rsidR="00413340" w:rsidRDefault="00413340" w:rsidP="00413340">
      <w:pPr>
        <w:jc w:val="center"/>
        <w:rPr>
          <w:b/>
          <w:bCs/>
          <w:sz w:val="44"/>
          <w:szCs w:val="44"/>
        </w:rPr>
      </w:pPr>
    </w:p>
    <w:p w14:paraId="2E5BE9A8" w14:textId="77777777" w:rsidR="00413340" w:rsidRPr="00457C4F" w:rsidRDefault="00413340" w:rsidP="00413340">
      <w:pPr>
        <w:jc w:val="center"/>
        <w:rPr>
          <w:b/>
          <w:bCs/>
          <w:sz w:val="44"/>
          <w:szCs w:val="44"/>
        </w:rPr>
      </w:pPr>
    </w:p>
    <w:p w14:paraId="171FA6C7" w14:textId="77777777" w:rsidR="00413340" w:rsidRDefault="00413340" w:rsidP="00413340">
      <w:pPr>
        <w:jc w:val="center"/>
        <w:rPr>
          <w:b/>
          <w:bCs/>
          <w:sz w:val="44"/>
          <w:szCs w:val="44"/>
        </w:rPr>
      </w:pPr>
    </w:p>
    <w:p w14:paraId="344DE47B" w14:textId="77777777" w:rsidR="00413340" w:rsidRDefault="00413340" w:rsidP="00413340">
      <w:pPr>
        <w:jc w:val="center"/>
        <w:rPr>
          <w:b/>
          <w:bCs/>
          <w:sz w:val="44"/>
          <w:szCs w:val="44"/>
        </w:rPr>
      </w:pPr>
    </w:p>
    <w:p w14:paraId="2B430166" w14:textId="77777777" w:rsidR="00413340" w:rsidRDefault="00413340" w:rsidP="00413340">
      <w:pPr>
        <w:jc w:val="center"/>
        <w:rPr>
          <w:b/>
          <w:bCs/>
          <w:sz w:val="44"/>
          <w:szCs w:val="44"/>
        </w:rPr>
      </w:pPr>
    </w:p>
    <w:p w14:paraId="4499812B" w14:textId="77777777" w:rsidR="00413340" w:rsidRDefault="00413340" w:rsidP="00413340">
      <w:pPr>
        <w:jc w:val="center"/>
        <w:rPr>
          <w:b/>
          <w:bCs/>
          <w:sz w:val="44"/>
          <w:szCs w:val="44"/>
        </w:rPr>
      </w:pPr>
    </w:p>
    <w:p w14:paraId="4FFD23AA" w14:textId="77777777" w:rsidR="00413340" w:rsidRPr="00413340" w:rsidRDefault="00413340" w:rsidP="00AA0780">
      <w:pPr>
        <w:pStyle w:val="21"/>
      </w:pPr>
      <w:bookmarkStart w:id="585" w:name="_Toc137819135"/>
      <w:bookmarkStart w:id="586" w:name="_Toc138322801"/>
      <w:r w:rsidRPr="00413340">
        <w:t>証明</w:t>
      </w:r>
      <w:bookmarkEnd w:id="585"/>
      <w:bookmarkEnd w:id="586"/>
    </w:p>
    <w:p w14:paraId="3D4E10D1" w14:textId="77777777" w:rsidR="004E7EBA" w:rsidRDefault="004E7EBA" w:rsidP="00413340">
      <w:pPr>
        <w:widowControl/>
        <w:jc w:val="left"/>
        <w:rPr>
          <w:sz w:val="24"/>
          <w:szCs w:val="24"/>
        </w:rPr>
      </w:pPr>
    </w:p>
    <w:p w14:paraId="76E7F684" w14:textId="77777777" w:rsidR="004E7EBA" w:rsidRDefault="004E7EBA" w:rsidP="004E7EBA">
      <w:pPr>
        <w:widowControl/>
        <w:jc w:val="left"/>
        <w:rPr>
          <w:sz w:val="24"/>
          <w:szCs w:val="24"/>
        </w:rPr>
      </w:pPr>
      <w:r>
        <w:rPr>
          <w:sz w:val="24"/>
          <w:szCs w:val="24"/>
        </w:rPr>
        <w:br w:type="page"/>
      </w:r>
    </w:p>
    <w:p w14:paraId="3BE928EE" w14:textId="77777777" w:rsidR="000E1122" w:rsidRDefault="001E02E8" w:rsidP="006C2DC7">
      <w:pPr>
        <w:pStyle w:val="6"/>
      </w:pPr>
      <w:bookmarkStart w:id="587" w:name="_Toc138322802"/>
      <w:r>
        <w:lastRenderedPageBreak/>
        <w:t>5.1</w:t>
      </w:r>
      <w:r>
        <w:tab/>
      </w:r>
      <w:r>
        <w:rPr>
          <w:rFonts w:hint="eastAsia"/>
        </w:rPr>
        <w:t>証明書記載事項</w:t>
      </w:r>
      <w:bookmarkEnd w:id="587"/>
    </w:p>
    <w:p w14:paraId="7AD3F96A"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3114583C"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7489D208"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664B6DBF"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76BE2781"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77FE6803"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75E92782"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0C9DA023" w14:textId="77777777" w:rsidR="004E7EBA" w:rsidRDefault="004E7EBA" w:rsidP="004E7EBA">
      <w:pPr>
        <w:ind w:leftChars="200" w:left="420" w:firstLineChars="100" w:firstLine="240"/>
        <w:rPr>
          <w:sz w:val="24"/>
          <w:szCs w:val="24"/>
        </w:rPr>
      </w:pPr>
    </w:p>
    <w:p w14:paraId="16152693"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4475904C"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6D2D849B"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064515B7"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35EB412"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032EDEED" w14:textId="77777777" w:rsidR="00B94240" w:rsidRPr="00B94240" w:rsidRDefault="00B94240" w:rsidP="004E7EBA">
      <w:pPr>
        <w:ind w:leftChars="200" w:left="420" w:firstLineChars="100" w:firstLine="240"/>
        <w:rPr>
          <w:sz w:val="24"/>
          <w:szCs w:val="24"/>
        </w:rPr>
      </w:pPr>
    </w:p>
    <w:p w14:paraId="382AC90B" w14:textId="77777777" w:rsidR="004E7EBA" w:rsidRDefault="004E7EBA" w:rsidP="004E7EBA">
      <w:pPr>
        <w:rPr>
          <w:b/>
          <w:bCs/>
          <w:sz w:val="28"/>
          <w:szCs w:val="28"/>
        </w:rPr>
      </w:pPr>
      <w:r w:rsidRPr="005D5B97">
        <w:rPr>
          <w:rFonts w:hint="eastAsia"/>
          <w:b/>
          <w:bCs/>
          <w:sz w:val="28"/>
          <w:szCs w:val="28"/>
        </w:rPr>
        <w:t>【考え方・理由】</w:t>
      </w:r>
    </w:p>
    <w:p w14:paraId="5C6F8583"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3D61CD41" w14:textId="77777777" w:rsidR="004E7EBA" w:rsidRDefault="004E7EBA" w:rsidP="004E7EBA">
      <w:pPr>
        <w:ind w:leftChars="200" w:left="420" w:firstLineChars="100" w:firstLine="240"/>
        <w:rPr>
          <w:sz w:val="24"/>
          <w:szCs w:val="24"/>
        </w:rPr>
      </w:pPr>
    </w:p>
    <w:p w14:paraId="6C0C083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4A3D20A"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3BBD9BF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7415B78F"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002FDED1"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783A0C3"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1FBB3275"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6B8B7DA8" w14:textId="77777777" w:rsidR="004E7EBA" w:rsidRPr="00904925" w:rsidRDefault="004E7EBA" w:rsidP="004E7EBA">
      <w:pPr>
        <w:pStyle w:val="ad"/>
        <w:ind w:leftChars="0" w:left="990"/>
        <w:rPr>
          <w:sz w:val="24"/>
          <w:szCs w:val="24"/>
        </w:rPr>
      </w:pPr>
    </w:p>
    <w:p w14:paraId="616076FD"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4CC1A38C" w14:textId="77777777" w:rsidR="004E7EBA" w:rsidRDefault="004E7EBA" w:rsidP="00C663F5">
      <w:pPr>
        <w:rPr>
          <w:sz w:val="24"/>
          <w:szCs w:val="24"/>
        </w:rPr>
      </w:pPr>
    </w:p>
    <w:p w14:paraId="3BAC1152"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53213A00"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3CBAE938"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6991CD4D"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197DF983" w14:textId="77777777" w:rsidR="004E7EBA" w:rsidRDefault="004E7EBA" w:rsidP="00C663F5">
      <w:pPr>
        <w:rPr>
          <w:sz w:val="24"/>
          <w:szCs w:val="24"/>
        </w:rPr>
      </w:pPr>
    </w:p>
    <w:p w14:paraId="10D9D7B5"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034E850"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58C10952"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008F7AD7"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1B683ABD"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08A213B8" w14:textId="77777777" w:rsidR="004E7EBA" w:rsidRDefault="004E7EBA" w:rsidP="00A85B2E">
      <w:pPr>
        <w:rPr>
          <w:sz w:val="24"/>
          <w:szCs w:val="24"/>
        </w:rPr>
      </w:pPr>
    </w:p>
    <w:p w14:paraId="4CDB3B85" w14:textId="77777777" w:rsidR="008E242D" w:rsidRDefault="008E242D" w:rsidP="006C2DC7">
      <w:pPr>
        <w:pStyle w:val="6"/>
      </w:pPr>
      <w:bookmarkStart w:id="588" w:name="_Toc138322803"/>
      <w:r>
        <w:rPr>
          <w:rFonts w:hint="eastAsia"/>
        </w:rPr>
        <w:t>5</w:t>
      </w:r>
      <w:r>
        <w:t>.2</w:t>
      </w:r>
      <w:r>
        <w:tab/>
      </w:r>
      <w:r>
        <w:rPr>
          <w:rFonts w:hint="eastAsia"/>
        </w:rPr>
        <w:t>世帯員の並び順</w:t>
      </w:r>
      <w:bookmarkEnd w:id="588"/>
    </w:p>
    <w:p w14:paraId="11872BF5"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9AE0E81"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756F1CB0"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42AC841F" w14:textId="77777777" w:rsidR="008E242D" w:rsidRDefault="008E242D" w:rsidP="00565EE0">
      <w:pPr>
        <w:ind w:leftChars="200" w:left="420"/>
        <w:rPr>
          <w:sz w:val="24"/>
          <w:szCs w:val="24"/>
        </w:rPr>
      </w:pPr>
    </w:p>
    <w:p w14:paraId="6F55809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3E32E6D7"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41CE92C2" w14:textId="77777777" w:rsidR="006731F2" w:rsidRDefault="006731F2" w:rsidP="006731F2">
      <w:pPr>
        <w:pStyle w:val="ad"/>
        <w:ind w:firstLineChars="100" w:firstLine="240"/>
        <w:rPr>
          <w:sz w:val="24"/>
          <w:szCs w:val="24"/>
        </w:rPr>
      </w:pPr>
    </w:p>
    <w:p w14:paraId="2CE0EF59" w14:textId="77777777" w:rsidR="006731F2" w:rsidRPr="003E28FC" w:rsidRDefault="006731F2" w:rsidP="006731F2">
      <w:pPr>
        <w:rPr>
          <w:sz w:val="24"/>
          <w:szCs w:val="24"/>
        </w:rPr>
      </w:pPr>
      <w:r>
        <w:rPr>
          <w:rFonts w:hint="eastAsia"/>
          <w:sz w:val="24"/>
          <w:szCs w:val="24"/>
        </w:rPr>
        <w:t xml:space="preserve">　　　＜第１順位内の並び順＞</w:t>
      </w:r>
    </w:p>
    <w:p w14:paraId="4C4AFF20" w14:textId="77777777" w:rsidR="006731F2" w:rsidRDefault="006731F2" w:rsidP="006731F2">
      <w:pPr>
        <w:pStyle w:val="ad"/>
        <w:rPr>
          <w:sz w:val="24"/>
          <w:szCs w:val="24"/>
        </w:rPr>
      </w:pPr>
      <w:r>
        <w:rPr>
          <w:rFonts w:hint="eastAsia"/>
          <w:sz w:val="24"/>
          <w:szCs w:val="24"/>
        </w:rPr>
        <w:t>１－１：世帯主</w:t>
      </w:r>
    </w:p>
    <w:p w14:paraId="742A47A3" w14:textId="77777777" w:rsidR="006731F2" w:rsidRDefault="006731F2" w:rsidP="006731F2">
      <w:pPr>
        <w:pStyle w:val="ad"/>
        <w:rPr>
          <w:sz w:val="24"/>
          <w:szCs w:val="24"/>
        </w:rPr>
      </w:pPr>
      <w:r>
        <w:rPr>
          <w:rFonts w:hint="eastAsia"/>
          <w:sz w:val="24"/>
          <w:szCs w:val="24"/>
        </w:rPr>
        <w:t>１－２：配偶者</w:t>
      </w:r>
    </w:p>
    <w:p w14:paraId="150B3054"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6949C095"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4D6E0B90" w14:textId="77777777" w:rsidR="006731F2" w:rsidRDefault="006731F2" w:rsidP="006731F2">
      <w:pPr>
        <w:rPr>
          <w:sz w:val="24"/>
          <w:szCs w:val="24"/>
        </w:rPr>
      </w:pPr>
    </w:p>
    <w:p w14:paraId="11BE81AF"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5481DF67"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1564618A"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46FEACEB" w14:textId="77777777" w:rsidR="006731F2" w:rsidRDefault="006731F2" w:rsidP="006731F2">
      <w:pPr>
        <w:pStyle w:val="ad"/>
        <w:ind w:firstLineChars="100" w:firstLine="240"/>
        <w:rPr>
          <w:sz w:val="24"/>
          <w:szCs w:val="24"/>
        </w:rPr>
      </w:pPr>
    </w:p>
    <w:p w14:paraId="333C9FA5" w14:textId="77777777" w:rsidR="006731F2" w:rsidRPr="003E28FC" w:rsidRDefault="006731F2" w:rsidP="006731F2">
      <w:pPr>
        <w:rPr>
          <w:sz w:val="24"/>
          <w:szCs w:val="24"/>
        </w:rPr>
      </w:pPr>
      <w:r>
        <w:rPr>
          <w:rFonts w:hint="eastAsia"/>
          <w:sz w:val="24"/>
          <w:szCs w:val="24"/>
        </w:rPr>
        <w:t xml:space="preserve">　　　＜第２順位内の並び順＞</w:t>
      </w:r>
    </w:p>
    <w:p w14:paraId="37C5427A" w14:textId="77777777" w:rsidR="006731F2" w:rsidRDefault="006731F2" w:rsidP="00052403">
      <w:pPr>
        <w:pStyle w:val="ad"/>
        <w:rPr>
          <w:sz w:val="24"/>
          <w:szCs w:val="24"/>
        </w:rPr>
      </w:pPr>
      <w:r>
        <w:rPr>
          <w:rFonts w:hint="eastAsia"/>
          <w:sz w:val="24"/>
          <w:szCs w:val="24"/>
        </w:rPr>
        <w:t>２－１：世帯主の子</w:t>
      </w:r>
    </w:p>
    <w:p w14:paraId="25940B61"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3B853F89"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01E34690" w14:textId="77777777" w:rsidR="006731F2" w:rsidRDefault="006731F2" w:rsidP="006731F2">
      <w:pPr>
        <w:rPr>
          <w:sz w:val="24"/>
          <w:szCs w:val="24"/>
        </w:rPr>
      </w:pPr>
    </w:p>
    <w:p w14:paraId="0716A2FC"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0A775885"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F8BAEEA" w14:textId="77777777" w:rsidR="006731F2" w:rsidRDefault="006731F2" w:rsidP="006731F2">
      <w:pPr>
        <w:rPr>
          <w:sz w:val="24"/>
          <w:szCs w:val="24"/>
        </w:rPr>
      </w:pPr>
    </w:p>
    <w:p w14:paraId="4CC211F7" w14:textId="77777777" w:rsidR="006731F2" w:rsidRDefault="006731F2" w:rsidP="006731F2">
      <w:pPr>
        <w:rPr>
          <w:sz w:val="24"/>
          <w:szCs w:val="24"/>
        </w:rPr>
      </w:pPr>
      <w:r>
        <w:rPr>
          <w:rFonts w:hint="eastAsia"/>
          <w:sz w:val="24"/>
          <w:szCs w:val="24"/>
        </w:rPr>
        <w:t xml:space="preserve">　　　＜第３順位内の並び順＞</w:t>
      </w:r>
    </w:p>
    <w:p w14:paraId="4C380433"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1C05FFB5"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2D2F7ACD"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1186DF38" w14:textId="77777777" w:rsidR="006731F2" w:rsidRDefault="006731F2" w:rsidP="006731F2">
      <w:pPr>
        <w:rPr>
          <w:sz w:val="24"/>
          <w:szCs w:val="24"/>
        </w:rPr>
      </w:pPr>
    </w:p>
    <w:p w14:paraId="7E2E2B86"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4C48BF1F"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1DD8E374"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49A8ECB"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5864B752" w14:textId="77777777" w:rsidR="006731F2" w:rsidRDefault="006731F2" w:rsidP="006731F2">
      <w:pPr>
        <w:rPr>
          <w:sz w:val="24"/>
          <w:szCs w:val="24"/>
        </w:rPr>
      </w:pPr>
    </w:p>
    <w:p w14:paraId="2AD999C2" w14:textId="77777777" w:rsidR="006731F2" w:rsidRDefault="006731F2" w:rsidP="006731F2">
      <w:pPr>
        <w:rPr>
          <w:sz w:val="24"/>
          <w:szCs w:val="24"/>
        </w:rPr>
      </w:pPr>
      <w:r>
        <w:rPr>
          <w:rFonts w:hint="eastAsia"/>
          <w:sz w:val="24"/>
          <w:szCs w:val="24"/>
        </w:rPr>
        <w:t xml:space="preserve">　　　＜第４順位の並び順＞</w:t>
      </w:r>
    </w:p>
    <w:p w14:paraId="78EC8090"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240D1365"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24ADBF91"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89AE828" w14:textId="77777777" w:rsidR="006731F2" w:rsidRPr="00052403" w:rsidRDefault="006731F2" w:rsidP="006731F2">
      <w:pPr>
        <w:pStyle w:val="ad"/>
        <w:ind w:leftChars="0" w:left="780" w:firstLineChars="100" w:firstLine="240"/>
        <w:rPr>
          <w:sz w:val="24"/>
          <w:szCs w:val="24"/>
        </w:rPr>
      </w:pPr>
    </w:p>
    <w:p w14:paraId="29C90F2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21568BEE"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1042F79D"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742206D1" w14:textId="77777777" w:rsidR="006731F2" w:rsidRPr="003E28FC" w:rsidRDefault="006731F2" w:rsidP="006731F2">
      <w:pPr>
        <w:rPr>
          <w:sz w:val="24"/>
          <w:szCs w:val="24"/>
        </w:rPr>
      </w:pPr>
    </w:p>
    <w:p w14:paraId="586C7663"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5406948C"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1B7D9DDF" w14:textId="77777777" w:rsidR="008E242D" w:rsidRPr="00CE11F0" w:rsidRDefault="008E242D" w:rsidP="008E242D">
      <w:pPr>
        <w:ind w:leftChars="200" w:left="420" w:firstLineChars="100" w:firstLine="240"/>
        <w:rPr>
          <w:sz w:val="24"/>
          <w:szCs w:val="24"/>
        </w:rPr>
      </w:pPr>
    </w:p>
    <w:p w14:paraId="3D1E33C7"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AB522DF"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2207AD17" w14:textId="77777777" w:rsidR="008E242D" w:rsidRDefault="008E242D" w:rsidP="008E242D">
      <w:pPr>
        <w:ind w:leftChars="200" w:left="420" w:firstLineChars="100" w:firstLine="240"/>
        <w:rPr>
          <w:sz w:val="24"/>
          <w:szCs w:val="24"/>
        </w:rPr>
      </w:pPr>
    </w:p>
    <w:p w14:paraId="1B880A4C" w14:textId="77777777" w:rsidR="008E242D" w:rsidRDefault="008E242D" w:rsidP="008E242D">
      <w:pPr>
        <w:rPr>
          <w:b/>
          <w:bCs/>
          <w:sz w:val="28"/>
          <w:szCs w:val="28"/>
        </w:rPr>
      </w:pPr>
      <w:r w:rsidRPr="005D5B97">
        <w:rPr>
          <w:rFonts w:hint="eastAsia"/>
          <w:b/>
          <w:bCs/>
          <w:sz w:val="28"/>
          <w:szCs w:val="28"/>
        </w:rPr>
        <w:t>【考え方・理由】</w:t>
      </w:r>
    </w:p>
    <w:p w14:paraId="4CFFCF43"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0CBF2C63"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1D168CC9" w14:textId="77777777" w:rsidR="00A85B2E" w:rsidRDefault="00A85B2E" w:rsidP="00685232">
      <w:pPr>
        <w:rPr>
          <w:sz w:val="24"/>
          <w:szCs w:val="24"/>
        </w:rPr>
      </w:pPr>
    </w:p>
    <w:p w14:paraId="0523C50D" w14:textId="77777777" w:rsidR="00757F91" w:rsidRDefault="00757F91" w:rsidP="00757F91">
      <w:pPr>
        <w:pStyle w:val="6"/>
      </w:pPr>
      <w:bookmarkStart w:id="589" w:name="_Toc138322804"/>
      <w:r>
        <w:rPr>
          <w:rFonts w:hint="eastAsia"/>
        </w:rPr>
        <w:t>5.3</w:t>
      </w:r>
      <w:r>
        <w:tab/>
      </w:r>
      <w:r w:rsidR="002866F9">
        <w:rPr>
          <w:rFonts w:hint="eastAsia"/>
        </w:rPr>
        <w:t>フリガナ</w:t>
      </w:r>
      <w:bookmarkEnd w:id="589"/>
    </w:p>
    <w:p w14:paraId="484B48E2"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0B37D2AF"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の氏名を含む。</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79A291C" w14:textId="77777777" w:rsidR="00757F91" w:rsidRDefault="00757F91" w:rsidP="00757F91">
      <w:pPr>
        <w:widowControl/>
        <w:jc w:val="left"/>
        <w:rPr>
          <w:sz w:val="24"/>
          <w:szCs w:val="24"/>
        </w:rPr>
      </w:pPr>
    </w:p>
    <w:p w14:paraId="70281772" w14:textId="77777777" w:rsidR="008E5FA1" w:rsidRDefault="00757F91" w:rsidP="008E5FA1">
      <w:pPr>
        <w:ind w:leftChars="200" w:left="420"/>
        <w:rPr>
          <w:sz w:val="24"/>
          <w:szCs w:val="24"/>
        </w:rPr>
      </w:pPr>
      <w:r>
        <w:rPr>
          <w:rFonts w:hint="eastAsia"/>
          <w:sz w:val="24"/>
          <w:szCs w:val="24"/>
        </w:rPr>
        <w:t>（記載例）</w:t>
      </w:r>
    </w:p>
    <w:p w14:paraId="4D186F6B" w14:textId="77777777" w:rsidR="00757F91" w:rsidRDefault="00A61013" w:rsidP="00F87C05">
      <w:pPr>
        <w:ind w:leftChars="337" w:left="708" w:firstLine="1"/>
        <w:rPr>
          <w:sz w:val="24"/>
          <w:szCs w:val="24"/>
        </w:rPr>
      </w:pPr>
      <w:r w:rsidRPr="00CB6055">
        <w:rPr>
          <w:noProof/>
        </w:rPr>
        <w:drawing>
          <wp:inline distT="0" distB="0" distL="0" distR="0" wp14:anchorId="3983989C" wp14:editId="08825897">
            <wp:extent cx="4384712" cy="688772"/>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38" b="-2"/>
                    <a:stretch/>
                  </pic:blipFill>
                  <pic:spPr bwMode="auto">
                    <a:xfrm>
                      <a:off x="0" y="0"/>
                      <a:ext cx="4396105" cy="690562"/>
                    </a:xfrm>
                    <a:prstGeom prst="rect">
                      <a:avLst/>
                    </a:prstGeom>
                    <a:noFill/>
                    <a:ln>
                      <a:noFill/>
                    </a:ln>
                    <a:extLst>
                      <a:ext uri="{53640926-AAD7-44D8-BBD7-CCE9431645EC}">
                        <a14:shadowObscured xmlns:a14="http://schemas.microsoft.com/office/drawing/2010/main"/>
                      </a:ext>
                    </a:extLst>
                  </pic:spPr>
                </pic:pic>
              </a:graphicData>
            </a:graphic>
          </wp:inline>
        </w:drawing>
      </w:r>
      <w:r w:rsidR="00CB6055" w:rsidRPr="00CB6055">
        <w:rPr>
          <w:noProof/>
        </w:rPr>
        <w:drawing>
          <wp:inline distT="0" distB="0" distL="0" distR="0" wp14:anchorId="0B8D4A03" wp14:editId="465D0E8F">
            <wp:extent cx="4409037" cy="6889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0305" cy="723551"/>
                    </a:xfrm>
                    <a:prstGeom prst="rect">
                      <a:avLst/>
                    </a:prstGeom>
                    <a:noFill/>
                    <a:ln>
                      <a:noFill/>
                    </a:ln>
                  </pic:spPr>
                </pic:pic>
              </a:graphicData>
            </a:graphic>
          </wp:inline>
        </w:drawing>
      </w:r>
    </w:p>
    <w:p w14:paraId="3D773137" w14:textId="77777777" w:rsidR="00CB6055" w:rsidRDefault="00CB6055" w:rsidP="00757F91">
      <w:pPr>
        <w:rPr>
          <w:sz w:val="24"/>
          <w:szCs w:val="24"/>
        </w:rPr>
      </w:pPr>
    </w:p>
    <w:p w14:paraId="20A7E08D"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35E4555"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AB749E">
        <w:rPr>
          <w:rFonts w:hint="eastAsia"/>
          <w:sz w:val="24"/>
          <w:szCs w:val="24"/>
        </w:rPr>
        <w:t>、</w:t>
      </w:r>
      <w:r>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Pr>
          <w:rFonts w:hint="eastAsia"/>
          <w:sz w:val="24"/>
          <w:szCs w:val="24"/>
        </w:rPr>
        <w:t>の氏名</w:t>
      </w:r>
      <w:r w:rsidR="00A32AE1">
        <w:rPr>
          <w:rFonts w:hint="eastAsia"/>
          <w:sz w:val="24"/>
          <w:szCs w:val="24"/>
        </w:rPr>
        <w:t>（外国人住民の氏名を含む。）</w:t>
      </w:r>
      <w:r>
        <w:rPr>
          <w:rFonts w:hint="eastAsia"/>
          <w:sz w:val="24"/>
          <w:szCs w:val="24"/>
        </w:rPr>
        <w:t>、旧氏及び通称以外の項目に、</w:t>
      </w:r>
      <w:r w:rsidR="002866F9">
        <w:rPr>
          <w:rFonts w:hint="eastAsia"/>
          <w:sz w:val="24"/>
          <w:szCs w:val="24"/>
        </w:rPr>
        <w:t>フリガナ</w:t>
      </w:r>
      <w:r>
        <w:rPr>
          <w:rFonts w:hint="eastAsia"/>
          <w:sz w:val="24"/>
          <w:szCs w:val="24"/>
        </w:rPr>
        <w:t>を記載できること。</w:t>
      </w:r>
    </w:p>
    <w:p w14:paraId="3296ABFD" w14:textId="77777777" w:rsidR="00757F91" w:rsidRDefault="00757F91" w:rsidP="00757F91">
      <w:pPr>
        <w:ind w:leftChars="200" w:left="420" w:firstLineChars="100" w:firstLine="240"/>
        <w:rPr>
          <w:sz w:val="24"/>
          <w:szCs w:val="24"/>
        </w:rPr>
      </w:pPr>
      <w:r>
        <w:rPr>
          <w:rFonts w:hint="eastAsia"/>
          <w:sz w:val="24"/>
          <w:szCs w:val="24"/>
        </w:rPr>
        <w:t>括弧書き以外の方法で</w:t>
      </w:r>
      <w:r w:rsidR="002866F9">
        <w:rPr>
          <w:rFonts w:hint="eastAsia"/>
          <w:sz w:val="24"/>
          <w:szCs w:val="24"/>
        </w:rPr>
        <w:t>フリガナ</w:t>
      </w:r>
      <w:r>
        <w:rPr>
          <w:rFonts w:hint="eastAsia"/>
          <w:sz w:val="24"/>
          <w:szCs w:val="24"/>
        </w:rPr>
        <w:t>を記載できること。</w:t>
      </w:r>
    </w:p>
    <w:p w14:paraId="5950E825" w14:textId="77777777" w:rsidR="00757F91" w:rsidRDefault="002866F9">
      <w:pPr>
        <w:ind w:leftChars="200" w:left="420" w:firstLineChars="100" w:firstLine="240"/>
        <w:rPr>
          <w:sz w:val="24"/>
          <w:szCs w:val="24"/>
        </w:rPr>
      </w:pPr>
      <w:r>
        <w:rPr>
          <w:rFonts w:hint="eastAsia"/>
          <w:sz w:val="24"/>
          <w:szCs w:val="24"/>
        </w:rPr>
        <w:t>ひらがな</w:t>
      </w:r>
      <w:r w:rsidR="00757F91">
        <w:rPr>
          <w:rFonts w:hint="eastAsia"/>
          <w:sz w:val="24"/>
          <w:szCs w:val="24"/>
        </w:rPr>
        <w:t>による</w:t>
      </w:r>
      <w:r>
        <w:rPr>
          <w:rFonts w:hint="eastAsia"/>
          <w:sz w:val="24"/>
          <w:szCs w:val="24"/>
        </w:rPr>
        <w:t>ふりがな</w:t>
      </w:r>
      <w:r w:rsidR="00757F91">
        <w:rPr>
          <w:rFonts w:hint="eastAsia"/>
          <w:sz w:val="24"/>
          <w:szCs w:val="24"/>
        </w:rPr>
        <w:t>を記載できること。</w:t>
      </w:r>
    </w:p>
    <w:p w14:paraId="0FE6A81D" w14:textId="77777777" w:rsidR="00757F91" w:rsidRPr="00F655AA" w:rsidRDefault="00757F91" w:rsidP="00757F91">
      <w:pPr>
        <w:rPr>
          <w:sz w:val="24"/>
          <w:szCs w:val="24"/>
        </w:rPr>
      </w:pPr>
    </w:p>
    <w:p w14:paraId="1ECC1DC1" w14:textId="77777777" w:rsidR="00757F91" w:rsidRDefault="00757F91" w:rsidP="00757F91">
      <w:pPr>
        <w:rPr>
          <w:b/>
          <w:bCs/>
          <w:sz w:val="28"/>
          <w:szCs w:val="28"/>
        </w:rPr>
      </w:pPr>
      <w:r w:rsidRPr="005D5B97">
        <w:rPr>
          <w:rFonts w:hint="eastAsia"/>
          <w:b/>
          <w:bCs/>
          <w:sz w:val="28"/>
          <w:szCs w:val="28"/>
        </w:rPr>
        <w:t>【考え方・理由】</w:t>
      </w:r>
    </w:p>
    <w:p w14:paraId="179E37F4" w14:textId="77777777" w:rsidR="00483777" w:rsidRPr="00D66B50" w:rsidRDefault="002866F9" w:rsidP="00A32AE1">
      <w:pPr>
        <w:ind w:leftChars="200" w:left="420" w:firstLineChars="100" w:firstLine="240"/>
        <w:rPr>
          <w:sz w:val="24"/>
          <w:szCs w:val="24"/>
        </w:rPr>
      </w:pPr>
      <w:bookmarkStart w:id="590" w:name="_Hlk137726934"/>
      <w:r w:rsidRPr="0045452A">
        <w:rPr>
          <w:rFonts w:hint="eastAsia"/>
          <w:sz w:val="24"/>
          <w:szCs w:val="24"/>
        </w:rPr>
        <w:t>フリガナ</w:t>
      </w:r>
      <w:r w:rsidR="00483777" w:rsidRPr="0045452A">
        <w:rPr>
          <w:rFonts w:hint="eastAsia"/>
          <w:sz w:val="24"/>
          <w:szCs w:val="24"/>
        </w:rPr>
        <w:t>については、法第７条各号における住民票の記載事項として規定されておらず、法令上、住民票の写し等において公証する事項とされ</w:t>
      </w:r>
      <w:r w:rsidR="00A32AE1" w:rsidRPr="0045452A">
        <w:rPr>
          <w:rFonts w:hint="eastAsia"/>
          <w:sz w:val="24"/>
          <w:szCs w:val="24"/>
        </w:rPr>
        <w:t>ていない</w:t>
      </w:r>
      <w:r w:rsidR="00483777" w:rsidRPr="0045452A">
        <w:rPr>
          <w:rFonts w:hint="eastAsia"/>
          <w:sz w:val="24"/>
          <w:szCs w:val="24"/>
        </w:rPr>
        <w:t>。</w:t>
      </w:r>
      <w:bookmarkStart w:id="591" w:name="_Hlk137675430"/>
      <w:bookmarkEnd w:id="590"/>
    </w:p>
    <w:bookmarkEnd w:id="591"/>
    <w:p w14:paraId="2BD54004" w14:textId="77777777" w:rsidR="00514A50" w:rsidRDefault="006B24EB" w:rsidP="009C23F4">
      <w:pPr>
        <w:ind w:leftChars="200" w:left="420" w:firstLineChars="100" w:firstLine="240"/>
        <w:rPr>
          <w:sz w:val="24"/>
          <w:szCs w:val="24"/>
        </w:rPr>
      </w:pPr>
      <w:r>
        <w:rPr>
          <w:rFonts w:hint="eastAsia"/>
          <w:sz w:val="24"/>
          <w:szCs w:val="24"/>
        </w:rPr>
        <w:t>もとより、フリガナ</w:t>
      </w:r>
      <w:r w:rsidRPr="00D66B50">
        <w:rPr>
          <w:sz w:val="24"/>
          <w:szCs w:val="24"/>
        </w:rPr>
        <w:t>は、市区町村が氏名の読み方を認定するという</w:t>
      </w:r>
      <w:r w:rsidRPr="00D66B50">
        <w:rPr>
          <w:rFonts w:hint="eastAsia"/>
          <w:sz w:val="24"/>
          <w:szCs w:val="24"/>
        </w:rPr>
        <w:t>性格のものではなく、市区町村が住民記録の整理のために管理上、必要であるということで便宜的に記載されているものであることから、要領</w:t>
      </w:r>
      <w:r w:rsidRPr="00C57AEB">
        <w:rPr>
          <w:rFonts w:hint="eastAsia"/>
          <w:sz w:val="24"/>
          <w:szCs w:val="24"/>
        </w:rPr>
        <w:t>第２－１－</w:t>
      </w:r>
      <w:r w:rsidRPr="00C57AEB">
        <w:rPr>
          <w:sz w:val="24"/>
          <w:szCs w:val="24"/>
        </w:rPr>
        <w:t>(2)－ア</w:t>
      </w:r>
      <w:r w:rsidRPr="00D66B50">
        <w:rPr>
          <w:rFonts w:hint="eastAsia"/>
          <w:sz w:val="24"/>
          <w:szCs w:val="24"/>
        </w:rPr>
        <w:t>において、「氏名には、できるだけふりがなを付すことが適当である</w:t>
      </w:r>
      <w:r>
        <w:rPr>
          <w:rFonts w:hint="eastAsia"/>
          <w:sz w:val="24"/>
          <w:szCs w:val="24"/>
        </w:rPr>
        <w:t>。</w:t>
      </w:r>
      <w:r w:rsidRPr="00D66B50">
        <w:rPr>
          <w:rFonts w:hint="eastAsia"/>
          <w:sz w:val="24"/>
          <w:szCs w:val="24"/>
        </w:rPr>
        <w:t>その場合には、住民の確認を得る等の方法に</w:t>
      </w:r>
      <w:r>
        <w:rPr>
          <w:rFonts w:hint="eastAsia"/>
          <w:sz w:val="24"/>
          <w:szCs w:val="24"/>
        </w:rPr>
        <w:t>より、誤りのないように留意しなければならない。」とされている。</w:t>
      </w:r>
    </w:p>
    <w:p w14:paraId="2F05B205" w14:textId="77777777" w:rsidR="00483777" w:rsidRPr="00483777" w:rsidRDefault="006B24EB" w:rsidP="009C23F4">
      <w:pPr>
        <w:ind w:leftChars="200" w:left="420" w:firstLineChars="100" w:firstLine="240"/>
        <w:rPr>
          <w:sz w:val="24"/>
          <w:szCs w:val="24"/>
        </w:rPr>
      </w:pPr>
      <w:r w:rsidRPr="00483777">
        <w:rPr>
          <w:rFonts w:hint="eastAsia"/>
          <w:sz w:val="24"/>
          <w:szCs w:val="24"/>
        </w:rPr>
        <w:t>実際に、</w:t>
      </w:r>
      <w:r w:rsidR="00483777" w:rsidRPr="00483777">
        <w:rPr>
          <w:rFonts w:hint="eastAsia"/>
          <w:sz w:val="24"/>
          <w:szCs w:val="24"/>
        </w:rPr>
        <w:t>市区町村によっては、住民サービスの観点等により、住民の求めに対して住民票の写し等に</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088B381F" w14:textId="77777777" w:rsidR="00757F91" w:rsidRDefault="00483777" w:rsidP="00483777">
      <w:pPr>
        <w:ind w:leftChars="200" w:left="420" w:firstLineChars="100" w:firstLine="240"/>
        <w:rPr>
          <w:sz w:val="24"/>
          <w:szCs w:val="24"/>
        </w:rPr>
      </w:pPr>
      <w:r w:rsidRPr="00483777">
        <w:rPr>
          <w:rFonts w:hint="eastAsia"/>
          <w:sz w:val="24"/>
          <w:szCs w:val="24"/>
        </w:rPr>
        <w:t>また、</w:t>
      </w:r>
      <w:r w:rsidR="00757F91">
        <w:rPr>
          <w:rFonts w:hint="eastAsia"/>
          <w:sz w:val="24"/>
          <w:szCs w:val="24"/>
        </w:rPr>
        <w:t>要領第２－</w:t>
      </w:r>
      <w:r w:rsidR="006569C7">
        <w:rPr>
          <w:rFonts w:hint="eastAsia"/>
          <w:sz w:val="24"/>
          <w:szCs w:val="24"/>
        </w:rPr>
        <w:t>１</w:t>
      </w:r>
      <w:r w:rsidR="00757F91">
        <w:rPr>
          <w:rFonts w:hint="eastAsia"/>
          <w:sz w:val="24"/>
          <w:szCs w:val="24"/>
        </w:rPr>
        <w:t>－(2)－アにおいて、「</w:t>
      </w:r>
      <w:r w:rsidR="00757F91" w:rsidRPr="00686C78">
        <w:rPr>
          <w:rFonts w:hint="eastAsia"/>
          <w:sz w:val="24"/>
          <w:szCs w:val="24"/>
        </w:rPr>
        <w:t>外国人住民のローマ字表記の氏名には</w:t>
      </w:r>
      <w:r w:rsidR="00757F91" w:rsidRPr="00686C78">
        <w:rPr>
          <w:sz w:val="24"/>
          <w:szCs w:val="24"/>
        </w:rPr>
        <w:t>、ふりがなを付さなくても差し支えない</w:t>
      </w:r>
      <w:r w:rsidR="00757F91">
        <w:rPr>
          <w:rFonts w:hint="eastAsia"/>
          <w:sz w:val="24"/>
          <w:szCs w:val="24"/>
        </w:rPr>
        <w:t>」としているが、外国人住民には漢字表記も含まれ</w:t>
      </w:r>
      <w:r>
        <w:rPr>
          <w:rFonts w:hint="eastAsia"/>
          <w:sz w:val="24"/>
          <w:szCs w:val="24"/>
        </w:rPr>
        <w:t>得</w:t>
      </w:r>
      <w:r w:rsidR="00757F91">
        <w:rPr>
          <w:rFonts w:hint="eastAsia"/>
          <w:sz w:val="24"/>
          <w:szCs w:val="24"/>
        </w:rPr>
        <w:t>るため、</w:t>
      </w:r>
      <w:r w:rsidRPr="00483777">
        <w:rPr>
          <w:rFonts w:hint="eastAsia"/>
          <w:sz w:val="24"/>
          <w:szCs w:val="24"/>
        </w:rPr>
        <w:t>上記と同様の考え方により、</w:t>
      </w:r>
      <w:r w:rsidR="00757F91">
        <w:rPr>
          <w:rFonts w:hint="eastAsia"/>
          <w:sz w:val="24"/>
          <w:szCs w:val="24"/>
        </w:rPr>
        <w:t>外国人住民</w:t>
      </w:r>
      <w:r w:rsidR="003668D6" w:rsidRPr="003668D6">
        <w:rPr>
          <w:rFonts w:hint="eastAsia"/>
          <w:sz w:val="24"/>
          <w:szCs w:val="24"/>
        </w:rPr>
        <w:t>の住民票の写し等においても</w:t>
      </w:r>
      <w:r w:rsidR="00757F91">
        <w:rPr>
          <w:rFonts w:hint="eastAsia"/>
          <w:sz w:val="24"/>
          <w:szCs w:val="24"/>
        </w:rPr>
        <w:t>、氏名に</w:t>
      </w:r>
      <w:r w:rsidR="002866F9">
        <w:rPr>
          <w:rFonts w:hint="eastAsia"/>
          <w:sz w:val="24"/>
          <w:szCs w:val="24"/>
        </w:rPr>
        <w:t>フリガナ</w:t>
      </w:r>
      <w:r w:rsidR="00757F91">
        <w:rPr>
          <w:rFonts w:hint="eastAsia"/>
          <w:sz w:val="24"/>
          <w:szCs w:val="24"/>
        </w:rPr>
        <w:t>を付すことを可能とする。</w:t>
      </w:r>
    </w:p>
    <w:p w14:paraId="5FF4A99E" w14:textId="77777777" w:rsidR="004022BE" w:rsidRDefault="002866F9" w:rsidP="00757F91">
      <w:pPr>
        <w:ind w:leftChars="200" w:left="420" w:firstLineChars="100" w:firstLine="240"/>
        <w:rPr>
          <w:sz w:val="24"/>
          <w:szCs w:val="24"/>
        </w:rPr>
      </w:pPr>
      <w:r>
        <w:rPr>
          <w:rFonts w:hint="eastAsia"/>
          <w:sz w:val="24"/>
          <w:szCs w:val="24"/>
        </w:rPr>
        <w:t>フリガナ</w:t>
      </w:r>
      <w:r w:rsidR="00757F91">
        <w:rPr>
          <w:rFonts w:hint="eastAsia"/>
          <w:sz w:val="24"/>
          <w:szCs w:val="24"/>
        </w:rPr>
        <w:t>の配置については、</w:t>
      </w:r>
      <w:r>
        <w:rPr>
          <w:rFonts w:hint="eastAsia"/>
          <w:sz w:val="24"/>
          <w:szCs w:val="24"/>
        </w:rPr>
        <w:t>フリガナ</w:t>
      </w:r>
      <w:r w:rsidR="00757F91">
        <w:rPr>
          <w:rFonts w:hint="eastAsia"/>
          <w:sz w:val="24"/>
          <w:szCs w:val="24"/>
        </w:rPr>
        <w:t>の記載の有無によってレイアウトのずれが生じることを防ぐため、個別に欄を設けるのではなく、各項目の記載内容の後ろに、括弧書きで表記することとする。</w:t>
      </w:r>
    </w:p>
    <w:p w14:paraId="481C009E" w14:textId="77777777" w:rsidR="00757F91" w:rsidRDefault="00A677FE" w:rsidP="00757F91">
      <w:pPr>
        <w:widowControl/>
        <w:jc w:val="left"/>
        <w:rPr>
          <w:sz w:val="24"/>
          <w:szCs w:val="24"/>
        </w:rPr>
      </w:pPr>
      <w:r>
        <w:rPr>
          <w:rFonts w:hint="eastAsia"/>
          <w:sz w:val="24"/>
          <w:szCs w:val="24"/>
        </w:rPr>
        <w:lastRenderedPageBreak/>
        <w:t>また、</w:t>
      </w:r>
      <w:r w:rsidRPr="00915FE6">
        <w:rPr>
          <w:rFonts w:hint="eastAsia"/>
          <w:sz w:val="24"/>
          <w:szCs w:val="24"/>
        </w:rPr>
        <w:t>現在、法務省において、戸籍における「氏名の読み仮名」の法制化について検討が進められている。その検討を踏まえ、法における「氏名の読み仮名」の取扱いを決めていくこととなるので、フリガナに係る</w:t>
      </w:r>
      <w:r>
        <w:rPr>
          <w:rFonts w:hint="eastAsia"/>
          <w:sz w:val="24"/>
          <w:szCs w:val="24"/>
        </w:rPr>
        <w:t>本仕様書の</w:t>
      </w:r>
      <w:r w:rsidRPr="00915FE6">
        <w:rPr>
          <w:rFonts w:hint="eastAsia"/>
          <w:sz w:val="24"/>
          <w:szCs w:val="24"/>
        </w:rPr>
        <w:t>記載については、関係法令が制定される際に修正を行う予定である。</w:t>
      </w:r>
    </w:p>
    <w:p w14:paraId="75508EA7" w14:textId="77777777" w:rsidR="00757F91" w:rsidRDefault="00757F91" w:rsidP="00757F91">
      <w:pPr>
        <w:pStyle w:val="6"/>
      </w:pPr>
      <w:bookmarkStart w:id="592" w:name="_Toc138322805"/>
      <w:r>
        <w:t>5.4</w:t>
      </w:r>
      <w:r>
        <w:tab/>
      </w:r>
      <w:r>
        <w:rPr>
          <w:rFonts w:hint="eastAsia"/>
        </w:rPr>
        <w:t>方書の記載</w:t>
      </w:r>
      <w:bookmarkEnd w:id="592"/>
    </w:p>
    <w:p w14:paraId="2E7D9408"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2A4B805"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24346BBD" w14:textId="77777777" w:rsidR="00757F91" w:rsidRDefault="00757F91" w:rsidP="00757F91">
      <w:pPr>
        <w:widowControl/>
        <w:jc w:val="left"/>
        <w:rPr>
          <w:sz w:val="24"/>
          <w:szCs w:val="24"/>
        </w:rPr>
      </w:pPr>
    </w:p>
    <w:p w14:paraId="0A15F5EC" w14:textId="77777777" w:rsidR="00757F91" w:rsidRDefault="00757F91" w:rsidP="00757F91">
      <w:pPr>
        <w:rPr>
          <w:b/>
          <w:bCs/>
          <w:sz w:val="28"/>
          <w:szCs w:val="28"/>
        </w:rPr>
      </w:pPr>
      <w:r w:rsidRPr="005D5B97">
        <w:rPr>
          <w:rFonts w:hint="eastAsia"/>
          <w:b/>
          <w:bCs/>
          <w:sz w:val="28"/>
          <w:szCs w:val="28"/>
        </w:rPr>
        <w:t>【考え方・理由】</w:t>
      </w:r>
    </w:p>
    <w:p w14:paraId="0788246C"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0CE9F3DE" w14:textId="77777777" w:rsidR="002D3664" w:rsidRPr="00663F1C" w:rsidRDefault="002D3664" w:rsidP="002D3664">
      <w:pPr>
        <w:ind w:leftChars="450" w:left="945" w:firstLineChars="100" w:firstLine="240"/>
        <w:rPr>
          <w:sz w:val="24"/>
          <w:szCs w:val="24"/>
        </w:rPr>
      </w:pPr>
    </w:p>
    <w:p w14:paraId="063D3AB5" w14:textId="77777777" w:rsidR="00D96761" w:rsidRDefault="00D96761" w:rsidP="006C2DC7">
      <w:pPr>
        <w:pStyle w:val="6"/>
      </w:pPr>
      <w:bookmarkStart w:id="593" w:name="_Toc138322806"/>
      <w:r>
        <w:rPr>
          <w:rFonts w:hint="eastAsia"/>
        </w:rPr>
        <w:t>5</w:t>
      </w:r>
      <w:r>
        <w:t>.</w:t>
      </w:r>
      <w:r w:rsidR="00400C39">
        <w:rPr>
          <w:rFonts w:hint="eastAsia"/>
        </w:rPr>
        <w:t>5</w:t>
      </w:r>
      <w:r>
        <w:tab/>
      </w:r>
      <w:r>
        <w:rPr>
          <w:rFonts w:hint="eastAsia"/>
        </w:rPr>
        <w:t>発行番号</w:t>
      </w:r>
      <w:bookmarkEnd w:id="593"/>
    </w:p>
    <w:p w14:paraId="7601E7ED"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2B5573"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1379FB6A"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594"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594"/>
    </w:p>
    <w:p w14:paraId="49AED4CB"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53264DEE"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7F8889A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34160F4F"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4D56075D"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7865676E" w14:textId="77777777" w:rsidR="00D96761" w:rsidRDefault="00D96761" w:rsidP="00D96761">
      <w:pPr>
        <w:rPr>
          <w:sz w:val="24"/>
          <w:szCs w:val="24"/>
        </w:rPr>
      </w:pPr>
    </w:p>
    <w:p w14:paraId="653DCF56"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F47F122"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55FA657D" w14:textId="77777777" w:rsidR="00D96761" w:rsidRPr="00465F56" w:rsidRDefault="00D96761" w:rsidP="00D96761">
      <w:pPr>
        <w:rPr>
          <w:sz w:val="24"/>
          <w:szCs w:val="24"/>
        </w:rPr>
      </w:pPr>
    </w:p>
    <w:p w14:paraId="021458D6" w14:textId="77777777" w:rsidR="00D96761" w:rsidRDefault="00D96761" w:rsidP="00D96761">
      <w:pPr>
        <w:rPr>
          <w:b/>
          <w:bCs/>
          <w:sz w:val="28"/>
          <w:szCs w:val="28"/>
        </w:rPr>
      </w:pPr>
      <w:r w:rsidRPr="005D5B97">
        <w:rPr>
          <w:rFonts w:hint="eastAsia"/>
          <w:b/>
          <w:bCs/>
          <w:sz w:val="28"/>
          <w:szCs w:val="28"/>
        </w:rPr>
        <w:t>【考え方・理由】</w:t>
      </w:r>
    </w:p>
    <w:p w14:paraId="61A0B6D9"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6D938A02" w14:textId="77777777" w:rsidR="00D96761" w:rsidRDefault="00D96761" w:rsidP="00D96761">
      <w:pPr>
        <w:ind w:leftChars="200" w:left="420" w:firstLineChars="100" w:firstLine="240"/>
        <w:rPr>
          <w:sz w:val="24"/>
          <w:szCs w:val="24"/>
        </w:rPr>
      </w:pPr>
    </w:p>
    <w:p w14:paraId="50226423"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526884D4"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EBCAB5C" w14:textId="77777777" w:rsidR="00592EE3" w:rsidRDefault="00592EE3" w:rsidP="00D96761">
      <w:pPr>
        <w:ind w:leftChars="200" w:left="420" w:firstLineChars="100" w:firstLine="240"/>
        <w:rPr>
          <w:sz w:val="24"/>
          <w:szCs w:val="24"/>
        </w:rPr>
      </w:pPr>
      <w:r>
        <w:rPr>
          <w:rFonts w:hint="eastAsia"/>
          <w:sz w:val="24"/>
          <w:szCs w:val="24"/>
        </w:rPr>
        <w:lastRenderedPageBreak/>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7706A2F0"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54A5CC12" w14:textId="77777777" w:rsidR="00D96761" w:rsidRPr="004E7EBA" w:rsidRDefault="00D96761" w:rsidP="00D96761">
      <w:pPr>
        <w:widowControl/>
        <w:jc w:val="left"/>
        <w:rPr>
          <w:sz w:val="24"/>
          <w:szCs w:val="24"/>
        </w:rPr>
      </w:pPr>
    </w:p>
    <w:p w14:paraId="7792A42E" w14:textId="77777777" w:rsidR="00DC3A6A" w:rsidRDefault="00DC3A6A" w:rsidP="006C2DC7">
      <w:pPr>
        <w:pStyle w:val="6"/>
      </w:pPr>
      <w:bookmarkStart w:id="595" w:name="_Toc138322807"/>
      <w:r>
        <w:t>5.</w:t>
      </w:r>
      <w:r w:rsidR="007D54EE">
        <w:t>6</w:t>
      </w:r>
      <w:r>
        <w:tab/>
      </w:r>
      <w:r>
        <w:rPr>
          <w:rFonts w:hint="eastAsia"/>
        </w:rPr>
        <w:t>公印</w:t>
      </w:r>
      <w:r w:rsidR="00BC288B">
        <w:rPr>
          <w:rFonts w:hint="eastAsia"/>
        </w:rPr>
        <w:t>・職名の印字</w:t>
      </w:r>
      <w:bookmarkEnd w:id="595"/>
    </w:p>
    <w:p w14:paraId="4FB16A27"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442344E" w14:textId="77777777" w:rsidR="00DC3A6A" w:rsidRDefault="00DC3A6A" w:rsidP="00DC3A6A">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また、市区町村長又は職務代理者の職名を印字する場合は、指定都市・特別区の場合も含め、都道府県名を印字すること。</w:t>
      </w:r>
    </w:p>
    <w:p w14:paraId="5ADD81E1"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7ECC8401"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6F11074" w14:textId="77777777" w:rsidR="00DC3A6A" w:rsidRDefault="00DC3A6A" w:rsidP="00DC3A6A">
      <w:pPr>
        <w:ind w:leftChars="200" w:left="420" w:firstLineChars="100" w:firstLine="240"/>
        <w:rPr>
          <w:sz w:val="24"/>
          <w:szCs w:val="24"/>
        </w:rPr>
      </w:pPr>
    </w:p>
    <w:p w14:paraId="6910EFC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9CC9E7B"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49E8BD0F"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に、都道府県名の印字を省略できること</w:t>
      </w:r>
      <w:r w:rsidR="004B6771">
        <w:rPr>
          <w:rFonts w:hint="eastAsia"/>
          <w:sz w:val="24"/>
          <w:szCs w:val="24"/>
        </w:rPr>
        <w:t>。</w:t>
      </w:r>
    </w:p>
    <w:p w14:paraId="00A9C344" w14:textId="77777777" w:rsidR="00DC3A6A" w:rsidRPr="002842B1" w:rsidRDefault="00DC3A6A" w:rsidP="00DC3A6A">
      <w:pPr>
        <w:ind w:leftChars="200" w:left="420" w:firstLineChars="100" w:firstLine="240"/>
        <w:rPr>
          <w:sz w:val="24"/>
          <w:szCs w:val="24"/>
        </w:rPr>
      </w:pPr>
    </w:p>
    <w:p w14:paraId="0BB4C0E0" w14:textId="77777777" w:rsidR="00DC3A6A" w:rsidRDefault="00DC3A6A" w:rsidP="00DC3A6A">
      <w:pPr>
        <w:rPr>
          <w:b/>
          <w:bCs/>
          <w:sz w:val="28"/>
          <w:szCs w:val="28"/>
        </w:rPr>
      </w:pPr>
      <w:r w:rsidRPr="005D5B97">
        <w:rPr>
          <w:rFonts w:hint="eastAsia"/>
          <w:b/>
          <w:bCs/>
          <w:sz w:val="28"/>
          <w:szCs w:val="28"/>
        </w:rPr>
        <w:t>【考え方・理由】</w:t>
      </w:r>
    </w:p>
    <w:p w14:paraId="30581B8E"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3F25F52F" w14:textId="77777777" w:rsidR="00DC3A6A" w:rsidRDefault="00DC3A6A" w:rsidP="00DC3A6A">
      <w:pPr>
        <w:ind w:leftChars="200" w:left="420" w:firstLineChars="100" w:firstLine="240"/>
        <w:rPr>
          <w:sz w:val="24"/>
          <w:szCs w:val="24"/>
        </w:rPr>
      </w:pPr>
    </w:p>
    <w:p w14:paraId="2E3BDF0F"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49E90F7A"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0D038AAC"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EBA9AC"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7AD9065E"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72D65103"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22EECC83" w14:textId="77777777" w:rsidR="00DC3A6A" w:rsidRDefault="00DC3A6A" w:rsidP="00DC3A6A">
      <w:pPr>
        <w:ind w:leftChars="200" w:left="420" w:firstLineChars="100" w:firstLine="240"/>
        <w:rPr>
          <w:sz w:val="24"/>
          <w:szCs w:val="24"/>
        </w:rPr>
      </w:pPr>
      <w:r>
        <w:rPr>
          <w:rFonts w:hint="eastAsia"/>
          <w:sz w:val="24"/>
          <w:szCs w:val="24"/>
        </w:rPr>
        <w:lastRenderedPageBreak/>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もあるが、分科会における議論の結果、いずれの場合も都道府県名は省略しないこととして取扱いを統一することとした。</w:t>
      </w:r>
    </w:p>
    <w:p w14:paraId="3E289123"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3554B37F" w14:textId="77777777" w:rsidR="00DC3A6A" w:rsidRPr="003E43D7" w:rsidRDefault="00DC3A6A" w:rsidP="00DC3A6A">
      <w:pPr>
        <w:rPr>
          <w:b/>
          <w:bCs/>
          <w:sz w:val="28"/>
          <w:szCs w:val="28"/>
        </w:rPr>
      </w:pPr>
    </w:p>
    <w:p w14:paraId="0D76E96E" w14:textId="77777777" w:rsidR="00DC3A6A" w:rsidRDefault="00DC3A6A" w:rsidP="006C2DC7">
      <w:pPr>
        <w:pStyle w:val="6"/>
      </w:pPr>
      <w:bookmarkStart w:id="596" w:name="_Toc138322808"/>
      <w:r>
        <w:t>5.</w:t>
      </w:r>
      <w:r w:rsidR="00400C39">
        <w:rPr>
          <w:rFonts w:hint="eastAsia"/>
        </w:rPr>
        <w:t>7</w:t>
      </w:r>
      <w:r>
        <w:tab/>
      </w:r>
      <w:r>
        <w:rPr>
          <w:rFonts w:hint="eastAsia"/>
        </w:rPr>
        <w:t>公用表示</w:t>
      </w:r>
      <w:bookmarkEnd w:id="596"/>
    </w:p>
    <w:p w14:paraId="25E5CFB8"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5E8681"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515AF9B3" w14:textId="77777777" w:rsidR="00DC3A6A" w:rsidRDefault="00DC3A6A" w:rsidP="00DC3A6A">
      <w:pPr>
        <w:ind w:leftChars="200" w:left="420" w:firstLineChars="100" w:firstLine="240"/>
        <w:rPr>
          <w:sz w:val="24"/>
          <w:szCs w:val="24"/>
        </w:rPr>
      </w:pPr>
    </w:p>
    <w:p w14:paraId="2A2A252A"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DE08DA2"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1AA63D5F" w14:textId="77777777" w:rsidR="00DC3A6A" w:rsidRPr="00B92236" w:rsidRDefault="00DC3A6A" w:rsidP="00DC3A6A">
      <w:pPr>
        <w:ind w:leftChars="200" w:left="420" w:firstLineChars="100" w:firstLine="240"/>
        <w:rPr>
          <w:sz w:val="24"/>
          <w:szCs w:val="24"/>
        </w:rPr>
      </w:pPr>
    </w:p>
    <w:p w14:paraId="768D1DDB" w14:textId="77777777" w:rsidR="00DC3A6A" w:rsidRDefault="00DC3A6A" w:rsidP="00DC3A6A">
      <w:pPr>
        <w:rPr>
          <w:b/>
          <w:bCs/>
          <w:sz w:val="28"/>
          <w:szCs w:val="28"/>
        </w:rPr>
      </w:pPr>
      <w:r w:rsidRPr="005D5B97">
        <w:rPr>
          <w:rFonts w:hint="eastAsia"/>
          <w:b/>
          <w:bCs/>
          <w:sz w:val="28"/>
          <w:szCs w:val="28"/>
        </w:rPr>
        <w:t>【考え方・理由】</w:t>
      </w:r>
    </w:p>
    <w:p w14:paraId="1EBF4B2E"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BB3D77D"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2D5E9D98"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21D09920"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5A8F3059" w14:textId="77777777" w:rsidR="00DC3A6A" w:rsidRDefault="00DC3A6A" w:rsidP="00DC3A6A">
      <w:pPr>
        <w:ind w:leftChars="200" w:left="420" w:firstLineChars="100" w:firstLine="240"/>
        <w:rPr>
          <w:sz w:val="24"/>
          <w:szCs w:val="24"/>
        </w:rPr>
      </w:pPr>
    </w:p>
    <w:p w14:paraId="423EAA5D" w14:textId="77777777" w:rsidR="00BF059A" w:rsidRDefault="00BF059A" w:rsidP="006C2DC7">
      <w:pPr>
        <w:pStyle w:val="6"/>
      </w:pPr>
      <w:bookmarkStart w:id="597" w:name="_Toc138322809"/>
      <w:r>
        <w:t>5.</w:t>
      </w:r>
      <w:r w:rsidR="00400C39">
        <w:rPr>
          <w:rFonts w:hint="eastAsia"/>
        </w:rPr>
        <w:t>8</w:t>
      </w:r>
      <w:r>
        <w:tab/>
      </w:r>
      <w:r>
        <w:rPr>
          <w:rFonts w:hint="eastAsia"/>
        </w:rPr>
        <w:t>文字溢れ対応</w:t>
      </w:r>
      <w:bookmarkEnd w:id="597"/>
    </w:p>
    <w:p w14:paraId="791A7811"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7D0C8E" w14:textId="150C1AE0"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6357581C"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w:t>
      </w:r>
      <w:r w:rsidR="00682663" w:rsidRPr="00F26B1B">
        <w:rPr>
          <w:rFonts w:hint="eastAsia"/>
          <w:sz w:val="24"/>
          <w:szCs w:val="24"/>
        </w:rPr>
        <w:lastRenderedPageBreak/>
        <w:t>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28DC10AD" w14:textId="77777777" w:rsidR="00BF059A" w:rsidRPr="00022F98" w:rsidRDefault="00BF059A" w:rsidP="00BF059A">
      <w:pPr>
        <w:rPr>
          <w:sz w:val="24"/>
          <w:szCs w:val="24"/>
        </w:rPr>
      </w:pPr>
    </w:p>
    <w:p w14:paraId="1D7882E8" w14:textId="77777777" w:rsidR="00BF059A" w:rsidRDefault="00BF059A" w:rsidP="00BF059A">
      <w:pPr>
        <w:rPr>
          <w:b/>
          <w:bCs/>
          <w:sz w:val="28"/>
          <w:szCs w:val="28"/>
        </w:rPr>
      </w:pPr>
      <w:r w:rsidRPr="005D5B97">
        <w:rPr>
          <w:rFonts w:hint="eastAsia"/>
          <w:b/>
          <w:bCs/>
          <w:sz w:val="28"/>
          <w:szCs w:val="28"/>
        </w:rPr>
        <w:t>【考え方・理由】</w:t>
      </w:r>
    </w:p>
    <w:p w14:paraId="3342D1C1"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57599EE" w14:textId="77777777" w:rsidR="00246C56" w:rsidRDefault="00246C56" w:rsidP="00BF059A">
      <w:pPr>
        <w:ind w:leftChars="200" w:left="420" w:firstLineChars="100" w:firstLine="240"/>
        <w:rPr>
          <w:sz w:val="24"/>
          <w:szCs w:val="24"/>
        </w:rPr>
      </w:pPr>
    </w:p>
    <w:p w14:paraId="2B9EF782"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0C8A0AF9" w14:textId="77777777" w:rsidR="00A73482" w:rsidRDefault="00A73482" w:rsidP="00022F98">
      <w:pPr>
        <w:ind w:leftChars="200" w:left="420" w:firstLineChars="100" w:firstLine="240"/>
        <w:rPr>
          <w:sz w:val="24"/>
          <w:szCs w:val="24"/>
        </w:rPr>
      </w:pPr>
    </w:p>
    <w:p w14:paraId="26D3B6A5" w14:textId="77777777" w:rsidR="00F26B1B" w:rsidRDefault="00F26B1B">
      <w:pPr>
        <w:widowControl/>
        <w:jc w:val="left"/>
        <w:rPr>
          <w:sz w:val="24"/>
          <w:szCs w:val="24"/>
        </w:rPr>
      </w:pPr>
      <w:r>
        <w:rPr>
          <w:sz w:val="24"/>
          <w:szCs w:val="24"/>
        </w:rPr>
        <w:br w:type="page"/>
      </w:r>
    </w:p>
    <w:p w14:paraId="231296A9" w14:textId="77777777" w:rsidR="00385378" w:rsidRDefault="00385378" w:rsidP="00BF059A">
      <w:pPr>
        <w:ind w:leftChars="200" w:left="420" w:firstLineChars="100" w:firstLine="240"/>
        <w:rPr>
          <w:sz w:val="24"/>
          <w:szCs w:val="24"/>
        </w:rPr>
      </w:pPr>
    </w:p>
    <w:p w14:paraId="1B2A8626" w14:textId="77777777" w:rsidR="00413340" w:rsidRDefault="00413340" w:rsidP="00413340">
      <w:pPr>
        <w:jc w:val="center"/>
        <w:rPr>
          <w:b/>
          <w:bCs/>
          <w:sz w:val="44"/>
          <w:szCs w:val="44"/>
        </w:rPr>
      </w:pPr>
    </w:p>
    <w:p w14:paraId="49690E7C" w14:textId="77777777" w:rsidR="00413340" w:rsidRDefault="00413340" w:rsidP="00413340">
      <w:pPr>
        <w:jc w:val="center"/>
        <w:rPr>
          <w:b/>
          <w:bCs/>
          <w:sz w:val="44"/>
          <w:szCs w:val="44"/>
        </w:rPr>
      </w:pPr>
    </w:p>
    <w:p w14:paraId="5E5D8B1A" w14:textId="77777777" w:rsidR="00413340" w:rsidRPr="00457C4F" w:rsidRDefault="00413340" w:rsidP="00413340">
      <w:pPr>
        <w:jc w:val="center"/>
        <w:rPr>
          <w:b/>
          <w:bCs/>
          <w:sz w:val="44"/>
          <w:szCs w:val="44"/>
        </w:rPr>
      </w:pPr>
    </w:p>
    <w:p w14:paraId="45AE5F67" w14:textId="77777777" w:rsidR="00413340" w:rsidRDefault="00413340" w:rsidP="00413340">
      <w:pPr>
        <w:jc w:val="center"/>
        <w:rPr>
          <w:b/>
          <w:bCs/>
          <w:sz w:val="44"/>
          <w:szCs w:val="44"/>
        </w:rPr>
      </w:pPr>
    </w:p>
    <w:p w14:paraId="4D8ECF07" w14:textId="77777777" w:rsidR="00413340" w:rsidRDefault="00413340" w:rsidP="00413340">
      <w:pPr>
        <w:jc w:val="center"/>
        <w:rPr>
          <w:b/>
          <w:bCs/>
          <w:sz w:val="44"/>
          <w:szCs w:val="44"/>
        </w:rPr>
      </w:pPr>
    </w:p>
    <w:p w14:paraId="7AA92CDC" w14:textId="77777777" w:rsidR="00413340" w:rsidRDefault="00413340" w:rsidP="00413340">
      <w:pPr>
        <w:jc w:val="center"/>
        <w:rPr>
          <w:b/>
          <w:bCs/>
          <w:sz w:val="44"/>
          <w:szCs w:val="44"/>
        </w:rPr>
      </w:pPr>
    </w:p>
    <w:p w14:paraId="472AF4A6" w14:textId="77777777" w:rsidR="00413340" w:rsidRDefault="00413340" w:rsidP="00413340">
      <w:pPr>
        <w:jc w:val="center"/>
        <w:rPr>
          <w:b/>
          <w:bCs/>
          <w:sz w:val="44"/>
          <w:szCs w:val="44"/>
        </w:rPr>
      </w:pPr>
    </w:p>
    <w:p w14:paraId="55F8608A" w14:textId="77777777" w:rsidR="00413340" w:rsidRPr="00413340" w:rsidRDefault="00413340" w:rsidP="00AA0780">
      <w:pPr>
        <w:pStyle w:val="21"/>
      </w:pPr>
      <w:bookmarkStart w:id="598" w:name="_Toc137819136"/>
      <w:bookmarkStart w:id="599" w:name="_Toc138322810"/>
      <w:r w:rsidRPr="00413340">
        <w:t>統計</w:t>
      </w:r>
      <w:bookmarkEnd w:id="598"/>
      <w:bookmarkEnd w:id="599"/>
    </w:p>
    <w:p w14:paraId="349C7EFA" w14:textId="77777777" w:rsidR="00413340" w:rsidRDefault="00413340" w:rsidP="00413340">
      <w:pPr>
        <w:widowControl/>
        <w:jc w:val="left"/>
        <w:rPr>
          <w:sz w:val="24"/>
          <w:szCs w:val="24"/>
        </w:rPr>
      </w:pPr>
      <w:r>
        <w:rPr>
          <w:sz w:val="24"/>
          <w:szCs w:val="24"/>
        </w:rPr>
        <w:br w:type="page"/>
      </w:r>
    </w:p>
    <w:p w14:paraId="72C0056C" w14:textId="77777777" w:rsidR="00D96761" w:rsidRDefault="00D96761" w:rsidP="006C2DC7">
      <w:pPr>
        <w:pStyle w:val="6"/>
      </w:pPr>
      <w:bookmarkStart w:id="600" w:name="_Toc138322811"/>
      <w:r>
        <w:lastRenderedPageBreak/>
        <w:t>6.1</w:t>
      </w:r>
      <w:r>
        <w:tab/>
      </w:r>
      <w:r>
        <w:rPr>
          <w:rFonts w:hint="eastAsia"/>
        </w:rPr>
        <w:t>統計</w:t>
      </w:r>
      <w:bookmarkEnd w:id="600"/>
    </w:p>
    <w:p w14:paraId="4B9D00D0"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34F9B6"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85CA644"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25634ECE" w14:textId="77777777" w:rsidR="00300D68" w:rsidRDefault="00300D68" w:rsidP="00300D68">
      <w:pPr>
        <w:ind w:leftChars="200" w:left="420" w:firstLineChars="100" w:firstLine="240"/>
        <w:rPr>
          <w:sz w:val="24"/>
          <w:szCs w:val="24"/>
        </w:rPr>
      </w:pPr>
    </w:p>
    <w:p w14:paraId="6DD2EEFA"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5026EB39"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001AD409" w14:textId="77777777" w:rsidR="002F1B64" w:rsidRPr="00F87C05" w:rsidRDefault="002F1B64" w:rsidP="002219E7">
      <w:pPr>
        <w:rPr>
          <w:b/>
          <w:bCs/>
          <w:sz w:val="24"/>
          <w:szCs w:val="24"/>
        </w:rPr>
      </w:pPr>
    </w:p>
    <w:p w14:paraId="20450715" w14:textId="77777777" w:rsidR="002219E7" w:rsidRDefault="002219E7" w:rsidP="002219E7">
      <w:pPr>
        <w:rPr>
          <w:b/>
          <w:bCs/>
          <w:sz w:val="28"/>
          <w:szCs w:val="28"/>
        </w:rPr>
      </w:pPr>
      <w:r w:rsidRPr="005D5B97">
        <w:rPr>
          <w:rFonts w:hint="eastAsia"/>
          <w:b/>
          <w:bCs/>
          <w:sz w:val="28"/>
          <w:szCs w:val="28"/>
        </w:rPr>
        <w:t>【考え方・理由】</w:t>
      </w:r>
    </w:p>
    <w:p w14:paraId="132D71BF"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51716854"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06BC4459" w14:textId="77777777" w:rsidR="00300D68" w:rsidRDefault="00300D68" w:rsidP="002219E7">
      <w:pPr>
        <w:ind w:leftChars="200" w:left="420" w:firstLineChars="100" w:firstLine="240"/>
        <w:rPr>
          <w:sz w:val="24"/>
          <w:szCs w:val="24"/>
        </w:rPr>
      </w:pPr>
    </w:p>
    <w:p w14:paraId="7F96B809"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541F29D4"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4A948DE5" w14:textId="77777777" w:rsidR="002219E7" w:rsidRPr="007D1F37" w:rsidRDefault="002219E7" w:rsidP="002219E7">
      <w:pPr>
        <w:rPr>
          <w:b/>
          <w:bCs/>
          <w:sz w:val="28"/>
          <w:szCs w:val="28"/>
        </w:rPr>
      </w:pPr>
    </w:p>
    <w:p w14:paraId="401468E7" w14:textId="77777777" w:rsidR="002219E7" w:rsidRDefault="002219E7" w:rsidP="002219E7">
      <w:pPr>
        <w:widowControl/>
        <w:jc w:val="left"/>
        <w:rPr>
          <w:sz w:val="24"/>
          <w:szCs w:val="24"/>
        </w:rPr>
      </w:pPr>
      <w:r>
        <w:rPr>
          <w:sz w:val="24"/>
          <w:szCs w:val="24"/>
        </w:rPr>
        <w:br w:type="page"/>
      </w:r>
    </w:p>
    <w:p w14:paraId="6A09302B" w14:textId="77777777" w:rsidR="00413340" w:rsidRPr="002219E7" w:rsidRDefault="00413340" w:rsidP="00413340">
      <w:pPr>
        <w:jc w:val="center"/>
        <w:rPr>
          <w:b/>
          <w:bCs/>
          <w:sz w:val="44"/>
          <w:szCs w:val="44"/>
        </w:rPr>
      </w:pPr>
    </w:p>
    <w:p w14:paraId="7D89E20B" w14:textId="77777777" w:rsidR="00413340" w:rsidRDefault="00413340" w:rsidP="00413340">
      <w:pPr>
        <w:jc w:val="center"/>
        <w:rPr>
          <w:b/>
          <w:bCs/>
          <w:sz w:val="44"/>
          <w:szCs w:val="44"/>
        </w:rPr>
      </w:pPr>
    </w:p>
    <w:p w14:paraId="2DB1CCF0" w14:textId="77777777" w:rsidR="00413340" w:rsidRPr="00457C4F" w:rsidRDefault="00413340" w:rsidP="00413340">
      <w:pPr>
        <w:jc w:val="center"/>
        <w:rPr>
          <w:b/>
          <w:bCs/>
          <w:sz w:val="44"/>
          <w:szCs w:val="44"/>
        </w:rPr>
      </w:pPr>
    </w:p>
    <w:p w14:paraId="190FE04B" w14:textId="77777777" w:rsidR="00413340" w:rsidRDefault="00413340" w:rsidP="00413340">
      <w:pPr>
        <w:jc w:val="center"/>
        <w:rPr>
          <w:b/>
          <w:bCs/>
          <w:sz w:val="44"/>
          <w:szCs w:val="44"/>
        </w:rPr>
      </w:pPr>
    </w:p>
    <w:p w14:paraId="111C4D34" w14:textId="77777777" w:rsidR="00413340" w:rsidRDefault="00413340" w:rsidP="00413340">
      <w:pPr>
        <w:jc w:val="center"/>
        <w:rPr>
          <w:b/>
          <w:bCs/>
          <w:sz w:val="44"/>
          <w:szCs w:val="44"/>
        </w:rPr>
      </w:pPr>
    </w:p>
    <w:p w14:paraId="05CA80F6" w14:textId="77777777" w:rsidR="00413340" w:rsidRDefault="00413340" w:rsidP="00413340">
      <w:pPr>
        <w:jc w:val="center"/>
        <w:rPr>
          <w:b/>
          <w:bCs/>
          <w:sz w:val="44"/>
          <w:szCs w:val="44"/>
        </w:rPr>
      </w:pPr>
    </w:p>
    <w:p w14:paraId="44C21244" w14:textId="77777777" w:rsidR="00413340" w:rsidRDefault="00413340" w:rsidP="00413340">
      <w:pPr>
        <w:jc w:val="center"/>
        <w:rPr>
          <w:b/>
          <w:bCs/>
          <w:sz w:val="44"/>
          <w:szCs w:val="44"/>
        </w:rPr>
      </w:pPr>
    </w:p>
    <w:p w14:paraId="64439DAE" w14:textId="77777777" w:rsidR="00413340" w:rsidRPr="00413340" w:rsidRDefault="00413340" w:rsidP="005F0A9E">
      <w:pPr>
        <w:pStyle w:val="21"/>
      </w:pPr>
      <w:bookmarkStart w:id="601" w:name="_Toc137819137"/>
      <w:bookmarkStart w:id="602" w:name="_Toc138322812"/>
      <w:r w:rsidRPr="00413340">
        <w:t>連携</w:t>
      </w:r>
      <w:bookmarkEnd w:id="601"/>
      <w:bookmarkEnd w:id="602"/>
    </w:p>
    <w:p w14:paraId="11051A65" w14:textId="77777777" w:rsidR="00413340" w:rsidRPr="00413340" w:rsidRDefault="00C4299D" w:rsidP="00685232">
      <w:pPr>
        <w:pStyle w:val="31"/>
        <w:numPr>
          <w:ilvl w:val="0"/>
          <w:numId w:val="0"/>
        </w:numPr>
        <w:ind w:leftChars="-1" w:left="-2" w:right="-1" w:firstLine="1"/>
      </w:pPr>
      <w:bookmarkStart w:id="603" w:name="_Toc137819138"/>
      <w:bookmarkStart w:id="604" w:name="_Toc138322813"/>
      <w:r>
        <w:rPr>
          <w:rFonts w:hint="eastAsia"/>
        </w:rPr>
        <w:lastRenderedPageBreak/>
        <w:t xml:space="preserve">7.1 </w:t>
      </w:r>
      <w:r w:rsidR="00B72A03">
        <w:rPr>
          <w:rFonts w:hint="eastAsia"/>
        </w:rPr>
        <w:t>C</w:t>
      </w:r>
      <w:r w:rsidR="00B72A03">
        <w:t>S</w:t>
      </w:r>
      <w:r w:rsidR="00413340" w:rsidRPr="00413340">
        <w:t>連携・番号連携</w:t>
      </w:r>
      <w:bookmarkEnd w:id="603"/>
      <w:bookmarkEnd w:id="604"/>
    </w:p>
    <w:p w14:paraId="0BD243AD" w14:textId="77777777" w:rsidR="00CA6D7D" w:rsidRDefault="00C4299D" w:rsidP="00685232">
      <w:pPr>
        <w:pStyle w:val="41"/>
        <w:numPr>
          <w:ilvl w:val="0"/>
          <w:numId w:val="0"/>
        </w:numPr>
        <w:ind w:leftChars="-1" w:left="-2" w:firstLine="2"/>
      </w:pPr>
      <w:bookmarkStart w:id="605" w:name="_Toc138322814"/>
      <w:r>
        <w:rPr>
          <w:rFonts w:hint="eastAsia"/>
        </w:rPr>
        <w:t>7.</w:t>
      </w:r>
      <w:r>
        <w:t xml:space="preserve">1.1 </w:t>
      </w:r>
      <w:r w:rsidR="00B72A03">
        <w:rPr>
          <w:rFonts w:hint="eastAsia"/>
        </w:rPr>
        <w:t>CS</w:t>
      </w:r>
      <w:r w:rsidR="00CA6D7D">
        <w:rPr>
          <w:rFonts w:hint="eastAsia"/>
        </w:rPr>
        <w:t>連携</w:t>
      </w:r>
      <w:bookmarkEnd w:id="605"/>
    </w:p>
    <w:p w14:paraId="1C7AF30E" w14:textId="77777777" w:rsidR="00D96761" w:rsidRDefault="00D96761" w:rsidP="006C2DC7">
      <w:pPr>
        <w:pStyle w:val="6"/>
      </w:pPr>
      <w:bookmarkStart w:id="606" w:name="_Toc138322815"/>
      <w:r>
        <w:rPr>
          <w:rFonts w:hint="eastAsia"/>
        </w:rPr>
        <w:t>7</w:t>
      </w:r>
      <w:r>
        <w:t>.1.1</w:t>
      </w:r>
      <w:r w:rsidR="00CA6D7D">
        <w:t>.1</w:t>
      </w:r>
      <w:r>
        <w:tab/>
      </w:r>
      <w:r w:rsidR="00B72A03">
        <w:rPr>
          <w:rFonts w:hint="eastAsia"/>
        </w:rPr>
        <w:t>C</w:t>
      </w:r>
      <w:r w:rsidR="00B72A03">
        <w:t>S</w:t>
      </w:r>
      <w:r>
        <w:rPr>
          <w:rFonts w:hint="eastAsia"/>
        </w:rPr>
        <w:t>への自動送信</w:t>
      </w:r>
      <w:bookmarkEnd w:id="606"/>
    </w:p>
    <w:p w14:paraId="33CB24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387047" w14:textId="77777777" w:rsidR="00F04D63" w:rsidRDefault="00F04D63" w:rsidP="00F04D63">
      <w:pPr>
        <w:ind w:leftChars="200" w:left="420" w:firstLineChars="100" w:firstLine="240"/>
        <w:rPr>
          <w:sz w:val="24"/>
          <w:szCs w:val="24"/>
        </w:rPr>
      </w:pPr>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77380CA9"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C4AAA6D"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778FB54"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174E964B" w14:textId="77777777" w:rsidR="00F04D63" w:rsidRPr="00B178B3" w:rsidRDefault="00F04D63" w:rsidP="00F04D63">
      <w:pPr>
        <w:ind w:leftChars="200" w:left="420" w:firstLineChars="100" w:firstLine="240"/>
        <w:rPr>
          <w:sz w:val="24"/>
          <w:szCs w:val="24"/>
        </w:rPr>
      </w:pPr>
    </w:p>
    <w:p w14:paraId="3CE86761"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3AD2CD8E"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42487D8"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487C3958"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B0B092"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7572B571"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4CA7992D"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54AC2731"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B686674"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1F2F6050"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778E8D63"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32D3153D"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6E28BD1" w14:textId="77777777" w:rsidR="00B16E91" w:rsidRDefault="00B16E91" w:rsidP="00F04D63">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p>
    <w:p w14:paraId="1C1AB5C8"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C7FDD" w14:textId="77777777" w:rsidR="00F04D63" w:rsidRDefault="00F04D63" w:rsidP="00F04D63">
      <w:pPr>
        <w:ind w:leftChars="300" w:left="870" w:hangingChars="100" w:hanging="240"/>
        <w:rPr>
          <w:sz w:val="24"/>
          <w:szCs w:val="24"/>
        </w:rPr>
      </w:pPr>
    </w:p>
    <w:p w14:paraId="258222B2" w14:textId="77777777" w:rsidR="00F04D63" w:rsidRPr="006E314D" w:rsidRDefault="00F04D63" w:rsidP="00F04D63">
      <w:pPr>
        <w:rPr>
          <w:b/>
          <w:bCs/>
          <w:sz w:val="28"/>
          <w:szCs w:val="28"/>
        </w:rPr>
      </w:pPr>
      <w:r w:rsidRPr="005D5B97">
        <w:rPr>
          <w:rFonts w:hint="eastAsia"/>
          <w:b/>
          <w:bCs/>
          <w:sz w:val="28"/>
          <w:szCs w:val="28"/>
        </w:rPr>
        <w:t>【考え方・理由】</w:t>
      </w:r>
    </w:p>
    <w:p w14:paraId="0C79BF3D"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35AA3FF5" w14:textId="77777777" w:rsidR="00207E92" w:rsidRDefault="00207E92" w:rsidP="00F04D63">
      <w:pPr>
        <w:ind w:leftChars="200" w:left="420" w:firstLineChars="100" w:firstLine="240"/>
        <w:rPr>
          <w:sz w:val="24"/>
          <w:szCs w:val="24"/>
        </w:rPr>
      </w:pPr>
    </w:p>
    <w:p w14:paraId="5F6467B4"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29EB4C18" w14:textId="77777777" w:rsidR="00514A50"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42D2F72E"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32617DF9" w14:textId="77777777" w:rsidR="00F04D63" w:rsidRPr="00C11EF5" w:rsidRDefault="00F04D63" w:rsidP="00F04D63">
      <w:pPr>
        <w:rPr>
          <w:sz w:val="24"/>
          <w:szCs w:val="24"/>
        </w:rPr>
      </w:pPr>
    </w:p>
    <w:p w14:paraId="612A8043" w14:textId="77777777" w:rsidR="00D96761" w:rsidRDefault="00D96761" w:rsidP="006C2DC7">
      <w:pPr>
        <w:pStyle w:val="6"/>
      </w:pPr>
      <w:bookmarkStart w:id="607" w:name="_Toc138322816"/>
      <w:r>
        <w:rPr>
          <w:rFonts w:hint="eastAsia"/>
        </w:rPr>
        <w:t>7</w:t>
      </w:r>
      <w:r>
        <w:t>.1.</w:t>
      </w:r>
      <w:r w:rsidR="00CA6D7D">
        <w:t>1.</w:t>
      </w:r>
      <w:r>
        <w:t>2</w:t>
      </w:r>
      <w:r>
        <w:tab/>
      </w:r>
      <w:r>
        <w:rPr>
          <w:rFonts w:hint="eastAsia"/>
        </w:rPr>
        <w:t>整合性確認</w:t>
      </w:r>
      <w:bookmarkEnd w:id="607"/>
    </w:p>
    <w:p w14:paraId="36877D2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6D83F52"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3101E895" w14:textId="77777777" w:rsidR="00F04D63" w:rsidRPr="00465F56" w:rsidRDefault="00F04D63" w:rsidP="00F04D63">
      <w:pPr>
        <w:rPr>
          <w:sz w:val="24"/>
          <w:szCs w:val="24"/>
        </w:rPr>
      </w:pPr>
    </w:p>
    <w:p w14:paraId="31447405" w14:textId="77777777" w:rsidR="00F04D63" w:rsidRPr="006E314D" w:rsidRDefault="00F04D63" w:rsidP="00F04D63">
      <w:pPr>
        <w:rPr>
          <w:b/>
          <w:bCs/>
          <w:sz w:val="28"/>
          <w:szCs w:val="28"/>
        </w:rPr>
      </w:pPr>
      <w:r w:rsidRPr="005D5B97">
        <w:rPr>
          <w:rFonts w:hint="eastAsia"/>
          <w:b/>
          <w:bCs/>
          <w:sz w:val="28"/>
          <w:szCs w:val="28"/>
        </w:rPr>
        <w:t>【考え方・理由】</w:t>
      </w:r>
    </w:p>
    <w:p w14:paraId="2A23C021"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388E8370" w14:textId="77777777" w:rsidR="00F04D63" w:rsidRDefault="00F04D63" w:rsidP="00F04D63">
      <w:pPr>
        <w:ind w:leftChars="200" w:left="420" w:firstLineChars="100" w:firstLine="240"/>
        <w:rPr>
          <w:sz w:val="24"/>
          <w:szCs w:val="24"/>
        </w:rPr>
      </w:pPr>
    </w:p>
    <w:p w14:paraId="4E55242C"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3598693" w14:textId="77777777" w:rsidR="00D15EF6" w:rsidRPr="00C60DCC" w:rsidRDefault="00D15EF6" w:rsidP="00F04D63">
      <w:pPr>
        <w:ind w:leftChars="200" w:left="420" w:firstLineChars="100" w:firstLine="240"/>
        <w:rPr>
          <w:sz w:val="24"/>
          <w:szCs w:val="24"/>
        </w:rPr>
      </w:pPr>
    </w:p>
    <w:p w14:paraId="0C8C8009" w14:textId="77777777" w:rsidR="00D96761" w:rsidRDefault="00D96761" w:rsidP="006C2DC7">
      <w:pPr>
        <w:pStyle w:val="6"/>
      </w:pPr>
      <w:bookmarkStart w:id="608" w:name="_Toc138322817"/>
      <w:r>
        <w:rPr>
          <w:rFonts w:hint="eastAsia"/>
        </w:rPr>
        <w:t>7</w:t>
      </w:r>
      <w:r>
        <w:t>.1.</w:t>
      </w:r>
      <w:r w:rsidR="00CA6D7D">
        <w:t>1.</w:t>
      </w:r>
      <w:r>
        <w:t>3</w:t>
      </w:r>
      <w:r>
        <w:tab/>
      </w:r>
      <w:r>
        <w:rPr>
          <w:rFonts w:hint="eastAsia"/>
        </w:rPr>
        <w:t>カード管理状況</w:t>
      </w:r>
      <w:bookmarkEnd w:id="608"/>
    </w:p>
    <w:p w14:paraId="0518897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5DD2C0"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3F6ADEA6"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01EC6A6A" w14:textId="77777777" w:rsidR="00BD4499" w:rsidRDefault="00BD4499" w:rsidP="00DC2CDC">
      <w:pPr>
        <w:ind w:leftChars="200" w:left="420" w:firstLineChars="100" w:firstLine="240"/>
        <w:rPr>
          <w:sz w:val="24"/>
          <w:szCs w:val="24"/>
        </w:rPr>
      </w:pPr>
    </w:p>
    <w:p w14:paraId="65BB0B65" w14:textId="77777777" w:rsidR="00BD4499" w:rsidRDefault="00BD4499" w:rsidP="00BD4499">
      <w:pPr>
        <w:rPr>
          <w:sz w:val="24"/>
          <w:szCs w:val="24"/>
        </w:rPr>
      </w:pPr>
      <w:r>
        <w:rPr>
          <w:rFonts w:hint="eastAsia"/>
          <w:b/>
          <w:bCs/>
          <w:sz w:val="28"/>
          <w:szCs w:val="28"/>
        </w:rPr>
        <w:t>【標準オプション機能】</w:t>
      </w:r>
    </w:p>
    <w:p w14:paraId="53B105F2"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493E071B" w14:textId="77777777" w:rsidR="00DC2CDC" w:rsidRDefault="00F04D63" w:rsidP="00DC2CDC">
      <w:pPr>
        <w:ind w:leftChars="200" w:left="420" w:firstLineChars="100" w:firstLine="240"/>
        <w:rPr>
          <w:sz w:val="24"/>
          <w:szCs w:val="24"/>
        </w:rPr>
      </w:pPr>
      <w:r w:rsidRPr="004168B2">
        <w:rPr>
          <w:rFonts w:hint="eastAsia"/>
          <w:sz w:val="24"/>
          <w:szCs w:val="24"/>
        </w:rPr>
        <w:lastRenderedPageBreak/>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6BA369C0"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771CEDDF"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2BDE7F6C"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11CB0C02" w14:textId="77777777" w:rsidR="00F04D63" w:rsidRPr="00025486" w:rsidRDefault="00F04D63" w:rsidP="00F04D63">
      <w:pPr>
        <w:rPr>
          <w:sz w:val="24"/>
          <w:szCs w:val="24"/>
        </w:rPr>
      </w:pPr>
    </w:p>
    <w:p w14:paraId="35985DED"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582597"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1DA6D93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24E6DD48"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47C3DAA3" w14:textId="77777777" w:rsidR="00F04D63" w:rsidRPr="00465F56" w:rsidRDefault="00F04D63" w:rsidP="00F04D63">
      <w:pPr>
        <w:rPr>
          <w:sz w:val="24"/>
          <w:szCs w:val="24"/>
        </w:rPr>
      </w:pPr>
    </w:p>
    <w:p w14:paraId="3FA783FE" w14:textId="77777777" w:rsidR="00F04D63" w:rsidRPr="006E314D" w:rsidRDefault="00F04D63" w:rsidP="00F04D63">
      <w:pPr>
        <w:rPr>
          <w:b/>
          <w:bCs/>
          <w:sz w:val="28"/>
          <w:szCs w:val="28"/>
        </w:rPr>
      </w:pPr>
      <w:r w:rsidRPr="005D5B97">
        <w:rPr>
          <w:rFonts w:hint="eastAsia"/>
          <w:b/>
          <w:bCs/>
          <w:sz w:val="28"/>
          <w:szCs w:val="28"/>
        </w:rPr>
        <w:t>【考え方・理由】</w:t>
      </w:r>
    </w:p>
    <w:p w14:paraId="187F8CE1"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704C52E6" w14:textId="77777777" w:rsidR="00F04D63" w:rsidRPr="00455279" w:rsidRDefault="00F04D63" w:rsidP="00F04D63">
      <w:pPr>
        <w:ind w:leftChars="200" w:left="420" w:firstLineChars="100" w:firstLine="240"/>
        <w:rPr>
          <w:sz w:val="24"/>
          <w:szCs w:val="24"/>
        </w:rPr>
      </w:pPr>
    </w:p>
    <w:p w14:paraId="3B15467A"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A3D9927"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829370C"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1031A4F3"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5B91ACBB"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w:t>
      </w:r>
      <w:r w:rsidR="00120561">
        <w:rPr>
          <w:rFonts w:hint="eastAsia"/>
          <w:sz w:val="24"/>
          <w:szCs w:val="24"/>
        </w:rPr>
        <w:lastRenderedPageBreak/>
        <w:t>ることができるため</w:t>
      </w:r>
      <w:r>
        <w:rPr>
          <w:rFonts w:hint="eastAsia"/>
          <w:sz w:val="24"/>
          <w:szCs w:val="24"/>
        </w:rPr>
        <w:t>不要</w:t>
      </w:r>
      <w:r w:rsidR="00811D0F">
        <w:rPr>
          <w:rFonts w:hint="eastAsia"/>
          <w:sz w:val="24"/>
          <w:szCs w:val="24"/>
        </w:rPr>
        <w:t>。</w:t>
      </w:r>
    </w:p>
    <w:p w14:paraId="7E9C7372" w14:textId="77777777" w:rsidR="00F04D63" w:rsidRPr="005E5CB1" w:rsidRDefault="00F04D63" w:rsidP="00F04D63">
      <w:pPr>
        <w:ind w:leftChars="200" w:left="420" w:firstLineChars="100" w:firstLine="240"/>
        <w:rPr>
          <w:sz w:val="24"/>
          <w:szCs w:val="24"/>
        </w:rPr>
      </w:pPr>
    </w:p>
    <w:p w14:paraId="5305E3BC" w14:textId="77777777" w:rsidR="00D15EF6" w:rsidRDefault="00D15EF6" w:rsidP="006C2DC7">
      <w:pPr>
        <w:pStyle w:val="6"/>
      </w:pPr>
      <w:bookmarkStart w:id="609" w:name="_Toc138322818"/>
      <w:r>
        <w:rPr>
          <w:rFonts w:hint="eastAsia"/>
        </w:rPr>
        <w:t>7</w:t>
      </w:r>
      <w:r>
        <w:t>.1.</w:t>
      </w:r>
      <w:r w:rsidR="00CA6D7D">
        <w:t>1.</w:t>
      </w:r>
      <w:r>
        <w:t>4</w:t>
      </w:r>
      <w:r>
        <w:tab/>
      </w:r>
      <w:r>
        <w:rPr>
          <w:rFonts w:hint="eastAsia"/>
        </w:rPr>
        <w:t>カード管理システム連携</w:t>
      </w:r>
      <w:bookmarkEnd w:id="609"/>
    </w:p>
    <w:p w14:paraId="23FE7EF0"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5587648"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5DBE91BB"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2E98A39"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04689E01"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3C82320E" w14:textId="77777777" w:rsidR="00F04D63" w:rsidRPr="009E461A" w:rsidRDefault="00F04D63" w:rsidP="00F04D63">
      <w:pPr>
        <w:rPr>
          <w:sz w:val="24"/>
          <w:szCs w:val="24"/>
        </w:rPr>
      </w:pPr>
    </w:p>
    <w:p w14:paraId="69C70492" w14:textId="77777777" w:rsidR="00F04D63" w:rsidRPr="006E314D" w:rsidRDefault="00F04D63" w:rsidP="00F04D63">
      <w:pPr>
        <w:rPr>
          <w:b/>
          <w:bCs/>
          <w:sz w:val="28"/>
          <w:szCs w:val="28"/>
        </w:rPr>
      </w:pPr>
      <w:r w:rsidRPr="005D5B97">
        <w:rPr>
          <w:rFonts w:hint="eastAsia"/>
          <w:b/>
          <w:bCs/>
          <w:sz w:val="28"/>
          <w:szCs w:val="28"/>
        </w:rPr>
        <w:t>【考え方・理由】</w:t>
      </w:r>
    </w:p>
    <w:p w14:paraId="13074BCE"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9F3CD7E" w14:textId="77777777" w:rsidR="00F04D63" w:rsidRDefault="00F04D63" w:rsidP="00F04D63">
      <w:pPr>
        <w:ind w:leftChars="200" w:left="420" w:firstLineChars="100" w:firstLine="240"/>
        <w:rPr>
          <w:sz w:val="24"/>
          <w:szCs w:val="24"/>
        </w:rPr>
      </w:pPr>
    </w:p>
    <w:p w14:paraId="391F2255"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A74DC42"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7032D7D2" w14:textId="77777777" w:rsidR="00D15EF6" w:rsidRDefault="00D15EF6" w:rsidP="00F04D63">
      <w:pPr>
        <w:ind w:leftChars="200" w:left="420" w:firstLineChars="100" w:firstLine="240"/>
        <w:rPr>
          <w:sz w:val="24"/>
          <w:szCs w:val="24"/>
        </w:rPr>
      </w:pPr>
    </w:p>
    <w:p w14:paraId="698E7944" w14:textId="77777777" w:rsidR="00CA6D7D" w:rsidRDefault="00C4299D" w:rsidP="00685232">
      <w:pPr>
        <w:pStyle w:val="41"/>
        <w:numPr>
          <w:ilvl w:val="0"/>
          <w:numId w:val="0"/>
        </w:numPr>
        <w:ind w:leftChars="-1" w:left="-1" w:hanging="1"/>
        <w:jc w:val="left"/>
      </w:pPr>
      <w:bookmarkStart w:id="610" w:name="_Toc138322819"/>
      <w:r>
        <w:rPr>
          <w:rFonts w:hint="eastAsia"/>
        </w:rPr>
        <w:t xml:space="preserve">7.1.2 </w:t>
      </w:r>
      <w:r w:rsidR="00CA6D7D">
        <w:rPr>
          <w:rFonts w:hint="eastAsia"/>
        </w:rPr>
        <w:t>番号連携</w:t>
      </w:r>
      <w:bookmarkEnd w:id="610"/>
    </w:p>
    <w:p w14:paraId="19CF07C9" w14:textId="77777777" w:rsidR="00D15EF6" w:rsidRDefault="00D15EF6" w:rsidP="006C2DC7">
      <w:pPr>
        <w:pStyle w:val="6"/>
      </w:pPr>
      <w:bookmarkStart w:id="611" w:name="_Toc138322820"/>
      <w:r>
        <w:rPr>
          <w:rFonts w:hint="eastAsia"/>
        </w:rPr>
        <w:t>7</w:t>
      </w:r>
      <w:r>
        <w:t>.1.</w:t>
      </w:r>
      <w:r w:rsidR="00CA6D7D">
        <w:t>2.1</w:t>
      </w:r>
      <w:r>
        <w:tab/>
      </w:r>
      <w:r>
        <w:rPr>
          <w:rFonts w:hint="eastAsia"/>
        </w:rPr>
        <w:t>個人番号の生成・変更・修正要求</w:t>
      </w:r>
      <w:bookmarkEnd w:id="611"/>
    </w:p>
    <w:p w14:paraId="366A7AF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FB4FFC"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1D38479F"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132066C5"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5D135C65" w14:textId="77777777" w:rsidR="00F04D63" w:rsidRDefault="00F04D63" w:rsidP="00F04D63">
      <w:pPr>
        <w:rPr>
          <w:sz w:val="24"/>
          <w:szCs w:val="24"/>
        </w:rPr>
      </w:pPr>
    </w:p>
    <w:p w14:paraId="4ACC7DCF"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03565A"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514809A" w14:textId="77777777" w:rsidR="00F04D63" w:rsidRPr="00465F56" w:rsidRDefault="00F04D63" w:rsidP="00F04D63">
      <w:pPr>
        <w:rPr>
          <w:sz w:val="24"/>
          <w:szCs w:val="24"/>
        </w:rPr>
      </w:pPr>
    </w:p>
    <w:p w14:paraId="2E967FD8" w14:textId="77777777" w:rsidR="00F04D63" w:rsidRPr="006E314D" w:rsidRDefault="00F04D63" w:rsidP="00F04D63">
      <w:pPr>
        <w:rPr>
          <w:b/>
          <w:bCs/>
          <w:sz w:val="28"/>
          <w:szCs w:val="28"/>
        </w:rPr>
      </w:pPr>
      <w:r w:rsidRPr="005D5B97">
        <w:rPr>
          <w:rFonts w:hint="eastAsia"/>
          <w:b/>
          <w:bCs/>
          <w:sz w:val="28"/>
          <w:szCs w:val="28"/>
        </w:rPr>
        <w:t>【考え方・理由】</w:t>
      </w:r>
    </w:p>
    <w:p w14:paraId="5EB34A86"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F3ED458" w14:textId="77777777" w:rsidR="00207E92" w:rsidRDefault="00207E92" w:rsidP="00C634C8">
      <w:pPr>
        <w:ind w:leftChars="200" w:left="420" w:firstLineChars="100" w:firstLine="240"/>
        <w:rPr>
          <w:sz w:val="24"/>
          <w:szCs w:val="24"/>
        </w:rPr>
      </w:pPr>
    </w:p>
    <w:p w14:paraId="4864E964"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625A8EB9"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722308A" w14:textId="77777777" w:rsidR="00F04D63" w:rsidRDefault="00F04D63" w:rsidP="00F04D63">
      <w:pPr>
        <w:ind w:firstLineChars="200" w:firstLine="480"/>
        <w:rPr>
          <w:sz w:val="24"/>
          <w:szCs w:val="24"/>
        </w:rPr>
      </w:pPr>
    </w:p>
    <w:p w14:paraId="05ACF61A"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576A005C" w14:textId="77777777" w:rsidR="00F04D63" w:rsidRPr="004F5141" w:rsidRDefault="00F04D63" w:rsidP="00F04D63">
      <w:pPr>
        <w:ind w:leftChars="200" w:left="420" w:firstLineChars="100" w:firstLine="240"/>
        <w:rPr>
          <w:sz w:val="24"/>
          <w:szCs w:val="24"/>
        </w:rPr>
      </w:pPr>
    </w:p>
    <w:p w14:paraId="189CBD1D" w14:textId="77777777" w:rsidR="00CA6D7D" w:rsidRDefault="00CA6D7D" w:rsidP="006C2DC7">
      <w:pPr>
        <w:pStyle w:val="6"/>
      </w:pPr>
      <w:bookmarkStart w:id="612" w:name="_Toc138322821"/>
      <w:r>
        <w:rPr>
          <w:rFonts w:hint="eastAsia"/>
        </w:rPr>
        <w:t>7</w:t>
      </w:r>
      <w:r>
        <w:t>.1.2.2</w:t>
      </w:r>
      <w:r>
        <w:tab/>
      </w:r>
      <w:r>
        <w:rPr>
          <w:rFonts w:hint="eastAsia"/>
        </w:rPr>
        <w:t>符号の取得</w:t>
      </w:r>
      <w:bookmarkEnd w:id="612"/>
    </w:p>
    <w:p w14:paraId="500FC665"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83AE7C3"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56D9D9DD"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7E87CBB2" w14:textId="77777777" w:rsidR="00F04D63" w:rsidRPr="00465F56" w:rsidRDefault="00F04D63" w:rsidP="00F04D63">
      <w:pPr>
        <w:rPr>
          <w:sz w:val="24"/>
          <w:szCs w:val="24"/>
        </w:rPr>
      </w:pPr>
    </w:p>
    <w:p w14:paraId="3A9E78C1" w14:textId="77777777" w:rsidR="00F04D63" w:rsidRPr="006E314D" w:rsidRDefault="00F04D63" w:rsidP="00F04D63">
      <w:pPr>
        <w:rPr>
          <w:b/>
          <w:bCs/>
          <w:sz w:val="28"/>
          <w:szCs w:val="28"/>
        </w:rPr>
      </w:pPr>
      <w:r w:rsidRPr="005D5B97">
        <w:rPr>
          <w:rFonts w:hint="eastAsia"/>
          <w:b/>
          <w:bCs/>
          <w:sz w:val="28"/>
          <w:szCs w:val="28"/>
        </w:rPr>
        <w:t>【考え方・理由】</w:t>
      </w:r>
    </w:p>
    <w:p w14:paraId="6C8B5F2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39CE293E" w14:textId="77777777" w:rsidR="00207E92" w:rsidRDefault="00207E92" w:rsidP="00F04D63">
      <w:pPr>
        <w:ind w:leftChars="200" w:left="420" w:firstLineChars="100" w:firstLine="240"/>
        <w:rPr>
          <w:sz w:val="24"/>
          <w:szCs w:val="24"/>
        </w:rPr>
      </w:pPr>
    </w:p>
    <w:p w14:paraId="351113DA"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6B337459"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30037896" w14:textId="77777777" w:rsidR="00F04D63" w:rsidRPr="004F5141" w:rsidRDefault="00F04D63" w:rsidP="00F04D63">
      <w:pPr>
        <w:ind w:leftChars="200" w:left="420" w:firstLineChars="100" w:firstLine="240"/>
        <w:rPr>
          <w:sz w:val="24"/>
          <w:szCs w:val="24"/>
        </w:rPr>
      </w:pPr>
    </w:p>
    <w:p w14:paraId="1035EEE2" w14:textId="77777777" w:rsidR="00C634C8" w:rsidRDefault="00C634C8" w:rsidP="006C2DC7">
      <w:pPr>
        <w:pStyle w:val="6"/>
      </w:pPr>
      <w:bookmarkStart w:id="613" w:name="_Toc1383228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613"/>
    </w:p>
    <w:p w14:paraId="001A0628" w14:textId="77777777" w:rsidR="00F044AF" w:rsidRDefault="00F044AF" w:rsidP="00F044AF">
      <w:pPr>
        <w:rPr>
          <w:b/>
          <w:bCs/>
          <w:sz w:val="28"/>
          <w:szCs w:val="28"/>
        </w:rPr>
      </w:pPr>
      <w:r>
        <w:rPr>
          <w:rFonts w:hint="eastAsia"/>
          <w:b/>
          <w:bCs/>
          <w:sz w:val="28"/>
          <w:szCs w:val="28"/>
        </w:rPr>
        <w:t>【実装必須機能】</w:t>
      </w:r>
    </w:p>
    <w:p w14:paraId="016AECE6" w14:textId="77777777" w:rsidR="00597BCF" w:rsidRDefault="00F044AF" w:rsidP="00F044AF">
      <w:pPr>
        <w:ind w:leftChars="200" w:left="420" w:firstLineChars="100" w:firstLine="240"/>
        <w:rPr>
          <w:sz w:val="24"/>
          <w:szCs w:val="24"/>
        </w:rPr>
      </w:pPr>
      <w:bookmarkStart w:id="614" w:name="_Hlk130826233"/>
      <w:r w:rsidRPr="00131CAD">
        <w:rPr>
          <w:rFonts w:hint="eastAsia"/>
          <w:sz w:val="24"/>
          <w:szCs w:val="24"/>
        </w:rPr>
        <w:t>団体内統合宛名機能（</w:t>
      </w:r>
      <w:bookmarkStart w:id="615" w:name="_Hlk106647326"/>
      <w:r w:rsidRPr="00131CAD">
        <w:rPr>
          <w:rFonts w:hint="eastAsia"/>
          <w:sz w:val="24"/>
          <w:szCs w:val="24"/>
        </w:rPr>
        <w:t>「共通機能標準仕様書</w:t>
      </w:r>
      <w:bookmarkEnd w:id="615"/>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616" w:name="_Hlk126323415"/>
      <w:bookmarkEnd w:id="614"/>
    </w:p>
    <w:p w14:paraId="7E0EE827"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bookmarkEnd w:id="616"/>
    <w:p w14:paraId="1CED1C04"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4F587748" w14:textId="77777777" w:rsidR="00F044AF" w:rsidRDefault="00F044AF" w:rsidP="00F044AF">
      <w:pPr>
        <w:rPr>
          <w:b/>
          <w:bCs/>
          <w:sz w:val="28"/>
          <w:szCs w:val="28"/>
        </w:rPr>
      </w:pPr>
      <w:r>
        <w:rPr>
          <w:rFonts w:hint="eastAsia"/>
          <w:b/>
          <w:bCs/>
          <w:sz w:val="28"/>
          <w:szCs w:val="28"/>
        </w:rPr>
        <w:t>【実装不可機能】</w:t>
      </w:r>
    </w:p>
    <w:p w14:paraId="0FE4D6FB" w14:textId="77777777" w:rsidR="00F044AF" w:rsidRDefault="00F044AF" w:rsidP="00F044AF">
      <w:pPr>
        <w:ind w:leftChars="200" w:left="420" w:firstLineChars="100" w:firstLine="240"/>
        <w:rPr>
          <w:sz w:val="24"/>
          <w:szCs w:val="24"/>
        </w:rPr>
      </w:pPr>
      <w:r>
        <w:rPr>
          <w:rFonts w:hint="eastAsia"/>
          <w:sz w:val="24"/>
          <w:szCs w:val="24"/>
        </w:rPr>
        <w:lastRenderedPageBreak/>
        <w:t>団体内統合宛名システムで付番された「団体内統合宛名番号」を取り込むことができること。</w:t>
      </w:r>
    </w:p>
    <w:p w14:paraId="59181C25" w14:textId="77777777" w:rsidR="00F044AF" w:rsidRDefault="00F044AF" w:rsidP="00F044AF">
      <w:pPr>
        <w:ind w:leftChars="200" w:left="420" w:firstLineChars="100" w:firstLine="240"/>
        <w:rPr>
          <w:sz w:val="24"/>
          <w:szCs w:val="24"/>
        </w:rPr>
      </w:pPr>
    </w:p>
    <w:p w14:paraId="0CFCA3CB" w14:textId="77777777" w:rsidR="00F044AF" w:rsidRDefault="00F044AF" w:rsidP="00F044AF">
      <w:pPr>
        <w:rPr>
          <w:b/>
          <w:bCs/>
          <w:sz w:val="28"/>
          <w:szCs w:val="28"/>
        </w:rPr>
      </w:pPr>
      <w:r>
        <w:rPr>
          <w:rFonts w:hint="eastAsia"/>
          <w:b/>
          <w:bCs/>
          <w:sz w:val="28"/>
          <w:szCs w:val="28"/>
        </w:rPr>
        <w:t>【考え方・理由】</w:t>
      </w:r>
    </w:p>
    <w:p w14:paraId="532448E2"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320CF166"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3595B417" w14:textId="77777777" w:rsidR="00C47221" w:rsidRDefault="00C47221" w:rsidP="00C47221">
      <w:pPr>
        <w:pStyle w:val="ad"/>
        <w:widowControl/>
        <w:ind w:leftChars="0"/>
        <w:jc w:val="left"/>
        <w:rPr>
          <w:sz w:val="24"/>
          <w:szCs w:val="24"/>
        </w:rPr>
      </w:pPr>
    </w:p>
    <w:p w14:paraId="4B2AAE9F" w14:textId="77777777" w:rsidR="00C47221" w:rsidRDefault="00C47221" w:rsidP="00C47221">
      <w:pPr>
        <w:pStyle w:val="6"/>
      </w:pPr>
      <w:bookmarkStart w:id="617" w:name="_Toc138322823"/>
      <w:r>
        <w:t>7.1.2.4</w:t>
      </w:r>
      <w:r>
        <w:tab/>
      </w:r>
      <w:r w:rsidR="00C93C4E">
        <w:rPr>
          <w:rFonts w:hint="eastAsia"/>
        </w:rPr>
        <w:t>電子証明書の</w:t>
      </w:r>
      <w:r>
        <w:rPr>
          <w:rFonts w:hint="eastAsia"/>
        </w:rPr>
        <w:t>シリアル番号</w:t>
      </w:r>
      <w:r w:rsidR="00C93C4E">
        <w:rPr>
          <w:rFonts w:hint="eastAsia"/>
        </w:rPr>
        <w:t>取得</w:t>
      </w:r>
      <w:bookmarkEnd w:id="617"/>
    </w:p>
    <w:p w14:paraId="3F79E28D"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1F51E6E"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739D2851" w14:textId="77777777" w:rsidR="002152AA" w:rsidRDefault="002152AA" w:rsidP="002152AA">
      <w:pPr>
        <w:ind w:leftChars="200" w:left="420" w:firstLineChars="100" w:firstLine="240"/>
        <w:rPr>
          <w:sz w:val="24"/>
          <w:szCs w:val="24"/>
        </w:rPr>
      </w:pPr>
    </w:p>
    <w:p w14:paraId="6F209AC4" w14:textId="77777777" w:rsidR="00C47221" w:rsidRPr="00465F56" w:rsidRDefault="00C47221" w:rsidP="00C47221">
      <w:pPr>
        <w:rPr>
          <w:sz w:val="24"/>
          <w:szCs w:val="24"/>
        </w:rPr>
      </w:pPr>
    </w:p>
    <w:p w14:paraId="50DE4E68" w14:textId="77777777" w:rsidR="00C47221" w:rsidRDefault="00C47221" w:rsidP="00F87C05">
      <w:pPr>
        <w:rPr>
          <w:sz w:val="24"/>
          <w:szCs w:val="24"/>
        </w:rPr>
      </w:pPr>
      <w:r w:rsidRPr="005D5B97">
        <w:rPr>
          <w:rFonts w:hint="eastAsia"/>
          <w:b/>
          <w:bCs/>
          <w:sz w:val="28"/>
          <w:szCs w:val="28"/>
        </w:rPr>
        <w:t>【考え方・理由】</w:t>
      </w:r>
    </w:p>
    <w:p w14:paraId="7B72D9B3" w14:textId="77777777"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001693C7" w14:textId="77777777" w:rsidR="00C47221" w:rsidRDefault="00C47221" w:rsidP="00C47221">
      <w:pPr>
        <w:ind w:leftChars="200" w:left="420" w:firstLineChars="100" w:firstLine="240"/>
        <w:rPr>
          <w:sz w:val="24"/>
          <w:szCs w:val="24"/>
        </w:rPr>
      </w:pPr>
    </w:p>
    <w:p w14:paraId="7D2FF48F" w14:textId="77777777" w:rsidR="00505A7F" w:rsidRDefault="00505A7F" w:rsidP="00505A7F">
      <w:pPr>
        <w:pStyle w:val="6"/>
      </w:pPr>
      <w:bookmarkStart w:id="618" w:name="_Toc1383228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618"/>
    </w:p>
    <w:p w14:paraId="33C605CA" w14:textId="77777777" w:rsidR="000B2230" w:rsidRDefault="000B2230" w:rsidP="000B2230">
      <w:pPr>
        <w:rPr>
          <w:b/>
          <w:bCs/>
          <w:sz w:val="28"/>
          <w:szCs w:val="28"/>
        </w:rPr>
      </w:pPr>
      <w:r>
        <w:rPr>
          <w:rFonts w:hint="eastAsia"/>
          <w:b/>
          <w:bCs/>
          <w:sz w:val="28"/>
          <w:szCs w:val="28"/>
        </w:rPr>
        <w:t>【実装必須機能】</w:t>
      </w:r>
    </w:p>
    <w:p w14:paraId="4ED8F6F7"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748740BD"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03CB78CB" w14:textId="77777777" w:rsidR="000B2230" w:rsidRDefault="000B2230" w:rsidP="000B2230">
      <w:pPr>
        <w:rPr>
          <w:sz w:val="24"/>
          <w:szCs w:val="24"/>
        </w:rPr>
      </w:pPr>
    </w:p>
    <w:p w14:paraId="2FE5A70A" w14:textId="77777777" w:rsidR="000B2230" w:rsidRDefault="000B2230" w:rsidP="000B2230">
      <w:pPr>
        <w:rPr>
          <w:sz w:val="24"/>
          <w:szCs w:val="24"/>
        </w:rPr>
      </w:pPr>
      <w:r>
        <w:rPr>
          <w:rFonts w:hint="eastAsia"/>
          <w:b/>
          <w:bCs/>
          <w:sz w:val="28"/>
          <w:szCs w:val="28"/>
        </w:rPr>
        <w:t>【考え方・理由】</w:t>
      </w:r>
    </w:p>
    <w:p w14:paraId="1845F351"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4E94253E" w14:textId="77777777" w:rsidR="00413340" w:rsidRPr="00413340" w:rsidRDefault="00C4299D" w:rsidP="00685232">
      <w:pPr>
        <w:pStyle w:val="31"/>
        <w:numPr>
          <w:ilvl w:val="0"/>
          <w:numId w:val="0"/>
        </w:numPr>
        <w:ind w:leftChars="-1" w:left="-2" w:firstLine="1"/>
      </w:pPr>
      <w:bookmarkStart w:id="619" w:name="_Toc137819139"/>
      <w:bookmarkStart w:id="620" w:name="_Toc138322825"/>
      <w:r>
        <w:rPr>
          <w:rFonts w:hint="eastAsia"/>
        </w:rPr>
        <w:lastRenderedPageBreak/>
        <w:t>7.2</w:t>
      </w:r>
      <w:r>
        <w:t xml:space="preserve"> </w:t>
      </w:r>
      <w:r w:rsidR="000A2D1A">
        <w:rPr>
          <w:rFonts w:hint="eastAsia"/>
        </w:rPr>
        <w:t>庁内</w:t>
      </w:r>
      <w:r w:rsidR="00413340" w:rsidRPr="00413340">
        <w:t>他業務連携</w:t>
      </w:r>
      <w:bookmarkEnd w:id="619"/>
      <w:bookmarkEnd w:id="620"/>
    </w:p>
    <w:p w14:paraId="2465ABEB" w14:textId="77777777" w:rsidR="000A2D1A" w:rsidRPr="006523BA" w:rsidRDefault="000A2D1A" w:rsidP="006C2DC7">
      <w:pPr>
        <w:pStyle w:val="6"/>
      </w:pPr>
      <w:bookmarkStart w:id="621" w:name="_Toc138322826"/>
      <w:r>
        <w:rPr>
          <w:rFonts w:hint="eastAsia"/>
        </w:rPr>
        <w:t>7</w:t>
      </w:r>
      <w:r>
        <w:t>.2.1</w:t>
      </w:r>
      <w:r>
        <w:tab/>
      </w:r>
      <w:r w:rsidR="00FD6D6D">
        <w:rPr>
          <w:rFonts w:hint="eastAsia"/>
          <w:kern w:val="0"/>
        </w:rPr>
        <w:t>他の標準準拠システムへの連携</w:t>
      </w:r>
      <w:bookmarkEnd w:id="621"/>
    </w:p>
    <w:p w14:paraId="6B811B87" w14:textId="77777777" w:rsidR="00E86EC3" w:rsidRDefault="00E86EC3" w:rsidP="00E86EC3">
      <w:pPr>
        <w:rPr>
          <w:b/>
          <w:bCs/>
          <w:sz w:val="28"/>
          <w:szCs w:val="28"/>
        </w:rPr>
      </w:pPr>
      <w:bookmarkStart w:id="622" w:name="_Hlk104954174"/>
      <w:r>
        <w:rPr>
          <w:rFonts w:hint="eastAsia"/>
          <w:b/>
          <w:bCs/>
          <w:sz w:val="28"/>
          <w:szCs w:val="28"/>
        </w:rPr>
        <w:t>【実装必須機能】</w:t>
      </w:r>
    </w:p>
    <w:p w14:paraId="5309FCFB" w14:textId="77777777" w:rsidR="00E86EC3" w:rsidRDefault="00E86EC3" w:rsidP="00E86EC3">
      <w:pPr>
        <w:ind w:leftChars="200" w:left="420" w:firstLineChars="100" w:firstLine="240"/>
        <w:rPr>
          <w:sz w:val="24"/>
          <w:szCs w:val="24"/>
        </w:rPr>
      </w:pPr>
      <w:bookmarkStart w:id="623"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622"/>
    </w:p>
    <w:bookmarkEnd w:id="623"/>
    <w:p w14:paraId="413B1B99" w14:textId="77777777" w:rsidR="00E86EC3" w:rsidRDefault="00E86EC3" w:rsidP="00E86EC3">
      <w:pPr>
        <w:ind w:leftChars="200" w:left="420" w:firstLineChars="100" w:firstLine="240"/>
        <w:rPr>
          <w:sz w:val="24"/>
          <w:szCs w:val="24"/>
        </w:rPr>
      </w:pPr>
    </w:p>
    <w:p w14:paraId="139EA470" w14:textId="77777777" w:rsidR="00E86EC3" w:rsidRDefault="00E86EC3" w:rsidP="00E86EC3">
      <w:pPr>
        <w:rPr>
          <w:b/>
          <w:bCs/>
          <w:sz w:val="28"/>
          <w:szCs w:val="28"/>
        </w:rPr>
      </w:pPr>
      <w:r>
        <w:rPr>
          <w:rFonts w:hint="eastAsia"/>
          <w:b/>
          <w:bCs/>
          <w:sz w:val="28"/>
          <w:szCs w:val="28"/>
        </w:rPr>
        <w:t>【実装不可機能】</w:t>
      </w:r>
    </w:p>
    <w:p w14:paraId="481706B9"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3669BD3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118D21A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6E4FE2DF"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09BF667F"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0ECBD5C1"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CD408C2"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2D60C46F" w14:textId="77777777" w:rsidR="00E86EC3" w:rsidRDefault="00E86EC3" w:rsidP="00E86EC3">
      <w:pPr>
        <w:rPr>
          <w:sz w:val="24"/>
          <w:szCs w:val="24"/>
        </w:rPr>
      </w:pPr>
    </w:p>
    <w:p w14:paraId="745C9483" w14:textId="77777777" w:rsidR="00E86EC3" w:rsidRDefault="00E86EC3" w:rsidP="00E86EC3">
      <w:pPr>
        <w:rPr>
          <w:b/>
          <w:bCs/>
          <w:sz w:val="28"/>
          <w:szCs w:val="28"/>
        </w:rPr>
      </w:pPr>
      <w:r>
        <w:rPr>
          <w:rFonts w:hint="eastAsia"/>
          <w:b/>
          <w:bCs/>
          <w:sz w:val="28"/>
          <w:szCs w:val="28"/>
        </w:rPr>
        <w:t>【考え方・理由】</w:t>
      </w:r>
    </w:p>
    <w:p w14:paraId="1EBA5CA7" w14:textId="77777777" w:rsidR="00E86EC3" w:rsidRDefault="005E023F" w:rsidP="00E86EC3">
      <w:pPr>
        <w:ind w:leftChars="200" w:left="420" w:firstLineChars="100" w:firstLine="240"/>
        <w:rPr>
          <w:sz w:val="24"/>
          <w:szCs w:val="24"/>
        </w:rPr>
      </w:pPr>
      <w:bookmarkStart w:id="624" w:name="_Hlk127537468"/>
      <w:bookmarkStart w:id="625"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624"/>
    </w:p>
    <w:bookmarkEnd w:id="625"/>
    <w:p w14:paraId="6E813E45"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6F3EC178"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559101B8"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36FBC3B0"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738F1A97"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3FC0306"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060CD3E0"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3528F1EC"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7ED5B163"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67032E2E"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000F87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6ECB764D"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0E866508"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54DEAB2A" w14:textId="77777777" w:rsidR="000A2D1A" w:rsidRDefault="000A2D1A" w:rsidP="000A2D1A">
      <w:pPr>
        <w:ind w:left="480" w:hangingChars="200" w:hanging="480"/>
        <w:rPr>
          <w:sz w:val="24"/>
          <w:szCs w:val="24"/>
        </w:rPr>
      </w:pPr>
    </w:p>
    <w:p w14:paraId="7D593A21" w14:textId="77777777" w:rsidR="00810228" w:rsidRPr="00FD6D6D" w:rsidRDefault="00810228" w:rsidP="00B60782">
      <w:pPr>
        <w:pStyle w:val="6"/>
      </w:pPr>
      <w:bookmarkStart w:id="626" w:name="_Toc138322827"/>
      <w:bookmarkStart w:id="627" w:name="_Hlk104954346"/>
      <w:r>
        <w:rPr>
          <w:rFonts w:hint="eastAsia"/>
        </w:rPr>
        <w:t>7</w:t>
      </w:r>
      <w:r>
        <w:t>.2.2</w:t>
      </w:r>
      <w:r>
        <w:tab/>
      </w:r>
      <w:r w:rsidR="00FD6D6D" w:rsidRPr="00FD6D6D">
        <w:rPr>
          <w:rFonts w:hint="eastAsia"/>
        </w:rPr>
        <w:t>独自施策システム等への連携</w:t>
      </w:r>
      <w:bookmarkEnd w:id="626"/>
    </w:p>
    <w:bookmarkEnd w:id="627"/>
    <w:p w14:paraId="6317F5F4" w14:textId="77777777" w:rsidR="00FD6D6D" w:rsidRDefault="00FD6D6D" w:rsidP="00FD6D6D">
      <w:pPr>
        <w:rPr>
          <w:b/>
          <w:bCs/>
          <w:sz w:val="28"/>
          <w:szCs w:val="28"/>
        </w:rPr>
      </w:pPr>
      <w:r>
        <w:rPr>
          <w:rFonts w:hint="eastAsia"/>
          <w:b/>
          <w:bCs/>
          <w:sz w:val="28"/>
          <w:szCs w:val="28"/>
        </w:rPr>
        <w:t>【実装必須機能】</w:t>
      </w:r>
    </w:p>
    <w:p w14:paraId="2943761F"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C174CFE"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44F17BEC" w14:textId="77777777" w:rsidR="00FD6D6D" w:rsidRDefault="00FD6D6D" w:rsidP="00FD6D6D">
      <w:pPr>
        <w:rPr>
          <w:sz w:val="24"/>
          <w:szCs w:val="24"/>
        </w:rPr>
      </w:pPr>
    </w:p>
    <w:p w14:paraId="7F2BE9CB" w14:textId="77777777" w:rsidR="00FD6D6D" w:rsidRDefault="00FD6D6D" w:rsidP="00FD6D6D">
      <w:pPr>
        <w:rPr>
          <w:b/>
          <w:bCs/>
          <w:sz w:val="28"/>
          <w:szCs w:val="28"/>
        </w:rPr>
      </w:pPr>
      <w:r>
        <w:rPr>
          <w:rFonts w:hint="eastAsia"/>
          <w:b/>
          <w:bCs/>
          <w:sz w:val="28"/>
          <w:szCs w:val="28"/>
        </w:rPr>
        <w:t>【考え方・理由】</w:t>
      </w:r>
    </w:p>
    <w:p w14:paraId="52B50183"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0507E6AB" w14:textId="77777777" w:rsidR="00110FD4" w:rsidRDefault="00110FD4" w:rsidP="00110FD4">
      <w:pPr>
        <w:pStyle w:val="6"/>
      </w:pPr>
      <w:bookmarkStart w:id="628" w:name="_Toc1383228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628"/>
    </w:p>
    <w:p w14:paraId="1B28ED10"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1B4878"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629" w:name="_Hlk77323473"/>
      <w:r w:rsidR="00D47349">
        <w:rPr>
          <w:rFonts w:hint="eastAsia"/>
          <w:sz w:val="24"/>
          <w:szCs w:val="24"/>
        </w:rPr>
        <w:t>当該端末における証明書交付履歴を管理できること。</w:t>
      </w:r>
      <w:bookmarkEnd w:id="629"/>
    </w:p>
    <w:p w14:paraId="0DB7EC47"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63F01A9C" w14:textId="77777777" w:rsidR="00110FD4" w:rsidRPr="00860BDC" w:rsidRDefault="00110FD4" w:rsidP="00110FD4">
      <w:pPr>
        <w:ind w:leftChars="200" w:left="420" w:firstLineChars="100" w:firstLine="240"/>
        <w:rPr>
          <w:sz w:val="24"/>
          <w:szCs w:val="24"/>
        </w:rPr>
      </w:pPr>
    </w:p>
    <w:p w14:paraId="0D39C311" w14:textId="77777777" w:rsidR="00110FD4" w:rsidRDefault="00110FD4" w:rsidP="00110FD4">
      <w:pPr>
        <w:rPr>
          <w:b/>
          <w:bCs/>
          <w:sz w:val="28"/>
          <w:szCs w:val="28"/>
        </w:rPr>
      </w:pPr>
      <w:r w:rsidRPr="005D5B97">
        <w:rPr>
          <w:rFonts w:hint="eastAsia"/>
          <w:b/>
          <w:bCs/>
          <w:sz w:val="28"/>
          <w:szCs w:val="28"/>
        </w:rPr>
        <w:t>【考え方・理由】</w:t>
      </w:r>
    </w:p>
    <w:p w14:paraId="7BFD2855"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3A0137D2"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5BC73F57" w14:textId="77777777" w:rsidR="00F04D63" w:rsidRPr="00610AEB" w:rsidRDefault="00F04D63" w:rsidP="00F04D63">
      <w:pPr>
        <w:rPr>
          <w:sz w:val="24"/>
          <w:szCs w:val="24"/>
        </w:rPr>
      </w:pPr>
    </w:p>
    <w:p w14:paraId="05D5D476" w14:textId="77777777" w:rsidR="000A2D1A" w:rsidRDefault="000A2D1A" w:rsidP="00B57808">
      <w:pPr>
        <w:ind w:leftChars="200" w:left="420" w:firstLineChars="100" w:firstLine="240"/>
        <w:rPr>
          <w:bCs/>
          <w:sz w:val="24"/>
          <w:szCs w:val="24"/>
        </w:rPr>
      </w:pPr>
    </w:p>
    <w:p w14:paraId="77445CE6" w14:textId="77777777" w:rsidR="00103D85" w:rsidRDefault="00103D85">
      <w:pPr>
        <w:widowControl/>
        <w:jc w:val="left"/>
        <w:rPr>
          <w:b/>
          <w:bCs/>
          <w:sz w:val="44"/>
          <w:szCs w:val="44"/>
        </w:rPr>
      </w:pPr>
      <w:r>
        <w:rPr>
          <w:b/>
          <w:bCs/>
          <w:sz w:val="44"/>
          <w:szCs w:val="44"/>
        </w:rPr>
        <w:br w:type="page"/>
      </w:r>
    </w:p>
    <w:p w14:paraId="14ACDFF0" w14:textId="77777777" w:rsidR="00413340" w:rsidRDefault="00413340" w:rsidP="00413340">
      <w:pPr>
        <w:jc w:val="center"/>
        <w:rPr>
          <w:b/>
          <w:bCs/>
          <w:sz w:val="44"/>
          <w:szCs w:val="44"/>
        </w:rPr>
      </w:pPr>
    </w:p>
    <w:p w14:paraId="4717C1BE" w14:textId="77777777" w:rsidR="00413340" w:rsidRDefault="00413340" w:rsidP="00413340">
      <w:pPr>
        <w:jc w:val="center"/>
        <w:rPr>
          <w:b/>
          <w:bCs/>
          <w:sz w:val="44"/>
          <w:szCs w:val="44"/>
        </w:rPr>
      </w:pPr>
    </w:p>
    <w:p w14:paraId="757081C4" w14:textId="77777777" w:rsidR="00413340" w:rsidRDefault="00413340" w:rsidP="00413340">
      <w:pPr>
        <w:jc w:val="center"/>
        <w:rPr>
          <w:b/>
          <w:bCs/>
          <w:sz w:val="44"/>
          <w:szCs w:val="44"/>
        </w:rPr>
      </w:pPr>
    </w:p>
    <w:p w14:paraId="782F440C" w14:textId="77777777" w:rsidR="00413340" w:rsidRDefault="00413340" w:rsidP="00413340">
      <w:pPr>
        <w:jc w:val="center"/>
        <w:rPr>
          <w:b/>
          <w:bCs/>
          <w:sz w:val="44"/>
          <w:szCs w:val="44"/>
        </w:rPr>
      </w:pPr>
    </w:p>
    <w:p w14:paraId="48526656" w14:textId="77777777" w:rsidR="00E841F4" w:rsidRDefault="00E841F4" w:rsidP="00413340">
      <w:pPr>
        <w:jc w:val="center"/>
        <w:rPr>
          <w:b/>
          <w:bCs/>
          <w:sz w:val="44"/>
          <w:szCs w:val="44"/>
        </w:rPr>
      </w:pPr>
    </w:p>
    <w:p w14:paraId="1C2CD353" w14:textId="77777777" w:rsidR="00103D85" w:rsidRDefault="00103D85" w:rsidP="00413340">
      <w:pPr>
        <w:jc w:val="center"/>
        <w:rPr>
          <w:b/>
          <w:bCs/>
          <w:sz w:val="44"/>
          <w:szCs w:val="44"/>
        </w:rPr>
      </w:pPr>
    </w:p>
    <w:p w14:paraId="7EB3E812" w14:textId="77777777" w:rsidR="00E841F4" w:rsidRDefault="00E841F4" w:rsidP="00413340">
      <w:pPr>
        <w:jc w:val="center"/>
        <w:rPr>
          <w:b/>
          <w:bCs/>
          <w:sz w:val="44"/>
          <w:szCs w:val="44"/>
        </w:rPr>
      </w:pPr>
    </w:p>
    <w:p w14:paraId="56DB0156" w14:textId="77777777" w:rsidR="00413340" w:rsidRPr="00565EE0" w:rsidRDefault="00C4299D" w:rsidP="00B57808">
      <w:pPr>
        <w:pStyle w:val="21"/>
        <w:numPr>
          <w:ilvl w:val="0"/>
          <w:numId w:val="0"/>
        </w:numPr>
        <w:ind w:left="284" w:hanging="284"/>
        <w:rPr>
          <w:sz w:val="56"/>
          <w:szCs w:val="56"/>
        </w:rPr>
      </w:pPr>
      <w:bookmarkStart w:id="630" w:name="_Toc137819140"/>
      <w:bookmarkStart w:id="631" w:name="_Toc1383228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630"/>
      <w:bookmarkEnd w:id="631"/>
    </w:p>
    <w:p w14:paraId="2ACF1164" w14:textId="77777777" w:rsidR="009D3235" w:rsidRDefault="009D3235" w:rsidP="00C663F5">
      <w:pPr>
        <w:pStyle w:val="ad"/>
        <w:widowControl/>
        <w:ind w:leftChars="0"/>
        <w:jc w:val="left"/>
        <w:rPr>
          <w:sz w:val="24"/>
          <w:szCs w:val="24"/>
        </w:rPr>
      </w:pPr>
    </w:p>
    <w:p w14:paraId="64DAF84D" w14:textId="77777777" w:rsidR="002219E7" w:rsidRDefault="002219E7" w:rsidP="002219E7">
      <w:pPr>
        <w:widowControl/>
        <w:jc w:val="left"/>
        <w:rPr>
          <w:sz w:val="24"/>
          <w:szCs w:val="24"/>
        </w:rPr>
      </w:pPr>
    </w:p>
    <w:p w14:paraId="3F748D0C" w14:textId="77777777" w:rsidR="002219E7" w:rsidRPr="002219E7" w:rsidRDefault="002219E7" w:rsidP="002219E7"/>
    <w:p w14:paraId="7553CE7D" w14:textId="77777777" w:rsidR="00413340" w:rsidRDefault="00B43DA5" w:rsidP="00685232">
      <w:pPr>
        <w:pStyle w:val="31"/>
        <w:numPr>
          <w:ilvl w:val="0"/>
          <w:numId w:val="0"/>
        </w:numPr>
        <w:ind w:leftChars="-2" w:left="-4" w:right="-1" w:firstLine="2"/>
      </w:pPr>
      <w:bookmarkStart w:id="632" w:name="_Toc137819141"/>
      <w:bookmarkStart w:id="633" w:name="_Toc138322830"/>
      <w:r>
        <w:rPr>
          <w:rFonts w:hint="eastAsia"/>
        </w:rPr>
        <w:lastRenderedPageBreak/>
        <w:t>8.</w:t>
      </w:r>
      <w:r w:rsidR="00490344">
        <w:t>1</w:t>
      </w:r>
      <w:r>
        <w:rPr>
          <w:rFonts w:hint="eastAsia"/>
        </w:rPr>
        <w:t xml:space="preserve"> </w:t>
      </w:r>
      <w:r w:rsidR="00413340" w:rsidRPr="00413340">
        <w:t>本人通知</w:t>
      </w:r>
      <w:bookmarkEnd w:id="632"/>
      <w:bookmarkEnd w:id="633"/>
    </w:p>
    <w:p w14:paraId="2B25760A" w14:textId="77777777" w:rsidR="009D3235" w:rsidRDefault="009D3235" w:rsidP="006C2DC7">
      <w:pPr>
        <w:pStyle w:val="6"/>
      </w:pPr>
      <w:bookmarkStart w:id="634" w:name="_Toc138322831"/>
      <w:r>
        <w:rPr>
          <w:rFonts w:hint="eastAsia"/>
        </w:rPr>
        <w:t>8</w:t>
      </w:r>
      <w:r>
        <w:t>.</w:t>
      </w:r>
      <w:r w:rsidR="00490344">
        <w:t>1</w:t>
      </w:r>
      <w:r>
        <w:t>.1</w:t>
      </w:r>
      <w:r>
        <w:tab/>
      </w:r>
      <w:r>
        <w:rPr>
          <w:rFonts w:hint="eastAsia"/>
        </w:rPr>
        <w:t>登録管理</w:t>
      </w:r>
      <w:bookmarkEnd w:id="634"/>
    </w:p>
    <w:p w14:paraId="572E355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2C27241"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18A5DAF1"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635" w:name="_Hlk112364731"/>
      <w:r w:rsidRPr="00A707ED">
        <w:rPr>
          <w:rFonts w:hint="eastAsia"/>
          <w:sz w:val="24"/>
          <w:szCs w:val="24"/>
        </w:rPr>
        <w:t>登録期間が満了する者について、本人通知期間満了のお知らせ</w:t>
      </w:r>
      <w:bookmarkEnd w:id="635"/>
      <w:r w:rsidR="0094377B">
        <w:rPr>
          <w:rFonts w:hint="eastAsia"/>
          <w:sz w:val="24"/>
          <w:szCs w:val="24"/>
        </w:rPr>
        <w:t>を</w:t>
      </w:r>
      <w:r w:rsidRPr="00A707ED">
        <w:rPr>
          <w:rFonts w:hint="eastAsia"/>
          <w:sz w:val="24"/>
          <w:szCs w:val="24"/>
        </w:rPr>
        <w:t>出力できること。</w:t>
      </w:r>
    </w:p>
    <w:p w14:paraId="2DCD134A"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F69B927" w14:textId="77777777" w:rsidR="00103D85" w:rsidRPr="00A707ED" w:rsidRDefault="00103D85" w:rsidP="00F04D63">
      <w:pPr>
        <w:ind w:leftChars="200" w:left="420" w:firstLineChars="100" w:firstLine="240"/>
        <w:rPr>
          <w:sz w:val="24"/>
          <w:szCs w:val="24"/>
        </w:rPr>
      </w:pPr>
    </w:p>
    <w:p w14:paraId="05F0DAA6" w14:textId="77777777" w:rsidR="00F04D63" w:rsidRDefault="00F04D63" w:rsidP="00F04D63">
      <w:pPr>
        <w:rPr>
          <w:b/>
          <w:bCs/>
          <w:sz w:val="28"/>
          <w:szCs w:val="28"/>
        </w:rPr>
      </w:pPr>
      <w:r w:rsidRPr="005D5B97">
        <w:rPr>
          <w:rFonts w:hint="eastAsia"/>
          <w:b/>
          <w:bCs/>
          <w:sz w:val="28"/>
          <w:szCs w:val="28"/>
        </w:rPr>
        <w:t>【考え方・理由】</w:t>
      </w:r>
    </w:p>
    <w:p w14:paraId="0400BEBE"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2BA2277C" w14:textId="77777777" w:rsidR="004B3C1E" w:rsidRDefault="004B3C1E" w:rsidP="00F04D63">
      <w:pPr>
        <w:ind w:leftChars="200" w:left="420" w:firstLineChars="100" w:firstLine="240"/>
        <w:rPr>
          <w:sz w:val="24"/>
          <w:szCs w:val="24"/>
        </w:rPr>
      </w:pPr>
    </w:p>
    <w:p w14:paraId="06D19D30"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287E573" w14:textId="77777777" w:rsidR="00F04D63" w:rsidRPr="00CB144A" w:rsidRDefault="00F04D63" w:rsidP="00F04D63">
      <w:pPr>
        <w:ind w:leftChars="200" w:left="420" w:firstLineChars="100" w:firstLine="240"/>
        <w:rPr>
          <w:sz w:val="24"/>
          <w:szCs w:val="24"/>
        </w:rPr>
      </w:pPr>
    </w:p>
    <w:p w14:paraId="227A2A4C" w14:textId="77777777" w:rsidR="009D3235" w:rsidRDefault="009D3235" w:rsidP="006C2DC7">
      <w:pPr>
        <w:pStyle w:val="6"/>
      </w:pPr>
      <w:bookmarkStart w:id="636" w:name="_Toc138322832"/>
      <w:r>
        <w:rPr>
          <w:rFonts w:hint="eastAsia"/>
        </w:rPr>
        <w:t>8</w:t>
      </w:r>
      <w:r>
        <w:t>.</w:t>
      </w:r>
      <w:r w:rsidR="00490344">
        <w:t>1</w:t>
      </w:r>
      <w:r>
        <w:t>.2</w:t>
      </w:r>
      <w:r>
        <w:tab/>
      </w:r>
      <w:r>
        <w:rPr>
          <w:rFonts w:hint="eastAsia"/>
        </w:rPr>
        <w:t>画面表示</w:t>
      </w:r>
      <w:bookmarkEnd w:id="636"/>
    </w:p>
    <w:p w14:paraId="43B55DF5"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FE24A43"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4747A00A" w14:textId="77777777" w:rsidR="00F04D63" w:rsidRPr="00354E12" w:rsidRDefault="00F04D63" w:rsidP="00F04D63">
      <w:pPr>
        <w:ind w:leftChars="200" w:left="420" w:firstLineChars="100" w:firstLine="240"/>
        <w:rPr>
          <w:sz w:val="24"/>
          <w:szCs w:val="24"/>
        </w:rPr>
      </w:pPr>
    </w:p>
    <w:p w14:paraId="21D38636" w14:textId="77777777" w:rsidR="00F04D63" w:rsidRDefault="00F04D63" w:rsidP="00F04D63">
      <w:pPr>
        <w:rPr>
          <w:b/>
          <w:bCs/>
          <w:sz w:val="28"/>
          <w:szCs w:val="28"/>
        </w:rPr>
      </w:pPr>
      <w:r w:rsidRPr="005D5B97">
        <w:rPr>
          <w:rFonts w:hint="eastAsia"/>
          <w:b/>
          <w:bCs/>
          <w:sz w:val="28"/>
          <w:szCs w:val="28"/>
        </w:rPr>
        <w:t>【考え方・理由】</w:t>
      </w:r>
    </w:p>
    <w:p w14:paraId="4AD092A5"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3E96934A" w14:textId="77777777" w:rsidR="004B3C1E" w:rsidRDefault="004B3C1E" w:rsidP="00F04D63">
      <w:pPr>
        <w:ind w:leftChars="200" w:left="420" w:firstLineChars="100" w:firstLine="240"/>
        <w:rPr>
          <w:sz w:val="24"/>
          <w:szCs w:val="24"/>
        </w:rPr>
      </w:pPr>
    </w:p>
    <w:p w14:paraId="319D656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7E492E35" w14:textId="77777777" w:rsidR="009D3235" w:rsidRPr="00CB144A" w:rsidRDefault="009D3235" w:rsidP="00C663F5">
      <w:pPr>
        <w:pStyle w:val="ad"/>
        <w:ind w:leftChars="0" w:left="1020"/>
        <w:rPr>
          <w:sz w:val="24"/>
          <w:szCs w:val="24"/>
        </w:rPr>
      </w:pPr>
    </w:p>
    <w:p w14:paraId="587EB41E" w14:textId="77777777" w:rsidR="00F04D63" w:rsidRDefault="009D3235" w:rsidP="006C2DC7">
      <w:pPr>
        <w:pStyle w:val="6"/>
      </w:pPr>
      <w:bookmarkStart w:id="637" w:name="_Toc138322833"/>
      <w:r>
        <w:t>8.</w:t>
      </w:r>
      <w:r w:rsidR="00490344">
        <w:t>1</w:t>
      </w:r>
      <w:r>
        <w:t>.3</w:t>
      </w:r>
      <w:r>
        <w:tab/>
      </w:r>
      <w:r>
        <w:rPr>
          <w:rFonts w:hint="eastAsia"/>
        </w:rPr>
        <w:t>通知書出力</w:t>
      </w:r>
      <w:bookmarkEnd w:id="637"/>
    </w:p>
    <w:p w14:paraId="0FD0CF5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8AE504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638"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638"/>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3249DB27"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56694594" w14:textId="77777777" w:rsidR="00F04D63" w:rsidRPr="00A707ED" w:rsidRDefault="00F04D63" w:rsidP="00F04D63">
      <w:pPr>
        <w:ind w:leftChars="200" w:left="420" w:firstLineChars="100" w:firstLine="240"/>
        <w:rPr>
          <w:sz w:val="24"/>
          <w:szCs w:val="24"/>
        </w:rPr>
      </w:pPr>
    </w:p>
    <w:p w14:paraId="1F9F1383" w14:textId="77777777" w:rsidR="00F04D63" w:rsidRDefault="00F04D63" w:rsidP="00F04D63">
      <w:pPr>
        <w:rPr>
          <w:b/>
          <w:bCs/>
          <w:sz w:val="28"/>
          <w:szCs w:val="28"/>
        </w:rPr>
      </w:pPr>
      <w:r w:rsidRPr="005D5B97">
        <w:rPr>
          <w:rFonts w:hint="eastAsia"/>
          <w:b/>
          <w:bCs/>
          <w:sz w:val="28"/>
          <w:szCs w:val="28"/>
        </w:rPr>
        <w:t>【考え方・理由】</w:t>
      </w:r>
    </w:p>
    <w:p w14:paraId="34BC4CC7"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36DA2D02" w14:textId="77777777" w:rsidR="004B3C1E" w:rsidRPr="004B3C1E" w:rsidRDefault="004B3C1E" w:rsidP="00F04D63">
      <w:pPr>
        <w:ind w:leftChars="200" w:left="420" w:firstLineChars="100" w:firstLine="240"/>
        <w:rPr>
          <w:sz w:val="24"/>
          <w:szCs w:val="24"/>
        </w:rPr>
      </w:pPr>
    </w:p>
    <w:p w14:paraId="6AFD80D6"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1A448D27" w14:textId="77777777" w:rsidR="005F4263" w:rsidRPr="00F04D63" w:rsidRDefault="005F4263" w:rsidP="00413340">
      <w:pPr>
        <w:ind w:leftChars="200" w:left="420" w:firstLineChars="100" w:firstLine="240"/>
        <w:rPr>
          <w:sz w:val="24"/>
          <w:szCs w:val="24"/>
        </w:rPr>
      </w:pPr>
    </w:p>
    <w:p w14:paraId="52E7CAF0" w14:textId="77777777" w:rsidR="00413340" w:rsidRPr="00413340" w:rsidRDefault="00B43DA5" w:rsidP="00685232">
      <w:pPr>
        <w:pStyle w:val="31"/>
        <w:numPr>
          <w:ilvl w:val="0"/>
          <w:numId w:val="0"/>
        </w:numPr>
        <w:wordWrap w:val="0"/>
        <w:ind w:leftChars="-2" w:left="-4" w:firstLine="3"/>
      </w:pPr>
      <w:bookmarkStart w:id="639" w:name="_Toc137819142"/>
      <w:bookmarkStart w:id="640" w:name="_Toc138322834"/>
      <w:r>
        <w:rPr>
          <w:rFonts w:hint="eastAsia"/>
        </w:rPr>
        <w:lastRenderedPageBreak/>
        <w:t>8.</w:t>
      </w:r>
      <w:r w:rsidR="00490344">
        <w:t>2</w:t>
      </w:r>
      <w:r>
        <w:rPr>
          <w:rFonts w:hint="eastAsia"/>
        </w:rPr>
        <w:t xml:space="preserve"> </w:t>
      </w:r>
      <w:r w:rsidR="00413340" w:rsidRPr="00413340">
        <w:t>特別永住者</w:t>
      </w:r>
      <w:bookmarkEnd w:id="639"/>
      <w:bookmarkEnd w:id="640"/>
    </w:p>
    <w:p w14:paraId="216134C1" w14:textId="77777777" w:rsidR="008D070F" w:rsidRPr="008D070F" w:rsidRDefault="008D070F" w:rsidP="008D070F"/>
    <w:p w14:paraId="2931823E" w14:textId="77777777" w:rsidR="009D3235" w:rsidRDefault="009D3235" w:rsidP="006C2DC7">
      <w:pPr>
        <w:pStyle w:val="6"/>
      </w:pPr>
      <w:bookmarkStart w:id="641" w:name="_Toc1383228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641"/>
    </w:p>
    <w:p w14:paraId="6B5E4BDA"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B90E767" w14:textId="77777777" w:rsidR="002219E7" w:rsidRPr="00792475" w:rsidRDefault="002219E7" w:rsidP="002219E7">
      <w:pPr>
        <w:ind w:leftChars="200" w:left="420" w:firstLineChars="100" w:firstLine="240"/>
        <w:rPr>
          <w:sz w:val="24"/>
          <w:szCs w:val="24"/>
        </w:rPr>
      </w:pPr>
      <w:bookmarkStart w:id="642"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642"/>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10A21FA"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1CC63935"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7B8D615E"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79DD5F69" w14:textId="77777777" w:rsidR="002219E7" w:rsidRPr="00465F56" w:rsidRDefault="002219E7" w:rsidP="002219E7">
      <w:pPr>
        <w:rPr>
          <w:sz w:val="24"/>
          <w:szCs w:val="24"/>
        </w:rPr>
      </w:pPr>
    </w:p>
    <w:p w14:paraId="3CA2408C" w14:textId="77777777" w:rsidR="002219E7" w:rsidRDefault="002219E7" w:rsidP="002219E7">
      <w:pPr>
        <w:rPr>
          <w:b/>
          <w:bCs/>
          <w:sz w:val="28"/>
          <w:szCs w:val="28"/>
        </w:rPr>
      </w:pPr>
      <w:r w:rsidRPr="005D5B97">
        <w:rPr>
          <w:rFonts w:hint="eastAsia"/>
          <w:b/>
          <w:bCs/>
          <w:sz w:val="28"/>
          <w:szCs w:val="28"/>
        </w:rPr>
        <w:t>【考え方・理由】</w:t>
      </w:r>
    </w:p>
    <w:p w14:paraId="37930903"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ECD7CE0" w14:textId="77777777" w:rsidR="002219E7" w:rsidRDefault="002219E7" w:rsidP="002219E7">
      <w:pPr>
        <w:ind w:leftChars="200" w:left="420" w:firstLineChars="100" w:firstLine="240"/>
        <w:rPr>
          <w:sz w:val="24"/>
          <w:szCs w:val="24"/>
        </w:rPr>
      </w:pPr>
    </w:p>
    <w:p w14:paraId="4C3C6D79"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45409B77"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5A98FC45" w14:textId="77777777" w:rsidR="002219E7" w:rsidRDefault="002219E7" w:rsidP="002219E7">
      <w:pPr>
        <w:widowControl/>
        <w:jc w:val="left"/>
        <w:rPr>
          <w:sz w:val="24"/>
          <w:szCs w:val="24"/>
        </w:rPr>
      </w:pPr>
    </w:p>
    <w:p w14:paraId="3A12CD51" w14:textId="77777777" w:rsidR="009D3235" w:rsidRDefault="009D3235" w:rsidP="006C2DC7">
      <w:pPr>
        <w:pStyle w:val="6"/>
      </w:pPr>
      <w:bookmarkStart w:id="643" w:name="_Toc138322836"/>
      <w:r>
        <w:rPr>
          <w:rFonts w:hint="eastAsia"/>
        </w:rPr>
        <w:t>8</w:t>
      </w:r>
      <w:r>
        <w:t>.</w:t>
      </w:r>
      <w:r w:rsidR="00490344">
        <w:t>2</w:t>
      </w:r>
      <w:r>
        <w:t>.2</w:t>
      </w:r>
      <w:r>
        <w:tab/>
      </w:r>
      <w:r>
        <w:rPr>
          <w:rFonts w:hint="eastAsia"/>
        </w:rPr>
        <w:t>申請受理処理</w:t>
      </w:r>
      <w:bookmarkEnd w:id="643"/>
    </w:p>
    <w:p w14:paraId="7E5B65A1"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356BD17"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01A0C88B"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103A1DE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209A744D"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606C683A"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39E76EBF"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7E90664E"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04B1C523" w14:textId="77777777" w:rsidR="0060025A" w:rsidRDefault="0060025A" w:rsidP="002219E7">
      <w:pPr>
        <w:ind w:leftChars="200" w:left="420" w:firstLineChars="100" w:firstLine="240"/>
        <w:rPr>
          <w:sz w:val="24"/>
          <w:szCs w:val="24"/>
        </w:rPr>
      </w:pPr>
    </w:p>
    <w:p w14:paraId="32E47A80" w14:textId="77777777" w:rsidR="0060025A" w:rsidRDefault="0060025A" w:rsidP="0060025A">
      <w:pPr>
        <w:ind w:leftChars="200" w:left="420" w:firstLineChars="100" w:firstLine="240"/>
        <w:rPr>
          <w:sz w:val="24"/>
          <w:szCs w:val="24"/>
        </w:rPr>
      </w:pPr>
    </w:p>
    <w:p w14:paraId="023C4F7B" w14:textId="77777777" w:rsidR="009D3235" w:rsidRDefault="009D3235" w:rsidP="006C2DC7">
      <w:pPr>
        <w:pStyle w:val="6"/>
      </w:pPr>
      <w:bookmarkStart w:id="644" w:name="_Toc138322837"/>
      <w:r>
        <w:rPr>
          <w:rFonts w:hint="eastAsia"/>
        </w:rPr>
        <w:t>8</w:t>
      </w:r>
      <w:r>
        <w:t>.</w:t>
      </w:r>
      <w:r w:rsidR="00490344">
        <w:t>2</w:t>
      </w:r>
      <w:r>
        <w:t>.3</w:t>
      </w:r>
      <w:r>
        <w:tab/>
      </w:r>
      <w:r w:rsidR="00A9142C">
        <w:rPr>
          <w:rFonts w:hint="eastAsia"/>
        </w:rPr>
        <w:t>更新</w:t>
      </w:r>
      <w:r>
        <w:rPr>
          <w:rFonts w:hint="eastAsia"/>
        </w:rPr>
        <w:t>予定数調査</w:t>
      </w:r>
      <w:bookmarkEnd w:id="644"/>
    </w:p>
    <w:p w14:paraId="5EC1C007"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9F0BC0A"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336AA0E7"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1CAB8C85" w14:textId="77777777" w:rsidR="002219E7" w:rsidRPr="00465F56" w:rsidRDefault="002219E7" w:rsidP="002219E7">
      <w:pPr>
        <w:rPr>
          <w:sz w:val="24"/>
          <w:szCs w:val="24"/>
        </w:rPr>
      </w:pPr>
    </w:p>
    <w:p w14:paraId="7C3A928B" w14:textId="77777777" w:rsidR="002219E7" w:rsidRDefault="002219E7" w:rsidP="002219E7">
      <w:pPr>
        <w:rPr>
          <w:b/>
          <w:bCs/>
          <w:sz w:val="28"/>
          <w:szCs w:val="28"/>
        </w:rPr>
      </w:pPr>
      <w:r w:rsidRPr="005D5B97">
        <w:rPr>
          <w:rFonts w:hint="eastAsia"/>
          <w:b/>
          <w:bCs/>
          <w:sz w:val="28"/>
          <w:szCs w:val="28"/>
        </w:rPr>
        <w:t>【考え方・理由】</w:t>
      </w:r>
    </w:p>
    <w:p w14:paraId="6E14E298"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3245C40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397EF0AD" w14:textId="77777777" w:rsidR="002219E7" w:rsidRDefault="002219E7" w:rsidP="002219E7">
      <w:pPr>
        <w:ind w:leftChars="200" w:left="420" w:firstLineChars="100" w:firstLine="240"/>
        <w:rPr>
          <w:sz w:val="24"/>
          <w:szCs w:val="24"/>
        </w:rPr>
      </w:pPr>
    </w:p>
    <w:p w14:paraId="55E40167" w14:textId="77777777" w:rsidR="002219E7" w:rsidRPr="005C2D7F" w:rsidRDefault="002219E7" w:rsidP="002219E7">
      <w:pPr>
        <w:widowControl/>
        <w:jc w:val="left"/>
        <w:rPr>
          <w:sz w:val="24"/>
          <w:szCs w:val="24"/>
        </w:rPr>
      </w:pPr>
    </w:p>
    <w:p w14:paraId="27169D1E" w14:textId="77777777" w:rsidR="002219E7" w:rsidRDefault="002219E7" w:rsidP="002219E7">
      <w:pPr>
        <w:widowControl/>
        <w:jc w:val="left"/>
        <w:rPr>
          <w:sz w:val="24"/>
          <w:szCs w:val="24"/>
        </w:rPr>
      </w:pPr>
      <w:r>
        <w:rPr>
          <w:sz w:val="24"/>
          <w:szCs w:val="24"/>
        </w:rPr>
        <w:br w:type="page"/>
      </w:r>
    </w:p>
    <w:p w14:paraId="2996536E" w14:textId="77777777" w:rsidR="00413340" w:rsidRPr="002219E7" w:rsidRDefault="00413340" w:rsidP="00413340">
      <w:pPr>
        <w:widowControl/>
        <w:jc w:val="left"/>
        <w:rPr>
          <w:sz w:val="24"/>
          <w:szCs w:val="24"/>
        </w:rPr>
      </w:pPr>
    </w:p>
    <w:p w14:paraId="070B5A09" w14:textId="77777777" w:rsidR="00413340" w:rsidRDefault="00413340" w:rsidP="00413340">
      <w:pPr>
        <w:jc w:val="center"/>
        <w:rPr>
          <w:b/>
          <w:bCs/>
          <w:sz w:val="44"/>
          <w:szCs w:val="44"/>
        </w:rPr>
      </w:pPr>
    </w:p>
    <w:p w14:paraId="5989D227" w14:textId="77777777" w:rsidR="00413340" w:rsidRDefault="00413340" w:rsidP="00413340">
      <w:pPr>
        <w:jc w:val="center"/>
        <w:rPr>
          <w:b/>
          <w:bCs/>
          <w:sz w:val="44"/>
          <w:szCs w:val="44"/>
        </w:rPr>
      </w:pPr>
    </w:p>
    <w:p w14:paraId="174FF591" w14:textId="77777777" w:rsidR="00413340" w:rsidRPr="00457C4F" w:rsidRDefault="00413340" w:rsidP="00413340">
      <w:pPr>
        <w:jc w:val="center"/>
        <w:rPr>
          <w:b/>
          <w:bCs/>
          <w:sz w:val="44"/>
          <w:szCs w:val="44"/>
        </w:rPr>
      </w:pPr>
    </w:p>
    <w:p w14:paraId="718C7585" w14:textId="77777777" w:rsidR="00413340" w:rsidRDefault="00413340" w:rsidP="00413340">
      <w:pPr>
        <w:jc w:val="center"/>
        <w:rPr>
          <w:b/>
          <w:bCs/>
          <w:sz w:val="44"/>
          <w:szCs w:val="44"/>
        </w:rPr>
      </w:pPr>
    </w:p>
    <w:p w14:paraId="348551D9" w14:textId="77777777" w:rsidR="00413340" w:rsidRDefault="00413340" w:rsidP="00413340">
      <w:pPr>
        <w:jc w:val="center"/>
        <w:rPr>
          <w:b/>
          <w:bCs/>
          <w:sz w:val="44"/>
          <w:szCs w:val="44"/>
        </w:rPr>
      </w:pPr>
    </w:p>
    <w:p w14:paraId="79A1C646" w14:textId="77777777" w:rsidR="00413340" w:rsidRDefault="00413340" w:rsidP="00413340">
      <w:pPr>
        <w:jc w:val="center"/>
        <w:rPr>
          <w:b/>
          <w:bCs/>
          <w:sz w:val="44"/>
          <w:szCs w:val="44"/>
        </w:rPr>
      </w:pPr>
    </w:p>
    <w:p w14:paraId="4E406078" w14:textId="77777777" w:rsidR="00413340" w:rsidRDefault="00413340" w:rsidP="00413340">
      <w:pPr>
        <w:jc w:val="center"/>
        <w:rPr>
          <w:b/>
          <w:bCs/>
          <w:sz w:val="44"/>
          <w:szCs w:val="44"/>
        </w:rPr>
      </w:pPr>
    </w:p>
    <w:p w14:paraId="16C1AAF2" w14:textId="77777777" w:rsidR="005F4263" w:rsidRDefault="00B43DA5" w:rsidP="00685232">
      <w:pPr>
        <w:pStyle w:val="21"/>
        <w:numPr>
          <w:ilvl w:val="0"/>
          <w:numId w:val="0"/>
        </w:numPr>
        <w:ind w:leftChars="-2" w:left="-4" w:firstLine="4"/>
      </w:pPr>
      <w:bookmarkStart w:id="645" w:name="_Toc137819143"/>
      <w:bookmarkStart w:id="646" w:name="_Toc138322838"/>
      <w:r>
        <w:rPr>
          <w:rFonts w:hint="eastAsia"/>
        </w:rPr>
        <w:t xml:space="preserve">9 </w:t>
      </w:r>
      <w:r w:rsidR="00413340" w:rsidRPr="00413340">
        <w:t>バッチ</w:t>
      </w:r>
      <w:bookmarkEnd w:id="645"/>
      <w:bookmarkEnd w:id="646"/>
    </w:p>
    <w:p w14:paraId="1EC7C71B" w14:textId="77777777" w:rsidR="00413340" w:rsidRPr="00413340" w:rsidRDefault="00413340" w:rsidP="00413340">
      <w:pPr>
        <w:ind w:leftChars="200" w:left="420" w:firstLineChars="100" w:firstLine="240"/>
        <w:rPr>
          <w:sz w:val="24"/>
          <w:szCs w:val="24"/>
        </w:rPr>
      </w:pPr>
    </w:p>
    <w:p w14:paraId="712E0B55" w14:textId="77777777" w:rsidR="00413340" w:rsidRPr="00413340" w:rsidRDefault="00413340" w:rsidP="00413340">
      <w:pPr>
        <w:ind w:leftChars="200" w:left="420" w:firstLineChars="100" w:firstLine="240"/>
        <w:rPr>
          <w:sz w:val="24"/>
          <w:szCs w:val="24"/>
        </w:rPr>
      </w:pPr>
    </w:p>
    <w:p w14:paraId="0E75A262" w14:textId="77777777" w:rsidR="00413340" w:rsidRDefault="00413340" w:rsidP="00413340">
      <w:pPr>
        <w:widowControl/>
        <w:jc w:val="left"/>
        <w:rPr>
          <w:sz w:val="24"/>
          <w:szCs w:val="24"/>
        </w:rPr>
      </w:pPr>
      <w:r>
        <w:rPr>
          <w:sz w:val="24"/>
          <w:szCs w:val="24"/>
        </w:rPr>
        <w:br w:type="page"/>
      </w:r>
    </w:p>
    <w:p w14:paraId="51E34FA9" w14:textId="77777777" w:rsidR="00B442F3" w:rsidRDefault="00B442F3" w:rsidP="006C2DC7">
      <w:pPr>
        <w:pStyle w:val="6"/>
      </w:pPr>
      <w:bookmarkStart w:id="647" w:name="_Toc138322839"/>
      <w:bookmarkStart w:id="648"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647"/>
    </w:p>
    <w:p w14:paraId="1873D9DE"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79DA76"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BEBF46"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60BCDB89"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483F0164"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3425456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14E34A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6EBBFC10"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3CC1F4B6" w14:textId="77777777" w:rsidR="00DF71D1" w:rsidRPr="00022F98" w:rsidRDefault="00DF71D1" w:rsidP="00685232">
      <w:pPr>
        <w:rPr>
          <w:sz w:val="24"/>
          <w:szCs w:val="24"/>
        </w:rPr>
      </w:pPr>
    </w:p>
    <w:p w14:paraId="77D5D08B" w14:textId="77777777" w:rsidR="00537633" w:rsidRPr="005D5B97" w:rsidRDefault="00537633" w:rsidP="00537633">
      <w:pPr>
        <w:rPr>
          <w:b/>
          <w:bCs/>
          <w:sz w:val="28"/>
          <w:szCs w:val="28"/>
        </w:rPr>
      </w:pPr>
      <w:r w:rsidRPr="005D5B97">
        <w:rPr>
          <w:rFonts w:hint="eastAsia"/>
          <w:b/>
          <w:bCs/>
          <w:sz w:val="28"/>
          <w:szCs w:val="28"/>
        </w:rPr>
        <w:t>【考え方・理由】</w:t>
      </w:r>
    </w:p>
    <w:p w14:paraId="60AE49F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1957C705"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77AD93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1EEB067E"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3964D382"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6C1303D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3087DC66"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671F0800" w14:textId="77777777" w:rsidR="00174C26" w:rsidRPr="0032050E" w:rsidRDefault="00174C26" w:rsidP="00537633">
      <w:pPr>
        <w:ind w:left="240" w:hangingChars="100" w:hanging="240"/>
        <w:rPr>
          <w:sz w:val="24"/>
          <w:szCs w:val="24"/>
        </w:rPr>
      </w:pPr>
    </w:p>
    <w:p w14:paraId="2C82C4C3" w14:textId="77777777" w:rsidR="00B442F3" w:rsidRDefault="00B442F3" w:rsidP="006C2DC7">
      <w:pPr>
        <w:pStyle w:val="6"/>
      </w:pPr>
      <w:bookmarkStart w:id="649" w:name="_Toc138322840"/>
      <w:bookmarkEnd w:id="648"/>
      <w:r>
        <w:t>9.2</w:t>
      </w:r>
      <w:r>
        <w:tab/>
      </w:r>
      <w:r w:rsidRPr="000604CA">
        <w:rPr>
          <w:rFonts w:hint="eastAsia"/>
        </w:rPr>
        <w:t>抑止対象者</w:t>
      </w:r>
      <w:bookmarkEnd w:id="649"/>
    </w:p>
    <w:p w14:paraId="2FC341B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BD9B6A"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350034B5"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63F2DFB0" w14:textId="77777777" w:rsidR="002219E7" w:rsidRDefault="002219E7" w:rsidP="002219E7">
      <w:pPr>
        <w:rPr>
          <w:sz w:val="24"/>
          <w:szCs w:val="24"/>
        </w:rPr>
      </w:pPr>
    </w:p>
    <w:p w14:paraId="777C5E44"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395627"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27AB1553" w14:textId="77777777" w:rsidR="006A0E59" w:rsidRPr="006A0E59" w:rsidRDefault="006A0E59" w:rsidP="002219E7">
      <w:pPr>
        <w:rPr>
          <w:sz w:val="24"/>
          <w:szCs w:val="24"/>
        </w:rPr>
      </w:pPr>
    </w:p>
    <w:p w14:paraId="695DCE11" w14:textId="77777777" w:rsidR="002219E7" w:rsidRDefault="002219E7" w:rsidP="002219E7">
      <w:pPr>
        <w:rPr>
          <w:b/>
          <w:bCs/>
          <w:sz w:val="28"/>
          <w:szCs w:val="28"/>
        </w:rPr>
      </w:pPr>
      <w:r w:rsidRPr="005D5B97">
        <w:rPr>
          <w:rFonts w:hint="eastAsia"/>
          <w:b/>
          <w:bCs/>
          <w:sz w:val="28"/>
          <w:szCs w:val="28"/>
        </w:rPr>
        <w:t>【考え方・理由】</w:t>
      </w:r>
    </w:p>
    <w:p w14:paraId="4EB755DD"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6A65EA81" w14:textId="77777777" w:rsidR="004B3C1E" w:rsidRDefault="004B3C1E" w:rsidP="002219E7">
      <w:pPr>
        <w:ind w:leftChars="200" w:left="420" w:firstLineChars="100" w:firstLine="240"/>
        <w:rPr>
          <w:sz w:val="24"/>
          <w:szCs w:val="24"/>
        </w:rPr>
      </w:pPr>
    </w:p>
    <w:p w14:paraId="62E2544B"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1FC89DA3"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6E542844" w14:textId="77777777" w:rsidR="00174C26" w:rsidRPr="00F87C05" w:rsidRDefault="00174C26" w:rsidP="00F87C05">
      <w:pPr>
        <w:rPr>
          <w:sz w:val="24"/>
          <w:szCs w:val="24"/>
        </w:rPr>
      </w:pPr>
    </w:p>
    <w:p w14:paraId="2D999F6E" w14:textId="77777777" w:rsidR="00B442F3" w:rsidRDefault="00B442F3" w:rsidP="006C2DC7">
      <w:pPr>
        <w:pStyle w:val="6"/>
      </w:pPr>
      <w:bookmarkStart w:id="650" w:name="_Toc138322841"/>
      <w:r>
        <w:t>9.3</w:t>
      </w:r>
      <w:r>
        <w:tab/>
      </w:r>
      <w:r w:rsidR="001A3E7D" w:rsidRPr="001A3E7D">
        <w:rPr>
          <w:rFonts w:hint="eastAsia"/>
        </w:rPr>
        <w:t>除票用データベースへの移行</w:t>
      </w:r>
      <w:bookmarkEnd w:id="650"/>
    </w:p>
    <w:p w14:paraId="798619F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A04014"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26C6FD3C"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AEDA297" w14:textId="77777777" w:rsidR="002219E7" w:rsidRPr="00465F56" w:rsidRDefault="002219E7" w:rsidP="002219E7">
      <w:pPr>
        <w:rPr>
          <w:sz w:val="24"/>
          <w:szCs w:val="24"/>
        </w:rPr>
      </w:pPr>
    </w:p>
    <w:p w14:paraId="498352BF" w14:textId="77777777" w:rsidR="002219E7" w:rsidRDefault="002219E7" w:rsidP="002219E7">
      <w:pPr>
        <w:rPr>
          <w:b/>
          <w:bCs/>
          <w:sz w:val="28"/>
          <w:szCs w:val="28"/>
        </w:rPr>
      </w:pPr>
      <w:r w:rsidRPr="005D5B97">
        <w:rPr>
          <w:rFonts w:hint="eastAsia"/>
          <w:b/>
          <w:bCs/>
          <w:sz w:val="28"/>
          <w:szCs w:val="28"/>
        </w:rPr>
        <w:t>【考え方・理由】</w:t>
      </w:r>
    </w:p>
    <w:p w14:paraId="4E0A45B3"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7B20B579"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30DECDCE" w14:textId="77777777" w:rsidR="00174C26" w:rsidRDefault="00174C26" w:rsidP="002219E7">
      <w:pPr>
        <w:ind w:leftChars="200" w:left="420" w:firstLineChars="100" w:firstLine="240"/>
        <w:rPr>
          <w:sz w:val="24"/>
          <w:szCs w:val="24"/>
        </w:rPr>
      </w:pPr>
    </w:p>
    <w:p w14:paraId="6E8A3292" w14:textId="77777777" w:rsidR="00B442F3" w:rsidRDefault="00B442F3" w:rsidP="006C2DC7">
      <w:pPr>
        <w:pStyle w:val="6"/>
      </w:pPr>
      <w:bookmarkStart w:id="651" w:name="_Toc138322842"/>
      <w:r>
        <w:t>9.4</w:t>
      </w:r>
      <w:r>
        <w:tab/>
      </w:r>
      <w:r w:rsidRPr="005565EE">
        <w:rPr>
          <w:rFonts w:hint="eastAsia"/>
        </w:rPr>
        <w:t>成年被後見人</w:t>
      </w:r>
      <w:bookmarkEnd w:id="651"/>
    </w:p>
    <w:p w14:paraId="46C309F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623D8B"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2ADFDE28" w14:textId="77777777" w:rsidR="002219E7" w:rsidRDefault="002219E7" w:rsidP="00F87C05">
      <w:pPr>
        <w:rPr>
          <w:sz w:val="24"/>
          <w:szCs w:val="24"/>
        </w:rPr>
      </w:pPr>
    </w:p>
    <w:p w14:paraId="695A6425"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C0C172"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3CCA22BB" w14:textId="77777777" w:rsidR="002219E7" w:rsidRPr="00657B66" w:rsidRDefault="002219E7" w:rsidP="002219E7">
      <w:pPr>
        <w:rPr>
          <w:sz w:val="24"/>
          <w:szCs w:val="24"/>
        </w:rPr>
      </w:pPr>
    </w:p>
    <w:p w14:paraId="31A3447D" w14:textId="77777777" w:rsidR="002219E7" w:rsidRDefault="002219E7" w:rsidP="002219E7">
      <w:pPr>
        <w:rPr>
          <w:b/>
          <w:bCs/>
          <w:sz w:val="28"/>
          <w:szCs w:val="28"/>
        </w:rPr>
      </w:pPr>
      <w:r w:rsidRPr="005D5B97">
        <w:rPr>
          <w:rFonts w:hint="eastAsia"/>
          <w:b/>
          <w:bCs/>
          <w:sz w:val="28"/>
          <w:szCs w:val="28"/>
        </w:rPr>
        <w:t>【考え方・理由】</w:t>
      </w:r>
    </w:p>
    <w:p w14:paraId="5F87401B"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62B33DB3" w14:textId="77777777" w:rsidR="004B3C1E" w:rsidRDefault="004B3C1E" w:rsidP="002219E7">
      <w:pPr>
        <w:ind w:leftChars="200" w:left="420" w:firstLineChars="100" w:firstLine="240"/>
        <w:rPr>
          <w:sz w:val="24"/>
          <w:szCs w:val="24"/>
        </w:rPr>
      </w:pPr>
    </w:p>
    <w:p w14:paraId="1152D977"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326D711D"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2B9938EF" w14:textId="77777777" w:rsidR="002219E7" w:rsidRPr="00861043" w:rsidRDefault="002219E7" w:rsidP="002219E7">
      <w:pPr>
        <w:ind w:firstLineChars="200" w:firstLine="480"/>
        <w:rPr>
          <w:sz w:val="24"/>
          <w:szCs w:val="24"/>
        </w:rPr>
      </w:pPr>
    </w:p>
    <w:p w14:paraId="3029E2AC" w14:textId="77777777" w:rsidR="00B442F3" w:rsidRDefault="00B442F3" w:rsidP="006C2DC7">
      <w:pPr>
        <w:pStyle w:val="6"/>
      </w:pPr>
      <w:bookmarkStart w:id="652" w:name="_Toc138322843"/>
      <w:r>
        <w:t>9.5</w:t>
      </w:r>
      <w:r>
        <w:tab/>
      </w:r>
      <w:r w:rsidR="009E722F">
        <w:rPr>
          <w:rFonts w:hint="eastAsia"/>
        </w:rPr>
        <w:t>住民基本台帳の</w:t>
      </w:r>
      <w:r w:rsidR="00F31474">
        <w:rPr>
          <w:rFonts w:hint="eastAsia"/>
        </w:rPr>
        <w:t>一部の</w:t>
      </w:r>
      <w:r w:rsidR="009E722F">
        <w:rPr>
          <w:rFonts w:hint="eastAsia"/>
        </w:rPr>
        <w:t>写し（閲覧用）</w:t>
      </w:r>
      <w:bookmarkEnd w:id="652"/>
    </w:p>
    <w:p w14:paraId="51E99CA7"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2B870A"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42E85257"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5ABA6EC" w14:textId="77777777" w:rsidR="002219E7" w:rsidRPr="0079619E" w:rsidRDefault="002219E7" w:rsidP="00F87C05">
      <w:pPr>
        <w:ind w:leftChars="200" w:left="420" w:firstLineChars="100" w:firstLine="240"/>
        <w:rPr>
          <w:sz w:val="24"/>
          <w:szCs w:val="24"/>
        </w:rPr>
      </w:pPr>
    </w:p>
    <w:p w14:paraId="052FAB57" w14:textId="77777777" w:rsidR="002219E7" w:rsidRDefault="002219E7" w:rsidP="002219E7">
      <w:pPr>
        <w:rPr>
          <w:b/>
          <w:bCs/>
          <w:sz w:val="28"/>
          <w:szCs w:val="28"/>
        </w:rPr>
      </w:pPr>
      <w:r w:rsidRPr="005D5B97">
        <w:rPr>
          <w:rFonts w:hint="eastAsia"/>
          <w:b/>
          <w:bCs/>
          <w:sz w:val="28"/>
          <w:szCs w:val="28"/>
        </w:rPr>
        <w:t>【考え方・理由】</w:t>
      </w:r>
    </w:p>
    <w:p w14:paraId="10CCE8E6"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200F6D30" w14:textId="77777777" w:rsidR="004B3C1E" w:rsidRPr="004B3C1E" w:rsidRDefault="004B3C1E" w:rsidP="002219E7">
      <w:pPr>
        <w:ind w:leftChars="200" w:left="420" w:firstLineChars="100" w:firstLine="240"/>
        <w:rPr>
          <w:sz w:val="24"/>
          <w:szCs w:val="24"/>
        </w:rPr>
      </w:pPr>
    </w:p>
    <w:p w14:paraId="0ADC95AB"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4B6682AF" w14:textId="77777777" w:rsidR="00174C26" w:rsidRDefault="00174C26" w:rsidP="002219E7">
      <w:pPr>
        <w:ind w:leftChars="200" w:left="420" w:firstLineChars="100" w:firstLine="240"/>
        <w:rPr>
          <w:sz w:val="24"/>
          <w:szCs w:val="24"/>
        </w:rPr>
      </w:pPr>
    </w:p>
    <w:p w14:paraId="36B04AF1" w14:textId="77777777" w:rsidR="00B442F3" w:rsidRDefault="00B442F3" w:rsidP="006C2DC7">
      <w:pPr>
        <w:pStyle w:val="6"/>
      </w:pPr>
      <w:bookmarkStart w:id="653" w:name="_Toc138322844"/>
      <w:r>
        <w:t>9.6</w:t>
      </w:r>
      <w:r>
        <w:tab/>
      </w:r>
      <w:r w:rsidRPr="00AF6F8E">
        <w:rPr>
          <w:rFonts w:hint="eastAsia"/>
        </w:rPr>
        <w:t>無作為抽</w:t>
      </w:r>
      <w:r>
        <w:rPr>
          <w:rFonts w:hint="eastAsia"/>
        </w:rPr>
        <w:t>出・条件指定抽出</w:t>
      </w:r>
      <w:bookmarkEnd w:id="653"/>
    </w:p>
    <w:p w14:paraId="2437D173"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6AF0B6"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7DA137FA"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2CED6510" w14:textId="77777777" w:rsidR="002219E7" w:rsidRPr="00AA773E" w:rsidRDefault="002219E7" w:rsidP="002219E7">
      <w:pPr>
        <w:rPr>
          <w:sz w:val="24"/>
          <w:szCs w:val="24"/>
        </w:rPr>
      </w:pPr>
    </w:p>
    <w:p w14:paraId="2A4AD860" w14:textId="77777777" w:rsidR="002219E7" w:rsidRPr="00AA773E" w:rsidRDefault="002219E7" w:rsidP="002219E7">
      <w:pPr>
        <w:rPr>
          <w:b/>
          <w:bCs/>
          <w:sz w:val="28"/>
          <w:szCs w:val="28"/>
        </w:rPr>
      </w:pPr>
      <w:r w:rsidRPr="00AA773E">
        <w:rPr>
          <w:rFonts w:hint="eastAsia"/>
          <w:b/>
          <w:bCs/>
          <w:sz w:val="28"/>
          <w:szCs w:val="28"/>
        </w:rPr>
        <w:t>【考え方・理由】</w:t>
      </w:r>
    </w:p>
    <w:p w14:paraId="145BB23F"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1CD1C66C" w14:textId="77777777" w:rsidR="002219E7" w:rsidRDefault="002219E7" w:rsidP="002219E7">
      <w:pPr>
        <w:widowControl/>
        <w:jc w:val="left"/>
        <w:rPr>
          <w:b/>
          <w:bCs/>
          <w:sz w:val="24"/>
          <w:szCs w:val="24"/>
        </w:rPr>
      </w:pPr>
    </w:p>
    <w:p w14:paraId="36B5E52B" w14:textId="77777777" w:rsidR="00B442F3" w:rsidRDefault="00B442F3" w:rsidP="006C2DC7">
      <w:pPr>
        <w:pStyle w:val="6"/>
      </w:pPr>
      <w:bookmarkStart w:id="654" w:name="_Toc138322845"/>
      <w:r>
        <w:t>9.7</w:t>
      </w:r>
      <w:r>
        <w:tab/>
      </w:r>
      <w:r w:rsidRPr="00CA7668">
        <w:rPr>
          <w:rFonts w:hint="eastAsia"/>
        </w:rPr>
        <w:t>住所一括変更</w:t>
      </w:r>
      <w:bookmarkEnd w:id="654"/>
    </w:p>
    <w:p w14:paraId="7B25647B"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48CB5EC"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052C06AA"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050858C4"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2C4202BD"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7B6FD49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0C3B8D16"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3A02B94"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12B4BB83" w14:textId="77777777" w:rsidR="003E3BD4" w:rsidRPr="00084EBB" w:rsidRDefault="003E3BD4" w:rsidP="00084EBB">
      <w:pPr>
        <w:ind w:leftChars="200" w:left="420" w:firstLineChars="2" w:firstLine="5"/>
        <w:rPr>
          <w:sz w:val="24"/>
          <w:szCs w:val="24"/>
        </w:rPr>
      </w:pPr>
    </w:p>
    <w:p w14:paraId="3A8A55E6"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680E3311"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03C9FD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77036830" w14:textId="77777777" w:rsidR="002219E7" w:rsidRPr="00FC74AE" w:rsidRDefault="002219E7" w:rsidP="002219E7">
      <w:pPr>
        <w:rPr>
          <w:sz w:val="24"/>
          <w:szCs w:val="24"/>
        </w:rPr>
      </w:pPr>
    </w:p>
    <w:p w14:paraId="58C0F166"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CF9A88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0C4028A" w14:textId="77777777" w:rsidR="002219E7" w:rsidRPr="00C663F5" w:rsidRDefault="002219E7" w:rsidP="002219E7">
      <w:pPr>
        <w:ind w:leftChars="200" w:left="420" w:firstLineChars="100" w:firstLine="240"/>
        <w:rPr>
          <w:sz w:val="24"/>
          <w:szCs w:val="24"/>
        </w:rPr>
      </w:pPr>
    </w:p>
    <w:p w14:paraId="4AA22F64"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B00DF34"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B7F997D" w14:textId="77777777" w:rsidR="002219E7" w:rsidRPr="00657B66" w:rsidRDefault="002219E7" w:rsidP="002219E7">
      <w:pPr>
        <w:rPr>
          <w:sz w:val="24"/>
          <w:szCs w:val="24"/>
        </w:rPr>
      </w:pPr>
    </w:p>
    <w:p w14:paraId="69305B2D" w14:textId="77777777" w:rsidR="002219E7" w:rsidRDefault="002219E7" w:rsidP="002219E7">
      <w:pPr>
        <w:rPr>
          <w:b/>
          <w:bCs/>
          <w:sz w:val="28"/>
          <w:szCs w:val="28"/>
        </w:rPr>
      </w:pPr>
      <w:r w:rsidRPr="005D5B97">
        <w:rPr>
          <w:rFonts w:hint="eastAsia"/>
          <w:b/>
          <w:bCs/>
          <w:sz w:val="28"/>
          <w:szCs w:val="28"/>
        </w:rPr>
        <w:lastRenderedPageBreak/>
        <w:t>【考え方・理由】</w:t>
      </w:r>
    </w:p>
    <w:p w14:paraId="7F26B678"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0B3313BB" w14:textId="77777777" w:rsidR="002219E7" w:rsidRDefault="002219E7" w:rsidP="002219E7">
      <w:pPr>
        <w:ind w:leftChars="200" w:left="420" w:firstLineChars="100" w:firstLine="240"/>
        <w:rPr>
          <w:sz w:val="24"/>
          <w:szCs w:val="24"/>
        </w:rPr>
      </w:pPr>
    </w:p>
    <w:p w14:paraId="4188A368"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31F1A8A5"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1EDF8FF2"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01A1EDC4" w14:textId="77777777" w:rsidR="002219E7" w:rsidRDefault="002219E7" w:rsidP="002219E7">
      <w:pPr>
        <w:widowControl/>
        <w:jc w:val="left"/>
        <w:rPr>
          <w:sz w:val="24"/>
          <w:szCs w:val="24"/>
        </w:rPr>
      </w:pPr>
    </w:p>
    <w:p w14:paraId="3C2B2A2E" w14:textId="77777777" w:rsidR="00B442F3" w:rsidRDefault="00B442F3" w:rsidP="006C2DC7">
      <w:pPr>
        <w:pStyle w:val="6"/>
      </w:pPr>
      <w:bookmarkStart w:id="655" w:name="_Toc138322846"/>
      <w:r>
        <w:t>9.8</w:t>
      </w:r>
      <w:r>
        <w:tab/>
      </w:r>
      <w:r w:rsidRPr="00946E79">
        <w:t>経過滞在</w:t>
      </w:r>
      <w:r w:rsidRPr="00946E79">
        <w:rPr>
          <w:rFonts w:hint="eastAsia"/>
        </w:rPr>
        <w:t>者</w:t>
      </w:r>
      <w:bookmarkEnd w:id="655"/>
    </w:p>
    <w:p w14:paraId="5EFE0678"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24B1424"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25508E29" w14:textId="77777777" w:rsidR="002219E7" w:rsidRPr="00465F56" w:rsidRDefault="002219E7" w:rsidP="002219E7">
      <w:pPr>
        <w:rPr>
          <w:sz w:val="24"/>
          <w:szCs w:val="24"/>
        </w:rPr>
      </w:pPr>
    </w:p>
    <w:p w14:paraId="1E6A6FA5" w14:textId="77777777" w:rsidR="002219E7" w:rsidRDefault="002219E7" w:rsidP="002219E7">
      <w:pPr>
        <w:rPr>
          <w:b/>
          <w:bCs/>
          <w:sz w:val="28"/>
          <w:szCs w:val="28"/>
        </w:rPr>
      </w:pPr>
      <w:r w:rsidRPr="005D5B97">
        <w:rPr>
          <w:rFonts w:hint="eastAsia"/>
          <w:b/>
          <w:bCs/>
          <w:sz w:val="28"/>
          <w:szCs w:val="28"/>
        </w:rPr>
        <w:t>【考え方・理由】</w:t>
      </w:r>
    </w:p>
    <w:p w14:paraId="7449E1FB"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16F609B" w14:textId="77777777" w:rsidR="002219E7" w:rsidRDefault="002219E7" w:rsidP="002219E7">
      <w:pPr>
        <w:widowControl/>
        <w:jc w:val="left"/>
        <w:rPr>
          <w:sz w:val="24"/>
          <w:szCs w:val="24"/>
        </w:rPr>
      </w:pPr>
      <w:r>
        <w:rPr>
          <w:sz w:val="24"/>
          <w:szCs w:val="24"/>
        </w:rPr>
        <w:br w:type="page"/>
      </w:r>
    </w:p>
    <w:p w14:paraId="38D9EF0E" w14:textId="77777777" w:rsidR="00413340" w:rsidRPr="002219E7" w:rsidRDefault="00413340" w:rsidP="00413340">
      <w:pPr>
        <w:jc w:val="center"/>
        <w:rPr>
          <w:b/>
          <w:bCs/>
          <w:sz w:val="44"/>
          <w:szCs w:val="44"/>
        </w:rPr>
      </w:pPr>
    </w:p>
    <w:p w14:paraId="1BB4B046" w14:textId="77777777" w:rsidR="00413340" w:rsidRDefault="00413340" w:rsidP="00413340">
      <w:pPr>
        <w:jc w:val="center"/>
        <w:rPr>
          <w:b/>
          <w:bCs/>
          <w:sz w:val="44"/>
          <w:szCs w:val="44"/>
        </w:rPr>
      </w:pPr>
    </w:p>
    <w:p w14:paraId="7DDB2C24" w14:textId="77777777" w:rsidR="00413340" w:rsidRPr="00457C4F" w:rsidRDefault="00413340" w:rsidP="00413340">
      <w:pPr>
        <w:jc w:val="center"/>
        <w:rPr>
          <w:b/>
          <w:bCs/>
          <w:sz w:val="44"/>
          <w:szCs w:val="44"/>
        </w:rPr>
      </w:pPr>
    </w:p>
    <w:p w14:paraId="5C39628E" w14:textId="77777777" w:rsidR="00413340" w:rsidRDefault="00413340" w:rsidP="00413340">
      <w:pPr>
        <w:jc w:val="center"/>
        <w:rPr>
          <w:b/>
          <w:bCs/>
          <w:sz w:val="44"/>
          <w:szCs w:val="44"/>
        </w:rPr>
      </w:pPr>
    </w:p>
    <w:p w14:paraId="2086B6A2" w14:textId="77777777" w:rsidR="00413340" w:rsidRDefault="00413340" w:rsidP="00413340">
      <w:pPr>
        <w:jc w:val="center"/>
        <w:rPr>
          <w:b/>
          <w:bCs/>
          <w:sz w:val="44"/>
          <w:szCs w:val="44"/>
        </w:rPr>
      </w:pPr>
    </w:p>
    <w:p w14:paraId="6B191E8B" w14:textId="77777777" w:rsidR="00413340" w:rsidRDefault="00413340" w:rsidP="00413340">
      <w:pPr>
        <w:jc w:val="center"/>
        <w:rPr>
          <w:b/>
          <w:bCs/>
          <w:sz w:val="44"/>
          <w:szCs w:val="44"/>
        </w:rPr>
      </w:pPr>
    </w:p>
    <w:p w14:paraId="3DB5B574" w14:textId="77777777" w:rsidR="00413340" w:rsidRDefault="00413340" w:rsidP="00413340">
      <w:pPr>
        <w:jc w:val="center"/>
        <w:rPr>
          <w:b/>
          <w:bCs/>
          <w:sz w:val="44"/>
          <w:szCs w:val="44"/>
        </w:rPr>
      </w:pPr>
    </w:p>
    <w:p w14:paraId="7EFEFFD3" w14:textId="77777777" w:rsidR="00C75D1F" w:rsidRDefault="00B43DA5" w:rsidP="00685232">
      <w:pPr>
        <w:pStyle w:val="21"/>
        <w:numPr>
          <w:ilvl w:val="0"/>
          <w:numId w:val="0"/>
        </w:numPr>
        <w:ind w:left="284" w:hanging="284"/>
      </w:pPr>
      <w:bookmarkStart w:id="656" w:name="_Toc137819144"/>
      <w:bookmarkStart w:id="657" w:name="_Toc138322847"/>
      <w:r>
        <w:rPr>
          <w:rFonts w:hint="eastAsia"/>
        </w:rPr>
        <w:t xml:space="preserve">10 </w:t>
      </w:r>
      <w:r w:rsidR="00413340" w:rsidRPr="00413340">
        <w:t>共通</w:t>
      </w:r>
      <w:bookmarkEnd w:id="656"/>
      <w:bookmarkEnd w:id="657"/>
    </w:p>
    <w:p w14:paraId="17A935F2" w14:textId="77777777" w:rsidR="00C75D1F" w:rsidRDefault="00C75D1F" w:rsidP="00C75D1F">
      <w:pPr>
        <w:ind w:leftChars="200" w:left="420" w:firstLineChars="100" w:firstLine="240"/>
        <w:rPr>
          <w:sz w:val="24"/>
          <w:szCs w:val="24"/>
        </w:rPr>
      </w:pPr>
    </w:p>
    <w:p w14:paraId="518734CB" w14:textId="77777777" w:rsidR="00537633" w:rsidRDefault="00537633">
      <w:pPr>
        <w:widowControl/>
        <w:jc w:val="left"/>
        <w:rPr>
          <w:sz w:val="24"/>
          <w:szCs w:val="24"/>
        </w:rPr>
      </w:pPr>
      <w:r>
        <w:rPr>
          <w:sz w:val="24"/>
          <w:szCs w:val="24"/>
        </w:rPr>
        <w:br w:type="page"/>
      </w:r>
    </w:p>
    <w:p w14:paraId="4B012C35" w14:textId="77777777" w:rsidR="002E1B0A" w:rsidRDefault="002E1B0A" w:rsidP="002E1B0A">
      <w:pPr>
        <w:pStyle w:val="6"/>
      </w:pPr>
      <w:bookmarkStart w:id="658" w:name="_Toc138322848"/>
      <w:r>
        <w:lastRenderedPageBreak/>
        <w:t>10.1</w:t>
      </w:r>
      <w:r>
        <w:tab/>
      </w:r>
      <w:r>
        <w:rPr>
          <w:rFonts w:hint="eastAsia"/>
        </w:rPr>
        <w:t>EUC</w:t>
      </w:r>
      <w:r w:rsidRPr="00260AA7">
        <w:rPr>
          <w:rFonts w:hint="eastAsia"/>
        </w:rPr>
        <w:t>機能</w:t>
      </w:r>
      <w:r>
        <w:rPr>
          <w:rFonts w:hint="eastAsia"/>
        </w:rPr>
        <w:t>ほか</w:t>
      </w:r>
      <w:bookmarkEnd w:id="658"/>
    </w:p>
    <w:p w14:paraId="0709CCA4" w14:textId="77777777" w:rsidR="00F23014" w:rsidRDefault="00F23014" w:rsidP="00F23014">
      <w:pPr>
        <w:rPr>
          <w:b/>
          <w:bCs/>
          <w:sz w:val="28"/>
          <w:szCs w:val="28"/>
        </w:rPr>
      </w:pPr>
      <w:r>
        <w:rPr>
          <w:rFonts w:hint="eastAsia"/>
          <w:b/>
          <w:bCs/>
          <w:sz w:val="28"/>
          <w:szCs w:val="28"/>
        </w:rPr>
        <w:t>【実装必須機能】</w:t>
      </w:r>
    </w:p>
    <w:p w14:paraId="1DFC6BD3"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77C132A0"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659" w:name="_Hlk129852053"/>
      <w:r>
        <w:rPr>
          <w:rFonts w:hint="eastAsia"/>
          <w:sz w:val="24"/>
          <w:szCs w:val="24"/>
        </w:rPr>
        <w:t>住民記録システムの</w:t>
      </w:r>
      <w:bookmarkEnd w:id="659"/>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49C00E13" w14:textId="77777777" w:rsidR="00F23014" w:rsidRDefault="00F23014" w:rsidP="00F23014">
      <w:pPr>
        <w:rPr>
          <w:sz w:val="24"/>
          <w:szCs w:val="24"/>
        </w:rPr>
      </w:pPr>
    </w:p>
    <w:p w14:paraId="67E8C2BF" w14:textId="77777777" w:rsidR="00F23014" w:rsidRDefault="00F23014" w:rsidP="000E31B9">
      <w:pPr>
        <w:rPr>
          <w:b/>
          <w:bCs/>
          <w:sz w:val="28"/>
          <w:szCs w:val="28"/>
        </w:rPr>
      </w:pPr>
      <w:r>
        <w:rPr>
          <w:rFonts w:hint="eastAsia"/>
          <w:b/>
          <w:bCs/>
          <w:sz w:val="28"/>
          <w:szCs w:val="28"/>
        </w:rPr>
        <w:t>【考え方・理由】</w:t>
      </w:r>
    </w:p>
    <w:p w14:paraId="6783FD0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D8F58CD"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0F4E8718" w14:textId="77777777" w:rsidR="00F23014" w:rsidRDefault="00F23014" w:rsidP="00F23014">
      <w:pPr>
        <w:ind w:leftChars="300" w:left="630" w:firstLineChars="100" w:firstLine="240"/>
        <w:rPr>
          <w:sz w:val="24"/>
          <w:szCs w:val="24"/>
        </w:rPr>
      </w:pPr>
    </w:p>
    <w:p w14:paraId="52A1564B"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12786C64"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30E2F672"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0E153D26"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5FD78417"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69F3436A"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46E2A47"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0158A76F" w14:textId="77777777" w:rsidR="00F23014" w:rsidRDefault="00F23014" w:rsidP="00F23014">
      <w:pPr>
        <w:widowControl/>
        <w:spacing w:line="0" w:lineRule="atLeast"/>
        <w:ind w:leftChars="550" w:left="1155" w:firstLineChars="100" w:firstLine="240"/>
        <w:rPr>
          <w:sz w:val="24"/>
        </w:rPr>
      </w:pPr>
    </w:p>
    <w:p w14:paraId="411C054C" w14:textId="77777777" w:rsidR="00F23014" w:rsidRDefault="00F23014" w:rsidP="00F23014">
      <w:pPr>
        <w:widowControl/>
        <w:spacing w:line="0" w:lineRule="atLeast"/>
        <w:ind w:firstLineChars="100" w:firstLine="240"/>
        <w:rPr>
          <w:sz w:val="24"/>
        </w:rPr>
      </w:pPr>
      <w:r>
        <w:rPr>
          <w:rFonts w:hint="eastAsia"/>
          <w:sz w:val="24"/>
        </w:rPr>
        <w:t>○技術的基準</w:t>
      </w:r>
    </w:p>
    <w:p w14:paraId="6B040262"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3DC63BD"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08EB0023"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3A70F437"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1A55AFFC" w14:textId="77777777" w:rsidR="00F23014" w:rsidRDefault="00F23014" w:rsidP="00F23014">
      <w:pPr>
        <w:widowControl/>
        <w:spacing w:line="0" w:lineRule="atLeast"/>
        <w:ind w:leftChars="500" w:left="1050"/>
        <w:rPr>
          <w:sz w:val="24"/>
        </w:rPr>
      </w:pPr>
      <w:r>
        <w:rPr>
          <w:rFonts w:hint="eastAsia"/>
          <w:sz w:val="24"/>
        </w:rPr>
        <w:t>イ　　（略）</w:t>
      </w:r>
    </w:p>
    <w:p w14:paraId="644D0D64"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B07B407"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19276A9"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1ADF36FF"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004D8306"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38A81B00" w14:textId="77777777" w:rsidR="002E1B0A" w:rsidRPr="00B60782" w:rsidRDefault="002E1B0A" w:rsidP="002E1B0A">
      <w:pPr>
        <w:widowControl/>
        <w:spacing w:line="0" w:lineRule="atLeast"/>
        <w:ind w:leftChars="550" w:left="1155" w:firstLineChars="100" w:firstLine="240"/>
        <w:rPr>
          <w:sz w:val="24"/>
        </w:rPr>
      </w:pPr>
    </w:p>
    <w:p w14:paraId="2420B415" w14:textId="77777777" w:rsidR="002E1B0A" w:rsidRDefault="002E1B0A" w:rsidP="002E1B0A">
      <w:pPr>
        <w:rPr>
          <w:b/>
          <w:bCs/>
          <w:sz w:val="24"/>
          <w:szCs w:val="24"/>
        </w:rPr>
      </w:pPr>
    </w:p>
    <w:p w14:paraId="15A94CC4" w14:textId="77777777" w:rsidR="002E1B0A" w:rsidRDefault="002E1B0A" w:rsidP="002E1B0A">
      <w:pPr>
        <w:pStyle w:val="6"/>
      </w:pPr>
      <w:bookmarkStart w:id="660" w:name="_Toc138322849"/>
      <w:r>
        <w:rPr>
          <w:rFonts w:hint="eastAsia"/>
        </w:rPr>
        <w:t>10.2</w:t>
      </w:r>
      <w:r>
        <w:rPr>
          <w:rFonts w:hint="eastAsia"/>
        </w:rPr>
        <w:tab/>
        <w:t>アクセスログ管理</w:t>
      </w:r>
      <w:bookmarkEnd w:id="660"/>
    </w:p>
    <w:p w14:paraId="1AF2CB74" w14:textId="77777777" w:rsidR="00B2407F" w:rsidRDefault="00B2407F" w:rsidP="00B2407F">
      <w:pPr>
        <w:rPr>
          <w:b/>
          <w:bCs/>
          <w:sz w:val="28"/>
          <w:szCs w:val="28"/>
        </w:rPr>
      </w:pPr>
      <w:r>
        <w:rPr>
          <w:rFonts w:hint="eastAsia"/>
          <w:b/>
          <w:bCs/>
          <w:sz w:val="28"/>
          <w:szCs w:val="28"/>
        </w:rPr>
        <w:t>【実装必須機能】</w:t>
      </w:r>
    </w:p>
    <w:p w14:paraId="6F73E938"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4CC6FF81"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944E2F1" w14:textId="77777777" w:rsidR="00B2407F" w:rsidRDefault="00B2407F" w:rsidP="00B2407F">
      <w:pPr>
        <w:ind w:leftChars="202" w:left="424" w:firstLine="234"/>
        <w:rPr>
          <w:sz w:val="24"/>
          <w:szCs w:val="24"/>
        </w:rPr>
      </w:pPr>
      <w:r>
        <w:rPr>
          <w:rFonts w:hint="eastAsia"/>
          <w:sz w:val="24"/>
          <w:szCs w:val="24"/>
        </w:rPr>
        <w:t>①操作ログ</w:t>
      </w:r>
    </w:p>
    <w:p w14:paraId="32C2DA52"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83E3A0D"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064602C2"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6E46DAB"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445024DE"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1A33A21" w14:textId="77777777" w:rsidR="00B2407F" w:rsidRDefault="00B2407F" w:rsidP="00B2407F">
      <w:pPr>
        <w:ind w:firstLine="660"/>
        <w:rPr>
          <w:sz w:val="24"/>
          <w:szCs w:val="24"/>
        </w:rPr>
      </w:pPr>
    </w:p>
    <w:p w14:paraId="7DF9E9E3" w14:textId="77777777" w:rsidR="00B2407F" w:rsidRDefault="00B2407F" w:rsidP="00B2407F">
      <w:pPr>
        <w:ind w:firstLine="660"/>
        <w:rPr>
          <w:sz w:val="24"/>
          <w:szCs w:val="24"/>
        </w:rPr>
      </w:pPr>
      <w:r>
        <w:rPr>
          <w:rFonts w:hint="eastAsia"/>
          <w:sz w:val="24"/>
          <w:szCs w:val="24"/>
        </w:rPr>
        <w:t>②認証ログ</w:t>
      </w:r>
    </w:p>
    <w:p w14:paraId="778EAADD"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373DD4CD" w14:textId="77777777" w:rsidR="00B2407F" w:rsidRDefault="00B2407F" w:rsidP="00B2407F">
      <w:pPr>
        <w:ind w:firstLine="660"/>
        <w:rPr>
          <w:sz w:val="24"/>
          <w:szCs w:val="24"/>
        </w:rPr>
      </w:pPr>
      <w:r>
        <w:rPr>
          <w:rFonts w:hint="eastAsia"/>
          <w:sz w:val="24"/>
          <w:szCs w:val="24"/>
        </w:rPr>
        <w:t>③イベントログ</w:t>
      </w:r>
    </w:p>
    <w:p w14:paraId="5A198155"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F8370F3" w14:textId="77777777" w:rsidR="00B2407F" w:rsidRDefault="00B2407F" w:rsidP="00B2407F">
      <w:pPr>
        <w:ind w:firstLine="660"/>
        <w:rPr>
          <w:sz w:val="24"/>
          <w:szCs w:val="24"/>
        </w:rPr>
      </w:pPr>
      <w:r>
        <w:rPr>
          <w:rFonts w:hint="eastAsia"/>
          <w:sz w:val="24"/>
          <w:szCs w:val="24"/>
        </w:rPr>
        <w:t>④通信ログ</w:t>
      </w:r>
    </w:p>
    <w:p w14:paraId="1090D04E"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1E93F264" w14:textId="77777777" w:rsidR="00B2407F" w:rsidRDefault="00B2407F" w:rsidP="00B2407F">
      <w:pPr>
        <w:ind w:firstLine="660"/>
        <w:rPr>
          <w:sz w:val="24"/>
          <w:szCs w:val="24"/>
        </w:rPr>
      </w:pPr>
      <w:r>
        <w:rPr>
          <w:rFonts w:hint="eastAsia"/>
          <w:sz w:val="24"/>
          <w:szCs w:val="24"/>
        </w:rPr>
        <w:t>⑤印刷ログ</w:t>
      </w:r>
    </w:p>
    <w:p w14:paraId="2CC6A6B1"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5BF5AF43" w14:textId="77777777" w:rsidR="00B2407F" w:rsidRDefault="00B2407F" w:rsidP="00B2407F">
      <w:pPr>
        <w:ind w:firstLine="660"/>
        <w:rPr>
          <w:sz w:val="24"/>
          <w:szCs w:val="24"/>
        </w:rPr>
      </w:pPr>
      <w:r>
        <w:rPr>
          <w:rFonts w:hint="eastAsia"/>
          <w:sz w:val="24"/>
          <w:szCs w:val="24"/>
        </w:rPr>
        <w:t>⑥設定変更ログ</w:t>
      </w:r>
    </w:p>
    <w:p w14:paraId="7B518ACF" w14:textId="77777777" w:rsidR="00B2407F" w:rsidRDefault="00B2407F" w:rsidP="00B2407F">
      <w:pPr>
        <w:ind w:firstLineChars="400" w:firstLine="960"/>
        <w:rPr>
          <w:sz w:val="24"/>
          <w:szCs w:val="24"/>
        </w:rPr>
      </w:pPr>
      <w:r>
        <w:rPr>
          <w:rFonts w:hint="eastAsia"/>
          <w:sz w:val="24"/>
          <w:szCs w:val="24"/>
        </w:rPr>
        <w:t>管理者による設定変更時の情報</w:t>
      </w:r>
    </w:p>
    <w:p w14:paraId="02470F81" w14:textId="77777777" w:rsidR="00B2407F" w:rsidRDefault="00B2407F" w:rsidP="00B2407F">
      <w:pPr>
        <w:ind w:firstLine="660"/>
        <w:rPr>
          <w:sz w:val="24"/>
          <w:szCs w:val="24"/>
        </w:rPr>
      </w:pPr>
      <w:r>
        <w:rPr>
          <w:rFonts w:hint="eastAsia"/>
          <w:sz w:val="24"/>
          <w:szCs w:val="24"/>
        </w:rPr>
        <w:t>⑦エラーログ</w:t>
      </w:r>
    </w:p>
    <w:p w14:paraId="7B2A7557"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26E494A1" w14:textId="77777777" w:rsidR="00B2407F" w:rsidRPr="001919D5" w:rsidRDefault="00B2407F" w:rsidP="00B2407F">
      <w:pPr>
        <w:ind w:firstLineChars="400" w:firstLine="960"/>
        <w:rPr>
          <w:sz w:val="24"/>
          <w:szCs w:val="24"/>
        </w:rPr>
      </w:pPr>
    </w:p>
    <w:p w14:paraId="2A269F02"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26AEE43F"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1E771A88" w14:textId="77777777" w:rsidR="00B2407F" w:rsidRDefault="00B2407F" w:rsidP="00B2407F">
      <w:pPr>
        <w:rPr>
          <w:sz w:val="24"/>
          <w:szCs w:val="24"/>
        </w:rPr>
      </w:pPr>
    </w:p>
    <w:p w14:paraId="5A419E7C"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2269D50A" w14:textId="77777777" w:rsidR="00B2407F" w:rsidRPr="00D35F73" w:rsidRDefault="00B2407F" w:rsidP="00B2407F">
      <w:pPr>
        <w:ind w:leftChars="200" w:left="420" w:firstLineChars="100" w:firstLine="240"/>
        <w:rPr>
          <w:sz w:val="24"/>
          <w:szCs w:val="24"/>
        </w:rPr>
      </w:pPr>
      <w:bookmarkStart w:id="661"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511E99E1"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1E021DE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52415C70"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30841FC3"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57C344F8"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7939C2B8"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661"/>
    <w:p w14:paraId="37F00AE0" w14:textId="77777777" w:rsidR="00B2407F" w:rsidRDefault="00B2407F" w:rsidP="00B2407F">
      <w:pPr>
        <w:ind w:leftChars="200" w:left="420" w:firstLineChars="100" w:firstLine="240"/>
        <w:rPr>
          <w:sz w:val="24"/>
          <w:szCs w:val="24"/>
        </w:rPr>
      </w:pPr>
    </w:p>
    <w:p w14:paraId="0EDDFAEF" w14:textId="77777777" w:rsidR="00B2407F" w:rsidRDefault="00B2407F" w:rsidP="00B2407F">
      <w:pPr>
        <w:ind w:leftChars="300" w:left="1110" w:hangingChars="200" w:hanging="480"/>
        <w:rPr>
          <w:sz w:val="24"/>
          <w:szCs w:val="24"/>
        </w:rPr>
      </w:pPr>
    </w:p>
    <w:p w14:paraId="74F06834" w14:textId="77777777" w:rsidR="00B2407F" w:rsidRDefault="00B2407F" w:rsidP="00B2407F">
      <w:pPr>
        <w:rPr>
          <w:b/>
          <w:bCs/>
          <w:sz w:val="28"/>
          <w:szCs w:val="28"/>
        </w:rPr>
      </w:pPr>
      <w:r>
        <w:rPr>
          <w:rFonts w:hint="eastAsia"/>
          <w:b/>
          <w:bCs/>
          <w:sz w:val="28"/>
          <w:szCs w:val="28"/>
        </w:rPr>
        <w:t>【考え方・理由】</w:t>
      </w:r>
    </w:p>
    <w:p w14:paraId="45DA9ABC"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E6F0446" w14:textId="77777777" w:rsidR="00B2407F" w:rsidRDefault="00B2407F" w:rsidP="00B2407F">
      <w:pPr>
        <w:ind w:leftChars="200" w:left="420" w:firstLineChars="100" w:firstLine="240"/>
        <w:rPr>
          <w:sz w:val="24"/>
          <w:szCs w:val="24"/>
        </w:rPr>
      </w:pPr>
    </w:p>
    <w:p w14:paraId="3403D370"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11D339A5"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6F572D21" w14:textId="77777777" w:rsidR="00B2407F" w:rsidRDefault="00B2407F" w:rsidP="00B2407F">
      <w:pPr>
        <w:ind w:leftChars="200" w:left="420" w:firstLineChars="100" w:firstLine="240"/>
        <w:rPr>
          <w:sz w:val="24"/>
          <w:szCs w:val="24"/>
        </w:rPr>
      </w:pPr>
    </w:p>
    <w:p w14:paraId="7E6B420C"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73D1B853" w14:textId="77777777" w:rsidR="002E1B0A" w:rsidRDefault="002E1B0A" w:rsidP="002E1B0A">
      <w:pPr>
        <w:ind w:leftChars="200" w:left="420" w:firstLineChars="100" w:firstLine="240"/>
        <w:rPr>
          <w:sz w:val="24"/>
          <w:szCs w:val="24"/>
        </w:rPr>
      </w:pPr>
    </w:p>
    <w:p w14:paraId="4F992CA1" w14:textId="77777777" w:rsidR="002E1B0A" w:rsidRDefault="002E1B0A" w:rsidP="002E1B0A">
      <w:pPr>
        <w:pStyle w:val="6"/>
      </w:pPr>
      <w:bookmarkStart w:id="662" w:name="_Toc138322850"/>
      <w:r>
        <w:rPr>
          <w:rFonts w:hint="eastAsia"/>
        </w:rPr>
        <w:t>10.3</w:t>
      </w:r>
      <w:r>
        <w:rPr>
          <w:rFonts w:hint="eastAsia"/>
        </w:rPr>
        <w:tab/>
        <w:t>操作権限管理</w:t>
      </w:r>
      <w:bookmarkEnd w:id="662"/>
    </w:p>
    <w:p w14:paraId="42520CA8" w14:textId="77777777" w:rsidR="002C27E4" w:rsidRDefault="002C27E4" w:rsidP="002C27E4">
      <w:pPr>
        <w:rPr>
          <w:b/>
          <w:bCs/>
          <w:sz w:val="28"/>
          <w:szCs w:val="28"/>
        </w:rPr>
      </w:pPr>
      <w:r>
        <w:rPr>
          <w:rFonts w:hint="eastAsia"/>
          <w:b/>
          <w:bCs/>
          <w:sz w:val="28"/>
          <w:szCs w:val="28"/>
        </w:rPr>
        <w:t>【実装必須機能】</w:t>
      </w:r>
    </w:p>
    <w:p w14:paraId="60BC5FA6"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35AE3C3F"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784A07A9"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B14E93C"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7C4492F6"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6DC6E458"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02330347"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7A115F48"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0781389C"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3656F00"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655FFA8F"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2E1C3C8E" w14:textId="77777777" w:rsidR="002C27E4" w:rsidRDefault="002C27E4" w:rsidP="002C27E4">
      <w:pPr>
        <w:rPr>
          <w:b/>
          <w:bCs/>
          <w:sz w:val="28"/>
          <w:szCs w:val="28"/>
        </w:rPr>
      </w:pPr>
      <w:r>
        <w:rPr>
          <w:rFonts w:hint="eastAsia"/>
          <w:b/>
          <w:bCs/>
          <w:sz w:val="28"/>
          <w:szCs w:val="28"/>
        </w:rPr>
        <w:t>【標準オプション機能】</w:t>
      </w:r>
    </w:p>
    <w:p w14:paraId="0C4BF00D"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5844DBBE"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64AEEAA1"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256BFDD4" w14:textId="77777777" w:rsidR="002C27E4" w:rsidRDefault="002C27E4" w:rsidP="002C27E4">
      <w:pPr>
        <w:ind w:firstLineChars="100" w:firstLine="240"/>
        <w:rPr>
          <w:sz w:val="24"/>
          <w:szCs w:val="24"/>
        </w:rPr>
      </w:pPr>
    </w:p>
    <w:p w14:paraId="3AF5719A" w14:textId="77777777" w:rsidR="002C27E4" w:rsidRDefault="002C27E4" w:rsidP="002C27E4">
      <w:pPr>
        <w:rPr>
          <w:b/>
          <w:bCs/>
          <w:sz w:val="28"/>
          <w:szCs w:val="28"/>
        </w:rPr>
      </w:pPr>
      <w:r>
        <w:rPr>
          <w:rFonts w:hint="eastAsia"/>
          <w:b/>
          <w:bCs/>
          <w:sz w:val="28"/>
          <w:szCs w:val="28"/>
        </w:rPr>
        <w:t>【考え方・理由】</w:t>
      </w:r>
    </w:p>
    <w:p w14:paraId="7513F4A3"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199D0D4C" w14:textId="77777777" w:rsidR="00AA16E6" w:rsidRPr="005417EB" w:rsidRDefault="00AA16E6" w:rsidP="002C27E4">
      <w:pPr>
        <w:ind w:leftChars="200" w:left="420" w:firstLineChars="100" w:firstLine="240"/>
        <w:rPr>
          <w:sz w:val="24"/>
          <w:szCs w:val="24"/>
        </w:rPr>
      </w:pPr>
      <w:bookmarkStart w:id="663" w:name="_Hlk130826604"/>
      <w:r w:rsidRPr="005417EB">
        <w:rPr>
          <w:rFonts w:hint="eastAsia"/>
          <w:sz w:val="24"/>
          <w:szCs w:val="24"/>
        </w:rPr>
        <w:t>なお、認証に係る機能については、標準準拠システムで実装するか、認証基盤等で実装するかを問わない。</w:t>
      </w:r>
    </w:p>
    <w:bookmarkEnd w:id="663"/>
    <w:p w14:paraId="3913EEA8"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4CB778E6"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5A5EF8A"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39E34EC2" w14:textId="77777777" w:rsidR="002E1B0A" w:rsidRDefault="002E1B0A" w:rsidP="002E1B0A">
      <w:pPr>
        <w:pStyle w:val="6"/>
      </w:pPr>
      <w:bookmarkStart w:id="664" w:name="_Toc138322851"/>
      <w:bookmarkStart w:id="665" w:name="_Hlk26541708"/>
      <w:r>
        <w:rPr>
          <w:rFonts w:hint="eastAsia"/>
        </w:rPr>
        <w:t>10.4</w:t>
      </w:r>
      <w:r>
        <w:rPr>
          <w:rFonts w:hint="eastAsia"/>
        </w:rPr>
        <w:tab/>
        <w:t>操作権限設定</w:t>
      </w:r>
      <w:bookmarkEnd w:id="664"/>
    </w:p>
    <w:p w14:paraId="60514935"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726334"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454796A" w14:textId="77777777" w:rsidR="002E1B0A" w:rsidRDefault="002E1B0A" w:rsidP="002E1B0A">
      <w:pPr>
        <w:ind w:leftChars="300" w:left="1110" w:hangingChars="200" w:hanging="480"/>
        <w:rPr>
          <w:sz w:val="24"/>
          <w:szCs w:val="24"/>
        </w:rPr>
      </w:pPr>
    </w:p>
    <w:p w14:paraId="57C2A1D6"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0C76FC6"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E17E162" w14:textId="77777777" w:rsidR="002E1B0A" w:rsidRDefault="002E1B0A" w:rsidP="002E1B0A">
      <w:pPr>
        <w:ind w:leftChars="200" w:left="420" w:firstLineChars="100" w:firstLine="240"/>
        <w:rPr>
          <w:sz w:val="24"/>
          <w:szCs w:val="24"/>
        </w:rPr>
      </w:pPr>
    </w:p>
    <w:p w14:paraId="552E605D" w14:textId="77777777" w:rsidR="002E1B0A" w:rsidRDefault="002E1B0A" w:rsidP="002E1B0A">
      <w:pPr>
        <w:rPr>
          <w:b/>
          <w:bCs/>
          <w:sz w:val="28"/>
          <w:szCs w:val="28"/>
        </w:rPr>
      </w:pPr>
      <w:r>
        <w:rPr>
          <w:rFonts w:hint="eastAsia"/>
          <w:b/>
          <w:bCs/>
          <w:sz w:val="28"/>
          <w:szCs w:val="28"/>
        </w:rPr>
        <w:t>【考え方・理由】</w:t>
      </w:r>
    </w:p>
    <w:p w14:paraId="6F33C1F9"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FA566C4"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77644A09"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5D793D7E" w14:textId="77777777" w:rsidR="002E1B0A" w:rsidRDefault="002E1B0A" w:rsidP="002E1B0A">
      <w:pPr>
        <w:widowControl/>
        <w:jc w:val="left"/>
        <w:rPr>
          <w:sz w:val="24"/>
          <w:szCs w:val="24"/>
        </w:rPr>
      </w:pPr>
    </w:p>
    <w:p w14:paraId="0F38FF4A" w14:textId="77777777" w:rsidR="002E1B0A" w:rsidRDefault="002E1B0A" w:rsidP="002E1B0A">
      <w:pPr>
        <w:pStyle w:val="6"/>
      </w:pPr>
      <w:bookmarkStart w:id="666" w:name="_Toc138322852"/>
      <w:bookmarkEnd w:id="665"/>
      <w:r>
        <w:rPr>
          <w:rFonts w:hint="eastAsia"/>
        </w:rPr>
        <w:t>10.5</w:t>
      </w:r>
      <w:r>
        <w:rPr>
          <w:rFonts w:hint="eastAsia"/>
        </w:rPr>
        <w:tab/>
        <w:t>ヘルプ機能</w:t>
      </w:r>
      <w:bookmarkEnd w:id="666"/>
    </w:p>
    <w:p w14:paraId="18A67EAB"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56363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746AE2D9"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438D9D3C" w14:textId="77777777" w:rsidR="002E1B0A" w:rsidRDefault="002E1B0A" w:rsidP="002E1B0A">
      <w:pPr>
        <w:ind w:leftChars="200" w:left="420" w:firstLineChars="100" w:firstLine="240"/>
        <w:rPr>
          <w:sz w:val="24"/>
          <w:szCs w:val="24"/>
        </w:rPr>
      </w:pPr>
    </w:p>
    <w:p w14:paraId="2AD5F11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90026F"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6BBA43CC" w14:textId="77777777" w:rsidR="002E1B0A" w:rsidRDefault="002E1B0A" w:rsidP="002E1B0A">
      <w:pPr>
        <w:ind w:leftChars="200" w:left="420" w:firstLineChars="100" w:firstLine="240"/>
        <w:rPr>
          <w:sz w:val="24"/>
          <w:szCs w:val="24"/>
        </w:rPr>
      </w:pPr>
    </w:p>
    <w:p w14:paraId="63C7E377" w14:textId="77777777" w:rsidR="002E1B0A" w:rsidRDefault="002E1B0A" w:rsidP="002E1B0A">
      <w:pPr>
        <w:rPr>
          <w:b/>
          <w:bCs/>
          <w:sz w:val="28"/>
          <w:szCs w:val="28"/>
        </w:rPr>
      </w:pPr>
      <w:r>
        <w:rPr>
          <w:rFonts w:hint="eastAsia"/>
          <w:b/>
          <w:bCs/>
          <w:sz w:val="28"/>
          <w:szCs w:val="28"/>
        </w:rPr>
        <w:t>【考え方・理由】</w:t>
      </w:r>
    </w:p>
    <w:p w14:paraId="066E3DE7"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4E496916"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7151443C"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55B3AA6E" w14:textId="77777777" w:rsidR="002E1B0A" w:rsidRDefault="002E1B0A" w:rsidP="002E1B0A">
      <w:pPr>
        <w:ind w:leftChars="200" w:left="420" w:firstLineChars="100" w:firstLine="240"/>
        <w:rPr>
          <w:sz w:val="24"/>
          <w:szCs w:val="24"/>
        </w:rPr>
      </w:pPr>
    </w:p>
    <w:p w14:paraId="689E28E2" w14:textId="77777777" w:rsidR="002E1B0A" w:rsidRDefault="002E1B0A" w:rsidP="002E1B0A">
      <w:pPr>
        <w:pStyle w:val="6"/>
      </w:pPr>
      <w:bookmarkStart w:id="667" w:name="_Toc138322853"/>
      <w:r>
        <w:rPr>
          <w:rFonts w:hint="eastAsia"/>
        </w:rPr>
        <w:t>10.6</w:t>
      </w:r>
      <w:r>
        <w:rPr>
          <w:rFonts w:hint="eastAsia"/>
        </w:rPr>
        <w:tab/>
        <w:t>データ要件・連携要件標準仕様書に基づく出力</w:t>
      </w:r>
      <w:bookmarkEnd w:id="667"/>
    </w:p>
    <w:p w14:paraId="169347A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30E4E7"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0DCA48D7"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4590832" w14:textId="77777777" w:rsidR="002E1B0A" w:rsidRDefault="002E1B0A" w:rsidP="002E1B0A">
      <w:pPr>
        <w:ind w:leftChars="200" w:left="420" w:firstLineChars="100" w:firstLine="240"/>
        <w:rPr>
          <w:sz w:val="24"/>
          <w:szCs w:val="24"/>
        </w:rPr>
      </w:pPr>
    </w:p>
    <w:p w14:paraId="069C2076" w14:textId="77777777" w:rsidR="002E1B0A" w:rsidRDefault="002E1B0A" w:rsidP="002E1B0A">
      <w:pPr>
        <w:ind w:firstLine="420"/>
        <w:rPr>
          <w:b/>
          <w:bCs/>
          <w:sz w:val="28"/>
          <w:szCs w:val="28"/>
        </w:rPr>
      </w:pPr>
      <w:r>
        <w:rPr>
          <w:rFonts w:hint="eastAsia"/>
          <w:b/>
          <w:bCs/>
          <w:sz w:val="28"/>
          <w:szCs w:val="28"/>
        </w:rPr>
        <w:t>【考え方・理由】</w:t>
      </w:r>
    </w:p>
    <w:p w14:paraId="2E960E7C"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DB666B0" w14:textId="77777777" w:rsidR="002E1B0A" w:rsidRDefault="002E1B0A" w:rsidP="002E1B0A">
      <w:pPr>
        <w:ind w:leftChars="200" w:left="420" w:firstLineChars="100" w:firstLine="240"/>
        <w:rPr>
          <w:sz w:val="24"/>
          <w:szCs w:val="24"/>
        </w:rPr>
      </w:pPr>
    </w:p>
    <w:p w14:paraId="698E5E41" w14:textId="77777777" w:rsidR="002E1B0A" w:rsidRDefault="002E1B0A" w:rsidP="002E1B0A">
      <w:pPr>
        <w:widowControl/>
        <w:jc w:val="left"/>
        <w:rPr>
          <w:sz w:val="24"/>
          <w:szCs w:val="24"/>
        </w:rPr>
      </w:pPr>
    </w:p>
    <w:p w14:paraId="15C2C82C" w14:textId="77777777" w:rsidR="002E1B0A" w:rsidRDefault="002E1B0A" w:rsidP="002E1B0A">
      <w:pPr>
        <w:pStyle w:val="6"/>
      </w:pPr>
      <w:bookmarkStart w:id="668" w:name="_Toc138322854"/>
      <w:r>
        <w:rPr>
          <w:rFonts w:hint="eastAsia"/>
        </w:rPr>
        <w:t>10.7</w:t>
      </w:r>
      <w:r>
        <w:rPr>
          <w:rFonts w:hint="eastAsia"/>
        </w:rPr>
        <w:tab/>
        <w:t>印刷</w:t>
      </w:r>
      <w:bookmarkEnd w:id="668"/>
    </w:p>
    <w:p w14:paraId="6C85EA5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7B1751"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53A5BDC"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3AE2F42B"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2FBDE905"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23A11EAA"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77221BEC"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72962777"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0574EE74"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1EC931B"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1BD47124"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40052F25"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21EE79B5" w14:textId="77777777" w:rsidR="002E1B0A" w:rsidRDefault="002E1B0A" w:rsidP="002E1B0A">
      <w:pPr>
        <w:rPr>
          <w:sz w:val="24"/>
          <w:szCs w:val="24"/>
        </w:rPr>
      </w:pPr>
    </w:p>
    <w:p w14:paraId="54BFD15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D00154"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0FCFC8DD"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3159757E"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FFD26E2"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3DC98A36" w14:textId="77777777" w:rsidR="002E1B0A" w:rsidRDefault="002E1B0A" w:rsidP="002E1B0A">
      <w:pPr>
        <w:ind w:leftChars="200" w:left="420"/>
        <w:rPr>
          <w:sz w:val="24"/>
          <w:szCs w:val="24"/>
        </w:rPr>
      </w:pPr>
    </w:p>
    <w:p w14:paraId="77C818D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26E37DD"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6961FD03" w14:textId="77777777" w:rsidR="002E1B0A" w:rsidRDefault="002E1B0A" w:rsidP="002E1B0A">
      <w:pPr>
        <w:ind w:leftChars="200" w:left="420" w:firstLineChars="100" w:firstLine="240"/>
        <w:rPr>
          <w:sz w:val="24"/>
          <w:szCs w:val="24"/>
        </w:rPr>
      </w:pPr>
    </w:p>
    <w:p w14:paraId="6F345339" w14:textId="77777777" w:rsidR="002E1B0A" w:rsidRDefault="002E1B0A" w:rsidP="002E1B0A">
      <w:pPr>
        <w:rPr>
          <w:b/>
          <w:bCs/>
          <w:sz w:val="28"/>
          <w:szCs w:val="28"/>
        </w:rPr>
      </w:pPr>
      <w:r>
        <w:rPr>
          <w:rFonts w:hint="eastAsia"/>
          <w:b/>
          <w:bCs/>
          <w:sz w:val="28"/>
          <w:szCs w:val="28"/>
        </w:rPr>
        <w:t>【考え方・理由】</w:t>
      </w:r>
    </w:p>
    <w:p w14:paraId="4569AA91"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01C15612"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710F9866"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7E56732B" w14:textId="77777777" w:rsidR="002E1B0A" w:rsidRDefault="002E1B0A" w:rsidP="002E1B0A">
      <w:pPr>
        <w:ind w:leftChars="200" w:left="420" w:firstLineChars="100" w:firstLine="240"/>
        <w:rPr>
          <w:sz w:val="24"/>
          <w:szCs w:val="24"/>
        </w:rPr>
      </w:pPr>
    </w:p>
    <w:p w14:paraId="558D41F7" w14:textId="77777777" w:rsidR="002E1B0A" w:rsidRDefault="002E1B0A" w:rsidP="002E1B0A">
      <w:pPr>
        <w:pStyle w:val="6"/>
      </w:pPr>
      <w:bookmarkStart w:id="669" w:name="_Toc138322855"/>
      <w:r>
        <w:rPr>
          <w:rFonts w:hint="eastAsia"/>
        </w:rPr>
        <w:t>10.8</w:t>
      </w:r>
      <w:r>
        <w:rPr>
          <w:rFonts w:hint="eastAsia"/>
        </w:rPr>
        <w:tab/>
        <w:t>CSV形式のデータの取込</w:t>
      </w:r>
      <w:bookmarkEnd w:id="669"/>
    </w:p>
    <w:p w14:paraId="272878A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A84813"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10E1D25A"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24F8B2E" w14:textId="77777777" w:rsidR="002E1B0A" w:rsidRDefault="002E1B0A" w:rsidP="002E1B0A">
      <w:pPr>
        <w:ind w:leftChars="200" w:left="420" w:firstLineChars="100" w:firstLine="240"/>
        <w:rPr>
          <w:sz w:val="24"/>
          <w:szCs w:val="24"/>
        </w:rPr>
      </w:pPr>
    </w:p>
    <w:p w14:paraId="009B3E4E"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EB1DA9A"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681C1C7D"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197DC4D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08F57FB8"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・個人番号カード券面事項（４情報等（住所・氏名・旧氏・通称・生年月日・性別）及び個人番号）</w:t>
      </w:r>
    </w:p>
    <w:p w14:paraId="4D3162E0" w14:textId="77777777" w:rsidR="002E1B0A" w:rsidRDefault="002E1B0A" w:rsidP="002E1B0A">
      <w:pPr>
        <w:ind w:leftChars="200" w:left="420" w:firstLineChars="100" w:firstLine="240"/>
        <w:rPr>
          <w:sz w:val="24"/>
          <w:szCs w:val="24"/>
        </w:rPr>
      </w:pPr>
      <w:r>
        <w:rPr>
          <w:rFonts w:hint="eastAsia"/>
          <w:sz w:val="24"/>
          <w:szCs w:val="24"/>
        </w:rPr>
        <w:lastRenderedPageBreak/>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7AAB0B94" w14:textId="77777777" w:rsidR="002E1B0A" w:rsidRDefault="002E1B0A" w:rsidP="002E1B0A">
      <w:pPr>
        <w:ind w:leftChars="200" w:left="420" w:firstLineChars="100" w:firstLine="240"/>
        <w:rPr>
          <w:sz w:val="24"/>
          <w:szCs w:val="24"/>
        </w:rPr>
      </w:pPr>
    </w:p>
    <w:p w14:paraId="0EE835AA" w14:textId="77777777" w:rsidR="002E1B0A" w:rsidRDefault="002E1B0A" w:rsidP="002E1B0A">
      <w:pPr>
        <w:rPr>
          <w:b/>
          <w:bCs/>
          <w:sz w:val="28"/>
          <w:szCs w:val="28"/>
        </w:rPr>
      </w:pPr>
      <w:r>
        <w:rPr>
          <w:rFonts w:hint="eastAsia"/>
          <w:b/>
          <w:bCs/>
          <w:sz w:val="28"/>
          <w:szCs w:val="28"/>
        </w:rPr>
        <w:t>【考え方・理由】</w:t>
      </w:r>
    </w:p>
    <w:p w14:paraId="7D5F68D6"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QRコード化、来庁時のタブレット入力、転出証明書のQR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045CEC8"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QR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11A9E02" w14:textId="77777777" w:rsidR="002E1B0A" w:rsidRDefault="002E1B0A" w:rsidP="002E1B0A">
      <w:pPr>
        <w:ind w:leftChars="200" w:left="420" w:firstLineChars="100" w:firstLine="240"/>
        <w:rPr>
          <w:sz w:val="24"/>
          <w:szCs w:val="24"/>
        </w:rPr>
      </w:pPr>
      <w:r>
        <w:rPr>
          <w:rFonts w:hint="eastAsia"/>
          <w:sz w:val="24"/>
          <w:szCs w:val="24"/>
        </w:rPr>
        <w:t>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152C73EB"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6567B2E5"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5646E1B1" w14:textId="77777777" w:rsidR="002E1B0A" w:rsidRDefault="002E1B0A" w:rsidP="002E1B0A">
      <w:pPr>
        <w:ind w:leftChars="200" w:left="420" w:firstLineChars="100" w:firstLine="240"/>
        <w:rPr>
          <w:sz w:val="24"/>
          <w:szCs w:val="24"/>
        </w:rPr>
      </w:pPr>
    </w:p>
    <w:p w14:paraId="784D2FB8" w14:textId="77777777" w:rsidR="002E1B0A" w:rsidRDefault="002E1B0A" w:rsidP="002E1B0A">
      <w:pPr>
        <w:pStyle w:val="6"/>
      </w:pPr>
      <w:bookmarkStart w:id="670" w:name="_Toc138322856"/>
      <w:r>
        <w:rPr>
          <w:rFonts w:hint="eastAsia"/>
        </w:rPr>
        <w:t>10.9 マイナポータル等との接続</w:t>
      </w:r>
      <w:bookmarkEnd w:id="670"/>
    </w:p>
    <w:p w14:paraId="442C9FAD" w14:textId="77777777" w:rsidR="00835508" w:rsidRDefault="00835508" w:rsidP="00835508">
      <w:pPr>
        <w:rPr>
          <w:b/>
          <w:bCs/>
          <w:sz w:val="28"/>
          <w:szCs w:val="28"/>
        </w:rPr>
      </w:pPr>
      <w:r>
        <w:rPr>
          <w:rFonts w:hint="eastAsia"/>
          <w:b/>
          <w:bCs/>
          <w:sz w:val="28"/>
          <w:szCs w:val="28"/>
        </w:rPr>
        <w:t>【実装必須機能】</w:t>
      </w:r>
    </w:p>
    <w:p w14:paraId="7EF6972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55125F54"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CE00C88"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7A4D9046"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0CA4C997" w14:textId="77777777" w:rsidR="00835508" w:rsidRDefault="00835508" w:rsidP="00835508">
      <w:pPr>
        <w:ind w:leftChars="200" w:left="420" w:firstLineChars="100" w:firstLine="240"/>
        <w:rPr>
          <w:sz w:val="24"/>
          <w:szCs w:val="24"/>
        </w:rPr>
      </w:pPr>
      <w:r>
        <w:rPr>
          <w:rFonts w:hint="eastAsia"/>
          <w:sz w:val="24"/>
          <w:szCs w:val="24"/>
        </w:rPr>
        <w:lastRenderedPageBreak/>
        <w:t>・転居</w:t>
      </w:r>
      <w:r w:rsidR="00B2307F">
        <w:rPr>
          <w:rFonts w:hint="eastAsia"/>
          <w:sz w:val="24"/>
          <w:szCs w:val="24"/>
        </w:rPr>
        <w:t>予約</w:t>
      </w:r>
    </w:p>
    <w:p w14:paraId="28D65895" w14:textId="77777777" w:rsidR="00835508" w:rsidRDefault="00835508" w:rsidP="00835508">
      <w:pPr>
        <w:ind w:leftChars="200" w:left="420" w:firstLineChars="100" w:firstLine="240"/>
        <w:rPr>
          <w:sz w:val="24"/>
          <w:szCs w:val="24"/>
        </w:rPr>
      </w:pPr>
      <w:r>
        <w:rPr>
          <w:rFonts w:hint="eastAsia"/>
          <w:sz w:val="24"/>
          <w:szCs w:val="24"/>
        </w:rPr>
        <w:t>・転入予約</w:t>
      </w:r>
    </w:p>
    <w:p w14:paraId="421124D8" w14:textId="77777777" w:rsidR="00835508" w:rsidRDefault="00835508" w:rsidP="00835508">
      <w:pPr>
        <w:ind w:leftChars="200" w:left="420" w:firstLineChars="100" w:firstLine="240"/>
        <w:rPr>
          <w:sz w:val="24"/>
          <w:szCs w:val="24"/>
        </w:rPr>
      </w:pPr>
    </w:p>
    <w:p w14:paraId="26BF4EB5" w14:textId="77777777" w:rsidR="00835508" w:rsidRDefault="00835508" w:rsidP="00835508">
      <w:pPr>
        <w:rPr>
          <w:b/>
          <w:bCs/>
          <w:sz w:val="28"/>
          <w:szCs w:val="28"/>
        </w:rPr>
      </w:pPr>
      <w:r>
        <w:rPr>
          <w:rFonts w:hint="eastAsia"/>
          <w:b/>
          <w:bCs/>
          <w:sz w:val="28"/>
          <w:szCs w:val="28"/>
        </w:rPr>
        <w:t>【考え方・理由】</w:t>
      </w:r>
    </w:p>
    <w:p w14:paraId="143B403C" w14:textId="77777777" w:rsidR="002E1B0A"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r w:rsidR="002E1B0A" w:rsidRPr="00472FFD">
        <w:rPr>
          <w:rFonts w:hint="eastAsia"/>
          <w:sz w:val="24"/>
          <w:szCs w:val="24"/>
        </w:rPr>
        <w:br w:type="page"/>
      </w:r>
    </w:p>
    <w:p w14:paraId="401C0667" w14:textId="77777777" w:rsidR="002E1B0A" w:rsidRDefault="002E1B0A" w:rsidP="002E1B0A">
      <w:pPr>
        <w:tabs>
          <w:tab w:val="left" w:pos="5103"/>
        </w:tabs>
        <w:jc w:val="center"/>
        <w:rPr>
          <w:b/>
          <w:bCs/>
          <w:sz w:val="44"/>
          <w:szCs w:val="44"/>
        </w:rPr>
      </w:pPr>
    </w:p>
    <w:p w14:paraId="0E2E77A3" w14:textId="77777777" w:rsidR="002E1B0A" w:rsidRDefault="002E1B0A" w:rsidP="002E1B0A">
      <w:pPr>
        <w:jc w:val="center"/>
        <w:rPr>
          <w:b/>
          <w:bCs/>
          <w:sz w:val="44"/>
          <w:szCs w:val="44"/>
        </w:rPr>
      </w:pPr>
    </w:p>
    <w:p w14:paraId="27B05001" w14:textId="77777777" w:rsidR="002E1B0A" w:rsidRDefault="002E1B0A" w:rsidP="002E1B0A">
      <w:pPr>
        <w:jc w:val="center"/>
        <w:rPr>
          <w:b/>
          <w:bCs/>
          <w:sz w:val="44"/>
          <w:szCs w:val="44"/>
        </w:rPr>
      </w:pPr>
    </w:p>
    <w:p w14:paraId="31F9FB26" w14:textId="77777777" w:rsidR="002E1B0A" w:rsidRDefault="002E1B0A" w:rsidP="002E1B0A">
      <w:pPr>
        <w:jc w:val="center"/>
        <w:rPr>
          <w:b/>
          <w:bCs/>
          <w:sz w:val="44"/>
          <w:szCs w:val="44"/>
        </w:rPr>
      </w:pPr>
    </w:p>
    <w:p w14:paraId="5E24B0E7" w14:textId="77777777" w:rsidR="002E1B0A" w:rsidRDefault="002E1B0A" w:rsidP="002E1B0A">
      <w:pPr>
        <w:jc w:val="center"/>
        <w:rPr>
          <w:b/>
          <w:bCs/>
          <w:sz w:val="44"/>
          <w:szCs w:val="44"/>
        </w:rPr>
      </w:pPr>
    </w:p>
    <w:p w14:paraId="40A36E6D" w14:textId="77777777" w:rsidR="002E1B0A" w:rsidRDefault="002E1B0A" w:rsidP="002E1B0A">
      <w:pPr>
        <w:jc w:val="center"/>
        <w:rPr>
          <w:b/>
          <w:bCs/>
          <w:sz w:val="44"/>
          <w:szCs w:val="44"/>
        </w:rPr>
      </w:pPr>
    </w:p>
    <w:p w14:paraId="58D023A3" w14:textId="77777777" w:rsidR="002E1B0A" w:rsidRDefault="002E1B0A" w:rsidP="002E1B0A">
      <w:pPr>
        <w:jc w:val="center"/>
        <w:rPr>
          <w:b/>
          <w:bCs/>
          <w:sz w:val="44"/>
          <w:szCs w:val="44"/>
        </w:rPr>
      </w:pPr>
    </w:p>
    <w:p w14:paraId="43F40E77" w14:textId="77777777" w:rsidR="002E1B0A" w:rsidRDefault="002E1B0A" w:rsidP="002E1B0A">
      <w:pPr>
        <w:pStyle w:val="21"/>
        <w:numPr>
          <w:ilvl w:val="0"/>
          <w:numId w:val="0"/>
        </w:numPr>
        <w:ind w:leftChars="-3" w:left="-6" w:firstLine="5"/>
      </w:pPr>
      <w:bookmarkStart w:id="671" w:name="_Toc27594524"/>
      <w:bookmarkStart w:id="672" w:name="_Toc137819145"/>
      <w:bookmarkStart w:id="673" w:name="_Toc138322857"/>
      <w:r>
        <w:rPr>
          <w:rFonts w:hint="eastAsia"/>
        </w:rPr>
        <w:t>11 エラー・アラート項目</w:t>
      </w:r>
      <w:bookmarkEnd w:id="671"/>
      <w:bookmarkEnd w:id="672"/>
      <w:bookmarkEnd w:id="673"/>
    </w:p>
    <w:p w14:paraId="04DBB470" w14:textId="77777777" w:rsidR="002E1B0A" w:rsidRDefault="002E1B0A" w:rsidP="002E1B0A">
      <w:pPr>
        <w:rPr>
          <w:b/>
          <w:bCs/>
          <w:sz w:val="28"/>
          <w:szCs w:val="28"/>
        </w:rPr>
      </w:pPr>
    </w:p>
    <w:p w14:paraId="7BA5F1EB" w14:textId="77777777" w:rsidR="002E1B0A" w:rsidRDefault="002E1B0A" w:rsidP="002E1B0A">
      <w:pPr>
        <w:widowControl/>
        <w:jc w:val="left"/>
        <w:rPr>
          <w:b/>
          <w:bCs/>
          <w:sz w:val="28"/>
          <w:szCs w:val="28"/>
        </w:rPr>
      </w:pPr>
      <w:r>
        <w:rPr>
          <w:rFonts w:hint="eastAsia"/>
          <w:b/>
          <w:bCs/>
          <w:kern w:val="0"/>
          <w:sz w:val="28"/>
          <w:szCs w:val="28"/>
        </w:rPr>
        <w:br w:type="page"/>
      </w:r>
    </w:p>
    <w:p w14:paraId="283EBE48" w14:textId="77777777" w:rsidR="002E1B0A" w:rsidRDefault="002E1B0A" w:rsidP="002E1B0A">
      <w:pPr>
        <w:pStyle w:val="6"/>
      </w:pPr>
      <w:bookmarkStart w:id="674" w:name="_Toc138322858"/>
      <w:r>
        <w:rPr>
          <w:rFonts w:hint="eastAsia"/>
        </w:rPr>
        <w:lastRenderedPageBreak/>
        <w:t>11.1</w:t>
      </w:r>
      <w:r>
        <w:rPr>
          <w:rFonts w:hint="eastAsia"/>
        </w:rPr>
        <w:tab/>
        <w:t>エラー・アラート項目</w:t>
      </w:r>
      <w:bookmarkEnd w:id="674"/>
    </w:p>
    <w:p w14:paraId="0A16980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FD28C59"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5F0354"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370F94EB" w14:textId="77777777" w:rsidR="002E1B0A" w:rsidRDefault="002E1B0A" w:rsidP="002E1B0A">
      <w:pPr>
        <w:ind w:leftChars="200" w:left="420" w:firstLineChars="100" w:firstLine="240"/>
        <w:rPr>
          <w:sz w:val="24"/>
          <w:szCs w:val="24"/>
        </w:rPr>
      </w:pPr>
    </w:p>
    <w:p w14:paraId="6BD0C852"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43A1E088"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342FAD3B" w14:textId="77777777" w:rsidR="002E1B0A" w:rsidRDefault="002E1B0A" w:rsidP="002E1B0A">
      <w:pPr>
        <w:ind w:leftChars="300" w:left="870" w:hangingChars="100" w:hanging="240"/>
        <w:rPr>
          <w:sz w:val="24"/>
          <w:szCs w:val="24"/>
        </w:rPr>
      </w:pPr>
    </w:p>
    <w:p w14:paraId="24157286"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65D73A19" w14:textId="77777777" w:rsidR="002E1B0A" w:rsidRDefault="002E1B0A" w:rsidP="002E1B0A">
      <w:pPr>
        <w:ind w:leftChars="200" w:left="420" w:firstLineChars="100" w:firstLine="240"/>
        <w:rPr>
          <w:sz w:val="24"/>
          <w:szCs w:val="24"/>
        </w:rPr>
      </w:pPr>
    </w:p>
    <w:p w14:paraId="0CDCAC7F" w14:textId="77777777" w:rsidR="002E1B0A" w:rsidRDefault="002E1B0A" w:rsidP="002E1B0A">
      <w:pPr>
        <w:rPr>
          <w:b/>
          <w:bCs/>
          <w:sz w:val="28"/>
          <w:szCs w:val="28"/>
        </w:rPr>
      </w:pPr>
      <w:r>
        <w:rPr>
          <w:rFonts w:hint="eastAsia"/>
          <w:b/>
          <w:bCs/>
          <w:sz w:val="28"/>
          <w:szCs w:val="28"/>
        </w:rPr>
        <w:t>【考え方・理由】</w:t>
      </w:r>
    </w:p>
    <w:p w14:paraId="08D24EB2"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721ABE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1CB8678" w14:textId="77777777" w:rsidR="002E1B0A" w:rsidRDefault="002E1B0A" w:rsidP="002E1B0A">
      <w:pPr>
        <w:widowControl/>
        <w:jc w:val="left"/>
        <w:rPr>
          <w:bCs/>
          <w:sz w:val="24"/>
          <w:szCs w:val="24"/>
        </w:rPr>
      </w:pPr>
      <w:r>
        <w:rPr>
          <w:rFonts w:hint="eastAsia"/>
          <w:bCs/>
          <w:sz w:val="24"/>
          <w:szCs w:val="24"/>
        </w:rPr>
        <w:lastRenderedPageBreak/>
        <w:t>○　エラー項目一覧</w:t>
      </w:r>
    </w:p>
    <w:p w14:paraId="67F2781E"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38AAF359"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F6FE86" w14:textId="77777777" w:rsidR="002E1B0A" w:rsidRDefault="002E1B0A" w:rsidP="004031F6">
            <w:r>
              <w:rPr>
                <w:rFonts w:hint="eastAsia"/>
              </w:rPr>
              <w:t>エラー番号</w:t>
            </w:r>
          </w:p>
          <w:p w14:paraId="2D8F3C8A"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123626"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B43C9A" w14:textId="77777777" w:rsidR="002E1B0A" w:rsidRDefault="002E1B0A" w:rsidP="004031F6">
            <w:r>
              <w:rPr>
                <w:rFonts w:hint="eastAsia"/>
              </w:rPr>
              <w:t>（参考）表示メッセージ例</w:t>
            </w:r>
          </w:p>
          <w:p w14:paraId="0185AFE6"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9B6C4" w14:textId="77777777" w:rsidR="002E1B0A" w:rsidRDefault="002E1B0A" w:rsidP="004031F6">
            <w:r>
              <w:rPr>
                <w:rFonts w:hint="eastAsia"/>
              </w:rPr>
              <w:t>関係する</w:t>
            </w:r>
          </w:p>
          <w:p w14:paraId="6FA5371F" w14:textId="77777777" w:rsidR="002E1B0A" w:rsidRDefault="002E1B0A" w:rsidP="004031F6">
            <w:r>
              <w:rPr>
                <w:rFonts w:hint="eastAsia"/>
              </w:rPr>
              <w:t>機能要件</w:t>
            </w:r>
          </w:p>
          <w:p w14:paraId="30409543" w14:textId="77777777" w:rsidR="002E1B0A" w:rsidRDefault="002E1B0A" w:rsidP="004031F6">
            <w:r>
              <w:rPr>
                <w:rFonts w:hint="eastAsia"/>
              </w:rPr>
              <w:t>番号</w:t>
            </w:r>
          </w:p>
        </w:tc>
      </w:tr>
      <w:tr w:rsidR="002E1B0A" w14:paraId="4FAF54D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146662A" w14:textId="77777777" w:rsidR="002E1B0A" w:rsidRDefault="002E1B0A"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CA2203" w14:textId="77777777" w:rsidR="002E1B0A" w:rsidRDefault="002E1B0A" w:rsidP="004031F6">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hideMark/>
          </w:tcPr>
          <w:p w14:paraId="6987B53D" w14:textId="77777777" w:rsidR="002E1B0A" w:rsidRDefault="002E1B0A" w:rsidP="004031F6">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hideMark/>
          </w:tcPr>
          <w:p w14:paraId="1640D16F" w14:textId="77777777" w:rsidR="002E1B0A" w:rsidRDefault="002E1B0A" w:rsidP="004031F6">
            <w:r>
              <w:rPr>
                <w:rFonts w:hint="eastAsia"/>
              </w:rPr>
              <w:t>1.1.1</w:t>
            </w:r>
          </w:p>
        </w:tc>
      </w:tr>
      <w:tr w:rsidR="00807EFB" w14:paraId="7449351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45744FB"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2FE087A" w14:textId="77777777" w:rsidR="00807EFB" w:rsidRDefault="00807EFB" w:rsidP="00807EFB">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6983279" w14:textId="77777777" w:rsidR="00807EFB" w:rsidRDefault="00807EFB" w:rsidP="00807EFB">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67D51310" w14:textId="77777777" w:rsidR="00807EFB" w:rsidRDefault="00807EFB" w:rsidP="00807EFB">
            <w:r>
              <w:rPr>
                <w:rFonts w:hint="eastAsia"/>
              </w:rPr>
              <w:t>1.1.1, 1.1.2</w:t>
            </w:r>
          </w:p>
        </w:tc>
      </w:tr>
      <w:tr w:rsidR="00807EFB" w14:paraId="025E22D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7876D61"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17C05F7" w14:textId="77777777" w:rsidR="00807EFB" w:rsidRDefault="00807EFB" w:rsidP="00807EFB">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6DFDCBDD" w14:textId="77777777" w:rsidR="00807EFB" w:rsidRPr="00F505DC" w:rsidRDefault="00807EFB" w:rsidP="00807EFB">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C82D625" w14:textId="77777777" w:rsidR="00807EFB" w:rsidRDefault="00807EFB" w:rsidP="00807EFB">
            <w:r>
              <w:rPr>
                <w:rFonts w:hint="eastAsia"/>
              </w:rPr>
              <w:t>1.1.1, 1.1.2</w:t>
            </w:r>
          </w:p>
        </w:tc>
      </w:tr>
      <w:tr w:rsidR="00807EFB" w14:paraId="7F66E9A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6B139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DBED10" w14:textId="77777777" w:rsidR="00807EFB" w:rsidRDefault="00807EFB" w:rsidP="00807EFB">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4E2261CB" w14:textId="77777777" w:rsidR="00807EFB" w:rsidRDefault="00807EFB" w:rsidP="00807EFB">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180E8091" w14:textId="77777777" w:rsidR="00807EFB" w:rsidRDefault="00807EFB" w:rsidP="00807EFB">
            <w:r>
              <w:rPr>
                <w:rFonts w:hint="eastAsia"/>
              </w:rPr>
              <w:t>1.1.1, 1.1.2</w:t>
            </w:r>
          </w:p>
        </w:tc>
      </w:tr>
      <w:tr w:rsidR="00807EFB" w14:paraId="3AB3C4D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1EA79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108334" w14:textId="77777777" w:rsidR="00807EFB" w:rsidRDefault="00807EFB" w:rsidP="00807EFB">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15864DF1" w14:textId="77777777" w:rsidR="00807EFB" w:rsidRDefault="00807EFB" w:rsidP="00807EFB">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5C68C754" w14:textId="77777777" w:rsidR="00807EFB" w:rsidRDefault="00807EFB" w:rsidP="00807EFB">
            <w:r>
              <w:rPr>
                <w:rFonts w:hint="eastAsia"/>
              </w:rPr>
              <w:t>1.1.1, 1.1.2</w:t>
            </w:r>
          </w:p>
        </w:tc>
      </w:tr>
      <w:tr w:rsidR="00807EFB" w14:paraId="10EC6D5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D94734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185E6F" w14:textId="77777777" w:rsidR="00807EFB" w:rsidRDefault="00807EFB" w:rsidP="00807EFB">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38EBC621" w14:textId="77777777" w:rsidR="00807EFB" w:rsidRDefault="00807EFB" w:rsidP="00807EFB">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481CB8DA" w14:textId="77777777" w:rsidR="00807EFB" w:rsidRDefault="00807EFB" w:rsidP="00807EFB">
            <w:r>
              <w:rPr>
                <w:rFonts w:hint="eastAsia"/>
              </w:rPr>
              <w:t>1.1.1, 1.1.2</w:t>
            </w:r>
          </w:p>
        </w:tc>
      </w:tr>
      <w:tr w:rsidR="00807EFB" w14:paraId="48B3AB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92C97B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C66A1B" w14:textId="77777777" w:rsidR="00807EFB" w:rsidRDefault="00807EFB" w:rsidP="00807EFB">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3CE160FB" w14:textId="77777777" w:rsidR="00807EFB" w:rsidRDefault="00807EFB" w:rsidP="00807EFB">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2D52487D" w14:textId="77777777" w:rsidR="00807EFB" w:rsidRDefault="00807EFB" w:rsidP="00807EFB">
            <w:r>
              <w:rPr>
                <w:rFonts w:hint="eastAsia"/>
              </w:rPr>
              <w:t>1.1.1, 1.1.2</w:t>
            </w:r>
          </w:p>
        </w:tc>
      </w:tr>
      <w:tr w:rsidR="00807EFB" w14:paraId="37F6C9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D80FCC"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EE2D762" w14:textId="77777777" w:rsidR="00807EFB" w:rsidRDefault="00807EFB" w:rsidP="00807EFB">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2F6D8F03" w14:textId="77777777" w:rsidR="00807EFB" w:rsidRDefault="00807EFB" w:rsidP="00807EFB">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91439B6" w14:textId="77777777" w:rsidR="00807EFB" w:rsidRDefault="00807EFB" w:rsidP="00807EFB">
            <w:r>
              <w:rPr>
                <w:rFonts w:hint="eastAsia"/>
              </w:rPr>
              <w:t>1.1.1, 1.1.2</w:t>
            </w:r>
          </w:p>
        </w:tc>
      </w:tr>
      <w:tr w:rsidR="00807EFB" w14:paraId="09AA59A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1AB1FD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CF06A6B" w14:textId="77777777" w:rsidR="00807EFB" w:rsidRDefault="00807EFB" w:rsidP="00807EFB">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5E2F6E60" w14:textId="77777777" w:rsidR="00807EFB" w:rsidRDefault="00807EFB" w:rsidP="00807EFB">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CAA3B1B" w14:textId="77777777" w:rsidR="00807EFB" w:rsidRDefault="00807EFB" w:rsidP="00807EFB">
            <w:r>
              <w:rPr>
                <w:rFonts w:hint="eastAsia"/>
              </w:rPr>
              <w:t>1.1.1, 1.1.2</w:t>
            </w:r>
          </w:p>
        </w:tc>
      </w:tr>
      <w:tr w:rsidR="00807EFB" w14:paraId="07D09D4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ECD4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F5747E2" w14:textId="77777777" w:rsidR="00807EFB" w:rsidRDefault="00807EFB" w:rsidP="00807EFB">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026D906F" w14:textId="77777777" w:rsidR="00807EFB" w:rsidRDefault="00807EFB" w:rsidP="00807EFB">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404A9205" w14:textId="77777777" w:rsidR="00807EFB" w:rsidRDefault="00807EFB" w:rsidP="00807EFB">
            <w:r>
              <w:rPr>
                <w:rFonts w:hint="eastAsia"/>
              </w:rPr>
              <w:t>1.1.2</w:t>
            </w:r>
          </w:p>
        </w:tc>
      </w:tr>
      <w:tr w:rsidR="00807EFB" w14:paraId="1ED0E6C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2EF7B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9E1635F" w14:textId="77777777" w:rsidR="00807EFB" w:rsidRDefault="00807EFB" w:rsidP="00807EFB">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66AE0914" w14:textId="77777777" w:rsidR="00807EFB" w:rsidRDefault="00807EFB" w:rsidP="00807EFB">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3D9F2EBD" w14:textId="77777777" w:rsidR="00807EFB" w:rsidRDefault="00807EFB" w:rsidP="00807EFB">
            <w:r>
              <w:rPr>
                <w:rFonts w:hint="eastAsia"/>
                <w:bCs/>
                <w:szCs w:val="21"/>
              </w:rPr>
              <w:t>1.1.2</w:t>
            </w:r>
          </w:p>
        </w:tc>
      </w:tr>
      <w:tr w:rsidR="004B57FF" w14:paraId="5CD88B2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F31F2CD" w14:textId="77777777" w:rsidR="004B57FF" w:rsidRDefault="004B57FF" w:rsidP="004B57FF">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A3C7724" w14:textId="77777777" w:rsidR="004B57FF" w:rsidRDefault="004B57FF" w:rsidP="004B57FF">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0CB383A9" w14:textId="77777777" w:rsidR="004B57FF" w:rsidRDefault="004B57FF" w:rsidP="004B57FF">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5DCEAD3B" w14:textId="77777777" w:rsidR="004B57FF" w:rsidRDefault="004B57FF" w:rsidP="004B57FF">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807EFB" w14:paraId="6C04EC9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A5FEF8C"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75C286" w14:textId="77777777" w:rsidR="00807EFB" w:rsidRDefault="00807EFB" w:rsidP="00807EFB">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39B4617A" w14:textId="77777777" w:rsidR="00807EFB" w:rsidRDefault="00807EFB" w:rsidP="00807EFB">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580C5425" w14:textId="77777777" w:rsidR="00807EFB" w:rsidRDefault="00807EFB" w:rsidP="00807EFB">
            <w:r>
              <w:rPr>
                <w:rFonts w:hint="eastAsia"/>
              </w:rPr>
              <w:t>1.1.6</w:t>
            </w:r>
          </w:p>
        </w:tc>
      </w:tr>
      <w:tr w:rsidR="00807EFB" w14:paraId="4854ECF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3F4BB24"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EBC11BF" w14:textId="77777777" w:rsidR="00807EFB" w:rsidRDefault="00807EFB" w:rsidP="00807EFB">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000192AC" w14:textId="77777777" w:rsidR="00807EFB" w:rsidRDefault="00807EFB" w:rsidP="00807EFB">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764927F" w14:textId="77777777" w:rsidR="00807EFB" w:rsidRDefault="00807EFB" w:rsidP="00807EFB">
            <w:r>
              <w:rPr>
                <w:rFonts w:hint="eastAsia"/>
              </w:rPr>
              <w:t>1.1.6</w:t>
            </w:r>
          </w:p>
        </w:tc>
      </w:tr>
      <w:tr w:rsidR="004B57FF" w14:paraId="74E5766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D1313AB" w14:textId="77777777" w:rsidR="004B57FF" w:rsidRDefault="004B57FF" w:rsidP="004B57FF">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E68ED1" w14:textId="77777777" w:rsidR="004B57FF" w:rsidRDefault="004B57FF" w:rsidP="004B57FF">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2B01BFF8" w14:textId="77777777" w:rsidR="004B57FF" w:rsidRDefault="004B57FF" w:rsidP="004B57FF">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D2E50FA" w14:textId="77777777" w:rsidR="004B57FF" w:rsidRDefault="004B57FF" w:rsidP="004B57FF">
            <w:r>
              <w:rPr>
                <w:rFonts w:hint="eastAsia"/>
              </w:rPr>
              <w:t>1.1.8,</w:t>
            </w:r>
            <w:r w:rsidDel="003001C8">
              <w:t xml:space="preserve"> </w:t>
            </w:r>
            <w:r>
              <w:rPr>
                <w:rFonts w:hint="eastAsia"/>
              </w:rPr>
              <w:t>1.1.9</w:t>
            </w:r>
          </w:p>
        </w:tc>
      </w:tr>
      <w:tr w:rsidR="00807EFB" w14:paraId="32557FE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1FB9FA4"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280ACD" w14:textId="77777777" w:rsidR="00807EFB" w:rsidRDefault="00807EFB" w:rsidP="00807EFB">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14334B78" w14:textId="77777777" w:rsidR="00807EFB" w:rsidRDefault="00807EFB" w:rsidP="00807EFB">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EE2EAC7" w14:textId="77777777" w:rsidR="00807EFB" w:rsidRDefault="00807EFB" w:rsidP="00807EFB">
            <w:r>
              <w:rPr>
                <w:rFonts w:hint="eastAsia"/>
              </w:rPr>
              <w:t>1.1.10</w:t>
            </w:r>
          </w:p>
        </w:tc>
      </w:tr>
      <w:tr w:rsidR="00807EFB" w14:paraId="1E594A0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188FD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522907" w14:textId="77777777" w:rsidR="00807EFB" w:rsidRDefault="00807EFB" w:rsidP="00807EFB">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6CFCE528" w14:textId="77777777" w:rsidR="00807EFB" w:rsidRDefault="00807EFB" w:rsidP="00807EFB">
            <w:r>
              <w:rPr>
                <w:rFonts w:hint="eastAsia"/>
              </w:rPr>
              <w:t>性別と続柄に矛盾があります。</w:t>
            </w:r>
          </w:p>
          <w:p w14:paraId="3CF013C9" w14:textId="77777777" w:rsidR="00807EFB" w:rsidRDefault="00807EFB" w:rsidP="00807EFB">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6133E15B" w14:textId="77777777" w:rsidR="00807EFB" w:rsidRDefault="00807EFB" w:rsidP="00807EFB">
            <w:r>
              <w:rPr>
                <w:rFonts w:hint="eastAsia"/>
              </w:rPr>
              <w:t>1.1.11</w:t>
            </w:r>
          </w:p>
        </w:tc>
      </w:tr>
      <w:tr w:rsidR="00807EFB" w14:paraId="0AB1A7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279026B"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75EBEF4" w14:textId="77777777" w:rsidR="00807EFB" w:rsidRDefault="00807EFB" w:rsidP="00807EFB">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68D068AF" w14:textId="77777777" w:rsidR="00807EFB" w:rsidRDefault="00807EFB" w:rsidP="00807EFB">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1E4CFDCF" w14:textId="77777777" w:rsidR="00807EFB" w:rsidRDefault="00807EFB" w:rsidP="00807EFB">
            <w:r>
              <w:rPr>
                <w:rFonts w:hint="eastAsia"/>
              </w:rPr>
              <w:t>1.1.11</w:t>
            </w:r>
          </w:p>
        </w:tc>
      </w:tr>
      <w:tr w:rsidR="00807EFB" w14:paraId="21EC374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7FF0E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34A21BE" w14:textId="77777777" w:rsidR="00807EFB" w:rsidRDefault="00807EFB" w:rsidP="00807EFB">
            <w:r>
              <w:rPr>
                <w:rFonts w:hint="eastAsia"/>
              </w:rPr>
              <w:t>日本人について、16歳未満の続柄を「妻」と入力した場合</w:t>
            </w:r>
          </w:p>
          <w:p w14:paraId="3DFD3C9B" w14:textId="77777777" w:rsidR="00807EFB" w:rsidRDefault="00807EFB" w:rsidP="00807EFB">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370AE432" w14:textId="77777777" w:rsidR="00807EFB" w:rsidRDefault="00807EFB" w:rsidP="00807EFB">
            <w:r>
              <w:rPr>
                <w:rFonts w:hint="eastAsia"/>
              </w:rPr>
              <w:t>16歳未満のため、妻を選択することはできません。</w:t>
            </w:r>
          </w:p>
          <w:p w14:paraId="37E11C7E" w14:textId="77777777" w:rsidR="00807EFB" w:rsidRDefault="00807EFB" w:rsidP="00807EFB">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520EEECE" w14:textId="77777777" w:rsidR="00807EFB" w:rsidRDefault="00807EFB" w:rsidP="00807EFB">
            <w:r>
              <w:rPr>
                <w:rFonts w:hint="eastAsia"/>
              </w:rPr>
              <w:t>1.1.11</w:t>
            </w:r>
          </w:p>
        </w:tc>
      </w:tr>
      <w:tr w:rsidR="00807EFB" w14:paraId="63D0456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E1205A5"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46F7D23" w14:textId="77777777" w:rsidR="00807EFB" w:rsidRDefault="00807EFB" w:rsidP="00807EFB">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420544D" w14:textId="77777777" w:rsidR="00807EFB" w:rsidRDefault="00807EFB" w:rsidP="00807EFB">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374EC45F" w14:textId="77777777" w:rsidR="00807EFB" w:rsidRDefault="00807EFB" w:rsidP="00807EFB">
            <w:r>
              <w:rPr>
                <w:rFonts w:hint="eastAsia"/>
              </w:rPr>
              <w:t>1.1.11</w:t>
            </w:r>
          </w:p>
        </w:tc>
      </w:tr>
      <w:tr w:rsidR="00807EFB" w14:paraId="7499A2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0378E7"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4212C1" w14:textId="77777777" w:rsidR="00807EFB" w:rsidRDefault="00807EFB" w:rsidP="00807EFB">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29D651FA" w14:textId="77777777" w:rsidR="00807EFB" w:rsidRDefault="00807EFB" w:rsidP="00807EFB">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1E13B1D3" w14:textId="77777777" w:rsidR="00807EFB" w:rsidRDefault="00807EFB" w:rsidP="00807EFB">
            <w:r>
              <w:rPr>
                <w:rFonts w:hint="eastAsia"/>
              </w:rPr>
              <w:t>1.1.12</w:t>
            </w:r>
          </w:p>
        </w:tc>
      </w:tr>
      <w:tr w:rsidR="00807EFB" w14:paraId="6724958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4FBE0D7"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DED77F1" w14:textId="77777777" w:rsidR="00807EFB" w:rsidRDefault="00807EFB" w:rsidP="00807EFB">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6A1F183D" w14:textId="77777777" w:rsidR="00807EFB" w:rsidRDefault="00807EFB" w:rsidP="00807EFB">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45F1C522" w14:textId="77777777" w:rsidR="00807EFB" w:rsidRDefault="00807EFB" w:rsidP="00807EFB">
            <w:r>
              <w:rPr>
                <w:rFonts w:hint="eastAsia"/>
              </w:rPr>
              <w:t>3.1</w:t>
            </w:r>
          </w:p>
        </w:tc>
      </w:tr>
      <w:tr w:rsidR="00807EFB" w14:paraId="1266A9A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8A00CB"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64D1290" w14:textId="77777777" w:rsidR="00807EFB" w:rsidRDefault="00807EFB" w:rsidP="00807EFB">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5CDD53C" w14:textId="77777777" w:rsidR="00807EFB" w:rsidRDefault="00807EFB" w:rsidP="00807EFB">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747A499B" w14:textId="77777777" w:rsidR="00807EFB" w:rsidRDefault="00807EFB" w:rsidP="00807EFB">
            <w:pPr>
              <w:widowControl/>
              <w:jc w:val="left"/>
              <w:rPr>
                <w:bCs/>
                <w:szCs w:val="21"/>
              </w:rPr>
            </w:pPr>
            <w:r>
              <w:rPr>
                <w:rFonts w:hint="eastAsia"/>
                <w:bCs/>
                <w:szCs w:val="21"/>
              </w:rPr>
              <w:t>3.1</w:t>
            </w:r>
          </w:p>
        </w:tc>
      </w:tr>
      <w:tr w:rsidR="00807EFB" w14:paraId="3B4041E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867C1B"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D53B987" w14:textId="77777777" w:rsidR="00807EFB" w:rsidRDefault="00807EFB" w:rsidP="00807EFB">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20013FD8" w14:textId="77777777" w:rsidR="00807EFB" w:rsidRDefault="00807EFB" w:rsidP="00807EFB">
            <w:pPr>
              <w:widowControl/>
              <w:jc w:val="left"/>
              <w:rPr>
                <w:bCs/>
                <w:szCs w:val="21"/>
              </w:rPr>
            </w:pPr>
            <w:r>
              <w:rPr>
                <w:rFonts w:hint="eastAsia"/>
                <w:bCs/>
                <w:szCs w:val="21"/>
              </w:rPr>
              <w:t>取扱注意者又はその家族（同一世帯員）の情報ですので表示できません。</w:t>
            </w:r>
          </w:p>
          <w:p w14:paraId="6AFB061A" w14:textId="77777777" w:rsidR="00807EFB" w:rsidRDefault="00807EFB" w:rsidP="00807EFB">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3B25FBF9" w14:textId="77777777" w:rsidR="00807EFB" w:rsidRDefault="00807EFB" w:rsidP="00807EFB">
            <w:pPr>
              <w:widowControl/>
              <w:jc w:val="left"/>
              <w:rPr>
                <w:bCs/>
                <w:szCs w:val="21"/>
              </w:rPr>
            </w:pPr>
            <w:r>
              <w:rPr>
                <w:rFonts w:hint="eastAsia"/>
                <w:bCs/>
                <w:szCs w:val="21"/>
              </w:rPr>
              <w:t>3.1</w:t>
            </w:r>
          </w:p>
        </w:tc>
      </w:tr>
      <w:tr w:rsidR="00807EFB" w14:paraId="30DB507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2DB2A2"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32AB7A9" w14:textId="77777777" w:rsidR="00807EFB" w:rsidRDefault="00807EFB" w:rsidP="00807EFB">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68D49AD2" w14:textId="77777777" w:rsidR="00807EFB" w:rsidRDefault="00807EFB" w:rsidP="00807EFB">
            <w:pPr>
              <w:widowControl/>
              <w:jc w:val="left"/>
              <w:rPr>
                <w:bCs/>
                <w:szCs w:val="21"/>
              </w:rPr>
            </w:pPr>
            <w:r>
              <w:rPr>
                <w:rFonts w:hint="eastAsia"/>
                <w:bCs/>
                <w:szCs w:val="21"/>
              </w:rPr>
              <w:t>注意事項があります。発行時に制限理由を確認してください。</w:t>
            </w:r>
          </w:p>
          <w:p w14:paraId="3F444E9E" w14:textId="77777777" w:rsidR="00807EFB" w:rsidRDefault="00807EFB" w:rsidP="00807EFB">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A88E58E" w14:textId="77777777" w:rsidR="00807EFB" w:rsidRDefault="00807EFB" w:rsidP="00807EFB">
            <w:pPr>
              <w:widowControl/>
              <w:jc w:val="left"/>
              <w:rPr>
                <w:bCs/>
                <w:szCs w:val="21"/>
              </w:rPr>
            </w:pPr>
            <w:r>
              <w:rPr>
                <w:rFonts w:hint="eastAsia"/>
                <w:bCs/>
                <w:szCs w:val="21"/>
              </w:rPr>
              <w:t>3.1</w:t>
            </w:r>
          </w:p>
        </w:tc>
      </w:tr>
      <w:tr w:rsidR="00807EFB" w14:paraId="01A2845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8AB34A1"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B0EFC4D" w14:textId="77777777" w:rsidR="00807EFB" w:rsidRDefault="00807EFB" w:rsidP="00807EFB">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58F1DA75" w14:textId="77777777" w:rsidR="00807EFB" w:rsidRDefault="00807EFB" w:rsidP="00807EFB">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51569517" w14:textId="77777777" w:rsidR="00807EFB" w:rsidRDefault="00807EFB" w:rsidP="00807EFB">
            <w:r>
              <w:rPr>
                <w:rFonts w:hint="eastAsia"/>
              </w:rPr>
              <w:t>3.3</w:t>
            </w:r>
          </w:p>
        </w:tc>
      </w:tr>
      <w:tr w:rsidR="00807EFB" w14:paraId="690A3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BC20E0"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46035A" w14:textId="77777777" w:rsidR="00807EFB" w:rsidRDefault="00807EFB" w:rsidP="00807EFB">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16FB47B3" w14:textId="77777777" w:rsidR="00807EFB" w:rsidRDefault="00807EFB" w:rsidP="00807EFB">
            <w:r>
              <w:rPr>
                <w:rFonts w:hint="eastAsia"/>
              </w:rPr>
              <w:t>下記の理由により発行が禁止されています。</w:t>
            </w:r>
          </w:p>
          <w:p w14:paraId="40FA53C0" w14:textId="77777777" w:rsidR="00807EFB" w:rsidRDefault="00807EFB" w:rsidP="00807EFB">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E6BCFA7" w14:textId="77777777" w:rsidR="00807EFB" w:rsidRDefault="00807EFB" w:rsidP="00807EFB">
            <w:r>
              <w:rPr>
                <w:rFonts w:hint="eastAsia"/>
              </w:rPr>
              <w:t>3.4</w:t>
            </w:r>
          </w:p>
        </w:tc>
      </w:tr>
      <w:tr w:rsidR="00807EFB" w14:paraId="22F5EFC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7020134"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2F4FD16" w14:textId="77777777" w:rsidR="00807EFB" w:rsidRDefault="00807EFB" w:rsidP="00807EFB">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7B9DFC9F" w14:textId="77777777" w:rsidR="00807EFB" w:rsidRDefault="00807EFB" w:rsidP="00807EFB">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76F15279" w14:textId="77777777" w:rsidR="00807EFB" w:rsidRDefault="00807EFB" w:rsidP="00807EFB">
            <w:r>
              <w:t>4</w:t>
            </w:r>
          </w:p>
        </w:tc>
      </w:tr>
      <w:tr w:rsidR="00807EFB" w14:paraId="5B2115D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FFBAC6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512F8B1" w14:textId="77777777" w:rsidR="00807EFB" w:rsidRPr="00F505DC" w:rsidRDefault="00807EFB" w:rsidP="00807EFB">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43DB5406" w14:textId="77777777" w:rsidR="00807EFB" w:rsidRPr="00F505DC" w:rsidRDefault="00807EFB" w:rsidP="00807EFB">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50334D16" w14:textId="77777777" w:rsidR="00807EFB" w:rsidRDefault="00807EFB" w:rsidP="00807EFB">
            <w:r>
              <w:rPr>
                <w:rFonts w:hint="eastAsia"/>
              </w:rPr>
              <w:t>4</w:t>
            </w:r>
          </w:p>
        </w:tc>
      </w:tr>
      <w:tr w:rsidR="00807EFB" w14:paraId="27808F6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4FB29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F82603B" w14:textId="77777777" w:rsidR="00807EFB" w:rsidRDefault="00807EFB" w:rsidP="00807EFB">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57B2A56D" w14:textId="77777777" w:rsidR="00807EFB" w:rsidRDefault="00807EFB" w:rsidP="00807EFB">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7B81394F" w14:textId="77777777" w:rsidR="00807EFB" w:rsidRDefault="00807EFB" w:rsidP="00807EFB">
            <w:r>
              <w:rPr>
                <w:rFonts w:hint="eastAsia"/>
              </w:rPr>
              <w:t>4.0.1</w:t>
            </w:r>
          </w:p>
        </w:tc>
      </w:tr>
      <w:tr w:rsidR="00807EFB" w14:paraId="6C25153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A0B08A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5820D8" w14:textId="77777777" w:rsidR="00807EFB" w:rsidRDefault="00807EFB" w:rsidP="00807EFB">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23F0FC6D" w14:textId="77777777" w:rsidR="00807EFB" w:rsidRDefault="00807EFB" w:rsidP="00807EFB">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6F10A209" w14:textId="77777777" w:rsidR="00807EFB" w:rsidRDefault="00807EFB" w:rsidP="00807EFB">
            <w:r>
              <w:rPr>
                <w:rFonts w:hint="eastAsia"/>
              </w:rPr>
              <w:t>4.0.1</w:t>
            </w:r>
          </w:p>
        </w:tc>
      </w:tr>
      <w:tr w:rsidR="00807EFB" w14:paraId="4B68C92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5AB2EF3"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3350FFE" w14:textId="77777777" w:rsidR="00807EFB" w:rsidRDefault="00807EFB" w:rsidP="00807EFB">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55B37CCE" w14:textId="77777777" w:rsidR="00807EFB" w:rsidRDefault="00807EFB" w:rsidP="00807EFB">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61C7DCA6" w14:textId="77777777" w:rsidR="00807EFB" w:rsidRDefault="00807EFB" w:rsidP="00807EFB">
            <w:r>
              <w:rPr>
                <w:rFonts w:hint="eastAsia"/>
              </w:rPr>
              <w:t>4.0.1</w:t>
            </w:r>
          </w:p>
        </w:tc>
      </w:tr>
      <w:tr w:rsidR="00AE31F1" w14:paraId="6BF2FE9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F90EB9" w14:textId="77777777" w:rsidR="00AE31F1" w:rsidRDefault="00AE31F1" w:rsidP="00AE31F1">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B67BDE" w14:textId="77777777" w:rsidR="00AE31F1" w:rsidRDefault="00AE31F1" w:rsidP="00AE31F1">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1BAB104" w14:textId="77777777" w:rsidR="00AE31F1" w:rsidRDefault="00AE31F1" w:rsidP="00AE31F1">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3225B73A" w14:textId="77777777" w:rsidR="00AE31F1" w:rsidRDefault="00AE31F1" w:rsidP="00AE31F1">
            <w:r>
              <w:rPr>
                <w:rFonts w:hint="eastAsia"/>
              </w:rPr>
              <w:t>4.0.2</w:t>
            </w:r>
          </w:p>
        </w:tc>
      </w:tr>
      <w:tr w:rsidR="00807EFB" w14:paraId="4B775CD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CD9FD"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1E3AC88" w14:textId="77777777" w:rsidR="00807EFB" w:rsidRDefault="00807EFB" w:rsidP="00807EFB">
            <w:r>
              <w:rPr>
                <w:rFonts w:hint="eastAsia"/>
              </w:rPr>
              <w:t>届出に基づく異動について、届出日が処理日より未来の日付の場合</w:t>
            </w:r>
          </w:p>
          <w:p w14:paraId="565EAD47" w14:textId="77777777" w:rsidR="00807EFB" w:rsidRDefault="00807EFB" w:rsidP="00807EFB"/>
        </w:tc>
        <w:tc>
          <w:tcPr>
            <w:tcW w:w="2980" w:type="dxa"/>
            <w:tcBorders>
              <w:top w:val="single" w:sz="4" w:space="0" w:color="auto"/>
              <w:left w:val="single" w:sz="4" w:space="0" w:color="auto"/>
              <w:bottom w:val="single" w:sz="4" w:space="0" w:color="auto"/>
              <w:right w:val="single" w:sz="4" w:space="0" w:color="auto"/>
            </w:tcBorders>
            <w:hideMark/>
          </w:tcPr>
          <w:p w14:paraId="092A6EC3" w14:textId="77777777" w:rsidR="00807EFB" w:rsidRDefault="00807EFB" w:rsidP="00807EFB">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3BE7ECE2" w14:textId="77777777" w:rsidR="00807EFB" w:rsidRDefault="00807EFB" w:rsidP="00807EFB">
            <w:r>
              <w:rPr>
                <w:rFonts w:hint="eastAsia"/>
              </w:rPr>
              <w:t>4.1.0.2</w:t>
            </w:r>
          </w:p>
        </w:tc>
      </w:tr>
      <w:tr w:rsidR="00807EFB" w14:paraId="57DCC7E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D325E0E"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04F1BC6" w14:textId="77777777" w:rsidR="00807EFB" w:rsidRDefault="00807EFB" w:rsidP="00807EFB">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05E948DC" w14:textId="77777777" w:rsidR="00807EFB" w:rsidRDefault="00807EFB" w:rsidP="00807EFB">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19CCFCD" w14:textId="77777777" w:rsidR="00807EFB" w:rsidRDefault="00807EFB" w:rsidP="00807EFB">
            <w:r>
              <w:rPr>
                <w:rFonts w:hint="eastAsia"/>
              </w:rPr>
              <w:t>4.1.</w:t>
            </w:r>
            <w:r>
              <w:t>1</w:t>
            </w:r>
          </w:p>
        </w:tc>
      </w:tr>
      <w:tr w:rsidR="00807EFB" w14:paraId="280085C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BEEFB35"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2A2802DC" w14:textId="77777777" w:rsidR="00807EFB" w:rsidRDefault="00807EFB" w:rsidP="00807EFB">
            <w:pPr>
              <w:widowControl/>
              <w:jc w:val="left"/>
              <w:rPr>
                <w:bCs/>
                <w:szCs w:val="21"/>
              </w:rPr>
            </w:pPr>
            <w:r w:rsidRPr="00E86BEA">
              <w:rPr>
                <w:rFonts w:hint="eastAsia"/>
                <w:bCs/>
                <w:szCs w:val="21"/>
              </w:rPr>
              <w:t>転出処理において、転出先住所に自市区町村の</w:t>
            </w:r>
            <w:r w:rsidR="006720E3" w:rsidRPr="006720E3">
              <w:rPr>
                <w:rFonts w:hint="eastAsia"/>
                <w:bCs/>
                <w:szCs w:val="21"/>
              </w:rPr>
              <w:t>都道府県市区町村コード</w:t>
            </w:r>
            <w:r w:rsidR="006720E3">
              <w:rPr>
                <w:rFonts w:hint="eastAsia"/>
                <w:bCs/>
                <w:szCs w:val="21"/>
              </w:rPr>
              <w:t>と</w:t>
            </w:r>
            <w:r w:rsidRPr="00E86BEA">
              <w:rPr>
                <w:rFonts w:hint="eastAsia"/>
                <w:bCs/>
                <w:szCs w:val="21"/>
              </w:rPr>
              <w:t>町字コード</w:t>
            </w:r>
            <w:r w:rsidR="006720E3">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5C028D42" w14:textId="77777777" w:rsidR="00807EFB" w:rsidRDefault="00807EFB" w:rsidP="00807EFB">
            <w:pPr>
              <w:widowControl/>
              <w:jc w:val="left"/>
              <w:rPr>
                <w:bCs/>
                <w:szCs w:val="21"/>
              </w:rPr>
            </w:pPr>
            <w:r w:rsidRPr="00E86BEA">
              <w:rPr>
                <w:rFonts w:hint="eastAsia"/>
                <w:bCs/>
                <w:szCs w:val="21"/>
              </w:rPr>
              <w:t>自市区町村の</w:t>
            </w:r>
            <w:r w:rsidR="006720E3" w:rsidRPr="006720E3">
              <w:rPr>
                <w:rFonts w:hint="eastAsia"/>
                <w:bCs/>
                <w:szCs w:val="21"/>
              </w:rPr>
              <w:t>都道府県市区町村コード</w:t>
            </w:r>
            <w:r w:rsidR="006720E3">
              <w:rPr>
                <w:rFonts w:hint="eastAsia"/>
                <w:bCs/>
                <w:szCs w:val="21"/>
              </w:rPr>
              <w:t>と</w:t>
            </w:r>
            <w:r w:rsidRPr="00E86BEA">
              <w:rPr>
                <w:rFonts w:hint="eastAsia"/>
                <w:bCs/>
                <w:szCs w:val="21"/>
              </w:rPr>
              <w:t>町字コード</w:t>
            </w:r>
            <w:r w:rsidR="006720E3">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68F206EC" w14:textId="77777777" w:rsidR="00807EFB" w:rsidRDefault="00807EFB" w:rsidP="00807EFB">
            <w:pPr>
              <w:widowControl/>
              <w:jc w:val="left"/>
              <w:rPr>
                <w:bCs/>
                <w:szCs w:val="21"/>
              </w:rPr>
            </w:pPr>
            <w:r>
              <w:rPr>
                <w:rFonts w:hint="eastAsia"/>
                <w:bCs/>
                <w:szCs w:val="21"/>
              </w:rPr>
              <w:t>4</w:t>
            </w:r>
            <w:r>
              <w:rPr>
                <w:bCs/>
                <w:szCs w:val="21"/>
              </w:rPr>
              <w:t>.1.3</w:t>
            </w:r>
          </w:p>
        </w:tc>
      </w:tr>
      <w:tr w:rsidR="00807EFB" w14:paraId="2906139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7199277"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6B14B146" w14:textId="77777777" w:rsidR="00807EFB" w:rsidRPr="008B5A93" w:rsidRDefault="00807EFB" w:rsidP="00807EFB">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13E1C6AA" w14:textId="77777777" w:rsidR="00807EFB" w:rsidRPr="008B5A93" w:rsidRDefault="00807EFB" w:rsidP="00807EFB">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578F2187" w14:textId="77777777" w:rsidR="00807EFB" w:rsidRDefault="00807EFB" w:rsidP="00807EFB">
            <w:pPr>
              <w:widowControl/>
              <w:jc w:val="left"/>
              <w:rPr>
                <w:bCs/>
                <w:szCs w:val="21"/>
              </w:rPr>
            </w:pPr>
            <w:r>
              <w:rPr>
                <w:rFonts w:hint="eastAsia"/>
                <w:bCs/>
                <w:szCs w:val="21"/>
              </w:rPr>
              <w:t>4</w:t>
            </w:r>
            <w:r>
              <w:rPr>
                <w:bCs/>
                <w:szCs w:val="21"/>
              </w:rPr>
              <w:t>.1.3.0.4</w:t>
            </w:r>
          </w:p>
        </w:tc>
      </w:tr>
      <w:tr w:rsidR="00807EFB" w14:paraId="57E87E1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2AF9CC"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0BDF4CE" w14:textId="77777777" w:rsidR="00807EFB" w:rsidRDefault="00807EFB" w:rsidP="00807EFB">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026559AF" w14:textId="77777777" w:rsidR="00807EFB" w:rsidRDefault="00807EFB" w:rsidP="00807EFB">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2E2FB2" w14:textId="77777777" w:rsidR="00807EFB" w:rsidRDefault="00807EFB" w:rsidP="00807EFB">
            <w:r>
              <w:rPr>
                <w:rFonts w:hint="eastAsia"/>
              </w:rPr>
              <w:t>4.1.4.1</w:t>
            </w:r>
          </w:p>
        </w:tc>
      </w:tr>
      <w:tr w:rsidR="00807EFB" w14:paraId="45BB92D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39C1DE"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BCF0875" w14:textId="77777777" w:rsidR="00807EFB" w:rsidRDefault="00807EFB" w:rsidP="00807EFB">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0847427" w14:textId="77777777" w:rsidR="00807EFB" w:rsidRDefault="00807EFB" w:rsidP="00807EFB">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0468DB8E" w14:textId="77777777" w:rsidR="00807EFB" w:rsidRDefault="00807EFB" w:rsidP="00807EFB">
            <w:r>
              <w:rPr>
                <w:rFonts w:hint="eastAsia"/>
              </w:rPr>
              <w:t>4.1.4.1</w:t>
            </w:r>
          </w:p>
        </w:tc>
      </w:tr>
      <w:tr w:rsidR="00421DD9" w14:paraId="22FB19D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7FCAA5A" w14:textId="77777777" w:rsidR="00421DD9" w:rsidRDefault="00421DD9" w:rsidP="00421DD9">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32028A5" w14:textId="77777777" w:rsidR="00421DD9" w:rsidRDefault="00421DD9" w:rsidP="00421DD9">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43C415A3" w14:textId="77777777" w:rsidR="00421DD9" w:rsidRDefault="00421DD9" w:rsidP="00421DD9">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7EE3EF" w14:textId="77777777" w:rsidR="00421DD9" w:rsidRDefault="00421DD9" w:rsidP="00421DD9">
            <w:r>
              <w:rPr>
                <w:rFonts w:hint="eastAsia"/>
              </w:rPr>
              <w:t>4.2.1.2</w:t>
            </w:r>
            <w:r>
              <w:t xml:space="preserve">, </w:t>
            </w:r>
            <w:r>
              <w:rPr>
                <w:rFonts w:hint="eastAsia"/>
              </w:rPr>
              <w:t>4</w:t>
            </w:r>
            <w:r>
              <w:t>.5.5</w:t>
            </w:r>
          </w:p>
        </w:tc>
      </w:tr>
      <w:tr w:rsidR="00807EFB" w14:paraId="4E93C91E"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61C55E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81778B8" w14:textId="77777777" w:rsidR="00807EFB" w:rsidRDefault="00807EFB" w:rsidP="00807EFB">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177F1ED6" w14:textId="77777777" w:rsidR="00807EFB" w:rsidRDefault="00807EFB" w:rsidP="00807EFB">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02CEB21E" w14:textId="77777777" w:rsidR="00807EFB" w:rsidRDefault="00807EFB" w:rsidP="00807EFB">
            <w:r>
              <w:rPr>
                <w:rFonts w:hint="eastAsia"/>
                <w:bCs/>
                <w:szCs w:val="21"/>
              </w:rPr>
              <w:t>4.2.3.1</w:t>
            </w:r>
          </w:p>
        </w:tc>
      </w:tr>
    </w:tbl>
    <w:p w14:paraId="169761CA" w14:textId="77777777" w:rsidR="002E1B0A" w:rsidRDefault="002E1B0A" w:rsidP="002E1B0A">
      <w:pPr>
        <w:widowControl/>
        <w:jc w:val="left"/>
        <w:rPr>
          <w:bCs/>
          <w:szCs w:val="21"/>
        </w:rPr>
      </w:pPr>
    </w:p>
    <w:p w14:paraId="488F3D5A"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74F88451"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317DA9" w14:textId="77777777" w:rsidR="002E1B0A" w:rsidRDefault="002E1B0A" w:rsidP="004031F6">
            <w:r>
              <w:rPr>
                <w:rFonts w:hint="eastAsia"/>
              </w:rPr>
              <w:t>エラー番号</w:t>
            </w:r>
          </w:p>
          <w:p w14:paraId="17AE9FAD"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307D2D" w14:textId="77777777" w:rsidR="002E1B0A" w:rsidRDefault="002E1B0A" w:rsidP="004031F6">
            <w:r>
              <w:rPr>
                <w:rFonts w:hint="eastAsia"/>
              </w:rPr>
              <w:t>エラーとした考え方・理由</w:t>
            </w:r>
          </w:p>
          <w:p w14:paraId="5C3EEC35" w14:textId="77777777" w:rsidR="002E1B0A" w:rsidRDefault="002E1B0A" w:rsidP="004031F6"/>
        </w:tc>
      </w:tr>
      <w:tr w:rsidR="002E1B0A" w14:paraId="4755E78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CF91A2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B6E08D6" w14:textId="77777777" w:rsidR="002E1B0A" w:rsidRDefault="002E1B0A"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E1B0A" w14:paraId="0387855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59F6A7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FC494A7"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337CADC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11316B4"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45A9E6D"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2FA2C1F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123FCC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A5CC7D"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329B62D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1F7B93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789F57B"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735C4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2BFFA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FB0421"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0DA3FC0"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2FCC99D1"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3BFA795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DCA8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0FDF68"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417EE2F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0EC3C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7A28E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2E1B0A" w14:paraId="0A4FF7A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D592B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6A5BC9" w14:textId="77777777" w:rsidR="002E1B0A" w:rsidRDefault="002E1B0A" w:rsidP="004031F6">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w:t>
            </w:r>
            <w:r w:rsidR="00CD5787">
              <w:rPr>
                <w:rFonts w:hint="eastAsia"/>
              </w:rPr>
              <w:t>得</w:t>
            </w:r>
            <w:r>
              <w:rPr>
                <w:rFonts w:hint="eastAsia"/>
              </w:rPr>
              <w:t>ないため。</w:t>
            </w:r>
          </w:p>
        </w:tc>
      </w:tr>
      <w:tr w:rsidR="002E1B0A" w14:paraId="11D1971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8DD708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232CC3A" w14:textId="77777777" w:rsidR="002E1B0A" w:rsidRDefault="002E1B0A" w:rsidP="004031F6">
            <w:r>
              <w:rPr>
                <w:rFonts w:hint="eastAsia"/>
              </w:rPr>
              <w:t>外国人住民で、在留資格が永住者、高度専門職２号又は特別永住者の場合は、在留期間や</w:t>
            </w:r>
            <w:r w:rsidR="00C330A2">
              <w:rPr>
                <w:rFonts w:hint="eastAsia"/>
              </w:rPr>
              <w:t>在留期間の満了の日</w:t>
            </w:r>
            <w:r>
              <w:rPr>
                <w:rFonts w:hint="eastAsia"/>
              </w:rPr>
              <w:t>は存在しないため、誤入力を防ぐためにエラーと</w:t>
            </w:r>
            <w:r w:rsidR="0004742A" w:rsidRPr="0004742A">
              <w:rPr>
                <w:rFonts w:hint="eastAsia"/>
              </w:rPr>
              <w:t>すべきである</w:t>
            </w:r>
            <w:r>
              <w:rPr>
                <w:rFonts w:hint="eastAsia"/>
              </w:rPr>
              <w:t>ため。</w:t>
            </w:r>
          </w:p>
        </w:tc>
      </w:tr>
      <w:tr w:rsidR="002E1B0A" w14:paraId="3FD06B5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09E859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C7857E3" w14:textId="77777777" w:rsidR="002E1B0A" w:rsidRDefault="002E1B0A" w:rsidP="004031F6">
            <w:r>
              <w:rPr>
                <w:rFonts w:hint="eastAsia"/>
                <w:bCs/>
                <w:szCs w:val="21"/>
              </w:rPr>
              <w:t>誤った在留カード番号が登録されることを回避するため。</w:t>
            </w:r>
          </w:p>
        </w:tc>
      </w:tr>
      <w:tr w:rsidR="001F4BEF" w14:paraId="31DC4469"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9B3CF10"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21B7174" w14:textId="77777777" w:rsidR="001F4BEF" w:rsidRDefault="001F4BEF" w:rsidP="004031F6">
            <w:pPr>
              <w:rPr>
                <w:bCs/>
                <w:szCs w:val="21"/>
              </w:rPr>
            </w:pPr>
            <w:r>
              <w:rPr>
                <w:rFonts w:hint="eastAsia"/>
                <w:bCs/>
                <w:szCs w:val="21"/>
              </w:rPr>
              <w:t>通称と氏名が同一であることは想定されず、</w:t>
            </w:r>
            <w:r w:rsidR="0037443A">
              <w:rPr>
                <w:rFonts w:hint="eastAsia"/>
                <w:bCs/>
                <w:szCs w:val="21"/>
              </w:rPr>
              <w:t>入力</w:t>
            </w:r>
            <w:r w:rsidR="004F0DE0" w:rsidRPr="004F0DE0">
              <w:rPr>
                <w:bCs/>
                <w:szCs w:val="21"/>
              </w:rPr>
              <w:t>誤り</w:t>
            </w:r>
            <w:r w:rsidR="0037443A">
              <w:rPr>
                <w:rFonts w:hint="eastAsia"/>
                <w:bCs/>
                <w:szCs w:val="21"/>
              </w:rPr>
              <w:t>と考えられるため。</w:t>
            </w:r>
          </w:p>
        </w:tc>
      </w:tr>
      <w:tr w:rsidR="002E1B0A" w14:paraId="0A30A42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A393EB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128ED9E" w14:textId="77777777" w:rsidR="002E1B0A" w:rsidRDefault="002E1B0A" w:rsidP="004031F6">
            <w:r>
              <w:rPr>
                <w:rFonts w:hint="eastAsia"/>
              </w:rPr>
              <w:t>住民票コードは住民記録上必須の入力項目であり、入力又は新規付番をしないまま先に進むと連携等各種手続への影響が大きいため。</w:t>
            </w:r>
          </w:p>
        </w:tc>
      </w:tr>
      <w:tr w:rsidR="002E1B0A" w14:paraId="20174F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7158F1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11FE815" w14:textId="77777777" w:rsidR="002E1B0A" w:rsidRDefault="002E1B0A" w:rsidP="004031F6">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w:t>
            </w:r>
            <w:r w:rsidR="004B57FF">
              <w:rPr>
                <w:rFonts w:hint="eastAsia"/>
              </w:rPr>
              <w:t>良い</w:t>
            </w:r>
            <w:r>
              <w:rPr>
                <w:rFonts w:hint="eastAsia"/>
              </w:rPr>
              <w:t>理由にはならないため、本エラーは</w:t>
            </w:r>
            <w:r w:rsidR="001D1B02" w:rsidRPr="001D1B02">
              <w:t>備え</w:t>
            </w:r>
            <w:r>
              <w:rPr>
                <w:rFonts w:hint="eastAsia"/>
              </w:rPr>
              <w:t>ることとする。</w:t>
            </w:r>
          </w:p>
        </w:tc>
      </w:tr>
      <w:tr w:rsidR="002E1B0A" w14:paraId="08AC463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4B6AB0"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D48B09D" w14:textId="77777777" w:rsidR="002E1B0A" w:rsidRDefault="002E1B0A" w:rsidP="004031F6">
            <w:r>
              <w:rPr>
                <w:rFonts w:hint="eastAsia"/>
              </w:rPr>
              <w:t>誤った日付が登録されることを回避するため。</w:t>
            </w:r>
          </w:p>
        </w:tc>
      </w:tr>
      <w:tr w:rsidR="002E1B0A" w14:paraId="6854FF2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40F456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E6B046"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505532E" w14:textId="77777777" w:rsidR="002E1B0A" w:rsidRDefault="002E1B0A" w:rsidP="004031F6">
            <w:r>
              <w:rPr>
                <w:rFonts w:hint="eastAsia"/>
              </w:rPr>
              <w:t>また、世帯主を切り替える機能を4.1.3.0.1で整理しているため、世帯主が未来日転出の場合も、同時に複数人世帯主がいる状態にはならないため、エラーとして整理する。</w:t>
            </w:r>
          </w:p>
        </w:tc>
      </w:tr>
      <w:tr w:rsidR="002E1B0A" w14:paraId="5E9C3D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FCE37B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3D380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89C6E97" w14:textId="77777777" w:rsidR="002E1B0A" w:rsidRDefault="002E1B0A" w:rsidP="004031F6">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044B7A37" w14:textId="77777777" w:rsidR="002E1B0A" w:rsidRDefault="002E1B0A" w:rsidP="004031F6">
            <w:r>
              <w:rPr>
                <w:rFonts w:hint="eastAsia"/>
              </w:rPr>
              <w:t>なお、今後制度改正等があった場合はそれに併せて対応する。</w:t>
            </w:r>
          </w:p>
        </w:tc>
      </w:tr>
      <w:tr w:rsidR="002E1B0A" w14:paraId="73AD32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FFFABF"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4348D4"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54DC5E1"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tc>
      </w:tr>
      <w:tr w:rsidR="002E1B0A" w14:paraId="55B6A1A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686FD3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3AE233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A8AD4B2"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p w14:paraId="5B0E7BF7" w14:textId="77777777" w:rsidR="002E1B0A" w:rsidRDefault="002E1B0A" w:rsidP="00667C88">
            <w:r>
              <w:rPr>
                <w:rFonts w:hint="eastAsia"/>
              </w:rPr>
              <w:t>※民法改正により2022年</w:t>
            </w:r>
            <w:r w:rsidR="00667C88">
              <w:rPr>
                <w:rFonts w:hint="eastAsia"/>
              </w:rPr>
              <w:t>４</w:t>
            </w:r>
            <w:r>
              <w:rPr>
                <w:rFonts w:hint="eastAsia"/>
              </w:rPr>
              <w:t>月</w:t>
            </w:r>
            <w:r w:rsidR="00667C88">
              <w:rPr>
                <w:rFonts w:hint="eastAsia"/>
              </w:rPr>
              <w:t>１</w:t>
            </w:r>
            <w:r>
              <w:rPr>
                <w:rFonts w:hint="eastAsia"/>
              </w:rPr>
              <w:t>日以降は18歳に引き上げとなるが、2022年</w:t>
            </w:r>
            <w:r w:rsidR="00667C88">
              <w:rPr>
                <w:rFonts w:hint="eastAsia"/>
              </w:rPr>
              <w:t>４</w:t>
            </w:r>
            <w:r>
              <w:rPr>
                <w:rFonts w:hint="eastAsia"/>
              </w:rPr>
              <w:t>月</w:t>
            </w:r>
            <w:r w:rsidR="00667C88">
              <w:rPr>
                <w:rFonts w:hint="eastAsia"/>
              </w:rPr>
              <w:t>１</w:t>
            </w:r>
            <w:r>
              <w:rPr>
                <w:rFonts w:hint="eastAsia"/>
              </w:rPr>
              <w:t>日の時点で既に16歳以上の女性は引き続き18歳未満でも結婚することができるとされていることも鑑み、2024年</w:t>
            </w:r>
            <w:r w:rsidR="00667C88">
              <w:rPr>
                <w:rFonts w:hint="eastAsia"/>
              </w:rPr>
              <w:t>４</w:t>
            </w:r>
            <w:r>
              <w:rPr>
                <w:rFonts w:hint="eastAsia"/>
              </w:rPr>
              <w:t>月</w:t>
            </w:r>
            <w:r w:rsidR="00667C88">
              <w:rPr>
                <w:rFonts w:hint="eastAsia"/>
              </w:rPr>
              <w:t>１</w:t>
            </w:r>
            <w:r>
              <w:rPr>
                <w:rFonts w:hint="eastAsia"/>
              </w:rPr>
              <w:t>日以降に18歳未満の場合エラーとする。</w:t>
            </w:r>
          </w:p>
        </w:tc>
      </w:tr>
      <w:tr w:rsidR="002E1B0A" w14:paraId="5C12C0E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A634A5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E28F0C9"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3AA136D" w14:textId="77777777" w:rsidR="002E1B0A" w:rsidRDefault="002E1B0A" w:rsidP="004031F6">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5EB83694" w14:textId="77777777" w:rsidR="002E1B0A" w:rsidRDefault="002E1B0A" w:rsidP="004031F6">
            <w:r>
              <w:rPr>
                <w:rFonts w:hint="eastAsia"/>
              </w:rPr>
              <w:t>なお、「父」「母」については、アラートとする（考え方についてはアラート1</w:t>
            </w:r>
            <w:r w:rsidR="00970AC1">
              <w:t>5</w:t>
            </w:r>
            <w:r>
              <w:rPr>
                <w:rFonts w:hint="eastAsia"/>
              </w:rPr>
              <w:t>参照）。</w:t>
            </w:r>
          </w:p>
        </w:tc>
      </w:tr>
      <w:tr w:rsidR="002E1B0A" w14:paraId="41C119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67E4DE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67F92C6" w14:textId="77777777" w:rsidR="002E1B0A" w:rsidRDefault="002E1B0A" w:rsidP="004031F6">
            <w:r>
              <w:rPr>
                <w:rFonts w:hint="eastAsia"/>
              </w:rPr>
              <w:t>氏名欄の氏と筆頭者欄の氏は必ず一致するはずであり、類似した文字が複数ある漢字を氏に含む場合等、誤入力を避ける必要があるため。</w:t>
            </w:r>
          </w:p>
          <w:p w14:paraId="272E9970" w14:textId="77777777" w:rsidR="002E1B0A" w:rsidRDefault="002E1B0A" w:rsidP="004031F6">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2E1B0A" w14:paraId="0D79715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FE3B72"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3B5C9A" w14:textId="77777777" w:rsidR="002E1B0A" w:rsidRDefault="002E1B0A" w:rsidP="004031F6">
            <w:r>
              <w:rPr>
                <w:rFonts w:hint="eastAsia"/>
              </w:rPr>
              <w:t>支援</w:t>
            </w:r>
            <w:r w:rsidR="00095AE4">
              <w:rPr>
                <w:rFonts w:hint="eastAsia"/>
              </w:rPr>
              <w:t>措置</w:t>
            </w:r>
            <w:r>
              <w:rPr>
                <w:rFonts w:hint="eastAsia"/>
              </w:rPr>
              <w:t>対象者の個人について、誤った異動処理や照会処理を防ぐ必要があることや支援措置責任者による処理に移行する必要があるため。</w:t>
            </w:r>
          </w:p>
          <w:p w14:paraId="035C7822" w14:textId="77777777" w:rsidR="002E1B0A" w:rsidRDefault="002E1B0A" w:rsidP="004031F6">
            <w:r>
              <w:rPr>
                <w:rFonts w:hint="eastAsia"/>
              </w:rPr>
              <w:t>なお、支援措置対象者はエラー対応となるため、抑止対象者とは別に記載する</w:t>
            </w:r>
          </w:p>
        </w:tc>
      </w:tr>
      <w:tr w:rsidR="002E1B0A" w14:paraId="6530893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6FCF66A"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185E6A6" w14:textId="77777777" w:rsidR="002E1B0A" w:rsidRDefault="002E1B0A" w:rsidP="004031F6">
            <w:pPr>
              <w:widowControl/>
              <w:jc w:val="left"/>
              <w:rPr>
                <w:bCs/>
                <w:szCs w:val="21"/>
              </w:rPr>
            </w:pPr>
            <w:r>
              <w:rPr>
                <w:rFonts w:hint="eastAsia"/>
                <w:bCs/>
                <w:szCs w:val="21"/>
              </w:rPr>
              <w:t>抑止対象者について、誤入力・誤交付等を防ぐ必要や、権限者による処理に移行する必要があるため。</w:t>
            </w:r>
          </w:p>
          <w:p w14:paraId="78EE333C" w14:textId="77777777" w:rsidR="002E1B0A" w:rsidRDefault="002E1B0A" w:rsidP="004031F6">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2E1B0A" w14:paraId="58EF50A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20C1B82"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588039E" w14:textId="77777777" w:rsidR="002E1B0A" w:rsidRDefault="002E1B0A" w:rsidP="004031F6">
            <w:pPr>
              <w:widowControl/>
              <w:jc w:val="left"/>
              <w:rPr>
                <w:bCs/>
                <w:szCs w:val="21"/>
              </w:rPr>
            </w:pPr>
            <w:r>
              <w:rPr>
                <w:rFonts w:hint="eastAsia"/>
                <w:bCs/>
                <w:szCs w:val="21"/>
              </w:rPr>
              <w:t>他課からの情報漏えいや他課との間の情報連携の</w:t>
            </w:r>
            <w:r w:rsidR="004F0DE0" w:rsidRPr="004F0DE0">
              <w:rPr>
                <w:bCs/>
                <w:szCs w:val="21"/>
              </w:rPr>
              <w:t>誤り</w:t>
            </w:r>
            <w:r>
              <w:rPr>
                <w:rFonts w:hint="eastAsia"/>
                <w:bCs/>
                <w:szCs w:val="21"/>
              </w:rPr>
              <w:t>を防ぐため。また、誤入力・誤交付を防ぐため。</w:t>
            </w:r>
          </w:p>
          <w:p w14:paraId="7DFFC9D8" w14:textId="77777777" w:rsidR="002E1B0A" w:rsidRDefault="002E1B0A" w:rsidP="004031F6">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2E1B0A" w14:paraId="6815829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FF57014"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5D99A90" w14:textId="77777777" w:rsidR="002E1B0A" w:rsidRDefault="002E1B0A" w:rsidP="004031F6">
            <w:pPr>
              <w:widowControl/>
              <w:jc w:val="left"/>
              <w:rPr>
                <w:bCs/>
                <w:szCs w:val="21"/>
              </w:rPr>
            </w:pPr>
            <w:r>
              <w:rPr>
                <w:rFonts w:hint="eastAsia"/>
                <w:bCs/>
                <w:szCs w:val="21"/>
              </w:rPr>
              <w:t>他課からの情報漏えいや他課との間の情報連携の</w:t>
            </w:r>
            <w:r w:rsidR="004F0DE0" w:rsidRPr="004F0DE0">
              <w:rPr>
                <w:bCs/>
                <w:szCs w:val="21"/>
              </w:rPr>
              <w:t>誤り</w:t>
            </w:r>
            <w:r>
              <w:rPr>
                <w:rFonts w:hint="eastAsia"/>
                <w:bCs/>
                <w:szCs w:val="21"/>
              </w:rPr>
              <w:t>を防ぐため。また、誤入力・誤交付を防ぐため。</w:t>
            </w:r>
          </w:p>
          <w:p w14:paraId="780B6458" w14:textId="77777777" w:rsidR="002E1B0A" w:rsidRDefault="002E1B0A" w:rsidP="004031F6">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2E1B0A" w14:paraId="45696FF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400086"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E60DF75" w14:textId="77777777" w:rsidR="002E1B0A" w:rsidRDefault="002E1B0A" w:rsidP="004031F6">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2E1B0A" w14:paraId="0445733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8F9E04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51DD372" w14:textId="77777777" w:rsidR="002E1B0A" w:rsidRDefault="002E1B0A" w:rsidP="004031F6">
            <w:r>
              <w:rPr>
                <w:rFonts w:hint="eastAsia"/>
              </w:rPr>
              <w:t>支援</w:t>
            </w:r>
            <w:r w:rsidR="00095AE4">
              <w:rPr>
                <w:rFonts w:hint="eastAsia"/>
              </w:rPr>
              <w:t>措置</w:t>
            </w:r>
            <w:r>
              <w:rPr>
                <w:rFonts w:hint="eastAsia"/>
              </w:rPr>
              <w:t>対象者に係る住民基本台帳の一部の写しの閲覧又は住民票の写し等の交付は慎重に行われる必要があるため、エラーを基本とし、必要な審査を実施した上でエラーを解除することとする。</w:t>
            </w:r>
          </w:p>
        </w:tc>
      </w:tr>
      <w:tr w:rsidR="001F4BEF" w14:paraId="047F26F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760C9CE"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72AEE14" w14:textId="77777777" w:rsidR="001F4BEF" w:rsidRDefault="0037443A" w:rsidP="004031F6">
            <w:r>
              <w:rPr>
                <w:rFonts w:hint="eastAsia"/>
              </w:rPr>
              <w:t>異動事由に合致しない項目について入力されている場合は誤入力であると考えられるため。</w:t>
            </w:r>
          </w:p>
          <w:p w14:paraId="24FC540D" w14:textId="77777777" w:rsidR="0037443A" w:rsidRDefault="0037443A" w:rsidP="004031F6">
            <w:r>
              <w:rPr>
                <w:rFonts w:hint="eastAsia"/>
              </w:rPr>
              <w:t>（例）</w:t>
            </w:r>
          </w:p>
          <w:p w14:paraId="7F3147F1" w14:textId="77777777" w:rsidR="0037443A" w:rsidRDefault="0037443A" w:rsidP="004031F6">
            <w:r>
              <w:rPr>
                <w:rFonts w:hint="eastAsia"/>
              </w:rPr>
              <w:t>・</w:t>
            </w:r>
            <w:r w:rsidRPr="0037443A">
              <w:rPr>
                <w:rFonts w:hint="eastAsia"/>
              </w:rPr>
              <w:t>国外転出</w:t>
            </w:r>
            <w:r>
              <w:rPr>
                <w:rFonts w:hint="eastAsia"/>
              </w:rPr>
              <w:t>以外</w:t>
            </w:r>
            <w:r w:rsidR="003D5990">
              <w:rPr>
                <w:rFonts w:hint="eastAsia"/>
              </w:rPr>
              <w:t>の場合</w:t>
            </w:r>
            <w:r w:rsidRPr="0037443A">
              <w:rPr>
                <w:rFonts w:hint="eastAsia"/>
              </w:rPr>
              <w:t>に、転出先住所（予定）に国外住所を入力している場合</w:t>
            </w:r>
          </w:p>
          <w:p w14:paraId="20A1E4DC" w14:textId="77777777" w:rsidR="0037443A" w:rsidRDefault="0037443A" w:rsidP="004031F6">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7DD58C95" w14:textId="77777777" w:rsidR="0037443A" w:rsidRDefault="0037443A" w:rsidP="004031F6">
            <w:r>
              <w:rPr>
                <w:rFonts w:hint="eastAsia"/>
              </w:rPr>
              <w:t>・</w:t>
            </w:r>
            <w:r w:rsidRPr="0037443A">
              <w:rPr>
                <w:rFonts w:hint="eastAsia"/>
              </w:rPr>
              <w:t>出生による経過滞在者で在留資格と国籍が入力されている</w:t>
            </w:r>
            <w:r>
              <w:rPr>
                <w:rFonts w:hint="eastAsia"/>
              </w:rPr>
              <w:t>場合　等</w:t>
            </w:r>
          </w:p>
        </w:tc>
      </w:tr>
      <w:tr w:rsidR="001F4BEF" w14:paraId="4A6670E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D06AEDE"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6F4C06" w14:textId="77777777" w:rsidR="001F4BEF" w:rsidRDefault="0037443A" w:rsidP="004031F6">
            <w:r>
              <w:rPr>
                <w:rFonts w:hint="eastAsia"/>
              </w:rPr>
              <w:t>前後関係のある日付において逆転する日付が入力されている場合は誤入力であると考えられるため。</w:t>
            </w:r>
          </w:p>
          <w:p w14:paraId="5CC43FB2" w14:textId="77777777" w:rsidR="0037443A" w:rsidRDefault="0037443A" w:rsidP="004031F6">
            <w:r>
              <w:rPr>
                <w:rFonts w:hint="eastAsia"/>
              </w:rPr>
              <w:t>（例）</w:t>
            </w:r>
          </w:p>
          <w:p w14:paraId="6FCC6E5F" w14:textId="77777777" w:rsidR="0037443A" w:rsidRDefault="0037443A" w:rsidP="0037443A">
            <w:r>
              <w:rPr>
                <w:rFonts w:hint="eastAsia"/>
              </w:rPr>
              <w:t>・転出年月日（予定）が住所を定めた年月日以前である場合</w:t>
            </w:r>
          </w:p>
          <w:p w14:paraId="10B32322" w14:textId="77777777" w:rsidR="0037443A" w:rsidRDefault="0037443A" w:rsidP="0037443A">
            <w:r>
              <w:rPr>
                <w:rFonts w:hint="eastAsia"/>
              </w:rPr>
              <w:t>・死亡の異動日が「住民となった日」「住所を定めた日」「住所を定めた届出日」以前である場合</w:t>
            </w:r>
          </w:p>
          <w:p w14:paraId="43578321" w14:textId="77777777" w:rsidR="0037443A" w:rsidRDefault="0037443A" w:rsidP="0037443A">
            <w:r>
              <w:rPr>
                <w:rFonts w:hint="eastAsia"/>
              </w:rPr>
              <w:t>・通称を削除した年月日が通称を記載した年月日以前である場合</w:t>
            </w:r>
          </w:p>
          <w:p w14:paraId="0F4E502C" w14:textId="77777777" w:rsidR="0037443A" w:rsidRDefault="0037443A" w:rsidP="0037443A">
            <w:r>
              <w:rPr>
                <w:rFonts w:hint="eastAsia"/>
              </w:rPr>
              <w:t>・支援措置の終了年月日が支援措置の開始年月日以前である場合　等</w:t>
            </w:r>
          </w:p>
        </w:tc>
      </w:tr>
      <w:tr w:rsidR="002E1B0A" w14:paraId="5B24CEE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05AA8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F6CC741" w14:textId="77777777" w:rsidR="002E1B0A" w:rsidRDefault="002E1B0A" w:rsidP="004031F6">
            <w:r>
              <w:rPr>
                <w:rFonts w:hint="eastAsia"/>
              </w:rPr>
              <w:t>該当者選択なしに異動処理ができる仕組みは成立せず、後続の画面に進めないため。</w:t>
            </w:r>
          </w:p>
        </w:tc>
      </w:tr>
      <w:tr w:rsidR="002E1B0A" w14:paraId="279E82F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E220F9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BC087D" w14:textId="77777777" w:rsidR="002E1B0A" w:rsidRDefault="002E1B0A" w:rsidP="004031F6">
            <w:r>
              <w:rPr>
                <w:rFonts w:hint="eastAsia"/>
              </w:rPr>
              <w:t>区分の異動についての単純</w:t>
            </w:r>
            <w:r w:rsidR="004F0DE0" w:rsidRPr="004F0DE0">
              <w:t>誤り</w:t>
            </w:r>
            <w:r>
              <w:rPr>
                <w:rFonts w:hint="eastAsia"/>
              </w:rPr>
              <w:t>や証明書等の誤発行、個人番号の入力</w:t>
            </w:r>
            <w:r w:rsidR="004F0DE0" w:rsidRPr="004F0DE0">
              <w:t>誤り</w:t>
            </w:r>
            <w:r>
              <w:rPr>
                <w:rFonts w:hint="eastAsia"/>
              </w:rPr>
              <w:t>等を防ぐため。</w:t>
            </w:r>
          </w:p>
        </w:tc>
      </w:tr>
      <w:tr w:rsidR="002E1B0A" w14:paraId="12CDE7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712482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36773AF" w14:textId="77777777" w:rsidR="002E1B0A" w:rsidRDefault="002E1B0A" w:rsidP="004031F6">
            <w:r>
              <w:rPr>
                <w:rFonts w:hint="eastAsia"/>
              </w:rPr>
              <w:t>個人番号要求中に他の異動が可能となれば、個人番号付番と住民異動の異動履歴が人によって異なる場合が生じ、処理の流れが不明確となるため。</w:t>
            </w:r>
          </w:p>
        </w:tc>
      </w:tr>
      <w:tr w:rsidR="00703B77" w14:paraId="34E0922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299033" w14:textId="77777777" w:rsidR="00703B77" w:rsidRDefault="00703B77" w:rsidP="00703B77">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58D9D83" w14:textId="77777777" w:rsidR="00703B77" w:rsidRDefault="00703B77" w:rsidP="00703B77">
            <w:r>
              <w:rPr>
                <w:rFonts w:hint="eastAsia"/>
              </w:rPr>
              <w:t>市区町村コード</w:t>
            </w:r>
            <w:del w:id="675" w:author="作成者">
              <w:r w:rsidDel="00047BFE">
                <w:rPr>
                  <w:rFonts w:hint="eastAsia"/>
                </w:rPr>
                <w:delText>、町字コード</w:delText>
              </w:r>
            </w:del>
            <w:r>
              <w:rPr>
                <w:rFonts w:hint="eastAsia"/>
              </w:rPr>
              <w:t>及び市区町村名</w:t>
            </w:r>
            <w:ins w:id="676" w:author="作成者">
              <w:r w:rsidR="00047BFE">
                <w:rPr>
                  <w:rFonts w:hint="eastAsia"/>
                </w:rPr>
                <w:t>を</w:t>
              </w:r>
            </w:ins>
            <w:del w:id="677" w:author="作成者">
              <w:r w:rsidDel="00047BFE">
                <w:rPr>
                  <w:rFonts w:hint="eastAsia"/>
                </w:rPr>
                <w:delText>の</w:delText>
              </w:r>
            </w:del>
            <w:r>
              <w:rPr>
                <w:rFonts w:hint="eastAsia"/>
              </w:rPr>
              <w:t>全て正しく入力する必要があるため。</w:t>
            </w:r>
          </w:p>
        </w:tc>
      </w:tr>
      <w:tr w:rsidR="002E1B0A" w14:paraId="5CF6B19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653585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6715666" w14:textId="77777777" w:rsidR="002E1B0A" w:rsidRDefault="002E1B0A" w:rsidP="004031F6">
            <w:r>
              <w:rPr>
                <w:rFonts w:hint="eastAsia"/>
              </w:rPr>
              <w:t>異動日等の日付については誤りに気づきにくく、訂正することが難しいため。</w:t>
            </w:r>
          </w:p>
          <w:p w14:paraId="250C81DD" w14:textId="77777777" w:rsidR="002E1B0A" w:rsidRDefault="002E1B0A" w:rsidP="004031F6">
            <w:r>
              <w:rPr>
                <w:rFonts w:hint="eastAsia"/>
              </w:rPr>
              <w:t>また、転入等未来日での異動ができない事項については、システム的にもそのような処理を想定していないため、エラーで入力自体を防ぐ必要があるため。</w:t>
            </w:r>
          </w:p>
          <w:p w14:paraId="6BDEC9F5" w14:textId="77777777" w:rsidR="002E1B0A" w:rsidRDefault="002E1B0A" w:rsidP="004031F6">
            <w:r>
              <w:rPr>
                <w:rFonts w:hint="eastAsia"/>
              </w:rPr>
              <w:t>なお、職権修正については届出日が処理日より未来ということもあり得るが、届出については届出日が処理日より未来ということは</w:t>
            </w:r>
            <w:r w:rsidR="00CD5787">
              <w:rPr>
                <w:rFonts w:hint="eastAsia"/>
              </w:rPr>
              <w:t>あり得</w:t>
            </w:r>
            <w:r>
              <w:rPr>
                <w:rFonts w:hint="eastAsia"/>
              </w:rPr>
              <w:t>ないため、本項目はエラーとして整理する。</w:t>
            </w:r>
          </w:p>
        </w:tc>
      </w:tr>
      <w:tr w:rsidR="001F4BEF" w14:paraId="1FA93DB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F06E15D"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60096E2" w14:textId="77777777" w:rsidR="001F4BEF" w:rsidRDefault="0037443A" w:rsidP="004031F6">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1F4BEF" w14:paraId="3F43266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AB222C6"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EECD8B9" w14:textId="77777777" w:rsidR="001F4BEF" w:rsidRDefault="0037443A" w:rsidP="004031F6">
            <w:r>
              <w:rPr>
                <w:rFonts w:hint="eastAsia"/>
              </w:rPr>
              <w:t>転出先住所に自市区町村の</w:t>
            </w:r>
            <w:r w:rsidR="00680D7C" w:rsidRPr="006720E3">
              <w:rPr>
                <w:rFonts w:hint="eastAsia"/>
                <w:bCs/>
                <w:szCs w:val="21"/>
              </w:rPr>
              <w:t>都道府県市区町村コード</w:t>
            </w:r>
            <w:r w:rsidR="00680D7C">
              <w:rPr>
                <w:rFonts w:hint="eastAsia"/>
                <w:bCs/>
                <w:szCs w:val="21"/>
              </w:rPr>
              <w:t>と</w:t>
            </w:r>
            <w:r w:rsidR="00680D7C" w:rsidRPr="00E86BEA">
              <w:rPr>
                <w:rFonts w:hint="eastAsia"/>
                <w:bCs/>
                <w:szCs w:val="21"/>
              </w:rPr>
              <w:t>町字コード</w:t>
            </w:r>
            <w:r w:rsidR="00680D7C">
              <w:rPr>
                <w:rFonts w:hint="eastAsia"/>
                <w:bCs/>
                <w:szCs w:val="21"/>
              </w:rPr>
              <w:t>の組合せ</w:t>
            </w:r>
            <w:r>
              <w:rPr>
                <w:rFonts w:hint="eastAsia"/>
              </w:rPr>
              <w:t>が入力されることは誤入力であると考えられるため。</w:t>
            </w:r>
          </w:p>
        </w:tc>
      </w:tr>
      <w:tr w:rsidR="00BB103E" w14:paraId="51D02CD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E24CDD5" w14:textId="77777777" w:rsidR="00BB103E" w:rsidRDefault="00BB103E"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4F90F64" w14:textId="77777777" w:rsidR="00BB103E" w:rsidRDefault="00BB103E" w:rsidP="004031F6">
            <w:r>
              <w:rPr>
                <w:rFonts w:hint="eastAsia"/>
              </w:rPr>
              <w:t>取り込んだ転出届の情報に誤りがある場合には、エラーを表示して確認を実施する必要があるため。</w:t>
            </w:r>
          </w:p>
        </w:tc>
      </w:tr>
      <w:tr w:rsidR="002E1B0A" w14:paraId="3232567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A55392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7F63F6" w14:textId="77777777" w:rsidR="002E1B0A" w:rsidRDefault="002E1B0A" w:rsidP="004031F6">
            <w:r>
              <w:rPr>
                <w:rFonts w:hint="eastAsia"/>
              </w:rPr>
              <w:t>世帯合併の際に住所が異なるとどちらの住所で更新</w:t>
            </w:r>
            <w:r w:rsidR="0004742A" w:rsidRPr="0004742A">
              <w:rPr>
                <w:rFonts w:hint="eastAsia"/>
              </w:rPr>
              <w:t>すべきである</w:t>
            </w:r>
            <w:r>
              <w:rPr>
                <w:rFonts w:hint="eastAsia"/>
              </w:rPr>
              <w:t>か判断がつかず、誤った異動入力がなされる可能性があるため。</w:t>
            </w:r>
          </w:p>
          <w:p w14:paraId="1C2AD4CC" w14:textId="77777777" w:rsidR="002E1B0A" w:rsidRDefault="002E1B0A" w:rsidP="004031F6">
            <w:r>
              <w:rPr>
                <w:rFonts w:hint="eastAsia"/>
              </w:rPr>
              <w:t>なお、世帯合併時の処理については4.1.4.1で整理。</w:t>
            </w:r>
          </w:p>
        </w:tc>
      </w:tr>
      <w:tr w:rsidR="002E1B0A" w14:paraId="008DBE6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02C3AE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BDD36D7" w14:textId="77777777" w:rsidR="002E1B0A" w:rsidRDefault="002E1B0A" w:rsidP="004031F6">
            <w:r>
              <w:rPr>
                <w:rFonts w:hint="eastAsia"/>
                <w:bCs/>
                <w:szCs w:val="21"/>
              </w:rPr>
              <w:t>方書が異なる場合が少ないことから、異なっている場合も同一であると誤認しないようにするため。</w:t>
            </w:r>
          </w:p>
        </w:tc>
      </w:tr>
      <w:tr w:rsidR="001F4BEF" w14:paraId="63653DE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CE6FA0"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29D30C9" w14:textId="77777777" w:rsidR="001F4BEF" w:rsidRDefault="00C736C0" w:rsidP="00005D48">
            <w:r>
              <w:rPr>
                <w:rFonts w:hint="eastAsia"/>
              </w:rPr>
              <w:t>経過滞在者の状態で60日以上経過した場合、異動処理を実施することは抑止される必要があるため。</w:t>
            </w:r>
          </w:p>
        </w:tc>
      </w:tr>
      <w:tr w:rsidR="008E6ADF" w14:paraId="253E5C7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E057BB3" w14:textId="77777777" w:rsidR="008E6ADF" w:rsidRDefault="008E6AD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3676142" w14:textId="77777777" w:rsidR="008E6ADF" w:rsidRDefault="008E6ADF" w:rsidP="008E6ADF">
            <w:r>
              <w:rPr>
                <w:rFonts w:hint="eastAsia"/>
              </w:rPr>
              <w:t>除票における修正は認められていないため、エラーとする。</w:t>
            </w:r>
          </w:p>
          <w:p w14:paraId="600B1C02" w14:textId="77777777" w:rsidR="008E6ADF" w:rsidRDefault="008E6ADF" w:rsidP="008E6ADF">
            <w:pPr>
              <w:rPr>
                <w:bCs/>
                <w:szCs w:val="21"/>
              </w:rPr>
            </w:pPr>
            <w:r>
              <w:rPr>
                <w:rFonts w:hint="eastAsia"/>
              </w:rPr>
              <w:t>なお、除票において誤記修正を要する場合は統合記載欄に記載すること。</w:t>
            </w:r>
          </w:p>
        </w:tc>
      </w:tr>
    </w:tbl>
    <w:p w14:paraId="646DC546" w14:textId="77777777" w:rsidR="002E1B0A" w:rsidRDefault="002E1B0A" w:rsidP="002E1B0A">
      <w:pPr>
        <w:widowControl/>
        <w:jc w:val="left"/>
        <w:rPr>
          <w:bCs/>
          <w:sz w:val="24"/>
          <w:szCs w:val="24"/>
        </w:rPr>
      </w:pPr>
      <w:r>
        <w:rPr>
          <w:rFonts w:hint="eastAsia"/>
          <w:bCs/>
          <w:kern w:val="0"/>
          <w:sz w:val="24"/>
          <w:szCs w:val="24"/>
        </w:rPr>
        <w:br w:type="page"/>
      </w:r>
    </w:p>
    <w:p w14:paraId="6236074A"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4DC27B32"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2D856330"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FD1AC9"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F960E4"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06FCCB" w14:textId="77777777" w:rsidR="002E1B0A" w:rsidRDefault="002E1B0A" w:rsidP="004031F6">
            <w:r>
              <w:rPr>
                <w:rFonts w:hint="eastAsia"/>
              </w:rPr>
              <w:t>（参考）表示メッセージ例</w:t>
            </w:r>
          </w:p>
          <w:p w14:paraId="591CDC26"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3686EE" w14:textId="77777777" w:rsidR="002E1B0A" w:rsidRDefault="002E1B0A" w:rsidP="004031F6">
            <w:r>
              <w:rPr>
                <w:rFonts w:hint="eastAsia"/>
              </w:rPr>
              <w:t>関係する</w:t>
            </w:r>
          </w:p>
          <w:p w14:paraId="1DE32C3C" w14:textId="77777777" w:rsidR="002E1B0A" w:rsidRDefault="002E1B0A" w:rsidP="004031F6">
            <w:r>
              <w:rPr>
                <w:rFonts w:hint="eastAsia"/>
              </w:rPr>
              <w:t>機能要件</w:t>
            </w:r>
          </w:p>
          <w:p w14:paraId="2F24B01F" w14:textId="77777777" w:rsidR="002E1B0A" w:rsidRDefault="002E1B0A" w:rsidP="004031F6">
            <w:pPr>
              <w:widowControl/>
              <w:jc w:val="left"/>
              <w:rPr>
                <w:bCs/>
                <w:szCs w:val="21"/>
              </w:rPr>
            </w:pPr>
            <w:r>
              <w:rPr>
                <w:rFonts w:hint="eastAsia"/>
              </w:rPr>
              <w:t>番号</w:t>
            </w:r>
          </w:p>
        </w:tc>
      </w:tr>
      <w:tr w:rsidR="002E1B0A" w14:paraId="02330D9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3AFEAD"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4935AB" w14:textId="77777777" w:rsidR="002E1B0A" w:rsidRDefault="002E1B0A" w:rsidP="004031F6">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369CE705" w14:textId="77777777" w:rsidR="002E1B0A" w:rsidRDefault="002E1B0A" w:rsidP="004031F6">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C577512" w14:textId="77777777" w:rsidR="002E1B0A" w:rsidRDefault="002E1B0A" w:rsidP="004031F6">
            <w:pPr>
              <w:widowControl/>
              <w:jc w:val="left"/>
              <w:rPr>
                <w:bCs/>
                <w:szCs w:val="21"/>
              </w:rPr>
            </w:pPr>
            <w:r>
              <w:rPr>
                <w:rFonts w:hint="eastAsia"/>
                <w:bCs/>
                <w:szCs w:val="21"/>
              </w:rPr>
              <w:t>1.1.1, 1.1.2</w:t>
            </w:r>
          </w:p>
        </w:tc>
      </w:tr>
      <w:tr w:rsidR="002E1B0A" w14:paraId="234DA2B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B9DB385"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BFCE8B5" w14:textId="77777777" w:rsidR="002E1B0A" w:rsidRDefault="002E1B0A" w:rsidP="004031F6">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60784E2E" w14:textId="77777777" w:rsidR="002E1B0A" w:rsidRDefault="002E1B0A" w:rsidP="004031F6">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25C203E" w14:textId="77777777" w:rsidR="002E1B0A" w:rsidRDefault="002E1B0A" w:rsidP="004031F6">
            <w:pPr>
              <w:widowControl/>
              <w:jc w:val="left"/>
              <w:rPr>
                <w:bCs/>
                <w:szCs w:val="21"/>
              </w:rPr>
            </w:pPr>
            <w:r>
              <w:rPr>
                <w:rFonts w:hint="eastAsia"/>
                <w:bCs/>
                <w:szCs w:val="21"/>
              </w:rPr>
              <w:t>1.1.1, 1.1.2</w:t>
            </w:r>
          </w:p>
        </w:tc>
      </w:tr>
      <w:tr w:rsidR="002E1B0A" w14:paraId="24344A4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4684F86"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0BFC0FD" w14:textId="77777777" w:rsidR="002E1B0A" w:rsidRDefault="002E1B0A" w:rsidP="004031F6">
            <w:pPr>
              <w:widowControl/>
              <w:jc w:val="left"/>
              <w:rPr>
                <w:bCs/>
                <w:szCs w:val="21"/>
              </w:rPr>
            </w:pPr>
            <w:r>
              <w:rPr>
                <w:rFonts w:hint="eastAsia"/>
                <w:bCs/>
                <w:szCs w:val="21"/>
              </w:rPr>
              <w:t>存在しない</w:t>
            </w:r>
            <w:r w:rsidR="000D5D01">
              <w:rPr>
                <w:rFonts w:hint="eastAsia"/>
                <w:bCs/>
                <w:szCs w:val="21"/>
              </w:rPr>
              <w:t>市区町村コード又は</w:t>
            </w:r>
            <w:r>
              <w:rPr>
                <w:rFonts w:hint="eastAsia"/>
                <w:bCs/>
                <w:szCs w:val="21"/>
              </w:rPr>
              <w:t>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375B86BF" w14:textId="77777777" w:rsidR="002E1B0A" w:rsidRDefault="002E1B0A" w:rsidP="004031F6">
            <w:pPr>
              <w:widowControl/>
              <w:jc w:val="left"/>
              <w:rPr>
                <w:bCs/>
                <w:szCs w:val="21"/>
              </w:rPr>
            </w:pPr>
            <w:r>
              <w:rPr>
                <w:rFonts w:hint="eastAsia"/>
                <w:bCs/>
                <w:szCs w:val="21"/>
              </w:rPr>
              <w:t>（存在しない町字コード</w:t>
            </w:r>
            <w:r w:rsidR="0004742A">
              <w:rPr>
                <w:rFonts w:hint="eastAsia"/>
                <w:bCs/>
                <w:szCs w:val="21"/>
              </w:rPr>
              <w:t>「</w:t>
            </w:r>
            <w:r>
              <w:rPr>
                <w:rFonts w:hint="eastAsia"/>
                <w:bCs/>
                <w:szCs w:val="21"/>
              </w:rPr>
              <w:t>9999</w:t>
            </w:r>
            <w:r w:rsidR="0004742A">
              <w:rPr>
                <w:rFonts w:hint="eastAsia"/>
                <w:bCs/>
                <w:szCs w:val="21"/>
              </w:rPr>
              <w:t>」</w:t>
            </w:r>
            <w:r>
              <w:rPr>
                <w:rFonts w:hint="eastAsia"/>
                <w:bCs/>
                <w:szCs w:val="21"/>
              </w:rPr>
              <w:t>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D4D2940" w14:textId="77777777" w:rsidR="002E1B0A" w:rsidRDefault="002E1B0A" w:rsidP="004031F6">
            <w:pPr>
              <w:widowControl/>
              <w:jc w:val="left"/>
              <w:rPr>
                <w:bCs/>
                <w:szCs w:val="21"/>
              </w:rPr>
            </w:pPr>
            <w:r>
              <w:rPr>
                <w:rFonts w:hint="eastAsia"/>
                <w:bCs/>
                <w:szCs w:val="21"/>
              </w:rPr>
              <w:t>1.1.1, 1.1.2</w:t>
            </w:r>
          </w:p>
        </w:tc>
      </w:tr>
      <w:tr w:rsidR="002E1B0A" w14:paraId="7C8D412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115677"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52EC536" w14:textId="77777777" w:rsidR="002E1B0A" w:rsidRDefault="002E1B0A" w:rsidP="004031F6">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6E506202" w14:textId="77777777" w:rsidR="002E1B0A" w:rsidRDefault="002E1B0A" w:rsidP="004031F6">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1CCCEC2D" w14:textId="77777777" w:rsidR="002E1B0A" w:rsidRDefault="002E1B0A" w:rsidP="004031F6">
            <w:pPr>
              <w:widowControl/>
              <w:jc w:val="left"/>
              <w:rPr>
                <w:bCs/>
                <w:szCs w:val="21"/>
              </w:rPr>
            </w:pPr>
            <w:r>
              <w:rPr>
                <w:rFonts w:hint="eastAsia"/>
                <w:bCs/>
                <w:szCs w:val="21"/>
              </w:rPr>
              <w:t>1.1.1, 1.1.2</w:t>
            </w:r>
          </w:p>
        </w:tc>
      </w:tr>
      <w:tr w:rsidR="002E1B0A" w14:paraId="092FC33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20967F5"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E60655" w14:textId="77777777" w:rsidR="002E1B0A" w:rsidRDefault="002E1B0A" w:rsidP="004031F6">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0C8DCD0A" w14:textId="77777777" w:rsidR="002E1B0A" w:rsidRDefault="002E1B0A" w:rsidP="004031F6">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36FFAA29" w14:textId="77777777" w:rsidR="002E1B0A" w:rsidRDefault="002E1B0A" w:rsidP="004031F6">
            <w:pPr>
              <w:widowControl/>
              <w:jc w:val="left"/>
              <w:rPr>
                <w:bCs/>
                <w:szCs w:val="21"/>
              </w:rPr>
            </w:pPr>
            <w:r>
              <w:rPr>
                <w:rFonts w:hint="eastAsia"/>
              </w:rPr>
              <w:t>1.1.1, 1.1.2</w:t>
            </w:r>
          </w:p>
        </w:tc>
      </w:tr>
      <w:tr w:rsidR="002E1B0A" w14:paraId="0114F2D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86099B4"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F552DF" w14:textId="77777777" w:rsidR="002E1B0A" w:rsidRDefault="002E1B0A" w:rsidP="004031F6">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A7935F6" w14:textId="77777777" w:rsidR="002E1B0A" w:rsidRDefault="002E1B0A" w:rsidP="004031F6">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7180F6F" w14:textId="77777777" w:rsidR="002E1B0A" w:rsidRDefault="002E1B0A" w:rsidP="004031F6">
            <w:pPr>
              <w:widowControl/>
              <w:jc w:val="left"/>
              <w:rPr>
                <w:bCs/>
                <w:szCs w:val="21"/>
              </w:rPr>
            </w:pPr>
            <w:r>
              <w:rPr>
                <w:rFonts w:hint="eastAsia"/>
                <w:bCs/>
                <w:szCs w:val="21"/>
              </w:rPr>
              <w:t>1.1.6</w:t>
            </w:r>
          </w:p>
        </w:tc>
      </w:tr>
      <w:tr w:rsidR="00807EFB" w14:paraId="70B78F1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BB4C998"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A69B80" w14:textId="77777777" w:rsidR="00807EFB" w:rsidRDefault="00807EFB" w:rsidP="00807EFB">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FA81CDB" w14:textId="77777777" w:rsidR="00807EFB" w:rsidRDefault="00807EFB" w:rsidP="00807EFB">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67EB38" w14:textId="77777777" w:rsidR="00807EFB" w:rsidRDefault="00807EFB" w:rsidP="00807EFB">
            <w:pPr>
              <w:widowControl/>
              <w:jc w:val="left"/>
              <w:rPr>
                <w:bCs/>
                <w:szCs w:val="21"/>
              </w:rPr>
            </w:pPr>
            <w:r>
              <w:rPr>
                <w:rFonts w:hint="eastAsia"/>
                <w:bCs/>
                <w:szCs w:val="21"/>
              </w:rPr>
              <w:t>1.1.6</w:t>
            </w:r>
          </w:p>
        </w:tc>
      </w:tr>
      <w:tr w:rsidR="00807EFB" w14:paraId="2F387B8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CF97E0F"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A65E67C" w14:textId="77777777" w:rsidR="00807EFB" w:rsidRDefault="00807EFB" w:rsidP="00807EFB">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247DF23" w14:textId="77777777" w:rsidR="00807EFB" w:rsidRDefault="00807EFB" w:rsidP="00807EFB">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A48357B" w14:textId="77777777" w:rsidR="00807EFB" w:rsidRDefault="00807EFB" w:rsidP="00807EFB">
            <w:pPr>
              <w:widowControl/>
              <w:jc w:val="left"/>
              <w:rPr>
                <w:bCs/>
                <w:szCs w:val="21"/>
              </w:rPr>
            </w:pPr>
            <w:r>
              <w:rPr>
                <w:rFonts w:hint="eastAsia"/>
                <w:bCs/>
                <w:szCs w:val="21"/>
              </w:rPr>
              <w:t>1.1.6</w:t>
            </w:r>
          </w:p>
        </w:tc>
      </w:tr>
      <w:tr w:rsidR="00807EFB" w14:paraId="3612CE8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4E7238A"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4B1B88" w14:textId="77777777" w:rsidR="00807EFB" w:rsidRDefault="00807EFB" w:rsidP="00807EFB">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266C054D" w14:textId="77777777" w:rsidR="00807EFB" w:rsidRDefault="00807EFB" w:rsidP="00807EFB">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9142D19" w14:textId="77777777" w:rsidR="00807EFB" w:rsidRDefault="00807EFB" w:rsidP="00807EFB">
            <w:pPr>
              <w:widowControl/>
              <w:jc w:val="left"/>
              <w:rPr>
                <w:bCs/>
                <w:szCs w:val="21"/>
              </w:rPr>
            </w:pPr>
            <w:r>
              <w:rPr>
                <w:rFonts w:hint="eastAsia"/>
                <w:bCs/>
                <w:szCs w:val="21"/>
              </w:rPr>
              <w:t>1.1.6</w:t>
            </w:r>
          </w:p>
        </w:tc>
      </w:tr>
      <w:tr w:rsidR="00807EFB" w14:paraId="346BE0A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A8AF974"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907EC8" w14:textId="77777777" w:rsidR="00807EFB" w:rsidRDefault="00807EFB" w:rsidP="00807EFB">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25C7582" w14:textId="77777777" w:rsidR="00807EFB" w:rsidRDefault="00807EFB" w:rsidP="00807EFB">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0014AE35" w14:textId="77777777" w:rsidR="00807EFB" w:rsidRDefault="00807EFB" w:rsidP="00807EFB">
            <w:pPr>
              <w:widowControl/>
              <w:jc w:val="left"/>
              <w:rPr>
                <w:bCs/>
                <w:szCs w:val="21"/>
              </w:rPr>
            </w:pPr>
            <w:r>
              <w:rPr>
                <w:rFonts w:hint="eastAsia"/>
                <w:bCs/>
                <w:szCs w:val="21"/>
              </w:rPr>
              <w:t>1.1.6</w:t>
            </w:r>
          </w:p>
        </w:tc>
      </w:tr>
      <w:tr w:rsidR="00807EFB" w14:paraId="6FC3528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961F64"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3F13B2" w14:textId="77777777" w:rsidR="00807EFB" w:rsidRDefault="00807EFB" w:rsidP="00807EFB">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31E381BC" w14:textId="77777777" w:rsidR="00807EFB" w:rsidRDefault="00807EFB" w:rsidP="00807EFB">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FF4DCB0" w14:textId="77777777" w:rsidR="00807EFB" w:rsidRDefault="00807EFB" w:rsidP="00807EFB">
            <w:pPr>
              <w:widowControl/>
              <w:jc w:val="left"/>
              <w:rPr>
                <w:bCs/>
                <w:szCs w:val="21"/>
              </w:rPr>
            </w:pPr>
            <w:r>
              <w:rPr>
                <w:rFonts w:hint="eastAsia"/>
                <w:bCs/>
                <w:szCs w:val="21"/>
              </w:rPr>
              <w:t>1.1.8</w:t>
            </w:r>
          </w:p>
        </w:tc>
      </w:tr>
      <w:tr w:rsidR="00807EFB" w14:paraId="32CC699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34127C2"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59F11EB" w14:textId="77777777" w:rsidR="00807EFB" w:rsidRDefault="00807EFB" w:rsidP="00807EFB">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27F5969" w14:textId="77777777" w:rsidR="00807EFB" w:rsidRDefault="00807EFB" w:rsidP="00807EFB">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A95E059" w14:textId="77777777" w:rsidR="00807EFB" w:rsidRDefault="00807EFB" w:rsidP="00807EFB">
            <w:pPr>
              <w:widowControl/>
              <w:jc w:val="left"/>
              <w:rPr>
                <w:bCs/>
                <w:szCs w:val="21"/>
              </w:rPr>
            </w:pPr>
            <w:r>
              <w:rPr>
                <w:rFonts w:hint="eastAsia"/>
                <w:bCs/>
                <w:szCs w:val="21"/>
              </w:rPr>
              <w:t>1.1.8</w:t>
            </w:r>
          </w:p>
        </w:tc>
      </w:tr>
      <w:tr w:rsidR="00807EFB" w14:paraId="22CD24E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6FB5C42"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40F35BA" w14:textId="77777777" w:rsidR="00807EFB" w:rsidRDefault="00807EFB" w:rsidP="00807EFB">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668D1408" w14:textId="77777777" w:rsidR="00807EFB" w:rsidRDefault="00807EFB" w:rsidP="00807EFB">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4D467396" w14:textId="77777777" w:rsidR="00807EFB" w:rsidRDefault="00807EFB" w:rsidP="00807EFB">
            <w:pPr>
              <w:widowControl/>
              <w:jc w:val="left"/>
              <w:rPr>
                <w:bCs/>
                <w:szCs w:val="21"/>
              </w:rPr>
            </w:pPr>
            <w:r>
              <w:rPr>
                <w:rFonts w:hint="eastAsia"/>
                <w:bCs/>
                <w:szCs w:val="21"/>
              </w:rPr>
              <w:t>1.1.10</w:t>
            </w:r>
          </w:p>
        </w:tc>
      </w:tr>
      <w:tr w:rsidR="00807EFB" w14:paraId="113822B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30E4D00"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6ACB59E" w14:textId="77777777" w:rsidR="00807EFB" w:rsidRDefault="00807EFB" w:rsidP="00807EFB">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6AC04636" w14:textId="77777777" w:rsidR="00807EFB" w:rsidRDefault="00807EFB" w:rsidP="00807EFB">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D528152" w14:textId="77777777" w:rsidR="00807EFB" w:rsidRDefault="00807EFB" w:rsidP="00807EFB">
            <w:pPr>
              <w:widowControl/>
              <w:jc w:val="left"/>
              <w:rPr>
                <w:bCs/>
                <w:szCs w:val="21"/>
              </w:rPr>
            </w:pPr>
            <w:r>
              <w:rPr>
                <w:rFonts w:hint="eastAsia"/>
                <w:bCs/>
                <w:szCs w:val="21"/>
              </w:rPr>
              <w:t>1.1.10</w:t>
            </w:r>
          </w:p>
        </w:tc>
      </w:tr>
      <w:tr w:rsidR="00807EFB" w14:paraId="781B5F3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98D778"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F8EDC47" w14:textId="77777777" w:rsidR="00807EFB" w:rsidRDefault="00807EFB" w:rsidP="00807EFB">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36A566C9" w14:textId="77777777" w:rsidR="00807EFB" w:rsidRDefault="00807EFB" w:rsidP="00807EFB">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02650271" w14:textId="77777777" w:rsidR="00807EFB" w:rsidRDefault="00807EFB" w:rsidP="00807EFB">
            <w:pPr>
              <w:widowControl/>
              <w:jc w:val="left"/>
              <w:rPr>
                <w:bCs/>
                <w:szCs w:val="21"/>
              </w:rPr>
            </w:pPr>
            <w:r>
              <w:rPr>
                <w:rFonts w:hint="eastAsia"/>
                <w:bCs/>
                <w:szCs w:val="21"/>
              </w:rPr>
              <w:t>1.1.11</w:t>
            </w:r>
          </w:p>
        </w:tc>
      </w:tr>
      <w:tr w:rsidR="00807EFB" w14:paraId="7797A91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D20F410"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43FD904" w14:textId="77777777" w:rsidR="00807EFB" w:rsidRPr="00E86BEA" w:rsidRDefault="00807EFB" w:rsidP="00807EFB">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207521B5" w14:textId="77777777" w:rsidR="00807EFB" w:rsidRDefault="00807EFB" w:rsidP="00807EFB">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489AD985" w14:textId="77777777" w:rsidR="00807EFB" w:rsidRDefault="00807EFB" w:rsidP="00807EFB">
            <w:pPr>
              <w:widowControl/>
              <w:jc w:val="left"/>
              <w:rPr>
                <w:bCs/>
                <w:szCs w:val="21"/>
              </w:rPr>
            </w:pPr>
            <w:r>
              <w:rPr>
                <w:rFonts w:hint="eastAsia"/>
                <w:bCs/>
                <w:szCs w:val="21"/>
              </w:rPr>
              <w:t>1</w:t>
            </w:r>
            <w:r>
              <w:rPr>
                <w:bCs/>
                <w:szCs w:val="21"/>
              </w:rPr>
              <w:t>.1.11</w:t>
            </w:r>
          </w:p>
        </w:tc>
      </w:tr>
      <w:tr w:rsidR="00703B77" w14:paraId="079E111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03DE4A5" w14:textId="77777777" w:rsidR="00703B77" w:rsidRPr="00597197" w:rsidRDefault="00703B77" w:rsidP="00703B7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793DF9" w14:textId="77777777" w:rsidR="00703B77" w:rsidRDefault="00703B77" w:rsidP="00703B77">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134B3D7F" w14:textId="77777777" w:rsidR="00703B77" w:rsidRDefault="00703B77" w:rsidP="00703B77">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4882E1EA" w14:textId="77777777" w:rsidR="00703B77" w:rsidRDefault="00703B77" w:rsidP="00703B77">
            <w:pPr>
              <w:widowControl/>
              <w:jc w:val="left"/>
              <w:rPr>
                <w:bCs/>
                <w:szCs w:val="21"/>
              </w:rPr>
            </w:pPr>
            <w:r>
              <w:rPr>
                <w:rFonts w:hint="eastAsia"/>
                <w:bCs/>
                <w:szCs w:val="21"/>
              </w:rPr>
              <w:t>1.1.14</w:t>
            </w:r>
            <w:r>
              <w:rPr>
                <w:rFonts w:hint="eastAsia"/>
              </w:rPr>
              <w:t>,</w:t>
            </w:r>
          </w:p>
          <w:p w14:paraId="6021B15C" w14:textId="77777777" w:rsidR="00703B77" w:rsidRDefault="00703B77" w:rsidP="00703B77">
            <w:pPr>
              <w:widowControl/>
              <w:jc w:val="left"/>
              <w:rPr>
                <w:bCs/>
                <w:szCs w:val="21"/>
              </w:rPr>
            </w:pPr>
            <w:r>
              <w:rPr>
                <w:rFonts w:hint="eastAsia"/>
                <w:bCs/>
                <w:szCs w:val="21"/>
              </w:rPr>
              <w:t>5.1</w:t>
            </w:r>
          </w:p>
        </w:tc>
      </w:tr>
      <w:tr w:rsidR="00807EFB" w14:paraId="09C5B27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602135E"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ADD497" w14:textId="77777777" w:rsidR="00807EFB" w:rsidRDefault="00807EFB" w:rsidP="00807EFB">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2FC17DB9" w14:textId="77777777" w:rsidR="00807EFB" w:rsidRDefault="00807EFB" w:rsidP="00807EFB">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2D00E605" w14:textId="77777777" w:rsidR="00807EFB" w:rsidRDefault="00807EFB" w:rsidP="00807EFB">
            <w:pPr>
              <w:widowControl/>
              <w:jc w:val="left"/>
              <w:rPr>
                <w:bCs/>
                <w:szCs w:val="21"/>
              </w:rPr>
            </w:pPr>
            <w:r>
              <w:rPr>
                <w:rFonts w:hint="eastAsia"/>
                <w:bCs/>
                <w:szCs w:val="21"/>
              </w:rPr>
              <w:t>1.1.16</w:t>
            </w:r>
          </w:p>
          <w:p w14:paraId="1685100E" w14:textId="77777777" w:rsidR="00807EFB" w:rsidRDefault="00807EFB" w:rsidP="00807EFB">
            <w:pPr>
              <w:widowControl/>
              <w:jc w:val="left"/>
              <w:rPr>
                <w:bCs/>
                <w:szCs w:val="21"/>
              </w:rPr>
            </w:pPr>
          </w:p>
        </w:tc>
      </w:tr>
      <w:tr w:rsidR="00807EFB" w14:paraId="18F3DE3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05B6C3A"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E539202" w14:textId="77777777" w:rsidR="00807EFB" w:rsidRDefault="00807EFB" w:rsidP="00807EFB">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715459E" w14:textId="77777777" w:rsidR="00807EFB" w:rsidRDefault="00807EFB" w:rsidP="00807EFB">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061CC666" w14:textId="77777777" w:rsidR="00807EFB" w:rsidRDefault="00807EFB" w:rsidP="00807EFB">
            <w:pPr>
              <w:widowControl/>
              <w:jc w:val="left"/>
              <w:rPr>
                <w:bCs/>
                <w:szCs w:val="21"/>
              </w:rPr>
            </w:pPr>
            <w:r>
              <w:rPr>
                <w:rFonts w:hint="eastAsia"/>
                <w:bCs/>
                <w:szCs w:val="21"/>
              </w:rPr>
              <w:t>3.1</w:t>
            </w:r>
          </w:p>
        </w:tc>
      </w:tr>
      <w:tr w:rsidR="00807EFB" w14:paraId="2993361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EA1CA49"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DA4395" w14:textId="77777777" w:rsidR="00807EFB" w:rsidRDefault="00807EFB" w:rsidP="00807EFB">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735FAF00" w14:textId="77777777" w:rsidR="00807EFB" w:rsidRDefault="00807EFB" w:rsidP="00807EFB">
            <w:pPr>
              <w:widowControl/>
              <w:jc w:val="left"/>
              <w:rPr>
                <w:bCs/>
                <w:szCs w:val="21"/>
              </w:rPr>
            </w:pPr>
            <w:r>
              <w:rPr>
                <w:rFonts w:hint="eastAsia"/>
                <w:bCs/>
                <w:szCs w:val="21"/>
              </w:rPr>
              <w:t>取扱注意者又はその家族（同一世帯員）の情報を表示しようとしています。ご注意ください。</w:t>
            </w:r>
          </w:p>
          <w:p w14:paraId="38C98737" w14:textId="77777777" w:rsidR="00807EFB" w:rsidRDefault="00807EFB" w:rsidP="00807EFB">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6551855" w14:textId="77777777" w:rsidR="00807EFB" w:rsidRDefault="00807EFB" w:rsidP="00807EFB">
            <w:pPr>
              <w:widowControl/>
              <w:jc w:val="left"/>
              <w:rPr>
                <w:bCs/>
                <w:szCs w:val="21"/>
              </w:rPr>
            </w:pPr>
            <w:r>
              <w:rPr>
                <w:rFonts w:hint="eastAsia"/>
                <w:bCs/>
                <w:szCs w:val="21"/>
              </w:rPr>
              <w:t>3.1</w:t>
            </w:r>
          </w:p>
        </w:tc>
      </w:tr>
      <w:tr w:rsidR="00807EFB" w14:paraId="431853C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F8E0511"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651D50" w14:textId="77777777" w:rsidR="00807EFB" w:rsidRDefault="00807EFB" w:rsidP="00807EFB">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0022727D" w14:textId="77777777" w:rsidR="00807EFB" w:rsidRDefault="00807EFB" w:rsidP="00807EFB">
            <w:pPr>
              <w:widowControl/>
              <w:jc w:val="left"/>
              <w:rPr>
                <w:bCs/>
                <w:szCs w:val="21"/>
              </w:rPr>
            </w:pPr>
            <w:r>
              <w:rPr>
                <w:rFonts w:hint="eastAsia"/>
                <w:bCs/>
                <w:szCs w:val="21"/>
              </w:rPr>
              <w:t>注意事項があります。発行時に制限理由を確認してください。</w:t>
            </w:r>
          </w:p>
          <w:p w14:paraId="448ED284" w14:textId="77777777" w:rsidR="00807EFB" w:rsidRDefault="00807EFB" w:rsidP="00807EFB">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62EF922" w14:textId="77777777" w:rsidR="00807EFB" w:rsidRDefault="00807EFB" w:rsidP="00807EFB">
            <w:pPr>
              <w:widowControl/>
              <w:jc w:val="left"/>
              <w:rPr>
                <w:bCs/>
                <w:szCs w:val="21"/>
              </w:rPr>
            </w:pPr>
            <w:r>
              <w:rPr>
                <w:rFonts w:hint="eastAsia"/>
                <w:bCs/>
                <w:szCs w:val="21"/>
              </w:rPr>
              <w:t>3.1</w:t>
            </w:r>
          </w:p>
        </w:tc>
      </w:tr>
      <w:tr w:rsidR="00807EFB" w14:paraId="2F83840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75315F9"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97E9DAA" w14:textId="77777777" w:rsidR="00807EFB" w:rsidRDefault="00807EFB" w:rsidP="00807EFB">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3973630B" w14:textId="77777777" w:rsidR="00807EFB" w:rsidRDefault="00807EFB" w:rsidP="00807EFB">
            <w:pPr>
              <w:widowControl/>
              <w:jc w:val="left"/>
              <w:rPr>
                <w:bCs/>
                <w:szCs w:val="21"/>
              </w:rPr>
            </w:pPr>
            <w:r>
              <w:rPr>
                <w:rFonts w:hint="eastAsia"/>
                <w:bCs/>
                <w:szCs w:val="21"/>
              </w:rPr>
              <w:t>１か月以内に支援措置の期間が終了します。</w:t>
            </w:r>
          </w:p>
          <w:p w14:paraId="1AAB6022" w14:textId="77777777" w:rsidR="00807EFB" w:rsidRDefault="00807EFB" w:rsidP="00807EFB">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B93C89A" w14:textId="77777777" w:rsidR="00807EFB" w:rsidRDefault="00807EFB" w:rsidP="00807EFB">
            <w:pPr>
              <w:widowControl/>
              <w:jc w:val="left"/>
              <w:rPr>
                <w:bCs/>
                <w:szCs w:val="21"/>
              </w:rPr>
            </w:pPr>
            <w:r>
              <w:rPr>
                <w:rFonts w:hint="eastAsia"/>
                <w:bCs/>
                <w:szCs w:val="21"/>
              </w:rPr>
              <w:t>3.4</w:t>
            </w:r>
          </w:p>
        </w:tc>
      </w:tr>
      <w:tr w:rsidR="00807EFB" w14:paraId="4D1F4B4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36CD057"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081849A" w14:textId="77777777" w:rsidR="00807EFB" w:rsidRDefault="00807EFB" w:rsidP="00807EFB">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3C8F078" w14:textId="77777777" w:rsidR="00807EFB" w:rsidRDefault="00807EFB" w:rsidP="00807EFB">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2EBE1458" w14:textId="77777777" w:rsidR="00807EFB" w:rsidRDefault="00807EFB" w:rsidP="00807EFB">
            <w:pPr>
              <w:widowControl/>
              <w:jc w:val="left"/>
              <w:rPr>
                <w:bCs/>
                <w:szCs w:val="21"/>
              </w:rPr>
            </w:pPr>
            <w:r>
              <w:rPr>
                <w:rFonts w:hint="eastAsia"/>
                <w:bCs/>
                <w:szCs w:val="21"/>
              </w:rPr>
              <w:t>3.4</w:t>
            </w:r>
          </w:p>
        </w:tc>
      </w:tr>
      <w:tr w:rsidR="00807EFB" w14:paraId="149DDE9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4971445"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F1671E" w14:textId="77777777" w:rsidR="00807EFB" w:rsidRDefault="00807EFB" w:rsidP="00807EFB">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320DD1C0" w14:textId="77777777" w:rsidR="00807EFB" w:rsidRDefault="00807EFB" w:rsidP="00807EFB">
            <w:pPr>
              <w:widowControl/>
              <w:jc w:val="left"/>
              <w:rPr>
                <w:bCs/>
                <w:szCs w:val="21"/>
              </w:rPr>
            </w:pPr>
            <w:r>
              <w:rPr>
                <w:rFonts w:hint="eastAsia"/>
                <w:bCs/>
                <w:szCs w:val="21"/>
              </w:rPr>
              <w:t>支援措置対象者と併せて支援を求める者が、転出又は転居しようとしています。加害者に支援措置対象者の住所が漏えいする可能性があります。このまま処理を継続しますか。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5734834C" w14:textId="77777777" w:rsidR="00807EFB" w:rsidRDefault="00807EFB" w:rsidP="00807EFB">
            <w:pPr>
              <w:widowControl/>
              <w:jc w:val="left"/>
              <w:rPr>
                <w:bCs/>
                <w:szCs w:val="21"/>
              </w:rPr>
            </w:pPr>
            <w:r>
              <w:rPr>
                <w:rFonts w:hint="eastAsia"/>
                <w:bCs/>
                <w:szCs w:val="21"/>
              </w:rPr>
              <w:t>3.4</w:t>
            </w:r>
          </w:p>
        </w:tc>
      </w:tr>
      <w:tr w:rsidR="00807EFB" w14:paraId="22983FB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7701FFE"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3881967" w14:textId="77777777" w:rsidR="00807EFB" w:rsidRDefault="00807EFB" w:rsidP="00807EFB">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47438538" w14:textId="77777777" w:rsidR="00807EFB" w:rsidRDefault="00807EFB" w:rsidP="00807EFB">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045A987A" w14:textId="77777777" w:rsidR="00807EFB" w:rsidRDefault="00807EFB" w:rsidP="00807EFB">
            <w:pPr>
              <w:widowControl/>
              <w:jc w:val="left"/>
              <w:rPr>
                <w:bCs/>
                <w:szCs w:val="21"/>
              </w:rPr>
            </w:pPr>
            <w:r>
              <w:rPr>
                <w:rFonts w:hint="eastAsia"/>
                <w:bCs/>
                <w:szCs w:val="21"/>
              </w:rPr>
              <w:t>4</w:t>
            </w:r>
          </w:p>
        </w:tc>
      </w:tr>
      <w:tr w:rsidR="00807EFB" w14:paraId="227C26D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5D0F638"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8298A8" w14:textId="77777777" w:rsidR="00807EFB" w:rsidRDefault="00807EFB" w:rsidP="00807EFB">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39276ED3" w14:textId="77777777" w:rsidR="00807EFB" w:rsidRDefault="00807EFB" w:rsidP="00807EFB">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38D36FFE" w14:textId="77777777" w:rsidR="00807EFB" w:rsidRDefault="00807EFB" w:rsidP="00807EFB">
            <w:pPr>
              <w:widowControl/>
              <w:jc w:val="left"/>
              <w:rPr>
                <w:bCs/>
                <w:szCs w:val="21"/>
              </w:rPr>
            </w:pPr>
            <w:r>
              <w:rPr>
                <w:rFonts w:hint="eastAsia"/>
                <w:bCs/>
                <w:szCs w:val="21"/>
              </w:rPr>
              <w:t>4</w:t>
            </w:r>
          </w:p>
        </w:tc>
      </w:tr>
      <w:tr w:rsidR="00807EFB" w14:paraId="6F5435C9"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FEB999F"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C71181D" w14:textId="77777777" w:rsidR="00807EFB" w:rsidRDefault="00807EFB" w:rsidP="00807EFB">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9B708F1" w14:textId="77777777" w:rsidR="00807EFB" w:rsidRDefault="00807EFB" w:rsidP="00807EFB">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7DDF01C7" w14:textId="77777777" w:rsidR="00807EFB" w:rsidRDefault="00807EFB" w:rsidP="00807EFB">
            <w:pPr>
              <w:widowControl/>
              <w:jc w:val="left"/>
              <w:rPr>
                <w:bCs/>
                <w:szCs w:val="21"/>
              </w:rPr>
            </w:pPr>
            <w:r>
              <w:rPr>
                <w:rFonts w:hint="eastAsia"/>
                <w:bCs/>
                <w:szCs w:val="21"/>
              </w:rPr>
              <w:t>4</w:t>
            </w:r>
            <w:r>
              <w:rPr>
                <w:bCs/>
                <w:szCs w:val="21"/>
              </w:rPr>
              <w:t>.0.1</w:t>
            </w:r>
          </w:p>
        </w:tc>
      </w:tr>
      <w:tr w:rsidR="00807EFB" w14:paraId="14000D0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CA06206"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DD3959" w14:textId="77777777" w:rsidR="00807EFB" w:rsidRDefault="00807EFB" w:rsidP="00807EFB">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64EDFBDF" w14:textId="77777777" w:rsidR="00807EFB" w:rsidRDefault="00807EFB" w:rsidP="00807EFB">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18E4939F" w14:textId="77777777" w:rsidR="00807EFB" w:rsidRDefault="00807EFB" w:rsidP="00807EFB">
            <w:pPr>
              <w:widowControl/>
              <w:jc w:val="left"/>
              <w:rPr>
                <w:bCs/>
                <w:szCs w:val="21"/>
              </w:rPr>
            </w:pPr>
            <w:r>
              <w:rPr>
                <w:rFonts w:hint="eastAsia"/>
                <w:bCs/>
                <w:szCs w:val="21"/>
              </w:rPr>
              <w:t>4.0.2</w:t>
            </w:r>
          </w:p>
        </w:tc>
      </w:tr>
      <w:tr w:rsidR="00807EFB" w14:paraId="7AE699E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100D6AD"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38A4D4" w14:textId="77777777" w:rsidR="00807EFB" w:rsidRDefault="00807EFB" w:rsidP="00807EFB">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30184E21" w14:textId="77777777" w:rsidR="00807EFB" w:rsidRDefault="00807EFB" w:rsidP="00807EFB">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2F7A1E3B" w14:textId="77777777" w:rsidR="00807EFB" w:rsidRDefault="00807EFB" w:rsidP="00807EFB">
            <w:pPr>
              <w:widowControl/>
              <w:jc w:val="left"/>
              <w:rPr>
                <w:bCs/>
                <w:szCs w:val="21"/>
              </w:rPr>
            </w:pPr>
            <w:r>
              <w:rPr>
                <w:rFonts w:hint="eastAsia"/>
                <w:bCs/>
                <w:szCs w:val="21"/>
              </w:rPr>
              <w:t>4.0.3</w:t>
            </w:r>
          </w:p>
        </w:tc>
      </w:tr>
      <w:tr w:rsidR="00807EFB" w14:paraId="44621B0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BAAC592"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16A7B15" w14:textId="77777777" w:rsidR="00807EFB" w:rsidRDefault="00807EFB" w:rsidP="00807EFB">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4D00B702" w14:textId="77777777" w:rsidR="00807EFB" w:rsidRDefault="00807EFB" w:rsidP="00807EFB">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2F79B486" w14:textId="77777777" w:rsidR="00807EFB" w:rsidRDefault="00807EFB" w:rsidP="00807EFB">
            <w:pPr>
              <w:widowControl/>
              <w:jc w:val="left"/>
              <w:rPr>
                <w:bCs/>
                <w:szCs w:val="21"/>
              </w:rPr>
            </w:pPr>
            <w:r>
              <w:rPr>
                <w:rFonts w:hint="eastAsia"/>
                <w:bCs/>
                <w:szCs w:val="21"/>
              </w:rPr>
              <w:t>4</w:t>
            </w:r>
            <w:r>
              <w:rPr>
                <w:bCs/>
                <w:szCs w:val="21"/>
              </w:rPr>
              <w:t>.0.3,</w:t>
            </w:r>
          </w:p>
          <w:p w14:paraId="6B0F48A0" w14:textId="77777777" w:rsidR="00807EFB" w:rsidRDefault="00807EFB" w:rsidP="00807EFB">
            <w:pPr>
              <w:widowControl/>
              <w:jc w:val="left"/>
              <w:rPr>
                <w:bCs/>
                <w:szCs w:val="21"/>
              </w:rPr>
            </w:pPr>
            <w:r>
              <w:rPr>
                <w:rFonts w:hint="eastAsia"/>
                <w:bCs/>
                <w:szCs w:val="21"/>
              </w:rPr>
              <w:t>4</w:t>
            </w:r>
            <w:r>
              <w:rPr>
                <w:bCs/>
                <w:szCs w:val="21"/>
              </w:rPr>
              <w:t>.1.0.2</w:t>
            </w:r>
          </w:p>
        </w:tc>
      </w:tr>
      <w:tr w:rsidR="00807EFB" w14:paraId="087839E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2B4EEE3"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3D252C" w14:textId="77777777" w:rsidR="00807EFB" w:rsidRDefault="00807EFB" w:rsidP="00807EFB">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2EC7F75C" w14:textId="77777777" w:rsidR="00807EFB" w:rsidRDefault="00807EFB" w:rsidP="00807EFB">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8693DE4" w14:textId="77777777" w:rsidR="00807EFB" w:rsidRDefault="00807EFB" w:rsidP="00807EFB">
            <w:pPr>
              <w:widowControl/>
              <w:jc w:val="left"/>
              <w:rPr>
                <w:bCs/>
                <w:szCs w:val="21"/>
              </w:rPr>
            </w:pPr>
            <w:r>
              <w:rPr>
                <w:rFonts w:hint="eastAsia"/>
                <w:bCs/>
                <w:szCs w:val="21"/>
              </w:rPr>
              <w:t>4.0.3</w:t>
            </w:r>
          </w:p>
        </w:tc>
      </w:tr>
      <w:tr w:rsidR="00807EFB" w14:paraId="00B7C720"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75155B7"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6521350" w14:textId="77777777" w:rsidR="00807EFB" w:rsidRDefault="00807EFB" w:rsidP="00807EFB">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25BBC8FE" w14:textId="77777777" w:rsidR="00807EFB" w:rsidRDefault="00807EFB" w:rsidP="00807EFB">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301A8573" w14:textId="77777777" w:rsidR="00807EFB" w:rsidRDefault="00807EFB" w:rsidP="00807EFB">
            <w:pPr>
              <w:widowControl/>
              <w:jc w:val="left"/>
              <w:rPr>
                <w:bCs/>
                <w:szCs w:val="21"/>
              </w:rPr>
            </w:pPr>
            <w:r>
              <w:rPr>
                <w:rFonts w:hint="eastAsia"/>
                <w:bCs/>
                <w:szCs w:val="21"/>
              </w:rPr>
              <w:t>4</w:t>
            </w:r>
            <w:r>
              <w:rPr>
                <w:bCs/>
                <w:szCs w:val="21"/>
              </w:rPr>
              <w:t>.0.3</w:t>
            </w:r>
            <w:r>
              <w:rPr>
                <w:rFonts w:hint="eastAsia"/>
                <w:bCs/>
                <w:szCs w:val="21"/>
              </w:rPr>
              <w:t>,</w:t>
            </w:r>
          </w:p>
          <w:p w14:paraId="047E6A11" w14:textId="77777777" w:rsidR="00807EFB" w:rsidRDefault="00807EFB" w:rsidP="00807EFB">
            <w:pPr>
              <w:widowControl/>
              <w:jc w:val="left"/>
              <w:rPr>
                <w:bCs/>
                <w:szCs w:val="21"/>
              </w:rPr>
            </w:pPr>
            <w:r>
              <w:rPr>
                <w:rFonts w:hint="eastAsia"/>
                <w:bCs/>
                <w:szCs w:val="21"/>
              </w:rPr>
              <w:t>4</w:t>
            </w:r>
            <w:r>
              <w:rPr>
                <w:bCs/>
                <w:szCs w:val="21"/>
              </w:rPr>
              <w:t>.2.1.4</w:t>
            </w:r>
          </w:p>
        </w:tc>
      </w:tr>
      <w:tr w:rsidR="00807EFB" w14:paraId="4495E2E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55ECBE7"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C11604" w14:textId="77777777" w:rsidR="00807EFB" w:rsidRDefault="00807EFB" w:rsidP="00807EFB">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4A76662A" w14:textId="77777777" w:rsidR="00807EFB" w:rsidRDefault="00807EFB" w:rsidP="00807EFB">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3B3A3F29" w14:textId="77777777" w:rsidR="00807EFB" w:rsidRDefault="00807EFB" w:rsidP="00807EFB">
            <w:pPr>
              <w:widowControl/>
              <w:jc w:val="left"/>
              <w:rPr>
                <w:bCs/>
                <w:szCs w:val="21"/>
              </w:rPr>
            </w:pPr>
            <w:r>
              <w:rPr>
                <w:rFonts w:hint="eastAsia"/>
                <w:bCs/>
                <w:szCs w:val="21"/>
              </w:rPr>
              <w:t>4.0.4</w:t>
            </w:r>
          </w:p>
        </w:tc>
      </w:tr>
      <w:tr w:rsidR="00807EFB" w14:paraId="1E102E8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52FB8E6"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2D533BC" w14:textId="77777777" w:rsidR="00807EFB" w:rsidRDefault="00807EFB" w:rsidP="00807EFB">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582E8784" w14:textId="77777777" w:rsidR="00807EFB" w:rsidRDefault="00807EFB" w:rsidP="00807EFB">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0C11B317" w14:textId="77777777" w:rsidR="00807EFB" w:rsidRDefault="00807EFB" w:rsidP="00807EFB">
            <w:pPr>
              <w:widowControl/>
              <w:jc w:val="left"/>
              <w:rPr>
                <w:bCs/>
                <w:szCs w:val="21"/>
              </w:rPr>
            </w:pPr>
            <w:r>
              <w:rPr>
                <w:rFonts w:hint="eastAsia"/>
              </w:rPr>
              <w:t>4</w:t>
            </w:r>
            <w:r>
              <w:t>.0.6</w:t>
            </w:r>
          </w:p>
        </w:tc>
      </w:tr>
      <w:tr w:rsidR="00807EFB" w14:paraId="2237E50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DD6D613"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5DF8498" w14:textId="77777777" w:rsidR="00807EFB" w:rsidRDefault="00807EFB" w:rsidP="00807EFB">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AEEB86C" w14:textId="77777777" w:rsidR="00807EFB" w:rsidRDefault="00807EFB" w:rsidP="00807EFB">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325F514" w14:textId="77777777" w:rsidR="00807EFB" w:rsidRDefault="00807EFB" w:rsidP="00807EFB">
            <w:pPr>
              <w:widowControl/>
              <w:jc w:val="left"/>
              <w:rPr>
                <w:bCs/>
                <w:szCs w:val="21"/>
              </w:rPr>
            </w:pPr>
            <w:r>
              <w:rPr>
                <w:rFonts w:hint="eastAsia"/>
                <w:bCs/>
                <w:szCs w:val="21"/>
              </w:rPr>
              <w:t>4.0.9</w:t>
            </w:r>
          </w:p>
        </w:tc>
      </w:tr>
      <w:tr w:rsidR="00807EFB" w14:paraId="6A59DB6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55ABC99"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021F1D" w14:textId="77777777" w:rsidR="00807EFB" w:rsidRDefault="00807EFB" w:rsidP="00807EFB">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0D7053BC" w14:textId="77777777" w:rsidR="00807EFB" w:rsidRDefault="00807EFB" w:rsidP="00807EFB">
            <w:pPr>
              <w:widowControl/>
              <w:jc w:val="left"/>
              <w:rPr>
                <w:bCs/>
                <w:szCs w:val="21"/>
              </w:rPr>
            </w:pPr>
            <w:r>
              <w:rPr>
                <w:rFonts w:hint="eastAsia"/>
                <w:bCs/>
                <w:szCs w:val="21"/>
              </w:rPr>
              <w:t>住み始めてから15日以上経過しています。</w:t>
            </w:r>
          </w:p>
          <w:p w14:paraId="29490F9E" w14:textId="77777777" w:rsidR="00807EFB" w:rsidRDefault="00807EFB" w:rsidP="00807EFB">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72E8DC57" w14:textId="77777777" w:rsidR="00807EFB" w:rsidRDefault="00807EFB" w:rsidP="00807EFB">
            <w:pPr>
              <w:widowControl/>
              <w:jc w:val="left"/>
              <w:rPr>
                <w:bCs/>
                <w:szCs w:val="21"/>
              </w:rPr>
            </w:pPr>
            <w:r>
              <w:rPr>
                <w:rFonts w:hint="eastAsia"/>
                <w:bCs/>
                <w:szCs w:val="21"/>
              </w:rPr>
              <w:t>4.1.0.2</w:t>
            </w:r>
          </w:p>
        </w:tc>
      </w:tr>
      <w:tr w:rsidR="00997E6F" w:rsidDel="00F505DC" w14:paraId="5ABD45F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14440579" w14:textId="77777777" w:rsidR="00997E6F" w:rsidRPr="00597197" w:rsidDel="00F505DC"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092A5C3" w14:textId="77777777" w:rsidR="00997E6F" w:rsidRPr="00F505DC" w:rsidRDefault="00997E6F" w:rsidP="00997E6F">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64EDE328" w14:textId="77777777" w:rsidR="00997E6F" w:rsidRDefault="00997E6F" w:rsidP="00997E6F">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5307403" w14:textId="77777777" w:rsidR="00997E6F" w:rsidRPr="00F505DC" w:rsidRDefault="00997E6F" w:rsidP="00997E6F">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7EDF61F1" w14:textId="77777777" w:rsidR="00997E6F" w:rsidRDefault="00997E6F" w:rsidP="00997E6F">
            <w:pPr>
              <w:widowControl/>
              <w:jc w:val="left"/>
              <w:rPr>
                <w:bCs/>
                <w:szCs w:val="21"/>
              </w:rPr>
            </w:pPr>
            <w:r>
              <w:rPr>
                <w:rFonts w:hint="eastAsia"/>
                <w:bCs/>
                <w:szCs w:val="21"/>
              </w:rPr>
              <w:t>4.1.0.3</w:t>
            </w:r>
          </w:p>
        </w:tc>
      </w:tr>
      <w:tr w:rsidR="00997E6F" w:rsidDel="00F505DC" w14:paraId="5417FF55"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A3333C3" w14:textId="77777777" w:rsidR="00997E6F" w:rsidRPr="00597197" w:rsidDel="00F505DC"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557771" w14:textId="77777777" w:rsidR="00997E6F" w:rsidDel="00F505DC" w:rsidRDefault="00997E6F" w:rsidP="00997E6F">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2ED3D4FC" w14:textId="77777777" w:rsidR="00997E6F" w:rsidDel="00F505DC" w:rsidRDefault="00997E6F" w:rsidP="00997E6F">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0F9EA476" w14:textId="77777777" w:rsidR="00997E6F" w:rsidDel="00F505DC" w:rsidRDefault="00997E6F" w:rsidP="00997E6F">
            <w:pPr>
              <w:widowControl/>
              <w:jc w:val="left"/>
              <w:rPr>
                <w:bCs/>
                <w:szCs w:val="21"/>
              </w:rPr>
            </w:pPr>
            <w:r>
              <w:rPr>
                <w:rFonts w:hint="eastAsia"/>
                <w:bCs/>
                <w:szCs w:val="21"/>
              </w:rPr>
              <w:t>4</w:t>
            </w:r>
            <w:r>
              <w:rPr>
                <w:bCs/>
                <w:szCs w:val="21"/>
              </w:rPr>
              <w:t>.1.1</w:t>
            </w:r>
          </w:p>
        </w:tc>
      </w:tr>
      <w:tr w:rsidR="00997E6F" w14:paraId="27C3A96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7AB501F"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22D92D9" w14:textId="77777777" w:rsidR="00997E6F" w:rsidRDefault="00997E6F" w:rsidP="00997E6F">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696763A6" w14:textId="77777777" w:rsidR="00997E6F" w:rsidRDefault="00997E6F" w:rsidP="00997E6F">
            <w:pPr>
              <w:widowControl/>
              <w:jc w:val="left"/>
              <w:rPr>
                <w:bCs/>
                <w:szCs w:val="21"/>
              </w:rPr>
            </w:pPr>
            <w:r>
              <w:rPr>
                <w:rFonts w:hint="eastAsia"/>
                <w:bCs/>
                <w:szCs w:val="21"/>
              </w:rPr>
              <w:t>既に住所を有する住民がいます。</w:t>
            </w:r>
          </w:p>
          <w:p w14:paraId="3E66C8D2" w14:textId="77777777" w:rsidR="00997E6F" w:rsidRDefault="00997E6F" w:rsidP="00997E6F">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08330140" w14:textId="77777777" w:rsidR="00997E6F" w:rsidRDefault="00997E6F" w:rsidP="00997E6F">
            <w:pPr>
              <w:widowControl/>
              <w:jc w:val="left"/>
              <w:rPr>
                <w:bCs/>
                <w:szCs w:val="21"/>
              </w:rPr>
            </w:pPr>
            <w:r>
              <w:rPr>
                <w:rFonts w:hint="eastAsia"/>
                <w:bCs/>
                <w:szCs w:val="21"/>
              </w:rPr>
              <w:t>4.1.1，4.1.2</w:t>
            </w:r>
          </w:p>
        </w:tc>
      </w:tr>
      <w:tr w:rsidR="00997E6F" w14:paraId="4FE0942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8459966"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AA982" w14:textId="68268054" w:rsidR="00997E6F" w:rsidRDefault="00997E6F" w:rsidP="00997E6F">
            <w:pPr>
              <w:widowControl/>
              <w:jc w:val="left"/>
              <w:rPr>
                <w:bCs/>
                <w:szCs w:val="21"/>
              </w:rPr>
            </w:pPr>
            <w:r>
              <w:rPr>
                <w:rFonts w:hint="eastAsia"/>
                <w:bCs/>
                <w:szCs w:val="21"/>
              </w:rPr>
              <w:t>除票データにおいて、住民票コード</w:t>
            </w:r>
            <w:del w:id="678" w:author="作成者">
              <w:r w:rsidDel="00791B2D">
                <w:rPr>
                  <w:rFonts w:hint="eastAsia"/>
                  <w:bCs/>
                  <w:szCs w:val="21"/>
                </w:rPr>
                <w:delText>、個人番号</w:delText>
              </w:r>
            </w:del>
            <w:r>
              <w:rPr>
                <w:rFonts w:hint="eastAsia"/>
                <w:bCs/>
                <w:szCs w:val="21"/>
              </w:rPr>
              <w:t>、在留カード番号</w:t>
            </w:r>
            <w:ins w:id="679" w:author="作成者">
              <w:r w:rsidR="00791B2D">
                <w:rPr>
                  <w:rFonts w:hint="eastAsia"/>
                  <w:bCs/>
                  <w:szCs w:val="21"/>
                </w:rPr>
                <w:t>又は特別永住者証明書番号</w:t>
              </w:r>
            </w:ins>
            <w:r>
              <w:rPr>
                <w:rFonts w:hint="eastAsia"/>
                <w:bCs/>
                <w:szCs w:val="21"/>
              </w:rPr>
              <w:t>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36E5B6B2" w14:textId="77777777" w:rsidR="00997E6F" w:rsidRDefault="00997E6F" w:rsidP="00997E6F">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259E95AB" w14:textId="77777777" w:rsidR="00997E6F" w:rsidRDefault="00997E6F" w:rsidP="00997E6F">
            <w:pPr>
              <w:widowControl/>
              <w:jc w:val="left"/>
              <w:rPr>
                <w:bCs/>
                <w:szCs w:val="21"/>
              </w:rPr>
            </w:pPr>
            <w:r>
              <w:rPr>
                <w:rFonts w:hint="eastAsia"/>
                <w:bCs/>
                <w:szCs w:val="21"/>
              </w:rPr>
              <w:t>4.1.1.2</w:t>
            </w:r>
          </w:p>
        </w:tc>
      </w:tr>
      <w:tr w:rsidR="00997E6F" w14:paraId="2B7F1E3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5A00CCE"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81831FA" w14:textId="77777777" w:rsidR="00997E6F" w:rsidRDefault="00997E6F" w:rsidP="00997E6F">
            <w:pPr>
              <w:widowControl/>
              <w:jc w:val="left"/>
              <w:rPr>
                <w:bCs/>
                <w:szCs w:val="21"/>
              </w:rPr>
            </w:pPr>
            <w:r>
              <w:rPr>
                <w:rFonts w:hint="eastAsia"/>
                <w:bCs/>
                <w:szCs w:val="21"/>
              </w:rPr>
              <w:t>除票データにおいて、３情報（氏名・性別・生年月日）が一致する者がいた場合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341F01A" w14:textId="77777777" w:rsidR="00997E6F" w:rsidRDefault="00997E6F" w:rsidP="00997E6F">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3A4FCB2" w14:textId="77777777" w:rsidR="00997E6F" w:rsidRDefault="00997E6F" w:rsidP="00997E6F">
            <w:pPr>
              <w:widowControl/>
              <w:jc w:val="left"/>
              <w:rPr>
                <w:bCs/>
                <w:szCs w:val="21"/>
              </w:rPr>
            </w:pPr>
            <w:r>
              <w:rPr>
                <w:rFonts w:hint="eastAsia"/>
                <w:bCs/>
                <w:szCs w:val="21"/>
              </w:rPr>
              <w:t>4.1.1.2</w:t>
            </w:r>
          </w:p>
        </w:tc>
      </w:tr>
      <w:tr w:rsidR="00997E6F" w14:paraId="669597D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B61C5C"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36AD81A" w14:textId="77777777" w:rsidR="00997E6F" w:rsidRDefault="00997E6F" w:rsidP="00997E6F">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4F13FC0" w14:textId="77777777" w:rsidR="00997E6F" w:rsidRDefault="00997E6F" w:rsidP="00997E6F">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76278E93" w14:textId="77777777" w:rsidR="00997E6F" w:rsidRDefault="00997E6F" w:rsidP="00997E6F">
            <w:pPr>
              <w:widowControl/>
              <w:jc w:val="left"/>
              <w:rPr>
                <w:bCs/>
                <w:szCs w:val="21"/>
              </w:rPr>
            </w:pPr>
            <w:r>
              <w:rPr>
                <w:rFonts w:hint="eastAsia"/>
                <w:bCs/>
                <w:szCs w:val="21"/>
              </w:rPr>
              <w:t>4.1.1.2</w:t>
            </w:r>
          </w:p>
        </w:tc>
      </w:tr>
      <w:tr w:rsidR="00997E6F" w14:paraId="7676407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3EEBF17"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25A0BC" w14:textId="77777777" w:rsidR="00997E6F" w:rsidRDefault="00997E6F" w:rsidP="00997E6F">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3941BCC" w14:textId="77777777" w:rsidR="00997E6F" w:rsidRDefault="00997E6F" w:rsidP="00997E6F">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3FB303C" w14:textId="77777777" w:rsidR="00997E6F" w:rsidRDefault="00997E6F" w:rsidP="00997E6F">
            <w:pPr>
              <w:widowControl/>
              <w:jc w:val="left"/>
              <w:rPr>
                <w:bCs/>
                <w:szCs w:val="21"/>
              </w:rPr>
            </w:pPr>
            <w:r>
              <w:rPr>
                <w:rFonts w:hint="eastAsia"/>
                <w:bCs/>
                <w:szCs w:val="21"/>
              </w:rPr>
              <w:t>4.1.1.2</w:t>
            </w:r>
          </w:p>
        </w:tc>
      </w:tr>
      <w:tr w:rsidR="00997E6F" w14:paraId="3549F65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93164E"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CB6D7F" w14:textId="77777777" w:rsidR="00997E6F" w:rsidRDefault="00997E6F" w:rsidP="00997E6F">
            <w:pPr>
              <w:widowControl/>
              <w:jc w:val="left"/>
              <w:rPr>
                <w:bCs/>
                <w:szCs w:val="21"/>
              </w:rPr>
            </w:pPr>
            <w:r w:rsidRPr="008E6ADF">
              <w:rPr>
                <w:rFonts w:hint="eastAsia"/>
                <w:bCs/>
                <w:szCs w:val="21"/>
              </w:rPr>
              <w:t>転入又は出生等で</w:t>
            </w:r>
            <w:r>
              <w:rPr>
                <w:rFonts w:hint="eastAsia"/>
                <w:bCs/>
                <w:szCs w:val="21"/>
              </w:rPr>
              <w:t>入力しようとした者と氏名（又は氏名のフリガナ）・名（又は名のフリガナ）・性別・生年月日の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0134A610" w14:textId="77777777" w:rsidR="00997E6F" w:rsidRDefault="00997E6F" w:rsidP="00997E6F">
            <w:pPr>
              <w:widowControl/>
              <w:jc w:val="left"/>
              <w:rPr>
                <w:bCs/>
                <w:szCs w:val="21"/>
              </w:rPr>
            </w:pPr>
            <w:r>
              <w:rPr>
                <w:rFonts w:hint="eastAsia"/>
                <w:bCs/>
                <w:szCs w:val="21"/>
              </w:rPr>
              <w:t>入力しようとした者と氏名（又は氏名のフリガナ）・名（又は名のフリガナ）・性別・生年月日の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5BD37047" w14:textId="77777777" w:rsidR="00997E6F" w:rsidRDefault="00997E6F" w:rsidP="00997E6F">
            <w:pPr>
              <w:widowControl/>
              <w:jc w:val="left"/>
              <w:rPr>
                <w:bCs/>
                <w:szCs w:val="21"/>
              </w:rPr>
            </w:pPr>
            <w:r>
              <w:rPr>
                <w:rFonts w:hint="eastAsia"/>
                <w:bCs/>
                <w:szCs w:val="21"/>
              </w:rPr>
              <w:t>4.1.1.2,</w:t>
            </w:r>
          </w:p>
          <w:p w14:paraId="59874409" w14:textId="77777777" w:rsidR="00997E6F" w:rsidRDefault="00997E6F" w:rsidP="00997E6F">
            <w:pPr>
              <w:widowControl/>
              <w:jc w:val="left"/>
              <w:rPr>
                <w:bCs/>
                <w:szCs w:val="21"/>
              </w:rPr>
            </w:pPr>
            <w:r>
              <w:rPr>
                <w:rFonts w:hint="eastAsia"/>
                <w:bCs/>
                <w:szCs w:val="21"/>
              </w:rPr>
              <w:t>4</w:t>
            </w:r>
            <w:r>
              <w:rPr>
                <w:bCs/>
                <w:szCs w:val="21"/>
              </w:rPr>
              <w:t>.2.1.2</w:t>
            </w:r>
          </w:p>
        </w:tc>
      </w:tr>
      <w:tr w:rsidR="00997E6F" w14:paraId="129E87F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7B7496" w14:textId="77777777" w:rsidR="00997E6F" w:rsidRDefault="00997E6F" w:rsidP="00997E6F">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2834A5AA" w14:textId="77777777" w:rsidR="00997E6F" w:rsidRDefault="00997E6F" w:rsidP="00997E6F">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06C43850" w14:textId="77777777" w:rsidR="00997E6F" w:rsidRDefault="00997E6F" w:rsidP="00997E6F">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30B10877" w14:textId="77777777" w:rsidR="00997E6F" w:rsidRDefault="00997E6F" w:rsidP="00997E6F">
            <w:pPr>
              <w:widowControl/>
              <w:jc w:val="left"/>
            </w:pPr>
            <w:r>
              <w:rPr>
                <w:rFonts w:hint="eastAsia"/>
              </w:rPr>
              <w:t>4.1.2</w:t>
            </w:r>
          </w:p>
        </w:tc>
      </w:tr>
      <w:tr w:rsidR="00997E6F" w14:paraId="70A61BE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66D1B955" w14:textId="77777777" w:rsidR="00997E6F" w:rsidRDefault="00997E6F" w:rsidP="00997E6F">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16BFE618" w14:textId="77777777" w:rsidR="00997E6F" w:rsidRDefault="00997E6F" w:rsidP="00997E6F">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5AEAF5FE" w14:textId="77777777" w:rsidR="00997E6F" w:rsidRDefault="00997E6F" w:rsidP="00997E6F">
            <w:pPr>
              <w:widowControl/>
              <w:jc w:val="left"/>
            </w:pPr>
            <w:r>
              <w:rPr>
                <w:rFonts w:hint="eastAsia"/>
              </w:rPr>
              <w:t>転居届に印字しようとした者のうち、氏名・生年月日が異なる者がいます。</w:t>
            </w:r>
          </w:p>
          <w:p w14:paraId="02EBF1DC" w14:textId="77777777" w:rsidR="00997E6F" w:rsidRDefault="00997E6F" w:rsidP="00997E6F">
            <w:pPr>
              <w:widowControl/>
              <w:jc w:val="left"/>
            </w:pPr>
            <w:r>
              <w:rPr>
                <w:rFonts w:hint="eastAsia"/>
              </w:rPr>
              <w:t>対象者：○○（転居予約情報の氏名）</w:t>
            </w:r>
          </w:p>
          <w:p w14:paraId="30AA3D92" w14:textId="77777777" w:rsidR="00997E6F" w:rsidRPr="0047158B" w:rsidRDefault="00997E6F" w:rsidP="00997E6F">
            <w:pPr>
              <w:widowControl/>
              <w:jc w:val="left"/>
            </w:pPr>
            <w:r>
              <w:rPr>
                <w:rFonts w:hint="eastAsia"/>
              </w:rPr>
              <w:t>差異項目：××</w:t>
            </w:r>
          </w:p>
          <w:p w14:paraId="0E08C9CF" w14:textId="77777777" w:rsidR="00997E6F" w:rsidRDefault="00997E6F" w:rsidP="00997E6F">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232C46C" w14:textId="77777777" w:rsidR="00997E6F" w:rsidRDefault="00997E6F" w:rsidP="00997E6F">
            <w:pPr>
              <w:widowControl/>
              <w:jc w:val="left"/>
            </w:pPr>
            <w:r>
              <w:t>4.1.2.2</w:t>
            </w:r>
          </w:p>
        </w:tc>
      </w:tr>
      <w:tr w:rsidR="00997E6F" w14:paraId="3D94DA5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F886CDF"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FC5613C" w14:textId="77777777" w:rsidR="00997E6F" w:rsidRDefault="00997E6F" w:rsidP="00997E6F">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722FF371" w14:textId="77777777" w:rsidR="00997E6F" w:rsidRDefault="00997E6F" w:rsidP="00997E6F">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349B1C2E" w14:textId="77777777" w:rsidR="00997E6F" w:rsidRDefault="00997E6F" w:rsidP="00997E6F">
            <w:pPr>
              <w:widowControl/>
              <w:jc w:val="left"/>
              <w:rPr>
                <w:bCs/>
                <w:szCs w:val="21"/>
              </w:rPr>
            </w:pPr>
            <w:r>
              <w:rPr>
                <w:rFonts w:hint="eastAsia"/>
              </w:rPr>
              <w:t>4.1.3.0.4</w:t>
            </w:r>
          </w:p>
        </w:tc>
      </w:tr>
      <w:tr w:rsidR="00997E6F" w14:paraId="5F0631B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28A10D5"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47632" w14:textId="77777777" w:rsidR="00997E6F" w:rsidRDefault="00997E6F" w:rsidP="00997E6F">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07274C8F" w14:textId="77777777" w:rsidR="00997E6F" w:rsidRDefault="00997E6F" w:rsidP="00997E6F">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09B0CF1D" w14:textId="77777777" w:rsidR="00997E6F" w:rsidRDefault="00997E6F" w:rsidP="00997E6F">
            <w:pPr>
              <w:widowControl/>
              <w:jc w:val="left"/>
              <w:rPr>
                <w:bCs/>
                <w:szCs w:val="21"/>
              </w:rPr>
            </w:pPr>
            <w:r>
              <w:rPr>
                <w:rFonts w:hint="eastAsia"/>
                <w:bCs/>
                <w:szCs w:val="21"/>
              </w:rPr>
              <w:t>4.1.3.0.4</w:t>
            </w:r>
          </w:p>
        </w:tc>
      </w:tr>
      <w:tr w:rsidR="00997E6F" w14:paraId="74C03C5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AF5EA8"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1CF0695" w14:textId="77777777" w:rsidR="00997E6F" w:rsidRDefault="00997E6F" w:rsidP="00997E6F">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5E3C5AC4" w14:textId="77777777" w:rsidR="00997E6F" w:rsidRDefault="00997E6F" w:rsidP="00997E6F">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C730CD6" w14:textId="77777777" w:rsidR="00997E6F" w:rsidRDefault="00997E6F" w:rsidP="00997E6F">
            <w:pPr>
              <w:widowControl/>
              <w:jc w:val="left"/>
              <w:rPr>
                <w:bCs/>
                <w:szCs w:val="21"/>
              </w:rPr>
            </w:pPr>
            <w:r>
              <w:rPr>
                <w:rFonts w:hint="eastAsia"/>
                <w:bCs/>
                <w:szCs w:val="21"/>
              </w:rPr>
              <w:t>4.1.3.0.4</w:t>
            </w:r>
          </w:p>
        </w:tc>
      </w:tr>
      <w:tr w:rsidR="00997E6F" w14:paraId="384A71F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DD7C434"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8EB644" w14:textId="77777777" w:rsidR="00997E6F" w:rsidRDefault="00997E6F" w:rsidP="00997E6F">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62F30B18" w14:textId="77777777" w:rsidR="00997E6F" w:rsidRDefault="00997E6F" w:rsidP="00997E6F">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FD80FF" w14:textId="77777777" w:rsidR="00997E6F" w:rsidRDefault="00997E6F" w:rsidP="00997E6F">
            <w:pPr>
              <w:widowControl/>
              <w:jc w:val="left"/>
              <w:rPr>
                <w:bCs/>
                <w:szCs w:val="21"/>
              </w:rPr>
            </w:pPr>
            <w:r>
              <w:rPr>
                <w:rFonts w:hint="eastAsia"/>
                <w:bCs/>
                <w:szCs w:val="21"/>
              </w:rPr>
              <w:t>4.3.1</w:t>
            </w:r>
          </w:p>
        </w:tc>
      </w:tr>
      <w:tr w:rsidR="00997E6F" w14:paraId="4ED7CEE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B037EA1"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1DB529" w14:textId="77777777" w:rsidR="00997E6F" w:rsidRDefault="00997E6F" w:rsidP="00997E6F">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3EBBDB75" w14:textId="77777777" w:rsidR="00997E6F" w:rsidRDefault="00997E6F" w:rsidP="00997E6F">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47DEF131" w14:textId="77777777" w:rsidR="00997E6F" w:rsidRDefault="00997E6F" w:rsidP="00997E6F">
            <w:pPr>
              <w:widowControl/>
              <w:jc w:val="left"/>
              <w:rPr>
                <w:bCs/>
                <w:szCs w:val="21"/>
              </w:rPr>
            </w:pPr>
            <w:r>
              <w:rPr>
                <w:rFonts w:hint="eastAsia"/>
                <w:bCs/>
                <w:szCs w:val="21"/>
              </w:rPr>
              <w:t>4.5.6</w:t>
            </w:r>
          </w:p>
        </w:tc>
      </w:tr>
      <w:tr w:rsidR="00997E6F" w14:paraId="1F0D516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8292F30"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F0411E9" w14:textId="77777777" w:rsidR="00997E6F" w:rsidRDefault="00997E6F" w:rsidP="00997E6F">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0A3010CF" w14:textId="77777777" w:rsidR="00997E6F" w:rsidRDefault="00997E6F" w:rsidP="00997E6F">
            <w:pPr>
              <w:widowControl/>
              <w:jc w:val="left"/>
              <w:rPr>
                <w:bCs/>
                <w:szCs w:val="21"/>
              </w:rPr>
            </w:pPr>
            <w:r>
              <w:rPr>
                <w:rFonts w:hint="eastAsia"/>
                <w:bCs/>
                <w:szCs w:val="21"/>
              </w:rPr>
              <w:t>住基法のみの届出です。更新してよろしいですか。</w:t>
            </w:r>
          </w:p>
          <w:p w14:paraId="71017DBC" w14:textId="77777777" w:rsidR="00997E6F" w:rsidRDefault="00997E6F" w:rsidP="00997E6F">
            <w:pPr>
              <w:widowControl/>
              <w:jc w:val="left"/>
              <w:rPr>
                <w:bCs/>
                <w:szCs w:val="21"/>
              </w:rPr>
            </w:pPr>
            <w:r>
              <w:rPr>
                <w:rFonts w:hint="eastAsia"/>
                <w:bCs/>
                <w:szCs w:val="21"/>
              </w:rPr>
              <w:t>又は</w:t>
            </w:r>
          </w:p>
          <w:p w14:paraId="61417966" w14:textId="77777777" w:rsidR="00997E6F" w:rsidRDefault="00997E6F" w:rsidP="00997E6F">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27DB31AC" w14:textId="77777777" w:rsidR="00997E6F" w:rsidRDefault="00997E6F" w:rsidP="00997E6F">
            <w:pPr>
              <w:widowControl/>
              <w:jc w:val="left"/>
              <w:rPr>
                <w:bCs/>
                <w:szCs w:val="21"/>
              </w:rPr>
            </w:pPr>
            <w:r>
              <w:rPr>
                <w:rFonts w:hint="eastAsia"/>
                <w:bCs/>
                <w:szCs w:val="21"/>
              </w:rPr>
              <w:t>4.5.7</w:t>
            </w:r>
          </w:p>
        </w:tc>
      </w:tr>
      <w:tr w:rsidR="00997E6F" w14:paraId="5D7DA2BE"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CF7AB10"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46A60D4" w14:textId="77777777" w:rsidR="00997E6F" w:rsidRDefault="00997E6F" w:rsidP="00997E6F">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20115A97" w14:textId="77777777" w:rsidR="00997E6F" w:rsidRDefault="00997E6F" w:rsidP="00997E6F">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54CD27D3" w14:textId="77777777" w:rsidR="00997E6F" w:rsidRDefault="00997E6F" w:rsidP="00997E6F">
            <w:pPr>
              <w:widowControl/>
              <w:jc w:val="left"/>
              <w:rPr>
                <w:bCs/>
                <w:szCs w:val="21"/>
              </w:rPr>
            </w:pPr>
            <w:r>
              <w:rPr>
                <w:bCs/>
                <w:szCs w:val="21"/>
              </w:rPr>
              <w:t>4.6</w:t>
            </w:r>
          </w:p>
        </w:tc>
      </w:tr>
      <w:tr w:rsidR="00997E6F" w14:paraId="78623B9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7D92BBD"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6FCDE6" w14:textId="77777777" w:rsidR="00997E6F" w:rsidRDefault="00997E6F" w:rsidP="00997E6F">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593ABB08" w14:textId="77777777" w:rsidR="00997E6F" w:rsidRDefault="00997E6F" w:rsidP="00997E6F">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3D2610E0" w14:textId="77777777" w:rsidR="00997E6F" w:rsidRDefault="00997E6F" w:rsidP="00997E6F">
            <w:pPr>
              <w:widowControl/>
              <w:jc w:val="left"/>
              <w:rPr>
                <w:bCs/>
                <w:szCs w:val="21"/>
              </w:rPr>
            </w:pPr>
            <w:r>
              <w:rPr>
                <w:rFonts w:hint="eastAsia"/>
                <w:bCs/>
                <w:szCs w:val="21"/>
              </w:rPr>
              <w:t>5</w:t>
            </w:r>
          </w:p>
        </w:tc>
      </w:tr>
      <w:tr w:rsidR="00997E6F" w14:paraId="05BD338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B94DE01"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15B796" w14:textId="77777777" w:rsidR="00997E6F" w:rsidRDefault="00997E6F" w:rsidP="00997E6F">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130CCA2" w14:textId="77777777" w:rsidR="00997E6F" w:rsidRDefault="00997E6F" w:rsidP="00997E6F">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8274635" w14:textId="77777777" w:rsidR="00997E6F" w:rsidRDefault="00997E6F" w:rsidP="00997E6F">
            <w:pPr>
              <w:widowControl/>
              <w:jc w:val="left"/>
              <w:rPr>
                <w:bCs/>
                <w:szCs w:val="21"/>
              </w:rPr>
            </w:pPr>
            <w:r>
              <w:rPr>
                <w:rFonts w:hint="eastAsia"/>
                <w:bCs/>
                <w:szCs w:val="21"/>
              </w:rPr>
              <w:t>5.1</w:t>
            </w:r>
          </w:p>
        </w:tc>
      </w:tr>
      <w:tr w:rsidR="00997E6F" w14:paraId="1C38192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6F68F6"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B1A7CCF" w14:textId="77777777" w:rsidR="00997E6F" w:rsidRDefault="00997E6F" w:rsidP="00997E6F">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232EA11" w14:textId="77777777" w:rsidR="00997E6F" w:rsidRDefault="00997E6F" w:rsidP="00997E6F">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764A51FC" w14:textId="77777777" w:rsidR="00997E6F" w:rsidRDefault="00997E6F" w:rsidP="00997E6F">
            <w:pPr>
              <w:widowControl/>
              <w:jc w:val="left"/>
              <w:rPr>
                <w:bCs/>
                <w:szCs w:val="21"/>
              </w:rPr>
            </w:pPr>
            <w:r>
              <w:rPr>
                <w:rFonts w:hint="eastAsia"/>
                <w:bCs/>
                <w:szCs w:val="21"/>
              </w:rPr>
              <w:t>5.1</w:t>
            </w:r>
          </w:p>
        </w:tc>
      </w:tr>
      <w:tr w:rsidR="00997E6F" w14:paraId="075FC0C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F29A73D"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C01A03B" w14:textId="77777777" w:rsidR="00997E6F" w:rsidRDefault="00997E6F" w:rsidP="00997E6F">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156CE5CE" w14:textId="77777777" w:rsidR="00997E6F" w:rsidRDefault="00997E6F" w:rsidP="00997E6F">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0DB8D8BF" w14:textId="77777777" w:rsidR="00997E6F" w:rsidRDefault="00997E6F" w:rsidP="00997E6F">
            <w:pPr>
              <w:widowControl/>
              <w:jc w:val="left"/>
              <w:rPr>
                <w:bCs/>
                <w:szCs w:val="21"/>
              </w:rPr>
            </w:pPr>
            <w:r>
              <w:rPr>
                <w:rFonts w:hint="eastAsia"/>
                <w:bCs/>
                <w:szCs w:val="21"/>
              </w:rPr>
              <w:t>5.1</w:t>
            </w:r>
          </w:p>
        </w:tc>
      </w:tr>
      <w:tr w:rsidR="00997E6F" w14:paraId="5879B36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F72436A"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D912627" w14:textId="77777777" w:rsidR="00997E6F" w:rsidRDefault="00997E6F" w:rsidP="00997E6F">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24718EB2" w14:textId="77777777" w:rsidR="00997E6F" w:rsidRDefault="00997E6F" w:rsidP="00997E6F">
            <w:pPr>
              <w:widowControl/>
              <w:jc w:val="left"/>
              <w:rPr>
                <w:bCs/>
                <w:szCs w:val="21"/>
              </w:rPr>
            </w:pPr>
            <w:r>
              <w:rPr>
                <w:rFonts w:hint="eastAsia"/>
                <w:bCs/>
                <w:szCs w:val="21"/>
              </w:rPr>
              <w:t>文字溢れが発生しています。</w:t>
            </w:r>
          </w:p>
          <w:p w14:paraId="337C050D" w14:textId="77777777" w:rsidR="00997E6F" w:rsidRDefault="00997E6F" w:rsidP="00997E6F">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7DA9B04" w14:textId="77777777" w:rsidR="00997E6F" w:rsidRDefault="00997E6F" w:rsidP="00997E6F">
            <w:pPr>
              <w:widowControl/>
              <w:jc w:val="left"/>
              <w:rPr>
                <w:bCs/>
                <w:szCs w:val="21"/>
              </w:rPr>
            </w:pPr>
            <w:r>
              <w:rPr>
                <w:rFonts w:hint="eastAsia"/>
                <w:bCs/>
                <w:szCs w:val="21"/>
              </w:rPr>
              <w:t>5.8</w:t>
            </w:r>
          </w:p>
        </w:tc>
      </w:tr>
    </w:tbl>
    <w:p w14:paraId="4FE382A7" w14:textId="77777777" w:rsidR="002E1B0A" w:rsidRDefault="002E1B0A" w:rsidP="002E1B0A">
      <w:pPr>
        <w:widowControl/>
        <w:ind w:firstLineChars="100" w:firstLine="210"/>
        <w:jc w:val="left"/>
        <w:rPr>
          <w:rFonts w:asciiTheme="minorEastAsia" w:eastAsiaTheme="minorEastAsia" w:hAnsiTheme="minorEastAsia"/>
          <w:bCs/>
          <w:szCs w:val="21"/>
        </w:rPr>
      </w:pPr>
    </w:p>
    <w:p w14:paraId="66182884"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033FE610"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D746B7"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C0B080" w14:textId="77777777" w:rsidR="002E1B0A" w:rsidRDefault="002E1B0A" w:rsidP="004031F6">
            <w:pPr>
              <w:widowControl/>
              <w:jc w:val="left"/>
              <w:rPr>
                <w:bCs/>
                <w:szCs w:val="21"/>
              </w:rPr>
            </w:pPr>
            <w:r>
              <w:rPr>
                <w:rFonts w:hint="eastAsia"/>
                <w:bCs/>
                <w:szCs w:val="21"/>
              </w:rPr>
              <w:t>アラートとした考え方・理由</w:t>
            </w:r>
          </w:p>
        </w:tc>
      </w:tr>
      <w:tr w:rsidR="002E1B0A" w14:paraId="7F69B2D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56992D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32D6DC" w14:textId="77777777" w:rsidR="002E1B0A" w:rsidRDefault="002E1B0A" w:rsidP="004031F6">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2E1B0A" w14:paraId="4FD694D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4FE411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12D8C1" w14:textId="77777777" w:rsidR="002E1B0A" w:rsidRDefault="002E1B0A" w:rsidP="004031F6">
            <w:pPr>
              <w:widowControl/>
              <w:jc w:val="left"/>
              <w:rPr>
                <w:bCs/>
                <w:szCs w:val="21"/>
              </w:rPr>
            </w:pPr>
            <w:r>
              <w:rPr>
                <w:rFonts w:hint="eastAsia"/>
                <w:bCs/>
                <w:szCs w:val="21"/>
              </w:rPr>
              <w:t>住居表示の地域で誤って地番表記で住所を入力しないようにするため。</w:t>
            </w:r>
          </w:p>
          <w:p w14:paraId="63124B10" w14:textId="77777777" w:rsidR="002E1B0A" w:rsidRDefault="002E1B0A" w:rsidP="004031F6">
            <w:pPr>
              <w:widowControl/>
              <w:jc w:val="left"/>
              <w:rPr>
                <w:bCs/>
                <w:szCs w:val="21"/>
              </w:rPr>
            </w:pPr>
            <w:r>
              <w:rPr>
                <w:rFonts w:hint="eastAsia"/>
                <w:bCs/>
                <w:szCs w:val="21"/>
              </w:rPr>
              <w:t>なお、土地一帯を同一人物が所有している場合等、住居番号が</w:t>
            </w:r>
            <w:r w:rsidR="0063461E" w:rsidRPr="0063461E">
              <w:rPr>
                <w:bCs/>
                <w:szCs w:val="21"/>
              </w:rPr>
              <w:t>な</w:t>
            </w:r>
            <w:r w:rsidR="0063461E"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2E1B0A" w14:paraId="15C2CB2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618780E"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C2B8A2" w14:textId="77777777" w:rsidR="002E1B0A" w:rsidRDefault="002E1B0A" w:rsidP="004031F6">
            <w:pPr>
              <w:widowControl/>
              <w:jc w:val="left"/>
              <w:rPr>
                <w:bCs/>
                <w:szCs w:val="21"/>
              </w:rPr>
            </w:pPr>
            <w:r>
              <w:rPr>
                <w:rFonts w:hint="eastAsia"/>
                <w:bCs/>
                <w:szCs w:val="21"/>
              </w:rPr>
              <w:t>現在使用していない古い</w:t>
            </w:r>
            <w:r w:rsidR="00782AA0">
              <w:rPr>
                <w:rFonts w:hint="eastAsia"/>
                <w:bCs/>
                <w:szCs w:val="21"/>
              </w:rPr>
              <w:t>市区町村</w:t>
            </w:r>
            <w:r>
              <w:rPr>
                <w:rFonts w:hint="eastAsia"/>
                <w:bCs/>
                <w:szCs w:val="21"/>
              </w:rPr>
              <w:t>コード等を選択してしまうと、住基ネットとの連携で不具合が生じるため。また、再転入等があった場合に、合併前の旧町の住所表示が反映されてしまうことがあるため。</w:t>
            </w:r>
          </w:p>
          <w:p w14:paraId="0031E8F6" w14:textId="77777777" w:rsidR="002E1B0A" w:rsidRDefault="002E1B0A" w:rsidP="004031F6">
            <w:pPr>
              <w:widowControl/>
              <w:jc w:val="left"/>
              <w:rPr>
                <w:bCs/>
                <w:szCs w:val="21"/>
              </w:rPr>
            </w:pPr>
            <w:r>
              <w:rPr>
                <w:rFonts w:hint="eastAsia"/>
                <w:bCs/>
                <w:szCs w:val="21"/>
              </w:rPr>
              <w:t>なお、住所辞書の更新時点より新しい情報を手入力する際や、住基ネットへの連携前に</w:t>
            </w:r>
            <w:r w:rsidR="00703B77">
              <w:rPr>
                <w:rFonts w:hint="eastAsia"/>
                <w:bCs/>
                <w:szCs w:val="21"/>
              </w:rPr>
              <w:t>いったん</w:t>
            </w:r>
            <w:r>
              <w:rPr>
                <w:rFonts w:hint="eastAsia"/>
                <w:bCs/>
                <w:szCs w:val="21"/>
              </w:rPr>
              <w:t>入力して先に進む場合等、先に進む必要がある場合もあるため、エラーではなく、アラートとする。</w:t>
            </w:r>
          </w:p>
        </w:tc>
      </w:tr>
      <w:tr w:rsidR="002E1B0A" w14:paraId="7D06120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CF79FCE"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BAA2D7" w14:textId="77777777" w:rsidR="002E1B0A" w:rsidRDefault="002E1B0A" w:rsidP="004031F6">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2E1B0A" w14:paraId="31CE582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CEDB2F6"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F77848" w14:textId="77777777" w:rsidR="002E1B0A" w:rsidRDefault="002E1B0A" w:rsidP="004031F6">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2E1B0A" w14:paraId="1B9CD5B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41946C2"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8BC51D9" w14:textId="77777777" w:rsidR="002E1B0A" w:rsidRDefault="002E1B0A" w:rsidP="004031F6">
            <w:pPr>
              <w:widowControl/>
              <w:jc w:val="left"/>
              <w:rPr>
                <w:bCs/>
                <w:szCs w:val="21"/>
              </w:rPr>
            </w:pPr>
            <w:r>
              <w:rPr>
                <w:rFonts w:hint="eastAsia"/>
                <w:bCs/>
                <w:szCs w:val="21"/>
              </w:rPr>
              <w:t>氏名については空欄が許容されているため、入力漏れを回避するためにアラートが必要。</w:t>
            </w:r>
          </w:p>
        </w:tc>
      </w:tr>
      <w:tr w:rsidR="00807EFB" w14:paraId="24F9859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BF85D3"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7DE045" w14:textId="77777777" w:rsidR="00807EFB" w:rsidRDefault="00807EFB" w:rsidP="00807EF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8119122" w14:textId="77777777" w:rsidR="00807EFB" w:rsidRDefault="00807EFB" w:rsidP="00807EFB">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807EFB" w14:paraId="2CDB7A3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385D8B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0D740BE" w14:textId="77777777" w:rsidR="00807EFB" w:rsidRDefault="00807EFB" w:rsidP="00807EFB">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807EFB" w14:paraId="151957B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AEC4480"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0CEF5D" w14:textId="77777777" w:rsidR="00807EFB" w:rsidRDefault="00807EFB" w:rsidP="00807EFB">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6C47AF34" w14:textId="77777777" w:rsidR="00807EFB" w:rsidRDefault="00807EFB" w:rsidP="00807EFB">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807EFB" w14:paraId="7116E65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8473B8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C3BCC1" w14:textId="77777777" w:rsidR="00807EFB" w:rsidRDefault="00807EFB" w:rsidP="00807EFB">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032D049E" w14:textId="77777777" w:rsidR="00807EFB" w:rsidRDefault="00807EFB" w:rsidP="00807EFB">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807EFB" w14:paraId="76733AF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68F28EB"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218848" w14:textId="77777777" w:rsidR="00807EFB" w:rsidRDefault="00807EFB" w:rsidP="00807EFB">
            <w:pPr>
              <w:widowControl/>
              <w:jc w:val="left"/>
              <w:rPr>
                <w:bCs/>
                <w:szCs w:val="21"/>
              </w:rPr>
            </w:pPr>
            <w:r>
              <w:rPr>
                <w:rFonts w:hint="eastAsia"/>
                <w:bCs/>
                <w:szCs w:val="21"/>
              </w:rPr>
              <w:t>このような入力が行われるのは稀なケースで、注意喚起が必要であるため。</w:t>
            </w:r>
          </w:p>
          <w:p w14:paraId="5A75DB84" w14:textId="77777777" w:rsidR="00807EFB" w:rsidRDefault="00807EFB" w:rsidP="00807EFB">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807EFB" w14:paraId="15E00F6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DAA9BD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28FC8A" w14:textId="77777777" w:rsidR="00807EFB" w:rsidRDefault="00807EFB" w:rsidP="00807EFB">
            <w:pPr>
              <w:widowControl/>
              <w:jc w:val="left"/>
              <w:rPr>
                <w:bCs/>
                <w:szCs w:val="21"/>
              </w:rPr>
            </w:pPr>
            <w:r>
              <w:rPr>
                <w:rFonts w:hint="eastAsia"/>
                <w:bCs/>
                <w:szCs w:val="21"/>
              </w:rPr>
              <w:t>このような入力が行われるのは稀なケースで、注意喚起が必要であるため。</w:t>
            </w:r>
          </w:p>
          <w:p w14:paraId="206D22E3" w14:textId="77777777" w:rsidR="00807EFB" w:rsidRDefault="00807EFB" w:rsidP="00807EFB">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807EFB" w14:paraId="10BE50E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FBB609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2767FD0" w14:textId="77777777" w:rsidR="00807EFB" w:rsidRDefault="00807EFB" w:rsidP="00807EFB">
            <w:pPr>
              <w:widowControl/>
              <w:jc w:val="left"/>
              <w:rPr>
                <w:bCs/>
                <w:szCs w:val="21"/>
              </w:rPr>
            </w:pPr>
            <w:r>
              <w:rPr>
                <w:rFonts w:hint="eastAsia"/>
                <w:bCs/>
                <w:szCs w:val="21"/>
              </w:rPr>
              <w:t>新世帯主を確認する事務につなげる必要があるため。</w:t>
            </w:r>
          </w:p>
          <w:p w14:paraId="77123669" w14:textId="77777777" w:rsidR="00807EFB" w:rsidRPr="00D35F73" w:rsidRDefault="00807EFB" w:rsidP="00807EFB">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807EFB" w14:paraId="528C77A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032AA5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2BEF366" w14:textId="77777777" w:rsidR="00807EFB" w:rsidRDefault="00807EFB" w:rsidP="00807EFB">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807EFB" w14:paraId="6E4F916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D8301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B8DE8F" w14:textId="77777777" w:rsidR="00807EFB" w:rsidRDefault="00807EFB" w:rsidP="00807EF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83EDA76" w14:textId="77777777" w:rsidR="00807EFB" w:rsidRDefault="00807EFB" w:rsidP="00807EFB">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807EFB" w14:paraId="0D8A895C"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D8AAAA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BC2DC4E" w14:textId="77777777" w:rsidR="00807EFB" w:rsidRPr="009F2341" w:rsidRDefault="00807EFB" w:rsidP="00807EFB">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807EFB" w14:paraId="159BE66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6C44CEA"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77338" w14:textId="77777777" w:rsidR="00807EFB" w:rsidRDefault="00807EFB" w:rsidP="00807EFB">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807EFB" w14:paraId="547E4A2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8E242E7"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B2D50B7" w14:textId="77777777" w:rsidR="00807EFB" w:rsidRDefault="00807EFB" w:rsidP="00807EFB">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807EFB" w14:paraId="61AB7BD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F0AE6A"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5FDAF9" w14:textId="77777777" w:rsidR="00807EFB" w:rsidRDefault="00807EFB" w:rsidP="00807EFB">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7603A5B" w14:textId="77777777" w:rsidR="00807EFB" w:rsidRDefault="00807EFB" w:rsidP="00807EF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807EFB" w14:paraId="300CD2B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ABBC01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FC47D3B" w14:textId="77777777" w:rsidR="00807EFB" w:rsidRDefault="00807EFB" w:rsidP="00807EF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0052298" w14:textId="77777777" w:rsidR="00807EFB" w:rsidRDefault="00807EFB" w:rsidP="00807EF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807EFB" w14:paraId="774E924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6FDC5B2"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96357B" w14:textId="77777777" w:rsidR="00807EFB" w:rsidRDefault="00807EFB" w:rsidP="00807EF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D8E4DE2" w14:textId="77777777" w:rsidR="00807EFB" w:rsidRDefault="00807EFB" w:rsidP="00807EFB">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807EFB" w14:paraId="21E6A36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C4F3F9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487614" w14:textId="77777777" w:rsidR="00807EFB" w:rsidRDefault="00807EFB" w:rsidP="00807EFB">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807EFB" w14:paraId="0A9681C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8175A7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2F776D5" w14:textId="77777777" w:rsidR="00807EFB" w:rsidRDefault="00807EFB" w:rsidP="00807EFB">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807EFB" w14:paraId="22D6714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AFE66B2"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CB6909C" w14:textId="77777777" w:rsidR="00807EFB" w:rsidRDefault="00807EFB" w:rsidP="00807EFB">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807EFB" w14:paraId="035A954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7C3E0D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959F93" w14:textId="77777777" w:rsidR="00807EFB" w:rsidRDefault="00807EFB" w:rsidP="00807EFB">
            <w:pPr>
              <w:widowControl/>
              <w:jc w:val="left"/>
              <w:rPr>
                <w:bCs/>
                <w:szCs w:val="21"/>
              </w:rPr>
            </w:pPr>
            <w:r>
              <w:rPr>
                <w:rFonts w:hint="eastAsia"/>
                <w:bCs/>
                <w:szCs w:val="21"/>
              </w:rPr>
              <w:t>注意喚起が必要であるため。</w:t>
            </w:r>
          </w:p>
          <w:p w14:paraId="1717B3D4" w14:textId="77777777" w:rsidR="00807EFB" w:rsidRDefault="00807EFB" w:rsidP="00807EFB">
            <w:pPr>
              <w:widowControl/>
              <w:jc w:val="left"/>
              <w:rPr>
                <w:bCs/>
                <w:szCs w:val="21"/>
              </w:rPr>
            </w:pPr>
            <w:r>
              <w:rPr>
                <w:rFonts w:hint="eastAsia"/>
                <w:bCs/>
                <w:szCs w:val="21"/>
              </w:rPr>
              <w:t>なお、他システムへ空更新のデータを送るニーズがあるため、エラーではなくアラートとする。</w:t>
            </w:r>
          </w:p>
        </w:tc>
      </w:tr>
      <w:tr w:rsidR="00807EFB" w14:paraId="5725541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51E50D0"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0F0AFD" w14:textId="77777777" w:rsidR="00807EFB" w:rsidRDefault="00807EFB" w:rsidP="00807EFB">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807EFB" w14:paraId="144C4880"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E16E6F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FA6926D" w14:textId="77777777" w:rsidR="00807EFB" w:rsidRDefault="00807EFB" w:rsidP="00807EFB">
            <w:pPr>
              <w:widowControl/>
              <w:jc w:val="left"/>
              <w:rPr>
                <w:bCs/>
                <w:szCs w:val="21"/>
              </w:rPr>
            </w:pPr>
            <w:r>
              <w:rPr>
                <w:rFonts w:hint="eastAsia"/>
                <w:bCs/>
                <w:szCs w:val="21"/>
              </w:rPr>
              <w:t>既に発行している転出証明書の情報と齟齬が生じ</w:t>
            </w:r>
            <w:r w:rsidR="00703B77">
              <w:rPr>
                <w:rFonts w:hint="eastAsia"/>
                <w:bCs/>
                <w:szCs w:val="21"/>
              </w:rPr>
              <w:t>得</w:t>
            </w:r>
            <w:r>
              <w:rPr>
                <w:rFonts w:hint="eastAsia"/>
                <w:bCs/>
                <w:szCs w:val="21"/>
              </w:rPr>
              <w:t>ることから、確認を行う必要があるため。</w:t>
            </w:r>
          </w:p>
        </w:tc>
      </w:tr>
      <w:tr w:rsidR="00807EFB" w14:paraId="76C4D38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D86155D"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EE79D6" w14:textId="77777777" w:rsidR="00807EFB" w:rsidRDefault="00807EFB" w:rsidP="00807EFB">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807EFB" w14:paraId="506A834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7F45C4D"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485E9E2" w14:textId="77777777" w:rsidR="00807EFB" w:rsidRDefault="00807EFB" w:rsidP="00807EFB">
            <w:pPr>
              <w:widowControl/>
              <w:jc w:val="left"/>
              <w:rPr>
                <w:bCs/>
                <w:szCs w:val="21"/>
              </w:rPr>
            </w:pPr>
            <w:r>
              <w:rPr>
                <w:rFonts w:hint="eastAsia"/>
                <w:bCs/>
                <w:szCs w:val="21"/>
              </w:rPr>
              <w:t>注意喚起を行い、正確な異動日を確認する事務につなげる必要があるため。</w:t>
            </w:r>
          </w:p>
        </w:tc>
      </w:tr>
      <w:tr w:rsidR="00807EFB" w14:paraId="6E672603"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13C1916"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99B1AFD" w14:textId="77777777" w:rsidR="00807EFB" w:rsidRDefault="00807EFB" w:rsidP="00807EFB">
            <w:pPr>
              <w:widowControl/>
              <w:jc w:val="left"/>
              <w:rPr>
                <w:bCs/>
                <w:szCs w:val="21"/>
              </w:rPr>
            </w:pPr>
            <w:r>
              <w:rPr>
                <w:rFonts w:hint="eastAsia"/>
                <w:bCs/>
                <w:szCs w:val="21"/>
              </w:rPr>
              <w:t>注意喚起を行い、正確な異動日及び届出日を確認する事務につなげる必要があるため。</w:t>
            </w:r>
          </w:p>
        </w:tc>
      </w:tr>
      <w:tr w:rsidR="00807EFB" w14:paraId="38D57DC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62A3396"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C09A396" w14:textId="77777777" w:rsidR="00807EFB" w:rsidRDefault="00807EFB" w:rsidP="00807EFB">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807EFB" w14:paraId="454DA78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146C4F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2FED567" w14:textId="77777777" w:rsidR="00807EFB" w:rsidRDefault="00807EFB" w:rsidP="00807EFB">
            <w:pPr>
              <w:widowControl/>
              <w:jc w:val="left"/>
              <w:rPr>
                <w:bCs/>
                <w:szCs w:val="21"/>
              </w:rPr>
            </w:pPr>
            <w:r>
              <w:rPr>
                <w:rFonts w:hint="eastAsia"/>
                <w:bCs/>
                <w:szCs w:val="21"/>
              </w:rPr>
              <w:t>出生の場合、異動日と生年月日が同日になることが多く、異なる場合は確認をする必要があるため。</w:t>
            </w:r>
          </w:p>
        </w:tc>
      </w:tr>
      <w:tr w:rsidR="00807EFB" w14:paraId="1EDE934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F21FC4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5D910A1" w14:textId="77777777" w:rsidR="00807EFB" w:rsidRDefault="00807EFB" w:rsidP="00807EFB">
            <w:pPr>
              <w:widowControl/>
              <w:jc w:val="left"/>
              <w:rPr>
                <w:bCs/>
                <w:szCs w:val="21"/>
              </w:rPr>
            </w:pPr>
            <w:r>
              <w:rPr>
                <w:rFonts w:hint="eastAsia"/>
                <w:bCs/>
                <w:szCs w:val="21"/>
              </w:rPr>
              <w:t>新世帯主を確認する事務につなげる必要があるため。</w:t>
            </w:r>
          </w:p>
          <w:p w14:paraId="535FD797" w14:textId="77777777" w:rsidR="00807EFB" w:rsidRPr="00D35F73" w:rsidRDefault="00807EFB" w:rsidP="00807EFB">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807EFB" w14:paraId="25A53197"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BC5A37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81D4321" w14:textId="77777777" w:rsidR="00807EFB" w:rsidRDefault="00807EFB" w:rsidP="00807EFB">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807EFB" w14:paraId="441241B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D6C3736"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8EE5CA" w14:textId="77777777" w:rsidR="00807EFB" w:rsidRDefault="00807EFB" w:rsidP="00807EFB">
            <w:pPr>
              <w:widowControl/>
              <w:jc w:val="left"/>
              <w:rPr>
                <w:bCs/>
                <w:szCs w:val="21"/>
              </w:rPr>
            </w:pPr>
            <w:r>
              <w:rPr>
                <w:rFonts w:hint="eastAsia"/>
                <w:bCs/>
                <w:szCs w:val="21"/>
              </w:rPr>
              <w:t>異動入力の際に注意喚起が必要であり、現行システムでも実装しているという意見が多かったため。</w:t>
            </w:r>
          </w:p>
        </w:tc>
      </w:tr>
      <w:tr w:rsidR="00807EFB" w14:paraId="445B8D6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6EC57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39A5FD7" w14:textId="77777777" w:rsidR="00807EFB" w:rsidRDefault="00807EFB" w:rsidP="00807EFB">
            <w:pPr>
              <w:widowControl/>
              <w:jc w:val="left"/>
              <w:rPr>
                <w:bCs/>
                <w:szCs w:val="21"/>
              </w:rPr>
            </w:pPr>
            <w:r>
              <w:rPr>
                <w:rFonts w:hint="eastAsia"/>
                <w:bCs/>
                <w:szCs w:val="21"/>
              </w:rPr>
              <w:t>異動日から15日以上経過している場合、必要な手続が異なり、職員への注意喚起が必要であるため。</w:t>
            </w:r>
          </w:p>
        </w:tc>
      </w:tr>
      <w:tr w:rsidR="00997E6F" w14:paraId="06AE8FD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74B86A7" w14:textId="77777777" w:rsidR="00997E6F" w:rsidRPr="00597197" w:rsidRDefault="00997E6F"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77961EC" w14:textId="77777777" w:rsidR="00997E6F" w:rsidRDefault="00997E6F" w:rsidP="00807EFB">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807EFB" w14:paraId="5A99CE5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1D14E12"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5AD0B5E" w14:textId="77777777" w:rsidR="00807EFB" w:rsidRPr="00F658A8" w:rsidRDefault="00807EFB" w:rsidP="00807EFB">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807EFB" w14:paraId="5359695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98CE9F8"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F8A231" w14:textId="77777777" w:rsidR="00807EFB" w:rsidRDefault="00807EFB" w:rsidP="00807EFB">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72F623" w14:textId="77777777" w:rsidR="00807EFB" w:rsidRDefault="00807EFB" w:rsidP="00807EFB">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807EFB" w14:paraId="761E58A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82C0E0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22AB9C" w14:textId="5930D098" w:rsidR="00807EFB" w:rsidRDefault="00807EFB" w:rsidP="00807EFB">
            <w:pPr>
              <w:widowControl/>
              <w:jc w:val="left"/>
              <w:rPr>
                <w:bCs/>
                <w:szCs w:val="21"/>
              </w:rPr>
            </w:pPr>
            <w:r>
              <w:rPr>
                <w:rFonts w:hint="eastAsia"/>
              </w:rPr>
              <w:t>住民票コード、</w:t>
            </w:r>
            <w:del w:id="680" w:author="作成者">
              <w:r w:rsidDel="00791B2D">
                <w:rPr>
                  <w:rFonts w:hint="eastAsia"/>
                </w:rPr>
                <w:delText>個人番号又は</w:delText>
              </w:r>
            </w:del>
            <w:r>
              <w:rPr>
                <w:rFonts w:hint="eastAsia"/>
              </w:rPr>
              <w:t>在留カード番号</w:t>
            </w:r>
            <w:ins w:id="681" w:author="作成者">
              <w:r w:rsidR="00791B2D">
                <w:rPr>
                  <w:rFonts w:hint="eastAsia"/>
                </w:rPr>
                <w:t>又は特別永住者証明書番号</w:t>
              </w:r>
            </w:ins>
            <w:r>
              <w:rPr>
                <w:rFonts w:hint="eastAsia"/>
              </w:rPr>
              <w:t>のいずれかが一致する者が除票データ内にいた場合は、再転入であると考えられることから、新規の入力を抑止するためアラートとする。</w:t>
            </w:r>
          </w:p>
        </w:tc>
      </w:tr>
      <w:tr w:rsidR="00807EFB" w14:paraId="2167C0C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3D29B0"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74FF03" w14:textId="77777777" w:rsidR="00807EFB" w:rsidRDefault="00807EFB" w:rsidP="00807EFB">
            <w:pPr>
              <w:widowControl/>
              <w:jc w:val="left"/>
              <w:rPr>
                <w:bCs/>
                <w:szCs w:val="21"/>
              </w:rPr>
            </w:pPr>
            <w:r>
              <w:rPr>
                <w:rFonts w:hint="eastAsia"/>
                <w:bCs/>
                <w:szCs w:val="21"/>
              </w:rPr>
              <w:t>再転入者である可能性があり、注意喚起のため必要であり、アラートとする。</w:t>
            </w:r>
          </w:p>
        </w:tc>
      </w:tr>
      <w:tr w:rsidR="00807EFB" w14:paraId="3346C6E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45C407B"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2227785" w14:textId="77777777" w:rsidR="00807EFB" w:rsidRDefault="00807EFB" w:rsidP="00807EFB">
            <w:pPr>
              <w:widowControl/>
              <w:jc w:val="left"/>
            </w:pPr>
            <w:r>
              <w:rPr>
                <w:rFonts w:hint="eastAsia"/>
              </w:rPr>
              <w:t>個人番号は訂正に手間と時間がかかることから、誤入力を防ぐ必要性が高いため。</w:t>
            </w:r>
          </w:p>
          <w:p w14:paraId="7F4FCBB4" w14:textId="77777777" w:rsidR="00807EFB" w:rsidRDefault="00807EFB" w:rsidP="00807EFB">
            <w:pPr>
              <w:widowControl/>
              <w:jc w:val="left"/>
              <w:rPr>
                <w:bCs/>
                <w:szCs w:val="21"/>
              </w:rPr>
            </w:pPr>
            <w:r>
              <w:rPr>
                <w:rFonts w:hint="eastAsia"/>
              </w:rPr>
              <w:t>なお、転入地市区町村で個人番号を変更しているケースもあり得るため、エラーではなくアラートとする。</w:t>
            </w:r>
          </w:p>
        </w:tc>
      </w:tr>
      <w:tr w:rsidR="00807EFB" w14:paraId="7A2758B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D498F4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A0A0D80" w14:textId="77777777" w:rsidR="00807EFB" w:rsidRDefault="00807EFB" w:rsidP="00807EFB">
            <w:pPr>
              <w:widowControl/>
              <w:jc w:val="left"/>
            </w:pPr>
            <w:r>
              <w:rPr>
                <w:rFonts w:hint="eastAsia"/>
              </w:rPr>
              <w:t>住民票コードは訂正に手間と時間がかかることから、誤入力を防ぐ必要性が高いため。</w:t>
            </w:r>
          </w:p>
          <w:p w14:paraId="7EB4D39E" w14:textId="77777777" w:rsidR="00807EFB" w:rsidRDefault="00807EFB" w:rsidP="00807EFB">
            <w:pPr>
              <w:widowControl/>
              <w:jc w:val="left"/>
              <w:rPr>
                <w:bCs/>
                <w:szCs w:val="21"/>
              </w:rPr>
            </w:pPr>
            <w:r>
              <w:rPr>
                <w:rFonts w:hint="eastAsia"/>
              </w:rPr>
              <w:t>なお、転入地市区町村で住民票コードを変更しているケースもあり得るため、エラーではなくアラートとする。</w:t>
            </w:r>
          </w:p>
        </w:tc>
      </w:tr>
      <w:tr w:rsidR="00807EFB" w14:paraId="5F27A60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28382A7"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A382B98" w14:textId="77777777" w:rsidR="00807EFB" w:rsidRDefault="00807EFB" w:rsidP="00807EFB">
            <w:pPr>
              <w:widowControl/>
              <w:jc w:val="left"/>
              <w:rPr>
                <w:bCs/>
                <w:szCs w:val="21"/>
              </w:rPr>
            </w:pPr>
            <w:r>
              <w:rPr>
                <w:rFonts w:hint="eastAsia"/>
                <w:bCs/>
                <w:szCs w:val="21"/>
              </w:rPr>
              <w:t>同一人物である可能性があるため、正確な記載のために注意喚起が必要。</w:t>
            </w:r>
          </w:p>
          <w:p w14:paraId="77ED2169" w14:textId="77777777" w:rsidR="00807EFB" w:rsidRDefault="00807EFB" w:rsidP="00807EFB">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807EFB" w14:paraId="4679F7E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F18BE73" w14:textId="77777777" w:rsidR="00807EFB" w:rsidRDefault="00807EFB" w:rsidP="00807EFB">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434EF0D5" w14:textId="77777777" w:rsidR="00807EFB" w:rsidRDefault="00807EFB" w:rsidP="00807EFB">
            <w:pPr>
              <w:widowControl/>
              <w:jc w:val="left"/>
            </w:pPr>
            <w:r>
              <w:rPr>
                <w:rFonts w:hint="eastAsia"/>
              </w:rPr>
              <w:t>同一住所（地番）の別領域の家屋へ転居する入力は可能であるが、入力誤りの可能性も考えられるため。</w:t>
            </w:r>
          </w:p>
        </w:tc>
      </w:tr>
      <w:tr w:rsidR="00807EFB" w14:paraId="32060CF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028B25C" w14:textId="77777777" w:rsidR="00807EFB" w:rsidRDefault="00807EFB" w:rsidP="00807EFB">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444F51E8" w14:textId="77777777" w:rsidR="00807EFB" w:rsidRDefault="00807EFB" w:rsidP="00807EFB">
            <w:pPr>
              <w:widowControl/>
              <w:jc w:val="left"/>
            </w:pPr>
            <w:r>
              <w:rPr>
                <w:rFonts w:hint="eastAsia"/>
              </w:rPr>
              <w:t>転居予約を利用した転居届においては、転居予約での誤入力がそのまま転居届に印字されることを防ぐ必要性があるため。</w:t>
            </w:r>
          </w:p>
        </w:tc>
      </w:tr>
      <w:tr w:rsidR="00807EFB" w14:paraId="66D1E43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D2D52B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ECA827B" w14:textId="77777777" w:rsidR="00807EFB" w:rsidRDefault="00807EFB" w:rsidP="00807EFB">
            <w:pPr>
              <w:widowControl/>
              <w:jc w:val="left"/>
            </w:pPr>
            <w:r>
              <w:rPr>
                <w:rFonts w:hint="eastAsia"/>
              </w:rPr>
              <w:t>異動日等の日付は誤りに気づきにくく、訂正することが難しいため。</w:t>
            </w:r>
          </w:p>
          <w:p w14:paraId="79FC8046" w14:textId="77777777" w:rsidR="00E60098" w:rsidRDefault="00E60098" w:rsidP="00807EFB">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807EFB" w14:paraId="7D135BF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D2D8D5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7951222" w14:textId="77777777" w:rsidR="00807EFB" w:rsidRDefault="00807EFB" w:rsidP="00807EFB">
            <w:pPr>
              <w:widowControl/>
              <w:jc w:val="left"/>
              <w:rPr>
                <w:bCs/>
                <w:szCs w:val="21"/>
              </w:rPr>
            </w:pPr>
            <w:r>
              <w:rPr>
                <w:rFonts w:hint="eastAsia"/>
                <w:bCs/>
                <w:szCs w:val="21"/>
              </w:rPr>
              <w:t>カード保有者には特例転入の手続を案内した方が簡便な手続で済むため。</w:t>
            </w:r>
          </w:p>
          <w:p w14:paraId="2CE58B07" w14:textId="77777777" w:rsidR="00807EFB" w:rsidRDefault="00807EFB" w:rsidP="00807EFB">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807EFB" w14:paraId="550A813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BB029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5E6299" w14:textId="77777777" w:rsidR="00807EFB" w:rsidRDefault="00807EFB" w:rsidP="00807EFB">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76F94CF6" w14:textId="77777777" w:rsidR="00807EFB" w:rsidRDefault="00807EFB" w:rsidP="00807EFB">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807EFB" w14:paraId="78600A0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F0BDA9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4CDDB39" w14:textId="77777777" w:rsidR="00807EFB" w:rsidRDefault="00807EFB" w:rsidP="00807EFB">
            <w:pPr>
              <w:widowControl/>
              <w:jc w:val="left"/>
              <w:rPr>
                <w:bCs/>
                <w:szCs w:val="21"/>
              </w:rPr>
            </w:pPr>
            <w:r>
              <w:rPr>
                <w:rFonts w:hint="eastAsia"/>
                <w:bCs/>
                <w:szCs w:val="21"/>
              </w:rPr>
              <w:t>住民票コードの残件数の枯渇については職員が気づきにくいため、アラート表示することとした。</w:t>
            </w:r>
          </w:p>
        </w:tc>
      </w:tr>
      <w:tr w:rsidR="00807EFB" w14:paraId="7A30AE7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76D6CBC"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F13925" w14:textId="77777777" w:rsidR="00807EFB" w:rsidRDefault="00807EFB" w:rsidP="00807EFB">
            <w:pPr>
              <w:widowControl/>
              <w:jc w:val="left"/>
              <w:rPr>
                <w:bCs/>
                <w:szCs w:val="21"/>
              </w:rPr>
            </w:pPr>
            <w:r>
              <w:rPr>
                <w:rFonts w:hint="eastAsia"/>
                <w:bCs/>
                <w:szCs w:val="21"/>
              </w:rPr>
              <w:t>履歴の逆転が発生する可能性があるため。</w:t>
            </w:r>
          </w:p>
          <w:p w14:paraId="502A19E8" w14:textId="77777777" w:rsidR="00807EFB" w:rsidRDefault="00807EFB" w:rsidP="00807EFB">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807EFB" w14:paraId="0F2286A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8A245F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4626DFE" w14:textId="77777777" w:rsidR="00807EFB" w:rsidRDefault="00807EFB" w:rsidP="00807EFB">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807EFB" w14:paraId="20322CB3"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A93DB2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54A5881" w14:textId="77777777" w:rsidR="00807EFB" w:rsidRDefault="00807EFB" w:rsidP="00807EFB">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807EFB" w14:paraId="399BA12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FE98EB7"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4EB74" w14:textId="77777777" w:rsidR="00807EFB" w:rsidRDefault="00807EFB" w:rsidP="00807EFB">
            <w:pPr>
              <w:widowControl/>
              <w:jc w:val="left"/>
              <w:rPr>
                <w:bCs/>
                <w:szCs w:val="21"/>
              </w:rPr>
            </w:pPr>
            <w:r>
              <w:rPr>
                <w:rFonts w:hint="eastAsia"/>
                <w:bCs/>
                <w:szCs w:val="21"/>
              </w:rPr>
              <w:t>在留期間</w:t>
            </w:r>
            <w:r w:rsidR="00A0461C">
              <w:rPr>
                <w:rFonts w:hint="eastAsia"/>
                <w:bCs/>
                <w:szCs w:val="21"/>
              </w:rPr>
              <w:t>が</w:t>
            </w:r>
            <w:r>
              <w:rPr>
                <w:rFonts w:hint="eastAsia"/>
                <w:bCs/>
                <w:szCs w:val="21"/>
              </w:rPr>
              <w:t>満了している外国人への証明書の発行及び異動届の受付を防ぐため。</w:t>
            </w:r>
          </w:p>
          <w:p w14:paraId="0399AD57" w14:textId="77777777" w:rsidR="00807EFB" w:rsidRDefault="00807EFB" w:rsidP="00807EFB">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807EFB" w14:paraId="1AE4F00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282E22A"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2B1C2F" w14:textId="77777777" w:rsidR="00807EFB" w:rsidRDefault="00807EFB" w:rsidP="00807EFB">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807EFB" w14:paraId="12DDD72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BD8CB7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02009A" w14:textId="77777777" w:rsidR="00807EFB" w:rsidRDefault="00807EFB" w:rsidP="00807EFB">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807EFB" w14:paraId="1AEC4B4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393F0B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87B9B6" w14:textId="77777777" w:rsidR="00807EFB" w:rsidRDefault="00807EFB" w:rsidP="00807EFB">
            <w:pPr>
              <w:widowControl/>
              <w:jc w:val="left"/>
              <w:rPr>
                <w:bCs/>
                <w:szCs w:val="21"/>
              </w:rPr>
            </w:pPr>
            <w:r>
              <w:rPr>
                <w:rFonts w:hint="eastAsia"/>
                <w:bCs/>
                <w:szCs w:val="21"/>
              </w:rPr>
              <w:t>世帯主欄を一時的に空欄にしていることを認める仕様においては、確認の必要があるため。</w:t>
            </w:r>
          </w:p>
        </w:tc>
      </w:tr>
      <w:tr w:rsidR="00807EFB" w14:paraId="57A4E23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6113D5B"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E6BC658" w14:textId="77777777" w:rsidR="00807EFB" w:rsidRDefault="00807EFB" w:rsidP="00807EFB">
            <w:pPr>
              <w:widowControl/>
              <w:jc w:val="left"/>
              <w:rPr>
                <w:bCs/>
                <w:szCs w:val="21"/>
              </w:rPr>
            </w:pPr>
            <w:r>
              <w:rPr>
                <w:rFonts w:hint="eastAsia"/>
                <w:bCs/>
                <w:szCs w:val="21"/>
              </w:rPr>
              <w:t>文字溢れが発生した場合等には該当項目を限界まで出力させるか空白で出力するか</w:t>
            </w:r>
            <w:r w:rsidR="00A0461C">
              <w:rPr>
                <w:rFonts w:hint="eastAsia"/>
                <w:bCs/>
                <w:szCs w:val="21"/>
              </w:rPr>
              <w:t>を</w:t>
            </w:r>
            <w:r>
              <w:rPr>
                <w:rFonts w:hint="eastAsia"/>
                <w:bCs/>
                <w:szCs w:val="21"/>
              </w:rPr>
              <w:t>選択し、空欄を選択した場合には、手書きでの記載が必要となるため、記入漏れが発生しないようアラートが必要。5.8参照</w:t>
            </w:r>
          </w:p>
        </w:tc>
      </w:tr>
    </w:tbl>
    <w:p w14:paraId="6B87B71D" w14:textId="77777777" w:rsidR="002E1B0A" w:rsidRDefault="002E1B0A" w:rsidP="002E1B0A">
      <w:pPr>
        <w:widowControl/>
        <w:ind w:firstLineChars="100" w:firstLine="210"/>
        <w:jc w:val="left"/>
        <w:rPr>
          <w:rFonts w:asciiTheme="minorEastAsia" w:eastAsiaTheme="minorEastAsia" w:hAnsiTheme="minorEastAsia"/>
          <w:bCs/>
          <w:szCs w:val="21"/>
        </w:rPr>
      </w:pPr>
    </w:p>
    <w:p w14:paraId="5088D0E4"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BC29053" w14:textId="77777777" w:rsidR="002E1B0A" w:rsidRDefault="002E1B0A" w:rsidP="002E1B0A">
      <w:pPr>
        <w:widowControl/>
        <w:jc w:val="left"/>
        <w:rPr>
          <w:rFonts w:asciiTheme="minorEastAsia" w:eastAsiaTheme="minorEastAsia" w:hAnsiTheme="minorEastAsia"/>
          <w:bCs/>
          <w:sz w:val="44"/>
          <w:szCs w:val="44"/>
        </w:rPr>
      </w:pPr>
    </w:p>
    <w:p w14:paraId="62277D4B" w14:textId="77777777" w:rsidR="002E1B0A" w:rsidRDefault="002E1B0A" w:rsidP="002E1B0A">
      <w:pPr>
        <w:widowControl/>
        <w:jc w:val="left"/>
        <w:rPr>
          <w:rFonts w:asciiTheme="minorEastAsia" w:eastAsiaTheme="minorEastAsia" w:hAnsiTheme="minorEastAsia"/>
          <w:bCs/>
          <w:sz w:val="44"/>
          <w:szCs w:val="44"/>
        </w:rPr>
      </w:pPr>
    </w:p>
    <w:p w14:paraId="1FFE887B" w14:textId="77777777" w:rsidR="002E1B0A" w:rsidRDefault="002E1B0A" w:rsidP="002E1B0A">
      <w:pPr>
        <w:widowControl/>
        <w:jc w:val="left"/>
        <w:rPr>
          <w:rFonts w:asciiTheme="minorEastAsia" w:eastAsiaTheme="minorEastAsia" w:hAnsiTheme="minorEastAsia"/>
          <w:bCs/>
          <w:sz w:val="44"/>
          <w:szCs w:val="44"/>
        </w:rPr>
      </w:pPr>
    </w:p>
    <w:p w14:paraId="02C68F2F" w14:textId="77777777" w:rsidR="002E1B0A" w:rsidRDefault="002E1B0A" w:rsidP="002E1B0A">
      <w:pPr>
        <w:widowControl/>
        <w:jc w:val="left"/>
        <w:rPr>
          <w:rFonts w:asciiTheme="minorEastAsia" w:eastAsiaTheme="minorEastAsia" w:hAnsiTheme="minorEastAsia"/>
          <w:bCs/>
          <w:sz w:val="44"/>
          <w:szCs w:val="44"/>
        </w:rPr>
      </w:pPr>
    </w:p>
    <w:p w14:paraId="166FAFE8" w14:textId="77777777" w:rsidR="002E1B0A" w:rsidRDefault="002E1B0A" w:rsidP="002E1B0A">
      <w:pPr>
        <w:widowControl/>
        <w:jc w:val="left"/>
        <w:rPr>
          <w:rFonts w:asciiTheme="minorEastAsia" w:eastAsiaTheme="minorEastAsia" w:hAnsiTheme="minorEastAsia"/>
          <w:bCs/>
          <w:sz w:val="44"/>
          <w:szCs w:val="44"/>
        </w:rPr>
      </w:pPr>
    </w:p>
    <w:p w14:paraId="55BC02BE" w14:textId="77777777" w:rsidR="002E1B0A" w:rsidRDefault="002E1B0A" w:rsidP="002E1B0A">
      <w:pPr>
        <w:pStyle w:val="1"/>
      </w:pPr>
      <w:bookmarkStart w:id="682" w:name="_Toc137819146"/>
      <w:bookmarkStart w:id="683" w:name="_Toc138322859"/>
      <w:r>
        <w:rPr>
          <w:rFonts w:hint="eastAsia"/>
        </w:rPr>
        <w:t>第４章　様式・帳票要件</w:t>
      </w:r>
      <w:bookmarkEnd w:id="682"/>
      <w:bookmarkEnd w:id="683"/>
      <w:r>
        <w:rPr>
          <w:rFonts w:hint="eastAsia"/>
        </w:rPr>
        <w:br w:type="page"/>
      </w:r>
    </w:p>
    <w:p w14:paraId="28C20AFE" w14:textId="77777777" w:rsidR="002E1B0A" w:rsidRDefault="002E1B0A" w:rsidP="002E1B0A">
      <w:pPr>
        <w:pStyle w:val="6"/>
      </w:pPr>
      <w:bookmarkStart w:id="684" w:name="_Toc33618491"/>
      <w:bookmarkStart w:id="685" w:name="_Toc138322860"/>
      <w:r>
        <w:rPr>
          <w:rFonts w:hint="eastAsia"/>
        </w:rPr>
        <w:lastRenderedPageBreak/>
        <w:t>20.0.1</w:t>
      </w:r>
      <w:r>
        <w:rPr>
          <w:rFonts w:hint="eastAsia"/>
        </w:rPr>
        <w:tab/>
        <w:t>様式・帳票全般</w:t>
      </w:r>
      <w:bookmarkEnd w:id="684"/>
      <w:bookmarkEnd w:id="685"/>
    </w:p>
    <w:p w14:paraId="372C6F3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B27821"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5FB74ED9" w14:textId="77777777" w:rsidR="002E1B0A" w:rsidRDefault="002E1B0A" w:rsidP="002E1B0A">
      <w:pPr>
        <w:ind w:leftChars="200" w:left="420" w:firstLineChars="100" w:firstLine="240"/>
        <w:rPr>
          <w:sz w:val="24"/>
          <w:szCs w:val="24"/>
        </w:rPr>
      </w:pPr>
    </w:p>
    <w:p w14:paraId="1658B1E7"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63ADA0F0"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170415F8"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CB8B76"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25B1E278"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3449DCB4"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10A4A755"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17B4155D" w14:textId="77777777" w:rsidR="002E1B0A" w:rsidRDefault="002E1B0A" w:rsidP="002E1B0A">
      <w:pPr>
        <w:ind w:leftChars="200" w:left="420" w:firstLineChars="100" w:firstLine="240"/>
        <w:rPr>
          <w:sz w:val="24"/>
          <w:szCs w:val="24"/>
        </w:rPr>
      </w:pPr>
    </w:p>
    <w:p w14:paraId="72A44E13"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24541F12" w14:textId="77777777" w:rsidR="002E1B0A" w:rsidRDefault="002E1B0A" w:rsidP="002E1B0A">
      <w:pPr>
        <w:ind w:leftChars="300" w:left="1110" w:hangingChars="200" w:hanging="480"/>
        <w:rPr>
          <w:sz w:val="24"/>
          <w:szCs w:val="24"/>
        </w:rPr>
      </w:pPr>
    </w:p>
    <w:p w14:paraId="4A38CC3B"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7FFFD357" w14:textId="77777777" w:rsidR="002E1B0A" w:rsidRDefault="002E1B0A" w:rsidP="002E1B0A">
      <w:pPr>
        <w:ind w:leftChars="100" w:left="210" w:firstLineChars="100" w:firstLine="240"/>
        <w:rPr>
          <w:sz w:val="24"/>
          <w:szCs w:val="24"/>
        </w:rPr>
      </w:pPr>
    </w:p>
    <w:p w14:paraId="145B9DA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19BAE80E" w14:textId="77777777" w:rsidR="002E1B0A" w:rsidRDefault="002E1B0A" w:rsidP="002E1B0A">
      <w:pPr>
        <w:ind w:leftChars="100" w:left="210" w:firstLineChars="100" w:firstLine="240"/>
        <w:rPr>
          <w:sz w:val="24"/>
          <w:szCs w:val="24"/>
        </w:rPr>
      </w:pPr>
    </w:p>
    <w:p w14:paraId="32652E43"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6EAC9D9F" w14:textId="77777777" w:rsidR="002E1B0A" w:rsidRDefault="002E1B0A" w:rsidP="002E1B0A">
      <w:pPr>
        <w:ind w:leftChars="100" w:left="210" w:firstLineChars="100" w:firstLine="240"/>
        <w:rPr>
          <w:sz w:val="24"/>
          <w:szCs w:val="24"/>
        </w:rPr>
      </w:pPr>
    </w:p>
    <w:p w14:paraId="6F27E26E"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682697F6"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2BA097E7"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AF04319"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7E4AE92D" w14:textId="77777777" w:rsidR="002E1B0A" w:rsidRDefault="002E1B0A" w:rsidP="002E1B0A">
      <w:pPr>
        <w:ind w:leftChars="100" w:left="210" w:firstLineChars="100" w:firstLine="240"/>
        <w:rPr>
          <w:sz w:val="24"/>
          <w:szCs w:val="24"/>
        </w:rPr>
      </w:pPr>
    </w:p>
    <w:p w14:paraId="1AE04E0C" w14:textId="77777777" w:rsidR="002E1B0A" w:rsidRDefault="002E1B0A" w:rsidP="002E1B0A">
      <w:pPr>
        <w:ind w:leftChars="100" w:left="210" w:firstLineChars="100" w:firstLine="240"/>
        <w:rPr>
          <w:sz w:val="24"/>
          <w:szCs w:val="24"/>
        </w:rPr>
      </w:pPr>
      <w:r>
        <w:rPr>
          <w:rFonts w:hint="eastAsia"/>
          <w:sz w:val="24"/>
          <w:szCs w:val="24"/>
        </w:rPr>
        <w:t>○その他</w:t>
      </w:r>
    </w:p>
    <w:p w14:paraId="2A1EEF03"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7FC418F5"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20FE6B2A"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5B61DCFC"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54678843"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22E34E94"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054A4E40"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0EA88F7F"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7395AEFC" w14:textId="77777777" w:rsidR="002E1B0A" w:rsidRDefault="002E1B0A" w:rsidP="002E1B0A">
      <w:pPr>
        <w:ind w:leftChars="200" w:left="420" w:firstLineChars="100" w:firstLine="240"/>
        <w:rPr>
          <w:sz w:val="24"/>
          <w:szCs w:val="24"/>
        </w:rPr>
      </w:pPr>
    </w:p>
    <w:p w14:paraId="5066EE0F"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17C7A0AD" w14:textId="77777777" w:rsidR="002E1B0A" w:rsidRDefault="002E1B0A" w:rsidP="002E1B0A">
      <w:pPr>
        <w:ind w:leftChars="100" w:left="570" w:hangingChars="150" w:hanging="360"/>
        <w:rPr>
          <w:sz w:val="24"/>
          <w:szCs w:val="24"/>
        </w:rPr>
      </w:pPr>
    </w:p>
    <w:p w14:paraId="606BBD8D"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2053A69D" w14:textId="77777777" w:rsidR="002E1B0A" w:rsidRDefault="002E1B0A" w:rsidP="002E1B0A">
      <w:pPr>
        <w:ind w:leftChars="200" w:left="420" w:firstLineChars="100" w:firstLine="240"/>
        <w:rPr>
          <w:sz w:val="24"/>
          <w:szCs w:val="24"/>
        </w:rPr>
      </w:pPr>
    </w:p>
    <w:p w14:paraId="442B871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4EA3DB8"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394E96CF" w14:textId="77777777" w:rsidR="002E1B0A" w:rsidRDefault="002E1B0A" w:rsidP="002E1B0A">
      <w:pPr>
        <w:ind w:leftChars="200" w:left="420" w:firstLineChars="100" w:firstLine="240"/>
        <w:rPr>
          <w:sz w:val="24"/>
          <w:szCs w:val="24"/>
        </w:rPr>
      </w:pPr>
    </w:p>
    <w:p w14:paraId="16FC4A4F"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67BB7AA2"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1E5C9310"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60828A1A"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0AF8F79E"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C4018A8"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11FE979C"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6F0B0673"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5034E42"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3ADE03C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686" w:name="_Hlk112364292"/>
      <w:r>
        <w:rPr>
          <w:rFonts w:hint="eastAsia"/>
          <w:sz w:val="24"/>
          <w:szCs w:val="24"/>
        </w:rPr>
        <w:t>交付申請書</w:t>
      </w:r>
      <w:bookmarkEnd w:id="686"/>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7243E645"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31E5E45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B76DB5D"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79CA6A3B" w14:textId="77777777" w:rsidR="002E1B0A" w:rsidRDefault="002E1B0A" w:rsidP="002E1B0A">
      <w:pPr>
        <w:ind w:leftChars="200" w:left="420" w:firstLineChars="100" w:firstLine="240"/>
        <w:rPr>
          <w:sz w:val="24"/>
          <w:szCs w:val="24"/>
        </w:rPr>
      </w:pPr>
    </w:p>
    <w:p w14:paraId="655A4567"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32576E1"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F4E763F"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01B26ED" w14:textId="77777777" w:rsidR="002E1B0A" w:rsidRDefault="002E1B0A" w:rsidP="002E1B0A">
      <w:pPr>
        <w:ind w:leftChars="200" w:left="420" w:firstLineChars="100" w:firstLine="240"/>
        <w:rPr>
          <w:sz w:val="24"/>
          <w:szCs w:val="24"/>
        </w:rPr>
      </w:pPr>
      <w:r>
        <w:rPr>
          <w:rFonts w:hint="eastAsia"/>
          <w:sz w:val="24"/>
          <w:szCs w:val="24"/>
        </w:rPr>
        <w:t>・住民票（原票）</w:t>
      </w:r>
    </w:p>
    <w:p w14:paraId="0CB13C59"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664EB8A"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68ACD25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490F33B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73EFB71"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76411EB3"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3B43B483"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2F70C641"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14727C17" w14:textId="77777777" w:rsidR="002E1B0A" w:rsidRDefault="002E1B0A" w:rsidP="002E1B0A">
      <w:pPr>
        <w:ind w:leftChars="200" w:left="420" w:firstLineChars="100" w:firstLine="240"/>
        <w:rPr>
          <w:sz w:val="24"/>
          <w:szCs w:val="24"/>
        </w:rPr>
      </w:pPr>
      <w:r>
        <w:rPr>
          <w:rFonts w:hint="eastAsia"/>
          <w:sz w:val="24"/>
          <w:szCs w:val="24"/>
        </w:rPr>
        <w:t>・戸籍附票照会書</w:t>
      </w:r>
    </w:p>
    <w:p w14:paraId="070F34FB"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6D70449E"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7054D86" w14:textId="77777777" w:rsidR="002E1B0A" w:rsidRDefault="002E1B0A" w:rsidP="002E1B0A">
      <w:pPr>
        <w:ind w:leftChars="200" w:left="420" w:firstLineChars="100" w:firstLine="240"/>
        <w:rPr>
          <w:sz w:val="24"/>
          <w:szCs w:val="24"/>
        </w:rPr>
      </w:pPr>
    </w:p>
    <w:p w14:paraId="717BC559" w14:textId="77777777" w:rsidR="002E1B0A" w:rsidRDefault="002E1B0A" w:rsidP="002E1B0A">
      <w:pPr>
        <w:rPr>
          <w:b/>
          <w:bCs/>
          <w:sz w:val="28"/>
          <w:szCs w:val="28"/>
        </w:rPr>
      </w:pPr>
      <w:r>
        <w:rPr>
          <w:rFonts w:hint="eastAsia"/>
          <w:b/>
          <w:bCs/>
          <w:sz w:val="28"/>
          <w:szCs w:val="28"/>
        </w:rPr>
        <w:t>【考え方・理由】</w:t>
      </w:r>
    </w:p>
    <w:p w14:paraId="344EE5F6"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51D8E74E"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092E8C7B"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59D008CC"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1CEE6A34"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016D1C8B"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51ECB731" w14:textId="77777777" w:rsidR="002E1B0A" w:rsidRDefault="002E1B0A" w:rsidP="002E1B0A">
      <w:pPr>
        <w:ind w:leftChars="200" w:left="420" w:firstLineChars="100" w:firstLine="240"/>
        <w:rPr>
          <w:sz w:val="24"/>
          <w:szCs w:val="24"/>
        </w:rPr>
      </w:pPr>
    </w:p>
    <w:p w14:paraId="013CC393" w14:textId="77777777" w:rsidR="002E1B0A" w:rsidRDefault="002E1B0A" w:rsidP="002E1B0A">
      <w:pPr>
        <w:ind w:leftChars="200" w:left="420" w:firstLineChars="100" w:firstLine="240"/>
        <w:rPr>
          <w:sz w:val="24"/>
          <w:szCs w:val="24"/>
        </w:rPr>
      </w:pPr>
    </w:p>
    <w:p w14:paraId="1327852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3969D6C9" w14:textId="77777777" w:rsidTr="00AF27F0">
        <w:tc>
          <w:tcPr>
            <w:tcW w:w="2835" w:type="dxa"/>
            <w:hideMark/>
          </w:tcPr>
          <w:p w14:paraId="6E2B8C65"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17B5EDA0" w14:textId="77777777" w:rsidR="002E1B0A" w:rsidRDefault="002E1B0A" w:rsidP="004031F6">
            <w:pPr>
              <w:widowControl/>
              <w:snapToGrid w:val="0"/>
              <w:jc w:val="left"/>
              <w:rPr>
                <w:szCs w:val="24"/>
              </w:rPr>
            </w:pPr>
            <w:r>
              <w:rPr>
                <w:rFonts w:hint="eastAsia"/>
                <w:szCs w:val="24"/>
              </w:rPr>
              <w:t>○○県○○市○○１－２－３</w:t>
            </w:r>
          </w:p>
        </w:tc>
      </w:tr>
      <w:tr w:rsidR="002E1B0A" w14:paraId="49B81868" w14:textId="77777777" w:rsidTr="00AF27F0">
        <w:tc>
          <w:tcPr>
            <w:tcW w:w="2835" w:type="dxa"/>
            <w:tcBorders>
              <w:top w:val="nil"/>
              <w:left w:val="nil"/>
              <w:bottom w:val="single" w:sz="4" w:space="0" w:color="auto"/>
              <w:right w:val="nil"/>
            </w:tcBorders>
            <w:hideMark/>
          </w:tcPr>
          <w:p w14:paraId="2C61B7AF"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3BD0862C" w14:textId="77777777" w:rsidR="002E1B0A" w:rsidRDefault="002E1B0A" w:rsidP="004031F6">
            <w:pPr>
              <w:widowControl/>
              <w:snapToGrid w:val="0"/>
              <w:jc w:val="left"/>
              <w:rPr>
                <w:szCs w:val="24"/>
              </w:rPr>
            </w:pPr>
            <w:r>
              <w:rPr>
                <w:rFonts w:hint="eastAsia"/>
                <w:szCs w:val="24"/>
              </w:rPr>
              <w:t>○○県○○市××３－２－１</w:t>
            </w:r>
          </w:p>
        </w:tc>
      </w:tr>
      <w:tr w:rsidR="002E1B0A" w14:paraId="7808AEA5" w14:textId="77777777" w:rsidTr="00AF27F0">
        <w:tc>
          <w:tcPr>
            <w:tcW w:w="2835" w:type="dxa"/>
            <w:tcBorders>
              <w:top w:val="single" w:sz="4" w:space="0" w:color="auto"/>
              <w:left w:val="nil"/>
              <w:bottom w:val="single" w:sz="4" w:space="0" w:color="auto"/>
              <w:right w:val="nil"/>
            </w:tcBorders>
          </w:tcPr>
          <w:p w14:paraId="368D2021"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F165D5D" w14:textId="77777777" w:rsidR="002E1B0A" w:rsidRDefault="002E1B0A" w:rsidP="004031F6">
            <w:pPr>
              <w:widowControl/>
              <w:snapToGrid w:val="0"/>
              <w:jc w:val="left"/>
              <w:rPr>
                <w:szCs w:val="24"/>
              </w:rPr>
            </w:pPr>
          </w:p>
        </w:tc>
      </w:tr>
      <w:tr w:rsidR="002E1B0A" w14:paraId="0C424491" w14:textId="77777777" w:rsidTr="00AF27F0">
        <w:tc>
          <w:tcPr>
            <w:tcW w:w="2835" w:type="dxa"/>
            <w:tcBorders>
              <w:top w:val="single" w:sz="4" w:space="0" w:color="auto"/>
              <w:left w:val="nil"/>
              <w:bottom w:val="nil"/>
              <w:right w:val="nil"/>
            </w:tcBorders>
            <w:hideMark/>
          </w:tcPr>
          <w:p w14:paraId="0020E56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090E7F9C" w14:textId="77777777" w:rsidR="002E1B0A" w:rsidRDefault="002E1B0A" w:rsidP="004031F6">
            <w:pPr>
              <w:widowControl/>
              <w:snapToGrid w:val="0"/>
              <w:jc w:val="left"/>
              <w:rPr>
                <w:szCs w:val="24"/>
              </w:rPr>
            </w:pPr>
            <w:r>
              <w:rPr>
                <w:rFonts w:hint="eastAsia"/>
                <w:szCs w:val="24"/>
              </w:rPr>
              <w:t>住民　太郎</w:t>
            </w:r>
          </w:p>
        </w:tc>
      </w:tr>
      <w:tr w:rsidR="002E1B0A" w14:paraId="0042B16C" w14:textId="77777777" w:rsidTr="00AF27F0">
        <w:tc>
          <w:tcPr>
            <w:tcW w:w="2835" w:type="dxa"/>
            <w:tcBorders>
              <w:top w:val="nil"/>
              <w:left w:val="nil"/>
              <w:bottom w:val="single" w:sz="4" w:space="0" w:color="auto"/>
              <w:right w:val="nil"/>
            </w:tcBorders>
            <w:hideMark/>
          </w:tcPr>
          <w:p w14:paraId="654D15B4"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59467D53" w14:textId="77777777" w:rsidR="002E1B0A" w:rsidRDefault="002E1B0A" w:rsidP="004031F6">
            <w:pPr>
              <w:widowControl/>
              <w:snapToGrid w:val="0"/>
              <w:jc w:val="left"/>
              <w:rPr>
                <w:szCs w:val="24"/>
              </w:rPr>
            </w:pPr>
            <w:r>
              <w:rPr>
                <w:rFonts w:hint="eastAsia"/>
                <w:szCs w:val="24"/>
              </w:rPr>
              <w:t>（異動なし）</w:t>
            </w:r>
          </w:p>
        </w:tc>
      </w:tr>
      <w:tr w:rsidR="002E1B0A" w14:paraId="1D68A4AC" w14:textId="77777777" w:rsidTr="00AF27F0">
        <w:tc>
          <w:tcPr>
            <w:tcW w:w="2835" w:type="dxa"/>
            <w:tcBorders>
              <w:top w:val="single" w:sz="4" w:space="0" w:color="auto"/>
              <w:left w:val="nil"/>
              <w:bottom w:val="single" w:sz="4" w:space="0" w:color="auto"/>
              <w:right w:val="nil"/>
            </w:tcBorders>
          </w:tcPr>
          <w:p w14:paraId="199D2EAA"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E13EC9A" w14:textId="77777777" w:rsidR="002E1B0A" w:rsidRDefault="002E1B0A" w:rsidP="004031F6">
            <w:pPr>
              <w:widowControl/>
              <w:snapToGrid w:val="0"/>
              <w:jc w:val="left"/>
              <w:rPr>
                <w:szCs w:val="24"/>
              </w:rPr>
            </w:pPr>
          </w:p>
        </w:tc>
      </w:tr>
      <w:tr w:rsidR="002E1B0A" w14:paraId="2501CD29" w14:textId="77777777" w:rsidTr="00AF27F0">
        <w:tc>
          <w:tcPr>
            <w:tcW w:w="2835" w:type="dxa"/>
            <w:tcBorders>
              <w:top w:val="single" w:sz="4" w:space="0" w:color="auto"/>
              <w:left w:val="nil"/>
              <w:bottom w:val="nil"/>
              <w:right w:val="nil"/>
            </w:tcBorders>
            <w:hideMark/>
          </w:tcPr>
          <w:p w14:paraId="52822689"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660D3D9E" w14:textId="77777777" w:rsidR="002E1B0A" w:rsidRDefault="002E1B0A" w:rsidP="004031F6">
            <w:pPr>
              <w:widowControl/>
              <w:snapToGrid w:val="0"/>
              <w:jc w:val="left"/>
              <w:rPr>
                <w:szCs w:val="24"/>
              </w:rPr>
            </w:pPr>
            <w:r>
              <w:rPr>
                <w:rFonts w:hint="eastAsia"/>
                <w:szCs w:val="24"/>
              </w:rPr>
              <w:t>住民　太郎</w:t>
            </w:r>
          </w:p>
        </w:tc>
      </w:tr>
      <w:tr w:rsidR="002E1B0A" w14:paraId="783D430E" w14:textId="77777777" w:rsidTr="00AF27F0">
        <w:tc>
          <w:tcPr>
            <w:tcW w:w="2835" w:type="dxa"/>
            <w:tcBorders>
              <w:top w:val="nil"/>
              <w:left w:val="nil"/>
              <w:bottom w:val="single" w:sz="4" w:space="0" w:color="auto"/>
              <w:right w:val="nil"/>
            </w:tcBorders>
            <w:hideMark/>
          </w:tcPr>
          <w:p w14:paraId="512873E9"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17F39F91" w14:textId="77777777" w:rsidR="002E1B0A" w:rsidRDefault="002E1B0A" w:rsidP="004031F6">
            <w:pPr>
              <w:widowControl/>
              <w:snapToGrid w:val="0"/>
              <w:jc w:val="left"/>
              <w:rPr>
                <w:szCs w:val="24"/>
              </w:rPr>
            </w:pPr>
            <w:r>
              <w:rPr>
                <w:rFonts w:hint="eastAsia"/>
                <w:szCs w:val="24"/>
              </w:rPr>
              <w:t>（異動なし）</w:t>
            </w:r>
          </w:p>
        </w:tc>
      </w:tr>
      <w:tr w:rsidR="002E1B0A" w14:paraId="692C69B1" w14:textId="77777777" w:rsidTr="00E00440">
        <w:tc>
          <w:tcPr>
            <w:tcW w:w="2835" w:type="dxa"/>
            <w:tcBorders>
              <w:top w:val="single" w:sz="4" w:space="0" w:color="auto"/>
              <w:left w:val="nil"/>
              <w:bottom w:val="single" w:sz="4" w:space="0" w:color="auto"/>
              <w:right w:val="nil"/>
            </w:tcBorders>
          </w:tcPr>
          <w:p w14:paraId="614277E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4DFFCB70" w14:textId="77777777" w:rsidR="002E1B0A" w:rsidRDefault="002E1B0A" w:rsidP="004031F6">
            <w:pPr>
              <w:widowControl/>
              <w:snapToGrid w:val="0"/>
              <w:jc w:val="left"/>
              <w:rPr>
                <w:szCs w:val="24"/>
              </w:rPr>
            </w:pPr>
          </w:p>
        </w:tc>
      </w:tr>
      <w:tr w:rsidR="00E00440" w14:paraId="2DFFC157" w14:textId="77777777" w:rsidTr="00AF27F0">
        <w:tc>
          <w:tcPr>
            <w:tcW w:w="2835" w:type="dxa"/>
            <w:tcBorders>
              <w:top w:val="single" w:sz="4" w:space="0" w:color="auto"/>
              <w:left w:val="nil"/>
              <w:bottom w:val="nil"/>
              <w:right w:val="nil"/>
            </w:tcBorders>
            <w:hideMark/>
          </w:tcPr>
          <w:p w14:paraId="67DF9B9E"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0861E0F5" w14:textId="77777777" w:rsidR="00E00440" w:rsidRDefault="00E00440" w:rsidP="00E00440">
            <w:pPr>
              <w:widowControl/>
              <w:snapToGrid w:val="0"/>
              <w:jc w:val="left"/>
              <w:rPr>
                <w:szCs w:val="24"/>
              </w:rPr>
            </w:pPr>
          </w:p>
        </w:tc>
      </w:tr>
      <w:tr w:rsidR="00E00440" w14:paraId="275F0F44" w14:textId="77777777" w:rsidTr="00AF27F0">
        <w:tc>
          <w:tcPr>
            <w:tcW w:w="2835" w:type="dxa"/>
            <w:hideMark/>
          </w:tcPr>
          <w:p w14:paraId="47A8F2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375DDFCA" w14:textId="77777777" w:rsidR="00E00440" w:rsidRDefault="00E00440" w:rsidP="00E00440">
            <w:pPr>
              <w:widowControl/>
              <w:snapToGrid w:val="0"/>
              <w:jc w:val="left"/>
              <w:rPr>
                <w:szCs w:val="24"/>
              </w:rPr>
            </w:pPr>
            <w:r>
              <w:rPr>
                <w:rFonts w:hint="eastAsia"/>
                <w:szCs w:val="24"/>
              </w:rPr>
              <w:t>（異動なし）</w:t>
            </w:r>
          </w:p>
        </w:tc>
      </w:tr>
    </w:tbl>
    <w:p w14:paraId="04D9771A" w14:textId="77777777" w:rsidR="002E1B0A" w:rsidRDefault="002E1B0A" w:rsidP="002E1B0A">
      <w:pPr>
        <w:widowControl/>
        <w:snapToGrid w:val="0"/>
        <w:jc w:val="center"/>
        <w:rPr>
          <w:szCs w:val="24"/>
        </w:rPr>
      </w:pPr>
      <w:r>
        <w:rPr>
          <w:rFonts w:hint="eastAsia"/>
          <w:szCs w:val="24"/>
        </w:rPr>
        <w:t>・</w:t>
      </w:r>
    </w:p>
    <w:p w14:paraId="25BADA4B" w14:textId="77777777" w:rsidR="002E1B0A" w:rsidRDefault="002E1B0A" w:rsidP="002E1B0A">
      <w:pPr>
        <w:widowControl/>
        <w:snapToGrid w:val="0"/>
        <w:jc w:val="center"/>
        <w:rPr>
          <w:szCs w:val="24"/>
        </w:rPr>
      </w:pPr>
      <w:r>
        <w:rPr>
          <w:rFonts w:hint="eastAsia"/>
          <w:szCs w:val="24"/>
        </w:rPr>
        <w:t>・</w:t>
      </w:r>
    </w:p>
    <w:p w14:paraId="0C552B6B" w14:textId="77777777" w:rsidR="002E1B0A" w:rsidRDefault="002E1B0A" w:rsidP="002E1B0A">
      <w:pPr>
        <w:widowControl/>
        <w:snapToGrid w:val="0"/>
        <w:jc w:val="center"/>
        <w:rPr>
          <w:szCs w:val="24"/>
        </w:rPr>
      </w:pPr>
      <w:r>
        <w:rPr>
          <w:rFonts w:hint="eastAsia"/>
          <w:szCs w:val="24"/>
        </w:rPr>
        <w:t>・</w:t>
      </w:r>
    </w:p>
    <w:p w14:paraId="3A6F55E1" w14:textId="77777777" w:rsidR="002E1B0A" w:rsidRDefault="002E1B0A" w:rsidP="002E1B0A">
      <w:pPr>
        <w:widowControl/>
        <w:snapToGrid w:val="0"/>
        <w:jc w:val="center"/>
        <w:rPr>
          <w:szCs w:val="24"/>
        </w:rPr>
      </w:pPr>
      <w:r>
        <w:rPr>
          <w:rFonts w:hint="eastAsia"/>
          <w:szCs w:val="24"/>
        </w:rPr>
        <w:t>（スクロールで表示）</w:t>
      </w:r>
    </w:p>
    <w:p w14:paraId="5C3E6071" w14:textId="77777777" w:rsidR="002E1B0A" w:rsidRDefault="002E1B0A" w:rsidP="002E1B0A">
      <w:pPr>
        <w:widowControl/>
        <w:snapToGrid w:val="0"/>
        <w:jc w:val="left"/>
        <w:rPr>
          <w:sz w:val="24"/>
          <w:szCs w:val="24"/>
        </w:rPr>
      </w:pPr>
    </w:p>
    <w:p w14:paraId="6006C8BC" w14:textId="77777777" w:rsidR="002E1B0A" w:rsidRDefault="002E1B0A" w:rsidP="002E1B0A">
      <w:pPr>
        <w:widowControl/>
        <w:snapToGrid w:val="0"/>
        <w:jc w:val="left"/>
        <w:rPr>
          <w:sz w:val="24"/>
          <w:szCs w:val="24"/>
        </w:rPr>
      </w:pPr>
    </w:p>
    <w:p w14:paraId="7F4FAD88" w14:textId="77777777" w:rsidR="002E1B0A" w:rsidRDefault="002E1B0A" w:rsidP="002E1B0A">
      <w:pPr>
        <w:widowControl/>
        <w:snapToGrid w:val="0"/>
        <w:jc w:val="left"/>
        <w:rPr>
          <w:sz w:val="24"/>
          <w:szCs w:val="24"/>
        </w:rPr>
      </w:pPr>
    </w:p>
    <w:p w14:paraId="2EC1476C"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64D7A719" w14:textId="77777777" w:rsidTr="00AF27F0">
        <w:tc>
          <w:tcPr>
            <w:tcW w:w="2835" w:type="dxa"/>
            <w:hideMark/>
          </w:tcPr>
          <w:p w14:paraId="47DDCE61"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23433868" w14:textId="77777777" w:rsidR="002E1B0A" w:rsidRDefault="002E1B0A" w:rsidP="004031F6">
            <w:pPr>
              <w:widowControl/>
              <w:snapToGrid w:val="0"/>
              <w:jc w:val="left"/>
              <w:rPr>
                <w:szCs w:val="24"/>
              </w:rPr>
            </w:pPr>
            <w:r>
              <w:rPr>
                <w:rFonts w:hint="eastAsia"/>
                <w:szCs w:val="24"/>
              </w:rPr>
              <w:t>住民　太郎</w:t>
            </w:r>
          </w:p>
        </w:tc>
      </w:tr>
      <w:tr w:rsidR="002E1B0A" w14:paraId="470561B4" w14:textId="77777777" w:rsidTr="00AF27F0">
        <w:tc>
          <w:tcPr>
            <w:tcW w:w="2835" w:type="dxa"/>
            <w:tcBorders>
              <w:top w:val="nil"/>
              <w:left w:val="nil"/>
              <w:bottom w:val="single" w:sz="4" w:space="0" w:color="auto"/>
              <w:right w:val="nil"/>
            </w:tcBorders>
            <w:hideMark/>
          </w:tcPr>
          <w:p w14:paraId="40326890"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8E2272A" w14:textId="77777777" w:rsidR="002E1B0A" w:rsidRDefault="002E1B0A" w:rsidP="004031F6">
            <w:pPr>
              <w:widowControl/>
              <w:snapToGrid w:val="0"/>
              <w:jc w:val="left"/>
              <w:rPr>
                <w:szCs w:val="24"/>
              </w:rPr>
            </w:pPr>
            <w:r>
              <w:rPr>
                <w:rFonts w:hint="eastAsia"/>
                <w:szCs w:val="24"/>
              </w:rPr>
              <w:t>（異動なし）</w:t>
            </w:r>
          </w:p>
        </w:tc>
      </w:tr>
      <w:tr w:rsidR="002E1B0A" w14:paraId="1783F3BE" w14:textId="77777777" w:rsidTr="00E00440">
        <w:tc>
          <w:tcPr>
            <w:tcW w:w="2835" w:type="dxa"/>
            <w:tcBorders>
              <w:top w:val="single" w:sz="4" w:space="0" w:color="auto"/>
              <w:left w:val="nil"/>
              <w:bottom w:val="single" w:sz="4" w:space="0" w:color="auto"/>
              <w:right w:val="nil"/>
            </w:tcBorders>
          </w:tcPr>
          <w:p w14:paraId="3482225D"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7F6D19CE" w14:textId="77777777" w:rsidR="002E1B0A" w:rsidRDefault="002E1B0A" w:rsidP="004031F6">
            <w:pPr>
              <w:widowControl/>
              <w:snapToGrid w:val="0"/>
              <w:jc w:val="left"/>
              <w:rPr>
                <w:szCs w:val="24"/>
              </w:rPr>
            </w:pPr>
          </w:p>
        </w:tc>
      </w:tr>
      <w:tr w:rsidR="00E00440" w14:paraId="5FBBF8E0" w14:textId="77777777" w:rsidTr="00AF27F0">
        <w:tc>
          <w:tcPr>
            <w:tcW w:w="2835" w:type="dxa"/>
            <w:tcBorders>
              <w:top w:val="single" w:sz="4" w:space="0" w:color="auto"/>
              <w:left w:val="nil"/>
              <w:bottom w:val="nil"/>
              <w:right w:val="nil"/>
            </w:tcBorders>
            <w:hideMark/>
          </w:tcPr>
          <w:p w14:paraId="3C2A75E6"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43F9C309" w14:textId="77777777" w:rsidR="00E00440" w:rsidRDefault="00E00440" w:rsidP="00E00440">
            <w:pPr>
              <w:widowControl/>
              <w:snapToGrid w:val="0"/>
              <w:jc w:val="left"/>
              <w:rPr>
                <w:szCs w:val="24"/>
              </w:rPr>
            </w:pPr>
            <w:r>
              <w:rPr>
                <w:rFonts w:hint="eastAsia"/>
                <w:szCs w:val="24"/>
              </w:rPr>
              <w:t>○○県○○市○○１－２－３</w:t>
            </w:r>
          </w:p>
        </w:tc>
      </w:tr>
      <w:tr w:rsidR="00E00440" w14:paraId="4B433F83" w14:textId="77777777" w:rsidTr="00AF27F0">
        <w:tc>
          <w:tcPr>
            <w:tcW w:w="2835" w:type="dxa"/>
            <w:tcBorders>
              <w:top w:val="nil"/>
              <w:left w:val="nil"/>
              <w:bottom w:val="single" w:sz="4" w:space="0" w:color="auto"/>
              <w:right w:val="nil"/>
            </w:tcBorders>
            <w:hideMark/>
          </w:tcPr>
          <w:p w14:paraId="49478397"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7900601" w14:textId="77777777" w:rsidR="00E00440" w:rsidRDefault="00E00440" w:rsidP="00E00440">
            <w:pPr>
              <w:widowControl/>
              <w:snapToGrid w:val="0"/>
              <w:jc w:val="left"/>
              <w:rPr>
                <w:szCs w:val="24"/>
              </w:rPr>
            </w:pPr>
            <w:r>
              <w:rPr>
                <w:rFonts w:hint="eastAsia"/>
                <w:szCs w:val="24"/>
              </w:rPr>
              <w:t>○○県○○市××３－２－１</w:t>
            </w:r>
          </w:p>
        </w:tc>
      </w:tr>
      <w:tr w:rsidR="00E00440" w14:paraId="494E2174" w14:textId="77777777" w:rsidTr="00AF27F0">
        <w:tc>
          <w:tcPr>
            <w:tcW w:w="2835" w:type="dxa"/>
            <w:tcBorders>
              <w:top w:val="single" w:sz="4" w:space="0" w:color="auto"/>
              <w:left w:val="nil"/>
              <w:bottom w:val="single" w:sz="4" w:space="0" w:color="auto"/>
              <w:right w:val="nil"/>
            </w:tcBorders>
          </w:tcPr>
          <w:p w14:paraId="6DE854B0"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0505C473" w14:textId="77777777" w:rsidR="00E00440" w:rsidRDefault="00E00440" w:rsidP="00E00440">
            <w:pPr>
              <w:widowControl/>
              <w:snapToGrid w:val="0"/>
              <w:jc w:val="left"/>
              <w:rPr>
                <w:szCs w:val="24"/>
              </w:rPr>
            </w:pPr>
          </w:p>
        </w:tc>
      </w:tr>
      <w:tr w:rsidR="00E00440" w14:paraId="1BAA2F01" w14:textId="77777777" w:rsidTr="00AF27F0">
        <w:tc>
          <w:tcPr>
            <w:tcW w:w="2835" w:type="dxa"/>
            <w:tcBorders>
              <w:top w:val="single" w:sz="4" w:space="0" w:color="auto"/>
              <w:left w:val="nil"/>
              <w:bottom w:val="nil"/>
              <w:right w:val="nil"/>
            </w:tcBorders>
            <w:hideMark/>
          </w:tcPr>
          <w:p w14:paraId="55664963"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1A4A88" w14:textId="77777777" w:rsidR="00E00440" w:rsidRDefault="00E00440" w:rsidP="00E00440">
            <w:pPr>
              <w:widowControl/>
              <w:snapToGrid w:val="0"/>
              <w:jc w:val="left"/>
              <w:rPr>
                <w:szCs w:val="24"/>
              </w:rPr>
            </w:pPr>
            <w:r>
              <w:rPr>
                <w:rFonts w:hint="eastAsia"/>
                <w:szCs w:val="24"/>
              </w:rPr>
              <w:t>住民　太郎</w:t>
            </w:r>
          </w:p>
        </w:tc>
      </w:tr>
      <w:tr w:rsidR="00E00440" w14:paraId="63EC4609" w14:textId="77777777" w:rsidTr="00AF27F0">
        <w:tc>
          <w:tcPr>
            <w:tcW w:w="2835" w:type="dxa"/>
            <w:tcBorders>
              <w:top w:val="nil"/>
              <w:left w:val="nil"/>
              <w:bottom w:val="single" w:sz="4" w:space="0" w:color="auto"/>
              <w:right w:val="nil"/>
            </w:tcBorders>
            <w:hideMark/>
          </w:tcPr>
          <w:p w14:paraId="6ADA0CE8"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4A2E0E6D" w14:textId="77777777" w:rsidR="00E00440" w:rsidRDefault="00E00440" w:rsidP="00E00440">
            <w:pPr>
              <w:widowControl/>
              <w:snapToGrid w:val="0"/>
              <w:jc w:val="left"/>
              <w:rPr>
                <w:szCs w:val="24"/>
              </w:rPr>
            </w:pPr>
            <w:r>
              <w:rPr>
                <w:rFonts w:hint="eastAsia"/>
                <w:szCs w:val="24"/>
              </w:rPr>
              <w:t>（異動なし）</w:t>
            </w:r>
          </w:p>
        </w:tc>
      </w:tr>
      <w:tr w:rsidR="00E00440" w14:paraId="75BC987B" w14:textId="77777777" w:rsidTr="00AF27F0">
        <w:tc>
          <w:tcPr>
            <w:tcW w:w="2835" w:type="dxa"/>
            <w:tcBorders>
              <w:top w:val="single" w:sz="4" w:space="0" w:color="auto"/>
              <w:left w:val="nil"/>
              <w:bottom w:val="single" w:sz="4" w:space="0" w:color="auto"/>
              <w:right w:val="nil"/>
            </w:tcBorders>
          </w:tcPr>
          <w:p w14:paraId="7A47AA52"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2A5E10F0" w14:textId="77777777" w:rsidR="00E00440" w:rsidRDefault="00E00440" w:rsidP="00E00440">
            <w:pPr>
              <w:widowControl/>
              <w:snapToGrid w:val="0"/>
              <w:jc w:val="left"/>
              <w:rPr>
                <w:szCs w:val="24"/>
              </w:rPr>
            </w:pPr>
          </w:p>
        </w:tc>
      </w:tr>
      <w:tr w:rsidR="00E00440" w14:paraId="157321A0" w14:textId="77777777" w:rsidTr="00AF27F0">
        <w:tc>
          <w:tcPr>
            <w:tcW w:w="2835" w:type="dxa"/>
            <w:tcBorders>
              <w:top w:val="single" w:sz="4" w:space="0" w:color="auto"/>
              <w:left w:val="nil"/>
              <w:bottom w:val="nil"/>
              <w:right w:val="nil"/>
            </w:tcBorders>
            <w:hideMark/>
          </w:tcPr>
          <w:p w14:paraId="5F32A9F5"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5AEFED6" w14:textId="77777777" w:rsidR="00E00440" w:rsidRDefault="00E00440" w:rsidP="00E00440">
            <w:pPr>
              <w:widowControl/>
              <w:snapToGrid w:val="0"/>
              <w:jc w:val="left"/>
              <w:rPr>
                <w:szCs w:val="24"/>
              </w:rPr>
            </w:pPr>
          </w:p>
        </w:tc>
      </w:tr>
      <w:tr w:rsidR="00E00440" w14:paraId="5B79E052" w14:textId="77777777" w:rsidTr="00AF27F0">
        <w:tc>
          <w:tcPr>
            <w:tcW w:w="2835" w:type="dxa"/>
            <w:hideMark/>
          </w:tcPr>
          <w:p w14:paraId="7CDDAE58"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5F766126" w14:textId="77777777" w:rsidR="00E00440" w:rsidRDefault="00E00440" w:rsidP="00E00440">
            <w:pPr>
              <w:widowControl/>
              <w:snapToGrid w:val="0"/>
              <w:jc w:val="left"/>
              <w:rPr>
                <w:szCs w:val="24"/>
              </w:rPr>
            </w:pPr>
            <w:r>
              <w:rPr>
                <w:rFonts w:hint="eastAsia"/>
                <w:szCs w:val="24"/>
              </w:rPr>
              <w:t>（異動なし）</w:t>
            </w:r>
          </w:p>
        </w:tc>
      </w:tr>
    </w:tbl>
    <w:p w14:paraId="6D9F8ABE" w14:textId="77777777" w:rsidR="002E1B0A" w:rsidRDefault="002E1B0A" w:rsidP="002E1B0A">
      <w:pPr>
        <w:widowControl/>
        <w:snapToGrid w:val="0"/>
        <w:jc w:val="center"/>
        <w:rPr>
          <w:szCs w:val="24"/>
        </w:rPr>
      </w:pPr>
      <w:r>
        <w:rPr>
          <w:rFonts w:hint="eastAsia"/>
          <w:szCs w:val="24"/>
        </w:rPr>
        <w:t>・</w:t>
      </w:r>
    </w:p>
    <w:p w14:paraId="1C9A9CE0" w14:textId="77777777" w:rsidR="002E1B0A" w:rsidRDefault="002E1B0A" w:rsidP="002E1B0A">
      <w:pPr>
        <w:widowControl/>
        <w:snapToGrid w:val="0"/>
        <w:jc w:val="center"/>
        <w:rPr>
          <w:szCs w:val="24"/>
        </w:rPr>
      </w:pPr>
      <w:r>
        <w:rPr>
          <w:rFonts w:hint="eastAsia"/>
          <w:szCs w:val="24"/>
        </w:rPr>
        <w:t>・</w:t>
      </w:r>
    </w:p>
    <w:p w14:paraId="72810EF8" w14:textId="77777777" w:rsidR="002E1B0A" w:rsidRDefault="002E1B0A" w:rsidP="002E1B0A">
      <w:pPr>
        <w:widowControl/>
        <w:snapToGrid w:val="0"/>
        <w:jc w:val="center"/>
        <w:rPr>
          <w:szCs w:val="24"/>
        </w:rPr>
      </w:pPr>
      <w:r>
        <w:rPr>
          <w:rFonts w:hint="eastAsia"/>
          <w:szCs w:val="24"/>
        </w:rPr>
        <w:t>・</w:t>
      </w:r>
    </w:p>
    <w:p w14:paraId="5C2838E0" w14:textId="77777777" w:rsidR="002E1B0A" w:rsidRDefault="002E1B0A" w:rsidP="002E1B0A">
      <w:pPr>
        <w:widowControl/>
        <w:snapToGrid w:val="0"/>
        <w:jc w:val="center"/>
        <w:rPr>
          <w:sz w:val="24"/>
          <w:szCs w:val="24"/>
        </w:rPr>
      </w:pPr>
      <w:r>
        <w:rPr>
          <w:rFonts w:hint="eastAsia"/>
          <w:szCs w:val="24"/>
        </w:rPr>
        <w:t>（スクロールで表示）</w:t>
      </w:r>
    </w:p>
    <w:p w14:paraId="0E1AE216" w14:textId="77777777" w:rsidR="002E1B0A" w:rsidRDefault="002E1B0A" w:rsidP="002E1B0A">
      <w:pPr>
        <w:ind w:leftChars="200" w:left="420" w:firstLineChars="100" w:firstLine="240"/>
        <w:rPr>
          <w:sz w:val="24"/>
          <w:szCs w:val="24"/>
        </w:rPr>
      </w:pPr>
    </w:p>
    <w:p w14:paraId="3860315F" w14:textId="77777777" w:rsidR="002E1B0A" w:rsidRDefault="002E1B0A" w:rsidP="002E1B0A">
      <w:pPr>
        <w:ind w:leftChars="200" w:left="420" w:firstLineChars="100" w:firstLine="240"/>
        <w:rPr>
          <w:sz w:val="24"/>
          <w:szCs w:val="24"/>
        </w:rPr>
      </w:pPr>
      <w:r>
        <w:rPr>
          <w:rFonts w:hint="eastAsia"/>
          <w:sz w:val="24"/>
          <w:szCs w:val="24"/>
        </w:rPr>
        <w:t>○技術的基準</w:t>
      </w:r>
    </w:p>
    <w:p w14:paraId="5D52D902"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4E5C1737"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DF36BA0"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3E74C060"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20050841"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7C1A763C" w14:textId="77777777" w:rsidR="002E1B0A" w:rsidRDefault="002E1B0A" w:rsidP="002E1B0A">
      <w:pPr>
        <w:ind w:leftChars="200" w:left="420" w:firstLineChars="100" w:firstLine="240"/>
        <w:rPr>
          <w:sz w:val="24"/>
          <w:szCs w:val="24"/>
        </w:rPr>
      </w:pPr>
    </w:p>
    <w:p w14:paraId="1E36C6B9"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3672627A" w14:textId="77777777" w:rsidR="002E1B0A" w:rsidRDefault="002E1B0A" w:rsidP="002E1B0A">
      <w:pPr>
        <w:ind w:leftChars="200" w:left="420"/>
        <w:rPr>
          <w:sz w:val="24"/>
          <w:szCs w:val="24"/>
        </w:rPr>
      </w:pPr>
    </w:p>
    <w:p w14:paraId="5D38AFCB"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62BCF7E7" w14:textId="77777777" w:rsidR="002E1B0A" w:rsidRDefault="002E1B0A" w:rsidP="002E1B0A">
      <w:pPr>
        <w:ind w:leftChars="200" w:left="420"/>
        <w:rPr>
          <w:sz w:val="24"/>
          <w:szCs w:val="24"/>
        </w:rPr>
      </w:pPr>
    </w:p>
    <w:p w14:paraId="067F4E1C" w14:textId="77777777" w:rsidR="002E1B0A" w:rsidRDefault="002E1B0A" w:rsidP="002E1B0A">
      <w:pPr>
        <w:ind w:leftChars="200" w:left="420"/>
        <w:rPr>
          <w:sz w:val="24"/>
          <w:szCs w:val="24"/>
        </w:rPr>
      </w:pPr>
      <w:r>
        <w:rPr>
          <w:rFonts w:hint="eastAsia"/>
          <w:sz w:val="24"/>
          <w:szCs w:val="24"/>
        </w:rPr>
        <w:t xml:space="preserve">　≪画面レイアウト≫</w:t>
      </w:r>
    </w:p>
    <w:p w14:paraId="5CE43EF1"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3B4F9B49"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78052365"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782BDEC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460DCF75" w14:textId="77777777" w:rsidR="002E1B0A" w:rsidRDefault="002E1B0A" w:rsidP="002E1B0A">
      <w:pPr>
        <w:ind w:leftChars="200" w:left="420"/>
        <w:rPr>
          <w:sz w:val="24"/>
          <w:szCs w:val="24"/>
        </w:rPr>
      </w:pPr>
    </w:p>
    <w:p w14:paraId="1ADC95A5"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1B65A220"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25096E8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75E22721"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00040106"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34A7E32D"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27C2FE55" w14:textId="77777777" w:rsidR="002E1B0A" w:rsidRDefault="002E1B0A" w:rsidP="0082123F">
      <w:pPr>
        <w:ind w:leftChars="200" w:left="420"/>
        <w:rPr>
          <w:sz w:val="24"/>
          <w:szCs w:val="24"/>
        </w:rPr>
      </w:pPr>
      <w:r>
        <w:rPr>
          <w:rFonts w:hint="eastAsia"/>
          <w:sz w:val="24"/>
          <w:szCs w:val="24"/>
        </w:rPr>
        <w:t xml:space="preserve">　　</w:t>
      </w:r>
    </w:p>
    <w:p w14:paraId="7EA3C107" w14:textId="77777777" w:rsidR="002E1B0A" w:rsidRDefault="002E1B0A" w:rsidP="002E1B0A">
      <w:pPr>
        <w:ind w:leftChars="200" w:left="420"/>
        <w:rPr>
          <w:sz w:val="24"/>
          <w:szCs w:val="24"/>
        </w:rPr>
      </w:pPr>
    </w:p>
    <w:p w14:paraId="6B31304D" w14:textId="77777777" w:rsidR="002E1B0A" w:rsidRDefault="002E1B0A" w:rsidP="002E1B0A">
      <w:pPr>
        <w:ind w:leftChars="200" w:left="420"/>
        <w:rPr>
          <w:sz w:val="24"/>
          <w:szCs w:val="24"/>
        </w:rPr>
      </w:pPr>
      <w:r>
        <w:rPr>
          <w:rFonts w:hint="eastAsia"/>
          <w:sz w:val="24"/>
          <w:szCs w:val="24"/>
        </w:rPr>
        <w:t xml:space="preserve">　≪出力するタイミング≫</w:t>
      </w:r>
    </w:p>
    <w:p w14:paraId="5916DADB"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5CD6D827" w14:textId="77777777" w:rsidR="002E1B0A" w:rsidRDefault="002E1B0A" w:rsidP="002E1B0A">
      <w:pPr>
        <w:widowControl/>
        <w:jc w:val="left"/>
      </w:pPr>
    </w:p>
    <w:p w14:paraId="392F2CC8" w14:textId="77777777" w:rsidR="002E1B0A" w:rsidRDefault="002E1B0A" w:rsidP="002E1B0A">
      <w:pPr>
        <w:widowControl/>
        <w:jc w:val="left"/>
      </w:pPr>
    </w:p>
    <w:p w14:paraId="61D5BB9D" w14:textId="77777777" w:rsidR="002E1B0A" w:rsidRDefault="002E1B0A" w:rsidP="002E1B0A">
      <w:pPr>
        <w:widowControl/>
        <w:jc w:val="left"/>
      </w:pPr>
    </w:p>
    <w:p w14:paraId="5F8B5066" w14:textId="77777777" w:rsidR="002E1B0A" w:rsidRDefault="002E1B0A" w:rsidP="002E1B0A">
      <w:pPr>
        <w:widowControl/>
        <w:jc w:val="left"/>
      </w:pPr>
    </w:p>
    <w:p w14:paraId="7E983523" w14:textId="77777777" w:rsidR="00ED3136" w:rsidRDefault="00ED3136">
      <w:pPr>
        <w:widowControl/>
        <w:jc w:val="left"/>
      </w:pPr>
      <w:r>
        <w:br w:type="page"/>
      </w:r>
    </w:p>
    <w:p w14:paraId="303B88FC" w14:textId="77777777" w:rsidR="002E1B0A" w:rsidRDefault="002E1B0A" w:rsidP="002E1B0A">
      <w:pPr>
        <w:widowControl/>
        <w:jc w:val="left"/>
      </w:pPr>
    </w:p>
    <w:p w14:paraId="7702FC64" w14:textId="77777777" w:rsidR="002E1B0A" w:rsidRDefault="002E1B0A" w:rsidP="002E1B0A">
      <w:pPr>
        <w:ind w:left="1260" w:hangingChars="600" w:hanging="1260"/>
      </w:pPr>
      <w:r>
        <w:rPr>
          <w:rFonts w:hint="eastAsia"/>
        </w:rPr>
        <w:t>住民票（20.1.1_住民票の写し）のレイアウトに寄せた確認</w:t>
      </w:r>
      <w:bookmarkStart w:id="687" w:name="_Hlk128501574"/>
      <w:r w:rsidR="002F3C3E">
        <w:rPr>
          <w:rFonts w:hint="eastAsia"/>
        </w:rPr>
        <w:t>画面</w:t>
      </w:r>
      <w:bookmarkEnd w:id="687"/>
      <w:r>
        <w:rPr>
          <w:rFonts w:hint="eastAsia"/>
        </w:rPr>
        <w:t>イメージ図</w:t>
      </w:r>
    </w:p>
    <w:p w14:paraId="48998828" w14:textId="77777777" w:rsidR="002E1B0A" w:rsidRDefault="002E1B0A" w:rsidP="002E1B0A">
      <w:pPr>
        <w:ind w:left="1260" w:hangingChars="600" w:hanging="1260"/>
      </w:pPr>
    </w:p>
    <w:p w14:paraId="45093BE0" w14:textId="77777777" w:rsidR="00E26932" w:rsidRDefault="002E1B0A" w:rsidP="00E26932">
      <w:pPr>
        <w:keepNext/>
        <w:ind w:left="1260" w:hangingChars="600" w:hanging="1260"/>
      </w:pPr>
      <w:r>
        <w:rPr>
          <w:rFonts w:hint="eastAsia"/>
        </w:rPr>
        <w:t xml:space="preserve">　（図１）　増事由（転入・出生等）確認の画面イメージ（１段書き）</w:t>
      </w:r>
    </w:p>
    <w:p w14:paraId="0E4AD5F2" w14:textId="77777777" w:rsidR="00311B6A" w:rsidRDefault="00311B6A" w:rsidP="002E1B0A">
      <w:pPr>
        <w:ind w:left="1260" w:hangingChars="600" w:hanging="1260"/>
      </w:pPr>
      <w:r w:rsidRPr="000C7A0B">
        <w:rPr>
          <w:noProof/>
        </w:rPr>
        <w:drawing>
          <wp:inline distT="0" distB="0" distL="0" distR="0" wp14:anchorId="7B046A00" wp14:editId="73636AF9">
            <wp:extent cx="6645910" cy="4418965"/>
            <wp:effectExtent l="0" t="0" r="2540" b="635"/>
            <wp:docPr id="2727" name="図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418965"/>
                    </a:xfrm>
                    <a:prstGeom prst="rect">
                      <a:avLst/>
                    </a:prstGeom>
                    <a:noFill/>
                    <a:ln>
                      <a:noFill/>
                    </a:ln>
                  </pic:spPr>
                </pic:pic>
              </a:graphicData>
            </a:graphic>
          </wp:inline>
        </w:drawing>
      </w:r>
    </w:p>
    <w:p w14:paraId="67FE6906" w14:textId="77777777" w:rsidR="002E1B0A" w:rsidRDefault="002E1B0A" w:rsidP="002E1B0A">
      <w:pPr>
        <w:keepNext/>
        <w:ind w:left="1260" w:hangingChars="600" w:hanging="1260"/>
      </w:pPr>
      <w:r>
        <w:rPr>
          <w:rFonts w:hint="eastAsia"/>
        </w:rPr>
        <w:lastRenderedPageBreak/>
        <w:t xml:space="preserve">　（図２）　増減無（転居・職権修正）、減事由（転出等）確認の画面イメージ（２段書き）</w:t>
      </w:r>
    </w:p>
    <w:p w14:paraId="260FE94B" w14:textId="77777777" w:rsidR="00311B6A" w:rsidRDefault="00311B6A" w:rsidP="002E1B0A">
      <w:pPr>
        <w:ind w:left="1260" w:hangingChars="600" w:hanging="1260"/>
      </w:pPr>
      <w:r w:rsidRPr="000C7A0B">
        <w:rPr>
          <w:noProof/>
        </w:rPr>
        <w:drawing>
          <wp:inline distT="0" distB="0" distL="0" distR="0" wp14:anchorId="480BBEBA" wp14:editId="05A0D18C">
            <wp:extent cx="6645910" cy="5085080"/>
            <wp:effectExtent l="0" t="0" r="254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085080"/>
                    </a:xfrm>
                    <a:prstGeom prst="rect">
                      <a:avLst/>
                    </a:prstGeom>
                    <a:noFill/>
                    <a:ln>
                      <a:noFill/>
                    </a:ln>
                  </pic:spPr>
                </pic:pic>
              </a:graphicData>
            </a:graphic>
          </wp:inline>
        </w:drawing>
      </w:r>
    </w:p>
    <w:p w14:paraId="4B759B1E"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79CCA290" w14:textId="77777777" w:rsidR="002E1B0A" w:rsidRDefault="002E1B0A" w:rsidP="002E1B0A">
      <w:pPr>
        <w:widowControl/>
        <w:jc w:val="left"/>
        <w:rPr>
          <w:sz w:val="24"/>
          <w:szCs w:val="24"/>
        </w:rPr>
      </w:pPr>
    </w:p>
    <w:p w14:paraId="3A857842" w14:textId="77777777" w:rsidR="002E1B0A" w:rsidRDefault="002E1B0A" w:rsidP="002E1B0A">
      <w:pPr>
        <w:pStyle w:val="6"/>
      </w:pPr>
      <w:bookmarkStart w:id="688" w:name="_Toc33618492"/>
      <w:bookmarkStart w:id="689" w:name="_Toc138322861"/>
      <w:r>
        <w:rPr>
          <w:rFonts w:hint="eastAsia"/>
        </w:rPr>
        <w:t>20.0.2</w:t>
      </w:r>
      <w:r>
        <w:rPr>
          <w:rFonts w:hint="eastAsia"/>
        </w:rPr>
        <w:tab/>
        <w:t>各項目の記載</w:t>
      </w:r>
      <w:bookmarkEnd w:id="688"/>
      <w:bookmarkEnd w:id="689"/>
    </w:p>
    <w:p w14:paraId="2D633EE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706C2C"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1AF2A86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6A3452A2"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74530669" w14:textId="77777777" w:rsidR="002E1B0A" w:rsidRDefault="002E1B0A" w:rsidP="002E1B0A">
      <w:pPr>
        <w:ind w:leftChars="200" w:left="420" w:firstLineChars="100" w:firstLine="240"/>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旧氏を設定していない場合の「旧氏」</w:t>
      </w:r>
      <w:r w:rsidR="00C25232" w:rsidRPr="00C25232">
        <w:rPr>
          <w:bCs/>
          <w:sz w:val="24"/>
          <w:szCs w:val="24"/>
        </w:rPr>
        <w:t>等</w:t>
      </w:r>
      <w:r>
        <w:rPr>
          <w:rFonts w:hint="eastAsia"/>
          <w:sz w:val="24"/>
          <w:szCs w:val="24"/>
        </w:rPr>
        <w:t>）については、項目内容を「【空欄】」と表示すること。</w:t>
      </w:r>
    </w:p>
    <w:p w14:paraId="3029EA20"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w:t>
      </w:r>
      <w:r>
        <w:rPr>
          <w:rFonts w:hint="eastAsia"/>
          <w:sz w:val="24"/>
          <w:szCs w:val="24"/>
        </w:rPr>
        <w:lastRenderedPageBreak/>
        <w:t>べきものがない項目の表記に関しては、その限りでない。</w:t>
      </w:r>
    </w:p>
    <w:p w14:paraId="53078A64"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63550414" w14:textId="77777777" w:rsidR="002E1B0A" w:rsidRDefault="002E1B0A" w:rsidP="002E1B0A">
      <w:pPr>
        <w:widowControl/>
        <w:jc w:val="left"/>
        <w:rPr>
          <w:sz w:val="24"/>
          <w:szCs w:val="24"/>
        </w:rPr>
      </w:pPr>
    </w:p>
    <w:p w14:paraId="4F8A66BB" w14:textId="77777777" w:rsidR="002E1B0A" w:rsidRDefault="002E1B0A" w:rsidP="002E1B0A">
      <w:pPr>
        <w:rPr>
          <w:b/>
          <w:bCs/>
          <w:sz w:val="28"/>
          <w:szCs w:val="28"/>
        </w:rPr>
      </w:pPr>
      <w:r>
        <w:rPr>
          <w:rFonts w:hint="eastAsia"/>
          <w:b/>
          <w:bCs/>
          <w:sz w:val="28"/>
          <w:szCs w:val="28"/>
        </w:rPr>
        <w:t>【考え方・理由】</w:t>
      </w:r>
    </w:p>
    <w:p w14:paraId="0B93EA41"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448E7CAE" w14:textId="77777777" w:rsidR="002E1B0A" w:rsidRDefault="002E1B0A" w:rsidP="002E1B0A">
      <w:pPr>
        <w:widowControl/>
        <w:jc w:val="left"/>
        <w:rPr>
          <w:sz w:val="24"/>
          <w:szCs w:val="24"/>
        </w:rPr>
      </w:pPr>
    </w:p>
    <w:p w14:paraId="2951FA7A" w14:textId="77777777" w:rsidR="002E1B0A" w:rsidRDefault="002E1B0A" w:rsidP="002E1B0A">
      <w:pPr>
        <w:pStyle w:val="6"/>
      </w:pPr>
      <w:bookmarkStart w:id="690" w:name="_Toc33618493"/>
      <w:bookmarkStart w:id="691" w:name="_Toc138322862"/>
      <w:r>
        <w:rPr>
          <w:rFonts w:hint="eastAsia"/>
        </w:rPr>
        <w:t>20.0.3</w:t>
      </w:r>
      <w:r>
        <w:rPr>
          <w:rFonts w:hint="eastAsia"/>
        </w:rPr>
        <w:tab/>
        <w:t>異動履歴の記載</w:t>
      </w:r>
      <w:bookmarkEnd w:id="690"/>
      <w:bookmarkEnd w:id="691"/>
    </w:p>
    <w:p w14:paraId="4902D6F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FC8D02"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4FBA34B5"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584D953"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44920943" w14:textId="77777777" w:rsidR="002E1B0A" w:rsidRDefault="002E1B0A" w:rsidP="002E1B0A">
      <w:pPr>
        <w:ind w:leftChars="200" w:left="420" w:firstLineChars="100" w:firstLine="240"/>
        <w:rPr>
          <w:sz w:val="24"/>
          <w:szCs w:val="24"/>
        </w:rPr>
      </w:pPr>
    </w:p>
    <w:p w14:paraId="317A2D7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72E740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0C256BC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2A3D5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23163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BBAC2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BB368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2840C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6E4AA4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0A2473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C93AA2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7F28B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EEFF2E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64715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FFFCBA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3355C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12C69C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4FE21D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09F2C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580C5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836FF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110127D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462CD1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0D6368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9B6E6A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後：｛a6異動後データ｝</w:t>
      </w:r>
    </w:p>
    <w:p w14:paraId="38BC02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1FACE4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6B391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1DF73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46A01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1B9DC1B" w14:textId="77777777" w:rsidR="002E1B0A" w:rsidRDefault="002E1B0A" w:rsidP="002E1B0A">
      <w:pPr>
        <w:ind w:leftChars="200" w:left="420" w:firstLineChars="100" w:firstLine="240"/>
        <w:rPr>
          <w:sz w:val="24"/>
          <w:szCs w:val="24"/>
        </w:rPr>
      </w:pPr>
    </w:p>
    <w:p w14:paraId="223DA31F" w14:textId="77777777" w:rsidR="002E1B0A" w:rsidRDefault="002E1B0A" w:rsidP="002E1B0A">
      <w:pPr>
        <w:ind w:leftChars="200" w:left="420"/>
        <w:rPr>
          <w:sz w:val="24"/>
          <w:szCs w:val="24"/>
        </w:rPr>
      </w:pPr>
      <w:r>
        <w:rPr>
          <w:rFonts w:hint="eastAsia"/>
          <w:sz w:val="24"/>
          <w:szCs w:val="24"/>
        </w:rPr>
        <w:t>（記載要領）</w:t>
      </w:r>
    </w:p>
    <w:p w14:paraId="31A78F4A"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0430D81D"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60DF75EC"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77BBD112"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7B50A6C8"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601B419D"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10B100BA"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71758721"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44CDF99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2CED18C2"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1EDB8A78" w14:textId="77777777" w:rsidR="002E1B0A" w:rsidRDefault="002E1B0A" w:rsidP="002E1B0A">
      <w:pPr>
        <w:ind w:leftChars="200" w:left="420" w:firstLineChars="100" w:firstLine="240"/>
        <w:rPr>
          <w:sz w:val="24"/>
          <w:szCs w:val="24"/>
        </w:rPr>
      </w:pPr>
    </w:p>
    <w:p w14:paraId="675BD5B7"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4922A9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1C1A3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0C9FCD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６日届出（令和　元年　６月　６日異動（転居））</w:t>
      </w:r>
    </w:p>
    <w:p w14:paraId="699C65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2FE5EE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前：東京都港区芝公園５－２５</w:t>
      </w:r>
    </w:p>
    <w:p w14:paraId="23099C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後：東京都港区虎ノ門２－２－２</w:t>
      </w:r>
    </w:p>
    <w:p w14:paraId="42C8C3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2AF218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979FF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67DFAF9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　４月　１日</w:t>
      </w:r>
    </w:p>
    <w:p w14:paraId="0B6072A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　元年　６月　６日</w:t>
      </w:r>
    </w:p>
    <w:p w14:paraId="0E1A292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1CA8E2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60091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６日申出（令和　元年　６月　６日異動（職権修正等））</w:t>
      </w:r>
    </w:p>
    <w:p w14:paraId="2ECF51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626565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66FE0E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後：佐藤　花子</w:t>
      </w:r>
    </w:p>
    <w:p w14:paraId="3B861A6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2B0B3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FD198F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6E6321E"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del w:id="692" w:author="作成者">
        <w:r w:rsidDel="00047BFE">
          <w:rPr>
            <w:rFonts w:hint="eastAsia"/>
            <w:sz w:val="18"/>
            <w:szCs w:val="18"/>
          </w:rPr>
          <w:delText>－</w:delText>
        </w:r>
      </w:del>
      <w:r w:rsidR="00DA67F0">
        <w:rPr>
          <w:rFonts w:hint="eastAsia"/>
          <w:sz w:val="18"/>
          <w:szCs w:val="18"/>
        </w:rPr>
        <w:t>２５</w:t>
      </w:r>
      <w:r w:rsidR="00167587">
        <w:rPr>
          <w:rFonts w:hint="eastAsia"/>
          <w:sz w:val="18"/>
          <w:szCs w:val="18"/>
        </w:rPr>
        <w:t>番地</w:t>
      </w:r>
    </w:p>
    <w:p w14:paraId="581D827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del w:id="693" w:author="作成者">
        <w:r w:rsidDel="00047BFE">
          <w:rPr>
            <w:rFonts w:hint="eastAsia"/>
            <w:sz w:val="18"/>
            <w:szCs w:val="18"/>
          </w:rPr>
          <w:delText>－</w:delText>
        </w:r>
      </w:del>
      <w:r>
        <w:rPr>
          <w:rFonts w:hint="eastAsia"/>
          <w:sz w:val="18"/>
          <w:szCs w:val="18"/>
        </w:rPr>
        <w:t>２</w:t>
      </w:r>
      <w:r w:rsidR="00167587">
        <w:rPr>
          <w:rFonts w:hint="eastAsia"/>
          <w:sz w:val="18"/>
          <w:szCs w:val="18"/>
        </w:rPr>
        <w:t>番地</w:t>
      </w:r>
    </w:p>
    <w:p w14:paraId="7F21DED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516F14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D7A308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43A5986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2D428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6018AC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2D965D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C912100" w14:textId="77777777" w:rsidR="002E1B0A" w:rsidRDefault="002E1B0A" w:rsidP="002E1B0A">
      <w:pPr>
        <w:ind w:leftChars="200" w:left="420" w:firstLineChars="100" w:firstLine="240"/>
        <w:rPr>
          <w:sz w:val="24"/>
          <w:szCs w:val="24"/>
        </w:rPr>
      </w:pPr>
    </w:p>
    <w:p w14:paraId="66ABF136"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6D519A54" w14:textId="77777777" w:rsidR="002E1B0A" w:rsidRDefault="002E1B0A" w:rsidP="002E1B0A">
      <w:pPr>
        <w:ind w:leftChars="200" w:left="420" w:firstLineChars="100" w:firstLine="240"/>
        <w:rPr>
          <w:sz w:val="24"/>
          <w:szCs w:val="24"/>
        </w:rPr>
      </w:pPr>
    </w:p>
    <w:p w14:paraId="6E9A7010"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35CA1737" w14:textId="77777777" w:rsidR="002E1B0A" w:rsidRDefault="002E1B0A" w:rsidP="002E1B0A">
      <w:pPr>
        <w:ind w:leftChars="200" w:left="420" w:firstLineChars="100" w:firstLine="240"/>
        <w:rPr>
          <w:sz w:val="24"/>
          <w:szCs w:val="24"/>
        </w:rPr>
      </w:pPr>
    </w:p>
    <w:p w14:paraId="24E96722" w14:textId="77777777" w:rsidR="002E1B0A" w:rsidRDefault="002E1B0A" w:rsidP="002E1B0A">
      <w:pPr>
        <w:ind w:leftChars="200" w:left="420"/>
        <w:rPr>
          <w:sz w:val="24"/>
          <w:szCs w:val="24"/>
        </w:rPr>
      </w:pPr>
      <w:r>
        <w:rPr>
          <w:rFonts w:hint="eastAsia"/>
          <w:sz w:val="24"/>
          <w:szCs w:val="24"/>
        </w:rPr>
        <w:t>（記載要領）</w:t>
      </w:r>
    </w:p>
    <w:p w14:paraId="29264823" w14:textId="77777777" w:rsidR="002E1B0A" w:rsidRDefault="002E1B0A" w:rsidP="002E1B0A">
      <w:pPr>
        <w:ind w:leftChars="300" w:left="1590" w:hangingChars="400" w:hanging="960"/>
        <w:rPr>
          <w:sz w:val="24"/>
          <w:szCs w:val="24"/>
        </w:rPr>
      </w:pPr>
      <w:r>
        <w:rPr>
          <w:rFonts w:hint="eastAsia"/>
          <w:sz w:val="24"/>
          <w:szCs w:val="24"/>
        </w:rPr>
        <w:t>｛a1異動前の住所｝</w:t>
      </w:r>
    </w:p>
    <w:p w14:paraId="3CAA36D0"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6905AA11" w14:textId="77777777" w:rsidR="002E1B0A" w:rsidRDefault="002E1B0A" w:rsidP="002E1B0A">
      <w:pPr>
        <w:ind w:leftChars="300" w:left="1590" w:hangingChars="400" w:hanging="960"/>
        <w:rPr>
          <w:sz w:val="24"/>
          <w:szCs w:val="24"/>
        </w:rPr>
      </w:pPr>
      <w:r>
        <w:rPr>
          <w:rFonts w:hint="eastAsia"/>
          <w:sz w:val="24"/>
          <w:szCs w:val="24"/>
        </w:rPr>
        <w:t>｛a2異動日｝</w:t>
      </w:r>
    </w:p>
    <w:p w14:paraId="195A4C95"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3838B404"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725EC6A8" w14:textId="77777777" w:rsidR="002E1B0A" w:rsidRDefault="002E1B0A" w:rsidP="002E1B0A">
      <w:pPr>
        <w:ind w:leftChars="200" w:left="420" w:firstLineChars="100" w:firstLine="240"/>
        <w:rPr>
          <w:sz w:val="24"/>
          <w:szCs w:val="24"/>
        </w:rPr>
      </w:pPr>
    </w:p>
    <w:p w14:paraId="38F806A1" w14:textId="77777777" w:rsidR="002E1B0A" w:rsidRDefault="002E1B0A" w:rsidP="002E1B0A">
      <w:pPr>
        <w:ind w:leftChars="200" w:left="420"/>
        <w:rPr>
          <w:sz w:val="24"/>
          <w:szCs w:val="24"/>
        </w:rPr>
      </w:pPr>
      <w:r>
        <w:rPr>
          <w:rFonts w:hint="eastAsia"/>
          <w:sz w:val="24"/>
          <w:szCs w:val="24"/>
        </w:rPr>
        <w:t>（記載例）</w:t>
      </w:r>
    </w:p>
    <w:p w14:paraId="1E232209"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異動前住所：東京都港区芝公園５－２５（令和　元年　６月　６日転居）</w:t>
      </w:r>
    </w:p>
    <w:p w14:paraId="44DD7B0D" w14:textId="77777777" w:rsidR="002E1B0A" w:rsidRDefault="002E1B0A" w:rsidP="002E1B0A">
      <w:pPr>
        <w:ind w:leftChars="200" w:left="420" w:firstLineChars="100" w:firstLine="240"/>
        <w:rPr>
          <w:sz w:val="24"/>
          <w:szCs w:val="24"/>
        </w:rPr>
      </w:pPr>
    </w:p>
    <w:p w14:paraId="7FC67C02"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7C90543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47FB5C48"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111006B5"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2EDE0B59"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176614A6" w14:textId="77777777" w:rsidR="002E1B0A" w:rsidRDefault="002E1B0A" w:rsidP="002E1B0A">
      <w:pPr>
        <w:rPr>
          <w:sz w:val="24"/>
          <w:szCs w:val="24"/>
        </w:rPr>
      </w:pPr>
    </w:p>
    <w:p w14:paraId="4232EA70" w14:textId="77777777" w:rsidR="002E1B0A" w:rsidRDefault="002E1B0A" w:rsidP="002E1B0A">
      <w:pPr>
        <w:rPr>
          <w:b/>
          <w:bCs/>
          <w:sz w:val="28"/>
          <w:szCs w:val="28"/>
        </w:rPr>
      </w:pPr>
      <w:r>
        <w:rPr>
          <w:rFonts w:hint="eastAsia"/>
          <w:b/>
          <w:bCs/>
          <w:sz w:val="28"/>
          <w:szCs w:val="28"/>
        </w:rPr>
        <w:lastRenderedPageBreak/>
        <w:t>【考え方・理由】</w:t>
      </w:r>
    </w:p>
    <w:p w14:paraId="3658A520"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01C39FAF" w14:textId="77777777" w:rsidR="002E1B0A" w:rsidRDefault="002E1B0A" w:rsidP="002E1B0A">
      <w:pPr>
        <w:ind w:leftChars="200" w:left="420" w:firstLineChars="100" w:firstLine="240"/>
        <w:rPr>
          <w:sz w:val="24"/>
          <w:szCs w:val="24"/>
        </w:rPr>
      </w:pPr>
    </w:p>
    <w:p w14:paraId="48D1B4FF"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30196BDD"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A4BC3DE" w14:textId="77777777" w:rsidR="002E1B0A" w:rsidRDefault="002E1B0A" w:rsidP="002E1B0A">
      <w:pPr>
        <w:ind w:leftChars="200" w:left="420" w:firstLineChars="100" w:firstLine="210"/>
      </w:pPr>
    </w:p>
    <w:p w14:paraId="27A5F989"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2562C71A" w14:textId="77777777" w:rsidR="002E1B0A" w:rsidRDefault="002E1B0A" w:rsidP="002E1B0A">
      <w:pPr>
        <w:widowControl/>
        <w:jc w:val="left"/>
        <w:rPr>
          <w:sz w:val="24"/>
          <w:szCs w:val="24"/>
        </w:rPr>
      </w:pPr>
    </w:p>
    <w:p w14:paraId="597CEB1D" w14:textId="77777777" w:rsidR="002E1B0A" w:rsidRDefault="002E1B0A" w:rsidP="002E1B0A">
      <w:pPr>
        <w:pStyle w:val="6"/>
      </w:pPr>
      <w:bookmarkStart w:id="694" w:name="_Toc138322863"/>
      <w:r>
        <w:rPr>
          <w:rFonts w:hint="eastAsia"/>
        </w:rPr>
        <w:t>20.0.4</w:t>
      </w:r>
      <w:r>
        <w:rPr>
          <w:rFonts w:hint="eastAsia"/>
        </w:rPr>
        <w:tab/>
        <w:t>異動履歴の記載の修正</w:t>
      </w:r>
      <w:bookmarkEnd w:id="694"/>
    </w:p>
    <w:p w14:paraId="285499F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A472AC"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4FD022AD"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7ECF19CA"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A1D5D81" w14:textId="77777777" w:rsidR="002E1B0A" w:rsidRDefault="002E1B0A" w:rsidP="002E1B0A">
      <w:pPr>
        <w:ind w:leftChars="200" w:left="420" w:firstLineChars="100" w:firstLine="240"/>
        <w:rPr>
          <w:sz w:val="24"/>
          <w:szCs w:val="24"/>
        </w:rPr>
      </w:pPr>
    </w:p>
    <w:p w14:paraId="03991946" w14:textId="77777777" w:rsidR="002E1B0A" w:rsidRDefault="002E1B0A" w:rsidP="002E1B0A">
      <w:pPr>
        <w:rPr>
          <w:b/>
          <w:bCs/>
          <w:sz w:val="28"/>
          <w:szCs w:val="28"/>
        </w:rPr>
      </w:pPr>
      <w:r>
        <w:rPr>
          <w:rFonts w:hint="eastAsia"/>
          <w:b/>
          <w:bCs/>
          <w:sz w:val="28"/>
          <w:szCs w:val="28"/>
        </w:rPr>
        <w:t>【考え方・理由】</w:t>
      </w:r>
    </w:p>
    <w:p w14:paraId="236B4C20"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66543C38" w14:textId="77777777" w:rsidR="002E1B0A" w:rsidRDefault="002E1B0A" w:rsidP="002E1B0A">
      <w:pPr>
        <w:ind w:leftChars="200" w:left="420" w:firstLineChars="100" w:firstLine="240"/>
        <w:rPr>
          <w:sz w:val="24"/>
          <w:szCs w:val="24"/>
        </w:rPr>
      </w:pPr>
      <w:r>
        <w:rPr>
          <w:rFonts w:hint="eastAsia"/>
          <w:sz w:val="24"/>
          <w:szCs w:val="24"/>
        </w:rPr>
        <w:lastRenderedPageBreak/>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48970CF4"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65D8D9F6"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ins w:id="695" w:author="作成者">
        <w:r w:rsidR="00047BFE">
          <w:rPr>
            <w:rFonts w:hint="eastAsia"/>
            <w:sz w:val="24"/>
            <w:szCs w:val="24"/>
          </w:rPr>
          <w:t>ように</w:t>
        </w:r>
      </w:ins>
      <w:del w:id="696" w:author="作成者">
        <w:r w:rsidR="00A33D44" w:rsidDel="00047BFE">
          <w:rPr>
            <w:rFonts w:hint="eastAsia"/>
            <w:sz w:val="24"/>
            <w:szCs w:val="24"/>
          </w:rPr>
          <w:delText>形</w:delText>
        </w:r>
        <w:r w:rsidDel="00047BFE">
          <w:rPr>
            <w:rFonts w:hint="eastAsia"/>
            <w:sz w:val="24"/>
            <w:szCs w:val="24"/>
          </w:rPr>
          <w:delText>で</w:delText>
        </w:r>
      </w:del>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4B2E8CBB" w14:textId="77777777" w:rsidR="002E1B0A" w:rsidRDefault="002E1B0A" w:rsidP="002E1B0A">
      <w:pPr>
        <w:ind w:leftChars="200" w:left="660" w:hangingChars="100" w:hanging="240"/>
        <w:rPr>
          <w:sz w:val="24"/>
          <w:szCs w:val="24"/>
        </w:rPr>
      </w:pPr>
    </w:p>
    <w:p w14:paraId="53D9BE05"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35BA8B8" w14:textId="77777777" w:rsidR="002E1B0A" w:rsidRDefault="002E1B0A" w:rsidP="002E1B0A">
      <w:pPr>
        <w:ind w:leftChars="200" w:left="660" w:hangingChars="100" w:hanging="240"/>
        <w:rPr>
          <w:sz w:val="24"/>
          <w:szCs w:val="24"/>
        </w:rPr>
      </w:pPr>
    </w:p>
    <w:p w14:paraId="4E64920E"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343FC8E"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23C826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6640A81"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06F3DA39" w14:textId="77777777" w:rsidR="002E1B0A" w:rsidRDefault="002E1B0A" w:rsidP="002E1B0A">
      <w:pPr>
        <w:ind w:leftChars="300" w:left="630" w:firstLineChars="100" w:firstLine="240"/>
        <w:rPr>
          <w:sz w:val="24"/>
          <w:szCs w:val="24"/>
        </w:rPr>
      </w:pPr>
    </w:p>
    <w:p w14:paraId="54076AA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3B92D6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B34B8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　１月　５日届出（平成</w:t>
      </w:r>
      <w:r w:rsidR="00DA67F0">
        <w:rPr>
          <w:rFonts w:hint="eastAsia"/>
          <w:sz w:val="18"/>
          <w:szCs w:val="18"/>
        </w:rPr>
        <w:t>１２</w:t>
      </w:r>
      <w:r>
        <w:rPr>
          <w:rFonts w:hint="eastAsia"/>
          <w:sz w:val="18"/>
          <w:szCs w:val="18"/>
        </w:rPr>
        <w:t>年　１月　１日異動（国内転入））</w:t>
      </w:r>
    </w:p>
    <w:p w14:paraId="00A4F58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36B8CC3"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6003FD70"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141EACDF" w14:textId="77777777" w:rsidR="002E1B0A" w:rsidRDefault="002E1B0A" w:rsidP="002E1B0A">
      <w:pPr>
        <w:ind w:leftChars="200" w:left="660" w:hangingChars="100" w:hanging="240"/>
        <w:rPr>
          <w:sz w:val="24"/>
          <w:szCs w:val="24"/>
        </w:rPr>
      </w:pPr>
    </w:p>
    <w:p w14:paraId="77DAB229"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1BF1D638" w14:textId="77777777" w:rsidR="002E1B0A" w:rsidRDefault="002E1B0A" w:rsidP="002E1B0A">
      <w:pPr>
        <w:ind w:leftChars="200" w:left="660" w:hangingChars="100" w:hanging="240"/>
        <w:rPr>
          <w:sz w:val="24"/>
          <w:szCs w:val="24"/>
        </w:rPr>
      </w:pPr>
    </w:p>
    <w:p w14:paraId="27B3D79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3963A7DC"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F2B6622"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EF9FD91"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57818DFF"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20316640" w14:textId="77777777" w:rsidR="002E1B0A" w:rsidRDefault="002E1B0A" w:rsidP="002E1B0A">
      <w:pPr>
        <w:ind w:leftChars="300" w:left="630" w:firstLineChars="100" w:firstLine="240"/>
        <w:rPr>
          <w:sz w:val="24"/>
          <w:szCs w:val="24"/>
        </w:rPr>
      </w:pPr>
    </w:p>
    <w:p w14:paraId="222C6D55"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1D6B25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29148D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0AA46EF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lastRenderedPageBreak/>
        <w:t xml:space="preserve">　　留意事項：</w:t>
      </w:r>
    </w:p>
    <w:p w14:paraId="6142EF0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FD8907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122B3C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FCB9C8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405B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D0EBE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9A4D9D1" w14:textId="77777777" w:rsidR="002E1B0A" w:rsidRDefault="002E1B0A" w:rsidP="002E1B0A">
      <w:pPr>
        <w:ind w:leftChars="200" w:left="420" w:firstLineChars="100" w:firstLine="240"/>
        <w:rPr>
          <w:sz w:val="24"/>
          <w:szCs w:val="24"/>
        </w:rPr>
      </w:pPr>
    </w:p>
    <w:p w14:paraId="0444EE7C"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637DD06E" w14:textId="77777777" w:rsidR="002E1B0A" w:rsidRDefault="002E1B0A" w:rsidP="002E1B0A">
      <w:pPr>
        <w:ind w:leftChars="200" w:left="660" w:hangingChars="100" w:hanging="240"/>
        <w:rPr>
          <w:sz w:val="24"/>
          <w:szCs w:val="24"/>
        </w:rPr>
      </w:pPr>
    </w:p>
    <w:p w14:paraId="6CB1ED71"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0EEEDF5"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92B84AD"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58DD54A"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6D3C412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3B9CB476" w14:textId="77777777" w:rsidR="002E1B0A" w:rsidRDefault="002E1B0A" w:rsidP="002E1B0A">
      <w:pPr>
        <w:ind w:leftChars="300" w:left="630" w:firstLineChars="100" w:firstLine="240"/>
        <w:rPr>
          <w:sz w:val="24"/>
          <w:szCs w:val="24"/>
        </w:rPr>
      </w:pPr>
    </w:p>
    <w:p w14:paraId="05C3E25F"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46CFFF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480F314"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51FA0727"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F1488B"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678F37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4921A0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A1B3B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1D47A2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F5F27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079353B"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44FBD2C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BD2EF6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3637C5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95DE0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362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62F0D2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BBA07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AC4F02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03D06F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042126B" w14:textId="77777777" w:rsidR="002E1B0A" w:rsidRDefault="002E1B0A" w:rsidP="002E1B0A">
      <w:pPr>
        <w:ind w:leftChars="200" w:left="420" w:firstLineChars="100" w:firstLine="240"/>
        <w:rPr>
          <w:sz w:val="24"/>
          <w:szCs w:val="24"/>
        </w:rPr>
      </w:pPr>
    </w:p>
    <w:p w14:paraId="71C96C08"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574274F4" w14:textId="77777777" w:rsidR="002E1B0A" w:rsidRDefault="002E1B0A" w:rsidP="002E1B0A">
      <w:pPr>
        <w:ind w:leftChars="200" w:left="660" w:hangingChars="100" w:hanging="240"/>
        <w:rPr>
          <w:sz w:val="24"/>
          <w:szCs w:val="24"/>
        </w:rPr>
      </w:pPr>
    </w:p>
    <w:p w14:paraId="2B8D8CD5"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70609933"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4E220D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213379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26497BDF"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6C21DAD3" w14:textId="77777777" w:rsidR="002E1B0A" w:rsidRDefault="002E1B0A" w:rsidP="002E1B0A">
      <w:pPr>
        <w:ind w:leftChars="300" w:left="630" w:firstLineChars="100" w:firstLine="240"/>
        <w:rPr>
          <w:sz w:val="24"/>
          <w:szCs w:val="24"/>
        </w:rPr>
      </w:pPr>
    </w:p>
    <w:p w14:paraId="69D4AF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F4CCD8F"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lastRenderedPageBreak/>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6076AB2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3901C6E"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A9F831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247444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B85D7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8BB40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42950F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B7A1D32" w14:textId="77777777" w:rsidR="002E1B0A" w:rsidRDefault="002E1B0A" w:rsidP="002E1B0A">
      <w:pPr>
        <w:widowControl/>
        <w:jc w:val="left"/>
        <w:rPr>
          <w:sz w:val="24"/>
          <w:szCs w:val="24"/>
        </w:rPr>
      </w:pPr>
    </w:p>
    <w:p w14:paraId="46BF07E4" w14:textId="77777777" w:rsidR="002E1B0A" w:rsidRDefault="002E1B0A" w:rsidP="002E1B0A">
      <w:pPr>
        <w:pStyle w:val="6"/>
      </w:pPr>
      <w:bookmarkStart w:id="697" w:name="_Toc138322864"/>
      <w:r>
        <w:rPr>
          <w:rFonts w:hint="eastAsia"/>
        </w:rPr>
        <w:t>20.0.5</w:t>
      </w:r>
      <w:r>
        <w:rPr>
          <w:rFonts w:hint="eastAsia"/>
        </w:rPr>
        <w:tab/>
        <w:t>備考の記載</w:t>
      </w:r>
      <w:bookmarkEnd w:id="697"/>
    </w:p>
    <w:p w14:paraId="299E921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5660A8"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63C6D5A3" w14:textId="77777777" w:rsidR="002E1B0A" w:rsidRDefault="002E1B0A" w:rsidP="002E1B0A">
      <w:pPr>
        <w:ind w:leftChars="200" w:left="420" w:firstLineChars="100" w:firstLine="240"/>
        <w:rPr>
          <w:sz w:val="24"/>
          <w:szCs w:val="24"/>
        </w:rPr>
      </w:pPr>
    </w:p>
    <w:p w14:paraId="5DFEA86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0D9052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4AAE7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B7904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D59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70E005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F30FC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54AF95F" w14:textId="77777777" w:rsidR="002E1B0A" w:rsidRDefault="002E1B0A" w:rsidP="002E1B0A">
      <w:pPr>
        <w:ind w:leftChars="200" w:left="420" w:firstLineChars="100" w:firstLine="240"/>
        <w:rPr>
          <w:sz w:val="24"/>
          <w:szCs w:val="24"/>
        </w:rPr>
      </w:pPr>
    </w:p>
    <w:p w14:paraId="084D9997" w14:textId="77777777" w:rsidR="002E1B0A" w:rsidRDefault="002E1B0A" w:rsidP="002E1B0A">
      <w:pPr>
        <w:rPr>
          <w:b/>
          <w:bCs/>
          <w:sz w:val="28"/>
          <w:szCs w:val="28"/>
        </w:rPr>
      </w:pPr>
      <w:r>
        <w:rPr>
          <w:rFonts w:hint="eastAsia"/>
          <w:b/>
          <w:bCs/>
          <w:sz w:val="28"/>
          <w:szCs w:val="28"/>
        </w:rPr>
        <w:t>【考え方・理由】</w:t>
      </w:r>
    </w:p>
    <w:p w14:paraId="2409F4CC"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2D00FFC4"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1A60CAE3"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0E542149" w14:textId="77777777" w:rsidR="002E1B0A" w:rsidRDefault="002E1B0A" w:rsidP="002E1B0A">
      <w:pPr>
        <w:pStyle w:val="31"/>
        <w:numPr>
          <w:ilvl w:val="0"/>
          <w:numId w:val="0"/>
        </w:numPr>
        <w:ind w:leftChars="-2" w:left="-4" w:right="-1" w:firstLine="2"/>
      </w:pPr>
      <w:bookmarkStart w:id="698" w:name="_Toc34569428"/>
      <w:bookmarkStart w:id="699" w:name="_Toc34569534"/>
      <w:bookmarkStart w:id="700" w:name="_Toc34569587"/>
      <w:bookmarkStart w:id="701" w:name="_Toc34569869"/>
      <w:bookmarkStart w:id="702" w:name="_Toc34570113"/>
      <w:bookmarkStart w:id="703" w:name="_Toc34570180"/>
      <w:bookmarkStart w:id="704" w:name="_Toc34671927"/>
      <w:bookmarkStart w:id="705" w:name="_Toc34672170"/>
      <w:bookmarkStart w:id="706" w:name="_Toc34877334"/>
      <w:bookmarkStart w:id="707" w:name="_Toc34877583"/>
      <w:bookmarkStart w:id="708" w:name="_Toc34914043"/>
      <w:bookmarkStart w:id="709" w:name="_Toc34914299"/>
      <w:bookmarkStart w:id="710" w:name="_Toc34938888"/>
      <w:bookmarkStart w:id="711" w:name="_Toc34939189"/>
      <w:bookmarkStart w:id="712" w:name="_Toc34948441"/>
      <w:bookmarkStart w:id="713" w:name="_Toc34948513"/>
      <w:bookmarkStart w:id="714" w:name="_Toc34998431"/>
      <w:bookmarkStart w:id="715" w:name="_Toc34998733"/>
      <w:bookmarkStart w:id="716" w:name="_Toc35010788"/>
      <w:bookmarkStart w:id="717" w:name="_Toc35011091"/>
      <w:bookmarkStart w:id="718" w:name="_Toc35011163"/>
      <w:bookmarkStart w:id="719" w:name="_Toc35037798"/>
      <w:bookmarkStart w:id="720" w:name="_Toc35037870"/>
      <w:bookmarkStart w:id="721" w:name="_Toc35041145"/>
      <w:bookmarkStart w:id="722" w:name="_Toc35041217"/>
      <w:bookmarkStart w:id="723" w:name="_Toc38353729"/>
      <w:bookmarkStart w:id="724" w:name="_Toc38354020"/>
      <w:bookmarkStart w:id="725" w:name="_Toc38357828"/>
      <w:bookmarkStart w:id="726" w:name="_Toc38358168"/>
      <w:bookmarkStart w:id="727" w:name="_Toc40375329"/>
      <w:bookmarkStart w:id="728" w:name="_Toc40375647"/>
      <w:bookmarkStart w:id="729" w:name="_Toc40375738"/>
      <w:bookmarkStart w:id="730" w:name="_Toc40376056"/>
      <w:bookmarkStart w:id="731" w:name="_Toc40427749"/>
      <w:bookmarkStart w:id="732" w:name="_Toc40428062"/>
      <w:bookmarkStart w:id="733" w:name="_Toc50038514"/>
      <w:bookmarkStart w:id="734" w:name="_Toc50038825"/>
      <w:bookmarkStart w:id="735" w:name="_Toc50559682"/>
      <w:bookmarkStart w:id="736" w:name="_Toc50562032"/>
      <w:bookmarkStart w:id="737" w:name="_Toc50562344"/>
      <w:bookmarkStart w:id="738" w:name="_Toc50642714"/>
      <w:bookmarkStart w:id="739" w:name="_Toc50657268"/>
      <w:bookmarkStart w:id="740" w:name="_Toc50709750"/>
      <w:bookmarkStart w:id="741" w:name="_Toc50710062"/>
      <w:bookmarkStart w:id="742" w:name="_Toc33618514"/>
      <w:bookmarkStart w:id="743" w:name="_Toc137819147"/>
      <w:bookmarkStart w:id="744" w:name="_Toc138322865"/>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ED0125">
        <w:rPr>
          <w:rFonts w:hint="eastAsia"/>
        </w:rPr>
        <w:lastRenderedPageBreak/>
        <w:t>20.1 住民票の写し等</w:t>
      </w:r>
      <w:bookmarkEnd w:id="742"/>
      <w:bookmarkEnd w:id="743"/>
      <w:bookmarkEnd w:id="744"/>
    </w:p>
    <w:p w14:paraId="4C8DB78C" w14:textId="77777777" w:rsidR="002E1B0A" w:rsidRDefault="002E1B0A" w:rsidP="002E1B0A">
      <w:pPr>
        <w:pStyle w:val="6"/>
      </w:pPr>
      <w:bookmarkStart w:id="745" w:name="_Toc33618516"/>
      <w:bookmarkStart w:id="746" w:name="_Toc138322866"/>
      <w:bookmarkStart w:id="747" w:name="_Hlk137564052"/>
      <w:r>
        <w:rPr>
          <w:rFonts w:hint="eastAsia"/>
        </w:rPr>
        <w:t>20.1.1</w:t>
      </w:r>
      <w:r>
        <w:rPr>
          <w:rFonts w:hint="eastAsia"/>
        </w:rPr>
        <w:tab/>
        <w:t>住民票の写し</w:t>
      </w:r>
      <w:bookmarkEnd w:id="745"/>
      <w:bookmarkEnd w:id="746"/>
    </w:p>
    <w:bookmarkEnd w:id="747"/>
    <w:p w14:paraId="73C7616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EFB92E"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019FE5C4"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E3E51B0"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67D0C3B3" w14:textId="77777777" w:rsidR="002E1B0A" w:rsidRDefault="002E1B0A" w:rsidP="002E1B0A">
      <w:pPr>
        <w:ind w:leftChars="200" w:left="420" w:firstLineChars="200" w:firstLine="480"/>
        <w:rPr>
          <w:sz w:val="24"/>
          <w:szCs w:val="24"/>
        </w:rPr>
      </w:pPr>
      <w:r>
        <w:rPr>
          <w:rFonts w:hint="eastAsia"/>
          <w:sz w:val="24"/>
          <w:szCs w:val="24"/>
        </w:rPr>
        <w:t>・旧氏</w:t>
      </w:r>
    </w:p>
    <w:p w14:paraId="4EF08BA9" w14:textId="77777777" w:rsidR="002E1B0A" w:rsidRDefault="002E1B0A" w:rsidP="002E1B0A">
      <w:pPr>
        <w:ind w:leftChars="200" w:left="420" w:firstLineChars="200" w:firstLine="480"/>
        <w:rPr>
          <w:sz w:val="24"/>
          <w:szCs w:val="24"/>
        </w:rPr>
      </w:pPr>
      <w:r>
        <w:rPr>
          <w:rFonts w:hint="eastAsia"/>
          <w:sz w:val="24"/>
          <w:szCs w:val="24"/>
        </w:rPr>
        <w:t>・通称</w:t>
      </w:r>
    </w:p>
    <w:p w14:paraId="7D2A9FDE" w14:textId="77777777" w:rsidR="002E1B0A" w:rsidRDefault="002E1B0A" w:rsidP="002E1B0A">
      <w:pPr>
        <w:ind w:leftChars="200" w:left="420" w:firstLineChars="200" w:firstLine="480"/>
        <w:rPr>
          <w:sz w:val="24"/>
          <w:szCs w:val="24"/>
        </w:rPr>
      </w:pPr>
      <w:r>
        <w:rPr>
          <w:rFonts w:hint="eastAsia"/>
          <w:sz w:val="24"/>
          <w:szCs w:val="24"/>
        </w:rPr>
        <w:t>・生年月日</w:t>
      </w:r>
    </w:p>
    <w:p w14:paraId="674400CE" w14:textId="77777777" w:rsidR="002E1B0A" w:rsidRDefault="002E1B0A" w:rsidP="002E1B0A">
      <w:pPr>
        <w:ind w:leftChars="200" w:left="420" w:firstLineChars="200" w:firstLine="480"/>
        <w:rPr>
          <w:sz w:val="24"/>
          <w:szCs w:val="24"/>
        </w:rPr>
      </w:pPr>
      <w:r>
        <w:rPr>
          <w:rFonts w:hint="eastAsia"/>
          <w:sz w:val="24"/>
          <w:szCs w:val="24"/>
        </w:rPr>
        <w:t>・性別</w:t>
      </w:r>
    </w:p>
    <w:p w14:paraId="36DFD419"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43D8A730"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748" w:name="_Hlk129023124"/>
      <w:r w:rsidR="00BA5C53">
        <w:rPr>
          <w:rFonts w:hint="eastAsia"/>
          <w:sz w:val="24"/>
          <w:szCs w:val="24"/>
        </w:rPr>
        <w:t>（※）</w:t>
      </w:r>
      <w:bookmarkEnd w:id="748"/>
    </w:p>
    <w:p w14:paraId="6992A9B0"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3A84A931"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0E5B97FE"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6AE2A0EB"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34459AD" w14:textId="77777777" w:rsidR="002E1B0A" w:rsidRDefault="002E1B0A" w:rsidP="002E1B0A">
      <w:pPr>
        <w:ind w:leftChars="200" w:left="420" w:firstLineChars="200" w:firstLine="480"/>
        <w:rPr>
          <w:sz w:val="24"/>
          <w:szCs w:val="24"/>
        </w:rPr>
      </w:pPr>
      <w:r>
        <w:rPr>
          <w:rFonts w:hint="eastAsia"/>
          <w:sz w:val="24"/>
          <w:szCs w:val="24"/>
        </w:rPr>
        <w:t>・届出日</w:t>
      </w:r>
    </w:p>
    <w:p w14:paraId="4030F087"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0884B1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7B5F909"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1B1FD13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2EAB24D8" w14:textId="77777777" w:rsidR="002E1B0A" w:rsidRDefault="002E1B0A" w:rsidP="002E1B0A">
      <w:pPr>
        <w:ind w:leftChars="200" w:left="420" w:firstLineChars="200" w:firstLine="480"/>
        <w:rPr>
          <w:sz w:val="24"/>
          <w:szCs w:val="24"/>
        </w:rPr>
      </w:pPr>
      <w:r>
        <w:rPr>
          <w:rFonts w:hint="eastAsia"/>
          <w:sz w:val="24"/>
          <w:szCs w:val="24"/>
        </w:rPr>
        <w:t>・国籍・地域</w:t>
      </w:r>
      <w:ins w:id="749" w:author="作成者">
        <w:r w:rsidR="00BC6AD6">
          <w:rPr>
            <w:rFonts w:hint="eastAsia"/>
            <w:sz w:val="24"/>
            <w:szCs w:val="24"/>
          </w:rPr>
          <w:t>（※）</w:t>
        </w:r>
      </w:ins>
    </w:p>
    <w:p w14:paraId="76B14CD4"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ins w:id="750" w:author="作成者">
        <w:r w:rsidR="00BC6AD6">
          <w:rPr>
            <w:rFonts w:hint="eastAsia"/>
            <w:sz w:val="24"/>
            <w:szCs w:val="24"/>
          </w:rPr>
          <w:t>（※）</w:t>
        </w:r>
      </w:ins>
    </w:p>
    <w:p w14:paraId="0ADD6378"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ins w:id="751" w:author="作成者">
        <w:r w:rsidR="00BC6AD6">
          <w:rPr>
            <w:rFonts w:hint="eastAsia"/>
            <w:sz w:val="24"/>
            <w:szCs w:val="24"/>
          </w:rPr>
          <w:t>（※）</w:t>
        </w:r>
      </w:ins>
    </w:p>
    <w:p w14:paraId="6A3DAF35" w14:textId="77777777" w:rsidR="002E1B0A" w:rsidRDefault="002E1B0A" w:rsidP="002E1B0A">
      <w:pPr>
        <w:ind w:leftChars="200" w:left="420" w:firstLineChars="200" w:firstLine="480"/>
        <w:rPr>
          <w:sz w:val="24"/>
          <w:szCs w:val="24"/>
        </w:rPr>
      </w:pPr>
      <w:r>
        <w:rPr>
          <w:rFonts w:hint="eastAsia"/>
          <w:sz w:val="24"/>
          <w:szCs w:val="24"/>
        </w:rPr>
        <w:t>・在留期間の満了の日</w:t>
      </w:r>
      <w:ins w:id="752" w:author="作成者">
        <w:r w:rsidR="00BC6AD6">
          <w:rPr>
            <w:rFonts w:hint="eastAsia"/>
            <w:sz w:val="24"/>
            <w:szCs w:val="24"/>
          </w:rPr>
          <w:t>（※）</w:t>
        </w:r>
      </w:ins>
    </w:p>
    <w:p w14:paraId="5B77826F" w14:textId="77777777" w:rsidR="002E1B0A" w:rsidRDefault="002E1B0A" w:rsidP="002E1B0A">
      <w:pPr>
        <w:ind w:leftChars="200" w:left="420" w:firstLineChars="200" w:firstLine="480"/>
        <w:rPr>
          <w:sz w:val="24"/>
          <w:szCs w:val="24"/>
        </w:rPr>
      </w:pPr>
      <w:r>
        <w:rPr>
          <w:rFonts w:hint="eastAsia"/>
          <w:sz w:val="24"/>
          <w:szCs w:val="24"/>
        </w:rPr>
        <w:t>・在留資格</w:t>
      </w:r>
      <w:ins w:id="753" w:author="作成者">
        <w:r w:rsidR="00BC6AD6">
          <w:rPr>
            <w:rFonts w:hint="eastAsia"/>
            <w:sz w:val="24"/>
            <w:szCs w:val="24"/>
          </w:rPr>
          <w:t>（※）</w:t>
        </w:r>
      </w:ins>
    </w:p>
    <w:p w14:paraId="12D3B1AC" w14:textId="776915FB" w:rsidR="00695122" w:rsidRPr="00695122" w:rsidDel="00B94DC0" w:rsidRDefault="002E1B0A" w:rsidP="00695122">
      <w:pPr>
        <w:ind w:leftChars="200" w:left="420" w:firstLineChars="200" w:firstLine="480"/>
        <w:rPr>
          <w:del w:id="754" w:author="作成者"/>
          <w:sz w:val="24"/>
          <w:szCs w:val="24"/>
        </w:rPr>
      </w:pPr>
      <w:r>
        <w:rPr>
          <w:rFonts w:hint="eastAsia"/>
          <w:sz w:val="24"/>
          <w:szCs w:val="24"/>
        </w:rPr>
        <w:t>・在留カード等の番号</w:t>
      </w:r>
      <w:ins w:id="755" w:author="作成者">
        <w:r w:rsidR="00BC6AD6">
          <w:rPr>
            <w:rFonts w:hint="eastAsia"/>
            <w:sz w:val="24"/>
            <w:szCs w:val="24"/>
          </w:rPr>
          <w:t>（※）</w:t>
        </w:r>
      </w:ins>
    </w:p>
    <w:p w14:paraId="5E53C2B0" w14:textId="2AEC5F29" w:rsidR="008F4344" w:rsidDel="00BC53FA" w:rsidRDefault="008F4344" w:rsidP="008F4344">
      <w:pPr>
        <w:ind w:leftChars="200" w:left="420" w:firstLineChars="200" w:firstLine="480"/>
        <w:rPr>
          <w:ins w:id="756" w:author="作成者"/>
          <w:sz w:val="24"/>
          <w:szCs w:val="24"/>
        </w:rPr>
      </w:pPr>
      <w:del w:id="757" w:author="作成者">
        <w:r w:rsidDel="008B2536">
          <w:rPr>
            <w:rFonts w:hint="eastAsia"/>
            <w:sz w:val="24"/>
            <w:szCs w:val="24"/>
          </w:rPr>
          <w:delText>・通称の記載及び削除に関する事項</w:delText>
        </w:r>
      </w:del>
    </w:p>
    <w:p w14:paraId="715BCE40" w14:textId="19E49487" w:rsidR="008F4344" w:rsidRPr="00B94DC0" w:rsidRDefault="008F4344" w:rsidP="008F4344">
      <w:pPr>
        <w:ind w:left="630"/>
        <w:rPr>
          <w:sz w:val="24"/>
          <w:szCs w:val="24"/>
        </w:rPr>
      </w:pPr>
    </w:p>
    <w:p w14:paraId="4979C8F3" w14:textId="60A63F8A" w:rsidR="008F4344" w:rsidRDefault="008F4344" w:rsidP="00FA5F2A">
      <w:pPr>
        <w:ind w:leftChars="200" w:left="420" w:firstLineChars="120" w:firstLine="288"/>
        <w:rPr>
          <w:sz w:val="24"/>
          <w:szCs w:val="24"/>
        </w:rPr>
      </w:pPr>
      <w:r>
        <w:rPr>
          <w:rFonts w:hint="eastAsia"/>
          <w:sz w:val="24"/>
          <w:szCs w:val="24"/>
        </w:rPr>
        <w:t>統合記載欄に、異動履歴</w:t>
      </w:r>
      <w:ins w:id="758" w:author="作成者">
        <w:r w:rsidR="00F54A96">
          <w:rPr>
            <w:rFonts w:hint="eastAsia"/>
            <w:sz w:val="24"/>
            <w:szCs w:val="24"/>
          </w:rPr>
          <w:t>（※）</w:t>
        </w:r>
        <w:r w:rsidR="008B2536">
          <w:rPr>
            <w:rFonts w:hint="eastAsia"/>
            <w:sz w:val="24"/>
            <w:szCs w:val="24"/>
          </w:rPr>
          <w:t>、</w:t>
        </w:r>
        <w:r w:rsidR="008B2536" w:rsidDel="00BC53FA">
          <w:rPr>
            <w:rFonts w:hint="eastAsia"/>
            <w:sz w:val="24"/>
            <w:szCs w:val="24"/>
          </w:rPr>
          <w:t>通称の記載及び削除に関する事項</w:t>
        </w:r>
        <w:r w:rsidR="00F54A96">
          <w:rPr>
            <w:rFonts w:hint="eastAsia"/>
            <w:sz w:val="24"/>
            <w:szCs w:val="24"/>
          </w:rPr>
          <w:t>（※）</w:t>
        </w:r>
        <w:r w:rsidR="008B2536">
          <w:rPr>
            <w:rFonts w:hint="eastAsia"/>
            <w:sz w:val="24"/>
            <w:szCs w:val="24"/>
          </w:rPr>
          <w:t>並びに備考</w:t>
        </w:r>
        <w:r w:rsidR="00F54A96">
          <w:rPr>
            <w:rFonts w:hint="eastAsia"/>
            <w:sz w:val="24"/>
            <w:szCs w:val="24"/>
          </w:rPr>
          <w:t>（※）</w:t>
        </w:r>
      </w:ins>
      <w:r>
        <w:rPr>
          <w:rFonts w:hint="eastAsia"/>
          <w:sz w:val="24"/>
          <w:szCs w:val="24"/>
        </w:rPr>
        <w:t>を記載できること。</w:t>
      </w:r>
    </w:p>
    <w:p w14:paraId="00122208" w14:textId="77777777" w:rsidR="008F4344" w:rsidRDefault="008F4344" w:rsidP="008F4344">
      <w:pPr>
        <w:ind w:leftChars="200" w:left="420" w:firstLineChars="100" w:firstLine="240"/>
        <w:rPr>
          <w:sz w:val="24"/>
          <w:szCs w:val="24"/>
        </w:rPr>
      </w:pPr>
    </w:p>
    <w:p w14:paraId="52B0469A" w14:textId="2BC46D1A" w:rsidR="008F4344" w:rsidRPr="00BA5C53" w:rsidRDefault="008F4344" w:rsidP="008F4344">
      <w:pPr>
        <w:pStyle w:val="ad"/>
        <w:numPr>
          <w:ilvl w:val="0"/>
          <w:numId w:val="2"/>
        </w:numPr>
        <w:ind w:leftChars="0" w:left="990"/>
        <w:rPr>
          <w:sz w:val="24"/>
          <w:szCs w:val="24"/>
        </w:rPr>
      </w:pPr>
      <w:bookmarkStart w:id="759" w:name="_Hlk129023133"/>
      <w:r>
        <w:rPr>
          <w:rFonts w:hint="eastAsia"/>
          <w:sz w:val="24"/>
          <w:szCs w:val="24"/>
        </w:rPr>
        <w:t>当該項目については、省略の指定ができること。</w:t>
      </w:r>
    </w:p>
    <w:bookmarkEnd w:id="759"/>
    <w:p w14:paraId="4F91568A"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5B1D662" w14:textId="77777777" w:rsidR="002E1B0A" w:rsidRDefault="002E1B0A" w:rsidP="002E1B0A">
      <w:pPr>
        <w:ind w:leftChars="200" w:left="420" w:firstLineChars="200" w:firstLine="480"/>
        <w:rPr>
          <w:sz w:val="24"/>
          <w:szCs w:val="24"/>
        </w:rPr>
      </w:pPr>
      <w:r>
        <w:rPr>
          <w:rFonts w:hint="eastAsia"/>
          <w:sz w:val="24"/>
          <w:szCs w:val="24"/>
        </w:rPr>
        <w:lastRenderedPageBreak/>
        <w:t>・氏名のフリガナ（</w:t>
      </w:r>
      <w:r w:rsidR="00DB7D8F">
        <w:rPr>
          <w:rFonts w:hint="eastAsia"/>
          <w:sz w:val="24"/>
          <w:szCs w:val="24"/>
        </w:rPr>
        <w:t>1.1.18参照</w:t>
      </w:r>
      <w:r>
        <w:rPr>
          <w:rFonts w:hint="eastAsia"/>
          <w:sz w:val="24"/>
          <w:szCs w:val="24"/>
        </w:rPr>
        <w:t>）</w:t>
      </w:r>
    </w:p>
    <w:p w14:paraId="627A36CE"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05956870" w14:textId="77777777" w:rsidR="005D5724"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4FD43DDE"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565BCC"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380C5509" w14:textId="77777777" w:rsidR="002E1B0A" w:rsidRDefault="002E1B0A" w:rsidP="002E1B0A">
      <w:pPr>
        <w:ind w:leftChars="200" w:left="420" w:firstLineChars="100" w:firstLine="240"/>
        <w:rPr>
          <w:sz w:val="24"/>
          <w:szCs w:val="24"/>
        </w:rPr>
      </w:pPr>
    </w:p>
    <w:p w14:paraId="4C270F63" w14:textId="77777777" w:rsidR="002E1B0A" w:rsidRDefault="002E1B0A" w:rsidP="002E1B0A">
      <w:pPr>
        <w:rPr>
          <w:b/>
          <w:bCs/>
          <w:sz w:val="28"/>
          <w:szCs w:val="28"/>
        </w:rPr>
      </w:pPr>
      <w:r>
        <w:rPr>
          <w:rFonts w:hint="eastAsia"/>
          <w:b/>
          <w:bCs/>
          <w:sz w:val="28"/>
          <w:szCs w:val="28"/>
        </w:rPr>
        <w:t>【考え方・理由】</w:t>
      </w:r>
    </w:p>
    <w:p w14:paraId="11862FFF" w14:textId="77777777" w:rsidR="002E1B0A" w:rsidRDefault="002E1B0A" w:rsidP="002E1B0A">
      <w:pPr>
        <w:ind w:left="420" w:hangingChars="175" w:hanging="420"/>
        <w:rPr>
          <w:sz w:val="24"/>
          <w:szCs w:val="24"/>
        </w:rPr>
      </w:pPr>
      <w:r>
        <w:rPr>
          <w:rFonts w:hint="eastAsia"/>
          <w:sz w:val="24"/>
          <w:szCs w:val="24"/>
        </w:rPr>
        <w:t>○用語について</w:t>
      </w:r>
    </w:p>
    <w:p w14:paraId="63EBF3BF"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6DF2C35F"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397DE98C" w14:textId="77777777" w:rsidTr="004031F6">
        <w:tc>
          <w:tcPr>
            <w:tcW w:w="1843" w:type="dxa"/>
            <w:shd w:val="clear" w:color="auto" w:fill="D9D9D9" w:themeFill="background1" w:themeFillShade="D9"/>
            <w:hideMark/>
          </w:tcPr>
          <w:p w14:paraId="153DFD50"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062BABD3"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46B7540" w14:textId="77777777" w:rsidR="002E1B0A" w:rsidRDefault="002E1B0A" w:rsidP="004031F6">
            <w:pPr>
              <w:rPr>
                <w:sz w:val="24"/>
                <w:szCs w:val="24"/>
              </w:rPr>
            </w:pPr>
            <w:r>
              <w:rPr>
                <w:rFonts w:hint="eastAsia"/>
                <w:sz w:val="24"/>
                <w:szCs w:val="24"/>
              </w:rPr>
              <w:t>法律上の用語を使用しない理由</w:t>
            </w:r>
          </w:p>
        </w:tc>
      </w:tr>
      <w:tr w:rsidR="002E1B0A" w14:paraId="3F4E4C8F" w14:textId="77777777" w:rsidTr="004031F6">
        <w:tc>
          <w:tcPr>
            <w:tcW w:w="1843" w:type="dxa"/>
            <w:hideMark/>
          </w:tcPr>
          <w:p w14:paraId="2E757CC6" w14:textId="77777777" w:rsidR="002E1B0A" w:rsidRDefault="002E1B0A" w:rsidP="004031F6">
            <w:pPr>
              <w:rPr>
                <w:sz w:val="24"/>
                <w:szCs w:val="24"/>
              </w:rPr>
            </w:pPr>
            <w:r>
              <w:rPr>
                <w:rFonts w:hint="eastAsia"/>
                <w:sz w:val="24"/>
                <w:szCs w:val="24"/>
              </w:rPr>
              <w:t>性別</w:t>
            </w:r>
          </w:p>
        </w:tc>
        <w:tc>
          <w:tcPr>
            <w:tcW w:w="2127" w:type="dxa"/>
            <w:hideMark/>
          </w:tcPr>
          <w:p w14:paraId="6C407465" w14:textId="77777777" w:rsidR="002E1B0A" w:rsidRDefault="002E1B0A" w:rsidP="004031F6">
            <w:pPr>
              <w:rPr>
                <w:sz w:val="24"/>
                <w:szCs w:val="24"/>
              </w:rPr>
            </w:pPr>
            <w:r>
              <w:rPr>
                <w:rFonts w:hint="eastAsia"/>
                <w:sz w:val="24"/>
                <w:szCs w:val="24"/>
              </w:rPr>
              <w:t>男女の別</w:t>
            </w:r>
          </w:p>
        </w:tc>
        <w:tc>
          <w:tcPr>
            <w:tcW w:w="4104" w:type="dxa"/>
            <w:hideMark/>
          </w:tcPr>
          <w:p w14:paraId="7FBE36EE"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04B216E2" w14:textId="77777777" w:rsidTr="004031F6">
        <w:tc>
          <w:tcPr>
            <w:tcW w:w="1843" w:type="dxa"/>
            <w:hideMark/>
          </w:tcPr>
          <w:p w14:paraId="39DBECC8" w14:textId="77777777" w:rsidR="002E1B0A" w:rsidRDefault="002E1B0A" w:rsidP="004031F6">
            <w:pPr>
              <w:rPr>
                <w:sz w:val="24"/>
                <w:szCs w:val="24"/>
              </w:rPr>
            </w:pPr>
            <w:r>
              <w:rPr>
                <w:rFonts w:hint="eastAsia"/>
                <w:sz w:val="24"/>
                <w:szCs w:val="24"/>
              </w:rPr>
              <w:t>生年月日</w:t>
            </w:r>
          </w:p>
        </w:tc>
        <w:tc>
          <w:tcPr>
            <w:tcW w:w="2127" w:type="dxa"/>
            <w:hideMark/>
          </w:tcPr>
          <w:p w14:paraId="45177E89" w14:textId="77777777" w:rsidR="002E1B0A" w:rsidRDefault="002E1B0A" w:rsidP="004031F6">
            <w:pPr>
              <w:rPr>
                <w:sz w:val="24"/>
                <w:szCs w:val="24"/>
              </w:rPr>
            </w:pPr>
            <w:r>
              <w:rPr>
                <w:rFonts w:hint="eastAsia"/>
                <w:sz w:val="24"/>
                <w:szCs w:val="24"/>
              </w:rPr>
              <w:t>出生の年月日</w:t>
            </w:r>
          </w:p>
        </w:tc>
        <w:tc>
          <w:tcPr>
            <w:tcW w:w="4104" w:type="dxa"/>
            <w:hideMark/>
          </w:tcPr>
          <w:p w14:paraId="315E2B5B"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6C500E25" w14:textId="77777777" w:rsidTr="004031F6">
        <w:tc>
          <w:tcPr>
            <w:tcW w:w="1843" w:type="dxa"/>
            <w:hideMark/>
          </w:tcPr>
          <w:p w14:paraId="3F2480E4" w14:textId="77777777" w:rsidR="002E1B0A" w:rsidRDefault="002E1B0A" w:rsidP="004031F6">
            <w:pPr>
              <w:rPr>
                <w:sz w:val="24"/>
                <w:szCs w:val="24"/>
              </w:rPr>
            </w:pPr>
            <w:r>
              <w:rPr>
                <w:rFonts w:hint="eastAsia"/>
                <w:sz w:val="24"/>
                <w:szCs w:val="24"/>
              </w:rPr>
              <w:t>転入前住所</w:t>
            </w:r>
          </w:p>
        </w:tc>
        <w:tc>
          <w:tcPr>
            <w:tcW w:w="2127" w:type="dxa"/>
            <w:hideMark/>
          </w:tcPr>
          <w:p w14:paraId="76718BC8" w14:textId="77777777" w:rsidR="002E1B0A" w:rsidRDefault="002E1B0A" w:rsidP="004031F6">
            <w:pPr>
              <w:rPr>
                <w:sz w:val="24"/>
                <w:szCs w:val="24"/>
              </w:rPr>
            </w:pPr>
            <w:r>
              <w:rPr>
                <w:rFonts w:hint="eastAsia"/>
                <w:sz w:val="24"/>
                <w:szCs w:val="24"/>
              </w:rPr>
              <w:t>従前の住所</w:t>
            </w:r>
          </w:p>
        </w:tc>
        <w:tc>
          <w:tcPr>
            <w:tcW w:w="4104" w:type="dxa"/>
            <w:hideMark/>
          </w:tcPr>
          <w:p w14:paraId="7D0C7981"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629E41D2"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563BA11E" w14:textId="77777777" w:rsidR="002E1B0A" w:rsidRDefault="002E1B0A" w:rsidP="002E1B0A">
      <w:pPr>
        <w:ind w:leftChars="200" w:left="420" w:firstLineChars="100" w:firstLine="240"/>
        <w:rPr>
          <w:sz w:val="24"/>
          <w:szCs w:val="24"/>
        </w:rPr>
      </w:pPr>
      <w:r>
        <w:rPr>
          <w:rFonts w:hint="eastAsia"/>
          <w:sz w:val="24"/>
          <w:szCs w:val="24"/>
        </w:rPr>
        <w:t xml:space="preserve">　　</w:t>
      </w:r>
    </w:p>
    <w:p w14:paraId="48A0E985"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02B6330" w14:textId="77777777" w:rsidR="002E1B0A" w:rsidRDefault="002E1B0A" w:rsidP="002E1B0A">
      <w:pPr>
        <w:rPr>
          <w:noProof/>
        </w:rPr>
      </w:pPr>
    </w:p>
    <w:p w14:paraId="7B891A66"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w:t>
      </w:r>
      <w:r>
        <w:rPr>
          <w:rFonts w:hint="eastAsia"/>
          <w:sz w:val="24"/>
          <w:szCs w:val="24"/>
        </w:rPr>
        <w:lastRenderedPageBreak/>
        <w:t>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55C6C5D2"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459FF26A" w14:textId="77777777" w:rsidR="002E1B0A" w:rsidRDefault="002E1B0A" w:rsidP="002E1B0A">
      <w:pPr>
        <w:ind w:leftChars="200" w:left="420" w:firstLineChars="100" w:firstLine="240"/>
        <w:rPr>
          <w:sz w:val="24"/>
          <w:szCs w:val="24"/>
        </w:rPr>
      </w:pPr>
    </w:p>
    <w:p w14:paraId="2423A048" w14:textId="77777777" w:rsidR="002E1B0A" w:rsidRDefault="002E1B0A" w:rsidP="002E1B0A">
      <w:pPr>
        <w:ind w:leftChars="200" w:left="420" w:firstLineChars="100" w:firstLine="240"/>
        <w:rPr>
          <w:sz w:val="24"/>
          <w:szCs w:val="24"/>
        </w:rPr>
      </w:pPr>
      <w:r>
        <w:rPr>
          <w:rFonts w:hint="eastAsia"/>
          <w:sz w:val="24"/>
          <w:szCs w:val="24"/>
        </w:rPr>
        <w:t>○技術的基準</w:t>
      </w:r>
    </w:p>
    <w:p w14:paraId="05C8A07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7CC15C9B"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210AA2EB"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3018C78C"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41AC05D9" w14:textId="77777777" w:rsidR="002E1B0A" w:rsidRDefault="002E1B0A" w:rsidP="002E1B0A">
      <w:pPr>
        <w:ind w:leftChars="200" w:left="420" w:firstLineChars="100" w:firstLine="240"/>
        <w:rPr>
          <w:sz w:val="24"/>
          <w:szCs w:val="24"/>
        </w:rPr>
      </w:pPr>
    </w:p>
    <w:p w14:paraId="7F693450" w14:textId="77777777" w:rsidR="002E1B0A" w:rsidRDefault="002E1B0A" w:rsidP="002E1B0A">
      <w:pPr>
        <w:pStyle w:val="6"/>
      </w:pPr>
      <w:bookmarkStart w:id="760" w:name="_Toc138322867"/>
      <w:bookmarkStart w:id="761" w:name="_Toc33618517"/>
      <w:r>
        <w:rPr>
          <w:rFonts w:hint="eastAsia"/>
        </w:rPr>
        <w:t>20.1.2</w:t>
      </w:r>
      <w:r>
        <w:rPr>
          <w:rFonts w:hint="eastAsia"/>
        </w:rPr>
        <w:tab/>
        <w:t>住民票記載事項証明書・住民票除票記載事項証明書</w:t>
      </w:r>
      <w:bookmarkEnd w:id="760"/>
    </w:p>
    <w:p w14:paraId="0208E32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FE9C25"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27B8F689"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7DD6ADFF"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2FDE13BD" w14:textId="77777777" w:rsidR="002E1B0A" w:rsidRDefault="002E1B0A" w:rsidP="002E1B0A">
      <w:pPr>
        <w:ind w:leftChars="200" w:left="420" w:firstLineChars="100" w:firstLine="240"/>
        <w:rPr>
          <w:sz w:val="24"/>
          <w:szCs w:val="24"/>
        </w:rPr>
      </w:pPr>
    </w:p>
    <w:p w14:paraId="75A7F620" w14:textId="77777777" w:rsidR="002E1B0A" w:rsidRDefault="002E1B0A" w:rsidP="002E1B0A">
      <w:pPr>
        <w:ind w:leftChars="200" w:left="660" w:hangingChars="100" w:hanging="240"/>
        <w:rPr>
          <w:sz w:val="24"/>
          <w:szCs w:val="24"/>
        </w:rPr>
      </w:pPr>
      <w:r>
        <w:rPr>
          <w:rFonts w:hint="eastAsia"/>
          <w:sz w:val="24"/>
          <w:szCs w:val="24"/>
        </w:rPr>
        <w:t>（変更箇所）</w:t>
      </w:r>
    </w:p>
    <w:p w14:paraId="479A19DE" w14:textId="77777777" w:rsidR="002E1B0A" w:rsidRPr="00EF00B2" w:rsidRDefault="002E1B0A" w:rsidP="002E1B0A">
      <w:pPr>
        <w:ind w:leftChars="200" w:left="660" w:hangingChars="100" w:hanging="240"/>
        <w:rPr>
          <w:sz w:val="24"/>
          <w:szCs w:val="24"/>
        </w:rPr>
      </w:pPr>
      <w:r>
        <w:rPr>
          <w:rFonts w:hint="eastAsia"/>
          <w:sz w:val="24"/>
          <w:szCs w:val="24"/>
        </w:rPr>
        <w:t>・</w:t>
      </w:r>
      <w:r w:rsidRPr="00EF00B2">
        <w:rPr>
          <w:rFonts w:hint="eastAsia"/>
          <w:sz w:val="24"/>
          <w:szCs w:val="24"/>
        </w:rPr>
        <w:t>表題の「住民票」を「住民票記載事項証明書」に、「住民票（除票）」を「住民票除票記載事項証明書」に改める。</w:t>
      </w:r>
    </w:p>
    <w:p w14:paraId="7DDF3761" w14:textId="77777777" w:rsidR="002E1B0A" w:rsidRPr="00EF00B2" w:rsidRDefault="002E1B0A" w:rsidP="002E1B0A">
      <w:pPr>
        <w:ind w:leftChars="200" w:left="660" w:hangingChars="100" w:hanging="240"/>
        <w:rPr>
          <w:sz w:val="24"/>
          <w:szCs w:val="24"/>
        </w:rPr>
      </w:pPr>
      <w:r w:rsidRPr="00EF00B2">
        <w:rPr>
          <w:rFonts w:hint="eastAsia"/>
          <w:sz w:val="24"/>
          <w:szCs w:val="24"/>
        </w:rPr>
        <w:t>・記載しない項目は、項目名及び項目内容を「＊＊＊」表示とする。</w:t>
      </w:r>
    </w:p>
    <w:p w14:paraId="775C8D5B" w14:textId="77777777" w:rsidR="002E1B0A" w:rsidRDefault="002E1B0A" w:rsidP="002E1B0A">
      <w:pPr>
        <w:ind w:leftChars="200" w:left="660" w:hangingChars="100" w:hanging="240"/>
        <w:rPr>
          <w:sz w:val="24"/>
          <w:szCs w:val="24"/>
        </w:rPr>
      </w:pPr>
      <w:r w:rsidRPr="00EF00B2">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34A7C57C" w14:textId="77777777" w:rsidR="002E1B0A" w:rsidRDefault="002E1B0A" w:rsidP="002E1B0A">
      <w:pPr>
        <w:ind w:leftChars="200" w:left="660" w:hangingChars="100" w:hanging="240"/>
        <w:rPr>
          <w:sz w:val="24"/>
          <w:szCs w:val="24"/>
        </w:rPr>
      </w:pPr>
    </w:p>
    <w:p w14:paraId="234FEF67"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A01597"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34690D29"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3D2AA66D" w14:textId="77777777" w:rsidR="002E1B0A" w:rsidRDefault="002E1B0A" w:rsidP="002E1B0A">
      <w:pPr>
        <w:ind w:leftChars="200" w:left="420" w:firstLineChars="100" w:firstLine="240"/>
        <w:rPr>
          <w:sz w:val="24"/>
          <w:szCs w:val="24"/>
        </w:rPr>
      </w:pPr>
    </w:p>
    <w:p w14:paraId="283F76D8" w14:textId="77777777" w:rsidR="002E1B0A" w:rsidRDefault="002E1B0A" w:rsidP="002E1B0A">
      <w:pPr>
        <w:rPr>
          <w:b/>
          <w:bCs/>
          <w:sz w:val="28"/>
          <w:szCs w:val="28"/>
        </w:rPr>
      </w:pPr>
      <w:r>
        <w:rPr>
          <w:rFonts w:hint="eastAsia"/>
          <w:b/>
          <w:bCs/>
          <w:sz w:val="28"/>
          <w:szCs w:val="28"/>
        </w:rPr>
        <w:t>【考え方・理由】</w:t>
      </w:r>
    </w:p>
    <w:p w14:paraId="25BF0EBE"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2DA5536F"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3A7E9CF2"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ins w:id="762" w:author="作成者">
        <w:r w:rsidR="00493C22">
          <w:rPr>
            <w:rFonts w:hint="eastAsia"/>
            <w:sz w:val="24"/>
            <w:szCs w:val="24"/>
          </w:rPr>
          <w:t>全</w:t>
        </w:r>
      </w:ins>
      <w:del w:id="763" w:author="作成者">
        <w:r w:rsidDel="00493C22">
          <w:rPr>
            <w:rFonts w:hint="eastAsia"/>
            <w:sz w:val="24"/>
            <w:szCs w:val="24"/>
          </w:rPr>
          <w:delText>すべ</w:delText>
        </w:r>
      </w:del>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2657BEAA"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0F3A55EE"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4BFF3A97" w14:textId="77777777" w:rsidR="002E1B0A" w:rsidRDefault="002E1B0A" w:rsidP="002E1B0A">
      <w:pPr>
        <w:widowControl/>
        <w:jc w:val="left"/>
        <w:rPr>
          <w:sz w:val="24"/>
          <w:szCs w:val="24"/>
        </w:rPr>
      </w:pPr>
    </w:p>
    <w:p w14:paraId="1977965D" w14:textId="77777777" w:rsidR="002E1B0A" w:rsidRDefault="002E1B0A" w:rsidP="002E1B0A">
      <w:pPr>
        <w:pStyle w:val="6"/>
      </w:pPr>
      <w:bookmarkStart w:id="764" w:name="_Toc138322868"/>
      <w:r>
        <w:rPr>
          <w:rFonts w:hint="eastAsia"/>
        </w:rPr>
        <w:t>20.1.3</w:t>
      </w:r>
      <w:r>
        <w:rPr>
          <w:rFonts w:hint="eastAsia"/>
        </w:rPr>
        <w:tab/>
        <w:t>住民票の写し（世帯連記式）</w:t>
      </w:r>
      <w:bookmarkEnd w:id="761"/>
      <w:bookmarkEnd w:id="764"/>
    </w:p>
    <w:p w14:paraId="1BD029A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DACA88" w14:textId="77777777" w:rsidR="002E1B0A" w:rsidRDefault="002E1B0A" w:rsidP="002E1B0A">
      <w:pPr>
        <w:ind w:leftChars="200" w:left="420" w:firstLineChars="100" w:firstLine="240"/>
        <w:rPr>
          <w:sz w:val="24"/>
          <w:szCs w:val="24"/>
        </w:rPr>
      </w:pPr>
      <w:r>
        <w:rPr>
          <w:rFonts w:hint="eastAsia"/>
          <w:sz w:val="24"/>
          <w:szCs w:val="24"/>
        </w:rPr>
        <w:lastRenderedPageBreak/>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3398753C"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7AD6509E" w14:textId="77777777" w:rsidR="00AF3D96" w:rsidRDefault="002E1B0A" w:rsidP="00976EE3">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0ADFA4BA" w14:textId="77777777" w:rsidR="00976EE3" w:rsidRDefault="00AF3D96" w:rsidP="00976EE3">
      <w:pPr>
        <w:ind w:leftChars="200" w:left="420" w:firstLineChars="200" w:firstLine="480"/>
        <w:rPr>
          <w:sz w:val="24"/>
          <w:szCs w:val="24"/>
        </w:rPr>
      </w:pPr>
      <w:r>
        <w:rPr>
          <w:rFonts w:hint="eastAsia"/>
          <w:sz w:val="24"/>
          <w:szCs w:val="24"/>
        </w:rPr>
        <w:t>・旧氏</w:t>
      </w:r>
    </w:p>
    <w:p w14:paraId="40BF39A1" w14:textId="77777777" w:rsidR="002E1B0A" w:rsidRDefault="002E1B0A" w:rsidP="00976EE3">
      <w:pPr>
        <w:ind w:leftChars="200" w:left="420" w:firstLineChars="200" w:firstLine="480"/>
        <w:rPr>
          <w:sz w:val="24"/>
          <w:szCs w:val="24"/>
        </w:rPr>
      </w:pPr>
      <w:r>
        <w:rPr>
          <w:rFonts w:hint="eastAsia"/>
          <w:sz w:val="24"/>
          <w:szCs w:val="24"/>
        </w:rPr>
        <w:t>・通称</w:t>
      </w:r>
    </w:p>
    <w:p w14:paraId="0312A8F6" w14:textId="77777777" w:rsidR="002E1B0A" w:rsidRDefault="002E1B0A" w:rsidP="002E1B0A">
      <w:pPr>
        <w:ind w:leftChars="200" w:left="420" w:firstLineChars="200" w:firstLine="480"/>
        <w:rPr>
          <w:sz w:val="24"/>
          <w:szCs w:val="24"/>
        </w:rPr>
      </w:pPr>
      <w:r>
        <w:rPr>
          <w:rFonts w:hint="eastAsia"/>
          <w:sz w:val="24"/>
          <w:szCs w:val="24"/>
        </w:rPr>
        <w:t>・生年月日</w:t>
      </w:r>
    </w:p>
    <w:p w14:paraId="7DE8A62D" w14:textId="77777777" w:rsidR="002E1B0A" w:rsidRDefault="002E1B0A" w:rsidP="002E1B0A">
      <w:pPr>
        <w:ind w:leftChars="200" w:left="420" w:firstLineChars="200" w:firstLine="480"/>
        <w:rPr>
          <w:sz w:val="24"/>
          <w:szCs w:val="24"/>
        </w:rPr>
      </w:pPr>
      <w:r>
        <w:rPr>
          <w:rFonts w:hint="eastAsia"/>
          <w:sz w:val="24"/>
          <w:szCs w:val="24"/>
        </w:rPr>
        <w:t>・性別</w:t>
      </w:r>
    </w:p>
    <w:p w14:paraId="613C111F"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5869BE15"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6BAE1414"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045250D"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47AB18D9"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9E50E5C"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3648483" w14:textId="77777777" w:rsidR="002E1B0A" w:rsidRDefault="002E1B0A" w:rsidP="002E1B0A">
      <w:pPr>
        <w:ind w:leftChars="200" w:left="420" w:firstLineChars="200" w:firstLine="480"/>
        <w:rPr>
          <w:sz w:val="24"/>
          <w:szCs w:val="24"/>
        </w:rPr>
      </w:pPr>
      <w:r>
        <w:rPr>
          <w:rFonts w:hint="eastAsia"/>
          <w:sz w:val="24"/>
          <w:szCs w:val="24"/>
        </w:rPr>
        <w:t>・届出日</w:t>
      </w:r>
    </w:p>
    <w:p w14:paraId="323C6C0F"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30A4674"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C3DA329"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73A93F9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3EFAADE6" w14:textId="77777777" w:rsidR="002E1B0A" w:rsidRDefault="002E1B0A" w:rsidP="002E1B0A">
      <w:pPr>
        <w:ind w:leftChars="200" w:left="420" w:firstLineChars="200" w:firstLine="480"/>
        <w:rPr>
          <w:sz w:val="24"/>
          <w:szCs w:val="24"/>
        </w:rPr>
      </w:pPr>
      <w:r>
        <w:rPr>
          <w:rFonts w:hint="eastAsia"/>
          <w:sz w:val="24"/>
          <w:szCs w:val="24"/>
        </w:rPr>
        <w:t>・国籍・地域</w:t>
      </w:r>
      <w:ins w:id="765" w:author="作成者">
        <w:r w:rsidR="00BC6AD6">
          <w:rPr>
            <w:rFonts w:hint="eastAsia"/>
            <w:sz w:val="24"/>
            <w:szCs w:val="24"/>
          </w:rPr>
          <w:t>（※）</w:t>
        </w:r>
      </w:ins>
    </w:p>
    <w:p w14:paraId="31EE2334"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ins w:id="766" w:author="作成者">
        <w:r w:rsidR="00BC6AD6">
          <w:rPr>
            <w:rFonts w:hint="eastAsia"/>
            <w:sz w:val="24"/>
            <w:szCs w:val="24"/>
          </w:rPr>
          <w:t>（※）</w:t>
        </w:r>
      </w:ins>
    </w:p>
    <w:p w14:paraId="17C942C8"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ins w:id="767" w:author="作成者">
        <w:r w:rsidR="00BC6AD6">
          <w:rPr>
            <w:rFonts w:hint="eastAsia"/>
            <w:sz w:val="24"/>
            <w:szCs w:val="24"/>
          </w:rPr>
          <w:t>（※）</w:t>
        </w:r>
      </w:ins>
    </w:p>
    <w:p w14:paraId="1F13B1AC" w14:textId="77777777" w:rsidR="002E1B0A" w:rsidRDefault="002E1B0A" w:rsidP="002E1B0A">
      <w:pPr>
        <w:ind w:leftChars="200" w:left="420" w:firstLineChars="200" w:firstLine="480"/>
        <w:rPr>
          <w:sz w:val="24"/>
          <w:szCs w:val="24"/>
        </w:rPr>
      </w:pPr>
      <w:r>
        <w:rPr>
          <w:rFonts w:hint="eastAsia"/>
          <w:sz w:val="24"/>
          <w:szCs w:val="24"/>
        </w:rPr>
        <w:t>・在留期間の満了の日</w:t>
      </w:r>
      <w:ins w:id="768" w:author="作成者">
        <w:r w:rsidR="00BC6AD6">
          <w:rPr>
            <w:rFonts w:hint="eastAsia"/>
            <w:sz w:val="24"/>
            <w:szCs w:val="24"/>
          </w:rPr>
          <w:t>（※）</w:t>
        </w:r>
      </w:ins>
    </w:p>
    <w:p w14:paraId="5193E41B" w14:textId="77777777" w:rsidR="002E1B0A" w:rsidRDefault="002E1B0A" w:rsidP="002E1B0A">
      <w:pPr>
        <w:ind w:leftChars="200" w:left="420" w:firstLineChars="200" w:firstLine="480"/>
        <w:rPr>
          <w:sz w:val="24"/>
          <w:szCs w:val="24"/>
        </w:rPr>
      </w:pPr>
      <w:r>
        <w:rPr>
          <w:rFonts w:hint="eastAsia"/>
          <w:sz w:val="24"/>
          <w:szCs w:val="24"/>
        </w:rPr>
        <w:t>・在留資格</w:t>
      </w:r>
      <w:ins w:id="769" w:author="作成者">
        <w:r w:rsidR="00BC6AD6">
          <w:rPr>
            <w:rFonts w:hint="eastAsia"/>
            <w:sz w:val="24"/>
            <w:szCs w:val="24"/>
          </w:rPr>
          <w:t>（※）</w:t>
        </w:r>
      </w:ins>
    </w:p>
    <w:p w14:paraId="31A2CABC" w14:textId="77777777" w:rsidR="002E1B0A" w:rsidRDefault="002E1B0A" w:rsidP="002E1B0A">
      <w:pPr>
        <w:ind w:leftChars="200" w:left="420" w:firstLineChars="200" w:firstLine="480"/>
        <w:rPr>
          <w:sz w:val="24"/>
          <w:szCs w:val="24"/>
        </w:rPr>
      </w:pPr>
      <w:r>
        <w:rPr>
          <w:rFonts w:hint="eastAsia"/>
          <w:sz w:val="24"/>
          <w:szCs w:val="24"/>
        </w:rPr>
        <w:t>・在留カード等の番号</w:t>
      </w:r>
      <w:ins w:id="770" w:author="作成者">
        <w:r w:rsidR="00BC6AD6">
          <w:rPr>
            <w:rFonts w:hint="eastAsia"/>
            <w:sz w:val="24"/>
            <w:szCs w:val="24"/>
          </w:rPr>
          <w:t>（※）</w:t>
        </w:r>
      </w:ins>
    </w:p>
    <w:p w14:paraId="4D48497D" w14:textId="32483751" w:rsidR="008F4344" w:rsidRPr="00455A47" w:rsidDel="00B94DC0" w:rsidRDefault="008F4344" w:rsidP="008F4344">
      <w:pPr>
        <w:ind w:leftChars="200" w:left="420" w:firstLineChars="200" w:firstLine="480"/>
        <w:rPr>
          <w:del w:id="771" w:author="作成者"/>
          <w:sz w:val="24"/>
          <w:szCs w:val="24"/>
        </w:rPr>
      </w:pPr>
      <w:del w:id="772" w:author="作成者">
        <w:r w:rsidDel="00B94DC0">
          <w:rPr>
            <w:rFonts w:hint="eastAsia"/>
            <w:sz w:val="24"/>
            <w:szCs w:val="24"/>
          </w:rPr>
          <w:delText>・通称の記載及び削除に関する事項</w:delText>
        </w:r>
      </w:del>
    </w:p>
    <w:p w14:paraId="2B2DFA13" w14:textId="77777777" w:rsidR="008F4344" w:rsidRPr="00B94DC0" w:rsidRDefault="008F4344" w:rsidP="008F4344">
      <w:pPr>
        <w:ind w:leftChars="200" w:left="420" w:firstLineChars="100" w:firstLine="240"/>
        <w:rPr>
          <w:ins w:id="773" w:author="作成者"/>
          <w:sz w:val="24"/>
          <w:szCs w:val="24"/>
        </w:rPr>
      </w:pPr>
    </w:p>
    <w:p w14:paraId="1DDF795B" w14:textId="0A20AE9D" w:rsidR="008F4344" w:rsidDel="00081D16" w:rsidRDefault="008F4344" w:rsidP="008F4344">
      <w:pPr>
        <w:ind w:leftChars="200" w:left="420" w:firstLineChars="100" w:firstLine="240"/>
        <w:rPr>
          <w:del w:id="774" w:author="作成者"/>
          <w:sz w:val="24"/>
          <w:szCs w:val="24"/>
        </w:rPr>
      </w:pPr>
      <w:r>
        <w:rPr>
          <w:rFonts w:hint="eastAsia"/>
          <w:sz w:val="24"/>
          <w:szCs w:val="24"/>
        </w:rPr>
        <w:t>統合記載欄に、異動前の前住所（転居による直前の住所に限る。）</w:t>
      </w:r>
      <w:ins w:id="775" w:author="作成者">
        <w:r w:rsidR="00F54A96">
          <w:rPr>
            <w:rFonts w:hint="eastAsia"/>
            <w:sz w:val="24"/>
            <w:szCs w:val="24"/>
          </w:rPr>
          <w:t>（※）</w:t>
        </w:r>
      </w:ins>
      <w:r>
        <w:rPr>
          <w:rFonts w:hint="eastAsia"/>
          <w:sz w:val="24"/>
          <w:szCs w:val="24"/>
        </w:rPr>
        <w:t>及び当該異動の年月日</w:t>
      </w:r>
      <w:ins w:id="776" w:author="作成者">
        <w:r w:rsidR="00F54A96">
          <w:rPr>
            <w:rFonts w:hint="eastAsia"/>
            <w:sz w:val="24"/>
            <w:szCs w:val="24"/>
          </w:rPr>
          <w:t>（※）</w:t>
        </w:r>
      </w:ins>
      <w:r>
        <w:rPr>
          <w:rFonts w:hint="eastAsia"/>
          <w:sz w:val="24"/>
          <w:szCs w:val="24"/>
        </w:rPr>
        <w:t>を記載できること。</w:t>
      </w:r>
    </w:p>
    <w:p w14:paraId="2531A720" w14:textId="441A3922" w:rsidR="008F4344" w:rsidRPr="00455A47" w:rsidRDefault="008F4344" w:rsidP="00081D16">
      <w:pPr>
        <w:rPr>
          <w:sz w:val="24"/>
          <w:szCs w:val="24"/>
        </w:rPr>
      </w:pPr>
    </w:p>
    <w:p w14:paraId="7CE54752" w14:textId="23DE3C31" w:rsidR="008F4344" w:rsidRPr="00BA5C53" w:rsidRDefault="008F4344" w:rsidP="008F4344">
      <w:pPr>
        <w:pStyle w:val="ad"/>
        <w:numPr>
          <w:ilvl w:val="0"/>
          <w:numId w:val="2"/>
        </w:numPr>
        <w:ind w:leftChars="0" w:left="990"/>
        <w:rPr>
          <w:sz w:val="24"/>
          <w:szCs w:val="24"/>
        </w:rPr>
      </w:pPr>
      <w:bookmarkStart w:id="777" w:name="_Hlk143243342"/>
      <w:r>
        <w:rPr>
          <w:rFonts w:hint="eastAsia"/>
          <w:sz w:val="24"/>
          <w:szCs w:val="24"/>
        </w:rPr>
        <w:t>当該項目については、省略の指定ができること。</w:t>
      </w:r>
    </w:p>
    <w:bookmarkEnd w:id="777"/>
    <w:p w14:paraId="02EE06AF" w14:textId="77777777" w:rsidR="002E1B0A" w:rsidRPr="008F4344" w:rsidRDefault="002E1B0A" w:rsidP="00455A47">
      <w:pPr>
        <w:rPr>
          <w:sz w:val="24"/>
          <w:szCs w:val="24"/>
        </w:rPr>
      </w:pPr>
    </w:p>
    <w:p w14:paraId="00831EA7"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A1CF652" w14:textId="6A5E5337" w:rsidR="00614A66" w:rsidRPr="00614A66" w:rsidRDefault="002E1B0A" w:rsidP="00614A66">
      <w:pPr>
        <w:ind w:leftChars="200" w:left="420" w:firstLineChars="200" w:firstLine="480"/>
        <w:rPr>
          <w:sz w:val="24"/>
          <w:szCs w:val="24"/>
        </w:rPr>
      </w:pPr>
      <w:r>
        <w:rPr>
          <w:rFonts w:hint="eastAsia"/>
          <w:sz w:val="24"/>
          <w:szCs w:val="24"/>
        </w:rPr>
        <w:t>・氏名のフリガナ（</w:t>
      </w:r>
      <w:r w:rsidR="00AF3D96">
        <w:rPr>
          <w:rFonts w:hint="eastAsia"/>
          <w:sz w:val="24"/>
          <w:szCs w:val="24"/>
        </w:rPr>
        <w:t>1.1.18参照</w:t>
      </w:r>
      <w:r>
        <w:rPr>
          <w:rFonts w:hint="eastAsia"/>
          <w:sz w:val="24"/>
          <w:szCs w:val="24"/>
        </w:rPr>
        <w:t>）</w:t>
      </w:r>
    </w:p>
    <w:p w14:paraId="24A454D5" w14:textId="5081E18D" w:rsidR="00AF3D96" w:rsidRDefault="00AF3D96" w:rsidP="00AF3D96">
      <w:pPr>
        <w:ind w:leftChars="200" w:left="420" w:firstLineChars="200" w:firstLine="480"/>
        <w:rPr>
          <w:sz w:val="24"/>
          <w:szCs w:val="24"/>
        </w:rPr>
      </w:pPr>
      <w:r>
        <w:rPr>
          <w:rFonts w:hint="eastAsia"/>
          <w:sz w:val="24"/>
          <w:szCs w:val="24"/>
        </w:rPr>
        <w:t>・旧氏のフリガナ（1.1.18参照）</w:t>
      </w:r>
    </w:p>
    <w:p w14:paraId="4F57336A" w14:textId="70D1A95E" w:rsidR="0026575F" w:rsidRDefault="002E1B0A" w:rsidP="002E1B0A">
      <w:pPr>
        <w:ind w:leftChars="200" w:left="420" w:firstLineChars="200" w:firstLine="480"/>
        <w:rPr>
          <w:ins w:id="778" w:author="作成者"/>
          <w:sz w:val="24"/>
          <w:szCs w:val="24"/>
        </w:rPr>
      </w:pPr>
      <w:r>
        <w:rPr>
          <w:rFonts w:hint="eastAsia"/>
          <w:sz w:val="24"/>
          <w:szCs w:val="24"/>
        </w:rPr>
        <w:t>・通称のフリガナ（1.1.18参照）</w:t>
      </w:r>
    </w:p>
    <w:p w14:paraId="673626EC" w14:textId="77777777" w:rsidR="003A6B20" w:rsidRDefault="003A6B20" w:rsidP="002E1B0A">
      <w:pPr>
        <w:ind w:leftChars="200" w:left="420" w:firstLineChars="200" w:firstLine="480"/>
        <w:rPr>
          <w:sz w:val="24"/>
          <w:szCs w:val="24"/>
        </w:rPr>
      </w:pPr>
    </w:p>
    <w:p w14:paraId="5F5C40A6" w14:textId="050898FE" w:rsidR="0026575F" w:rsidRDefault="00614A66" w:rsidP="003A6B20">
      <w:pPr>
        <w:widowControl/>
        <w:ind w:firstLineChars="250" w:firstLine="600"/>
        <w:jc w:val="left"/>
        <w:rPr>
          <w:ins w:id="779" w:author="作成者"/>
          <w:sz w:val="24"/>
          <w:szCs w:val="24"/>
        </w:rPr>
      </w:pPr>
      <w:ins w:id="780" w:author="作成者">
        <w:r>
          <w:rPr>
            <w:rFonts w:hint="eastAsia"/>
            <w:sz w:val="24"/>
            <w:szCs w:val="24"/>
          </w:rPr>
          <w:t>必要に応じて、別紙として</w:t>
        </w:r>
        <w:r w:rsidR="003A6B20" w:rsidDel="00455A47">
          <w:rPr>
            <w:rFonts w:hint="eastAsia"/>
            <w:sz w:val="24"/>
            <w:szCs w:val="24"/>
          </w:rPr>
          <w:t>通称の記載及び削除に関する事項</w:t>
        </w:r>
        <w:r w:rsidR="003A6B20">
          <w:rPr>
            <w:rFonts w:hint="eastAsia"/>
            <w:sz w:val="24"/>
            <w:szCs w:val="24"/>
          </w:rPr>
          <w:t>を</w:t>
        </w:r>
        <w:r>
          <w:rPr>
            <w:rFonts w:hint="eastAsia"/>
            <w:sz w:val="24"/>
            <w:szCs w:val="24"/>
          </w:rPr>
          <w:t>出力</w:t>
        </w:r>
        <w:r w:rsidR="003A6B20">
          <w:rPr>
            <w:rFonts w:hint="eastAsia"/>
            <w:sz w:val="24"/>
            <w:szCs w:val="24"/>
          </w:rPr>
          <w:t>できること。</w:t>
        </w:r>
      </w:ins>
    </w:p>
    <w:p w14:paraId="15FA7D7F" w14:textId="79BA2074" w:rsidR="003A6B20" w:rsidRPr="003A6B20" w:rsidDel="00614A66" w:rsidRDefault="003A6B20" w:rsidP="00614A66">
      <w:pPr>
        <w:widowControl/>
        <w:jc w:val="left"/>
        <w:rPr>
          <w:del w:id="781" w:author="作成者"/>
          <w:sz w:val="24"/>
          <w:szCs w:val="24"/>
        </w:rPr>
      </w:pPr>
    </w:p>
    <w:p w14:paraId="712903A8" w14:textId="77777777" w:rsidR="002E1B0A" w:rsidRDefault="002E1B0A" w:rsidP="002E1B0A">
      <w:pPr>
        <w:pStyle w:val="6"/>
      </w:pPr>
      <w:bookmarkStart w:id="782" w:name="_Toc33618518"/>
      <w:bookmarkStart w:id="783" w:name="_Toc138322869"/>
      <w:r>
        <w:rPr>
          <w:rFonts w:hint="eastAsia"/>
        </w:rPr>
        <w:t>20.1.4</w:t>
      </w:r>
      <w:r>
        <w:rPr>
          <w:rFonts w:hint="eastAsia"/>
        </w:rPr>
        <w:tab/>
        <w:t>住民票の除票の写し</w:t>
      </w:r>
      <w:bookmarkEnd w:id="782"/>
      <w:bookmarkEnd w:id="783"/>
    </w:p>
    <w:p w14:paraId="4D7E3E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F37CD1C"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1AC4AFF3"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69EABA9" w14:textId="77777777" w:rsidR="002E1B0A" w:rsidRDefault="002E1B0A" w:rsidP="002E1B0A">
      <w:pPr>
        <w:ind w:leftChars="200" w:left="420" w:firstLineChars="100" w:firstLine="240"/>
        <w:rPr>
          <w:sz w:val="24"/>
          <w:szCs w:val="24"/>
        </w:rPr>
      </w:pPr>
    </w:p>
    <w:p w14:paraId="102C3695" w14:textId="77777777" w:rsidR="002E1B0A" w:rsidRDefault="002E1B0A" w:rsidP="002E1B0A">
      <w:pPr>
        <w:ind w:leftChars="200" w:left="660" w:hangingChars="100" w:hanging="240"/>
        <w:rPr>
          <w:sz w:val="24"/>
          <w:szCs w:val="24"/>
        </w:rPr>
      </w:pPr>
      <w:r>
        <w:rPr>
          <w:rFonts w:hint="eastAsia"/>
          <w:sz w:val="24"/>
          <w:szCs w:val="24"/>
        </w:rPr>
        <w:t>（変更箇所）</w:t>
      </w:r>
    </w:p>
    <w:p w14:paraId="0B36B0D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4C2B2995"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2EE70E2D"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1178E0A"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2FB11097" w14:textId="77777777" w:rsidR="005D68D1" w:rsidRPr="005D68D1" w:rsidRDefault="005D68D1" w:rsidP="002E1B0A">
      <w:pPr>
        <w:ind w:leftChars="200" w:left="660" w:hangingChars="100" w:hanging="240"/>
        <w:rPr>
          <w:sz w:val="24"/>
          <w:szCs w:val="24"/>
        </w:rPr>
      </w:pPr>
    </w:p>
    <w:p w14:paraId="36D64D8B" w14:textId="77777777" w:rsidR="002E1B0A" w:rsidRDefault="002E1B0A" w:rsidP="002E1B0A">
      <w:pPr>
        <w:widowControl/>
        <w:jc w:val="left"/>
        <w:rPr>
          <w:b/>
          <w:bCs/>
          <w:sz w:val="28"/>
          <w:szCs w:val="28"/>
        </w:rPr>
      </w:pPr>
      <w:r>
        <w:rPr>
          <w:rFonts w:hint="eastAsia"/>
          <w:b/>
          <w:bCs/>
          <w:sz w:val="28"/>
          <w:szCs w:val="28"/>
        </w:rPr>
        <w:t>【考え方・理由】</w:t>
      </w:r>
    </w:p>
    <w:p w14:paraId="56699B6C"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C7C547A" w14:textId="77777777" w:rsidR="002E1B0A" w:rsidRDefault="002E1B0A" w:rsidP="002E1B0A">
      <w:pPr>
        <w:widowControl/>
        <w:jc w:val="left"/>
        <w:rPr>
          <w:sz w:val="24"/>
          <w:szCs w:val="24"/>
        </w:rPr>
      </w:pPr>
      <w:r>
        <w:rPr>
          <w:rFonts w:hint="eastAsia"/>
          <w:kern w:val="0"/>
          <w:sz w:val="24"/>
          <w:szCs w:val="24"/>
        </w:rPr>
        <w:br w:type="page"/>
      </w:r>
    </w:p>
    <w:p w14:paraId="38C1A8C8" w14:textId="77777777" w:rsidR="002E1B0A" w:rsidRDefault="002E1B0A" w:rsidP="002E1B0A">
      <w:pPr>
        <w:pStyle w:val="31"/>
        <w:numPr>
          <w:ilvl w:val="0"/>
          <w:numId w:val="0"/>
        </w:numPr>
        <w:ind w:left="567" w:right="-1" w:hanging="567"/>
      </w:pPr>
      <w:bookmarkStart w:id="784" w:name="_Toc137819148"/>
      <w:bookmarkStart w:id="785" w:name="_Toc138322870"/>
      <w:bookmarkStart w:id="786" w:name="_Toc33618520"/>
      <w:r>
        <w:rPr>
          <w:rFonts w:hint="eastAsia"/>
        </w:rPr>
        <w:lastRenderedPageBreak/>
        <w:t>20.2 住民基本台帳の一部の写し</w:t>
      </w:r>
      <w:bookmarkEnd w:id="784"/>
      <w:bookmarkEnd w:id="785"/>
    </w:p>
    <w:p w14:paraId="7874E009" w14:textId="77777777" w:rsidR="002E1B0A" w:rsidRDefault="002E1B0A" w:rsidP="002E1B0A">
      <w:pPr>
        <w:pStyle w:val="6"/>
      </w:pPr>
      <w:bookmarkStart w:id="787" w:name="_Toc138322871"/>
      <w:r>
        <w:rPr>
          <w:rFonts w:hint="eastAsia"/>
        </w:rPr>
        <w:t>20.2.1</w:t>
      </w:r>
      <w:r>
        <w:rPr>
          <w:rFonts w:hint="eastAsia"/>
        </w:rPr>
        <w:tab/>
        <w:t>住民基本台帳の一部の写し（閲覧用）</w:t>
      </w:r>
      <w:bookmarkEnd w:id="787"/>
    </w:p>
    <w:p w14:paraId="36C3C23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EFF7980"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9E4E715" w14:textId="77777777" w:rsidR="002E1B0A" w:rsidRDefault="002E1B0A" w:rsidP="002E1B0A">
      <w:pPr>
        <w:ind w:leftChars="200" w:left="420" w:firstLineChars="100" w:firstLine="240"/>
        <w:rPr>
          <w:sz w:val="24"/>
          <w:szCs w:val="24"/>
        </w:rPr>
      </w:pPr>
    </w:p>
    <w:p w14:paraId="5D820AB0" w14:textId="77777777" w:rsidR="002E1B0A" w:rsidRDefault="002E1B0A" w:rsidP="002E1B0A">
      <w:pPr>
        <w:pStyle w:val="31"/>
        <w:numPr>
          <w:ilvl w:val="0"/>
          <w:numId w:val="0"/>
        </w:numPr>
        <w:ind w:left="567" w:right="-1" w:hanging="567"/>
      </w:pPr>
      <w:bookmarkStart w:id="788" w:name="_Toc137819149"/>
      <w:bookmarkStart w:id="789" w:name="_Toc138322872"/>
      <w:r>
        <w:rPr>
          <w:rFonts w:hint="eastAsia"/>
        </w:rPr>
        <w:lastRenderedPageBreak/>
        <w:t>20.3 転出証明書等</w:t>
      </w:r>
      <w:bookmarkEnd w:id="786"/>
      <w:bookmarkEnd w:id="788"/>
      <w:bookmarkEnd w:id="789"/>
    </w:p>
    <w:p w14:paraId="60E0D7BB" w14:textId="77777777" w:rsidR="002E1B0A" w:rsidRDefault="002E1B0A" w:rsidP="002E1B0A">
      <w:pPr>
        <w:pStyle w:val="6"/>
      </w:pPr>
      <w:bookmarkStart w:id="790" w:name="_Toc138322873"/>
      <w:bookmarkStart w:id="791"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790"/>
    </w:p>
    <w:p w14:paraId="2CC0F9F3" w14:textId="77777777" w:rsidR="00731976" w:rsidRDefault="00731976" w:rsidP="00731976">
      <w:pPr>
        <w:rPr>
          <w:b/>
          <w:bCs/>
          <w:sz w:val="28"/>
          <w:szCs w:val="28"/>
        </w:rPr>
      </w:pPr>
      <w:r>
        <w:rPr>
          <w:rFonts w:hint="eastAsia"/>
          <w:b/>
          <w:bCs/>
          <w:sz w:val="28"/>
          <w:szCs w:val="28"/>
        </w:rPr>
        <w:t>【実装必須機能】</w:t>
      </w:r>
    </w:p>
    <w:p w14:paraId="0241B107"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2D31138A" w14:textId="77777777" w:rsidR="00731976" w:rsidRDefault="00731976" w:rsidP="00731976">
      <w:pPr>
        <w:ind w:leftChars="200" w:left="420" w:firstLineChars="200" w:firstLine="480"/>
        <w:rPr>
          <w:sz w:val="24"/>
          <w:szCs w:val="24"/>
        </w:rPr>
      </w:pPr>
      <w:r>
        <w:rPr>
          <w:rFonts w:hint="eastAsia"/>
          <w:sz w:val="24"/>
          <w:szCs w:val="24"/>
        </w:rPr>
        <w:t>・あて先</w:t>
      </w:r>
    </w:p>
    <w:p w14:paraId="4EC75F3D" w14:textId="77777777" w:rsidR="00731976" w:rsidRDefault="00731976" w:rsidP="00731976">
      <w:pPr>
        <w:ind w:leftChars="200" w:left="420" w:firstLineChars="200" w:firstLine="480"/>
        <w:rPr>
          <w:sz w:val="24"/>
          <w:szCs w:val="24"/>
        </w:rPr>
      </w:pPr>
      <w:r>
        <w:rPr>
          <w:rFonts w:hint="eastAsia"/>
          <w:sz w:val="24"/>
          <w:szCs w:val="24"/>
        </w:rPr>
        <w:t>・タイトル</w:t>
      </w:r>
    </w:p>
    <w:p w14:paraId="519D8A4A" w14:textId="77777777" w:rsidR="00731976" w:rsidRDefault="00731976" w:rsidP="00731976">
      <w:pPr>
        <w:ind w:leftChars="200" w:left="420" w:firstLineChars="200" w:firstLine="480"/>
        <w:rPr>
          <w:sz w:val="24"/>
          <w:szCs w:val="24"/>
        </w:rPr>
      </w:pPr>
      <w:r>
        <w:rPr>
          <w:rFonts w:hint="eastAsia"/>
          <w:sz w:val="24"/>
          <w:szCs w:val="24"/>
        </w:rPr>
        <w:t>・届出日</w:t>
      </w:r>
    </w:p>
    <w:p w14:paraId="23CF1EA3" w14:textId="77777777" w:rsidR="00731976" w:rsidRDefault="00731976" w:rsidP="00731976">
      <w:pPr>
        <w:ind w:leftChars="200" w:left="420" w:firstLineChars="200" w:firstLine="480"/>
        <w:rPr>
          <w:sz w:val="24"/>
          <w:szCs w:val="24"/>
        </w:rPr>
      </w:pPr>
      <w:r>
        <w:rPr>
          <w:rFonts w:hint="eastAsia"/>
          <w:sz w:val="24"/>
          <w:szCs w:val="24"/>
        </w:rPr>
        <w:t>・異動日</w:t>
      </w:r>
    </w:p>
    <w:p w14:paraId="5BD72051" w14:textId="77777777" w:rsidR="00731976" w:rsidRDefault="00731976" w:rsidP="00731976">
      <w:pPr>
        <w:ind w:leftChars="200" w:left="420" w:firstLineChars="200" w:firstLine="480"/>
        <w:rPr>
          <w:sz w:val="24"/>
          <w:szCs w:val="24"/>
        </w:rPr>
      </w:pPr>
      <w:r>
        <w:rPr>
          <w:rFonts w:hint="eastAsia"/>
          <w:sz w:val="24"/>
          <w:szCs w:val="24"/>
        </w:rPr>
        <w:t>・異動事由</w:t>
      </w:r>
    </w:p>
    <w:p w14:paraId="66FF99BE" w14:textId="77777777" w:rsidR="00731976" w:rsidRDefault="00731976" w:rsidP="00731976">
      <w:pPr>
        <w:ind w:leftChars="200" w:left="420" w:firstLineChars="200" w:firstLine="480"/>
        <w:rPr>
          <w:sz w:val="24"/>
          <w:szCs w:val="24"/>
        </w:rPr>
      </w:pPr>
      <w:r>
        <w:rPr>
          <w:rFonts w:hint="eastAsia"/>
          <w:sz w:val="24"/>
          <w:szCs w:val="24"/>
        </w:rPr>
        <w:t>・新しい住所</w:t>
      </w:r>
    </w:p>
    <w:p w14:paraId="76B9F173" w14:textId="77777777" w:rsidR="00731976" w:rsidRDefault="00731976" w:rsidP="00731976">
      <w:pPr>
        <w:ind w:leftChars="200" w:left="420" w:firstLineChars="200" w:firstLine="480"/>
        <w:rPr>
          <w:sz w:val="24"/>
          <w:szCs w:val="24"/>
        </w:rPr>
      </w:pPr>
      <w:r>
        <w:rPr>
          <w:rFonts w:hint="eastAsia"/>
          <w:sz w:val="24"/>
          <w:szCs w:val="24"/>
        </w:rPr>
        <w:t>・今までの住所</w:t>
      </w:r>
    </w:p>
    <w:p w14:paraId="5670CA67" w14:textId="77777777" w:rsidR="00731976" w:rsidRDefault="00731976" w:rsidP="00731976">
      <w:pPr>
        <w:ind w:leftChars="200" w:left="420" w:firstLineChars="200" w:firstLine="480"/>
        <w:rPr>
          <w:sz w:val="24"/>
          <w:szCs w:val="24"/>
        </w:rPr>
      </w:pPr>
      <w:r>
        <w:rPr>
          <w:rFonts w:hint="eastAsia"/>
          <w:sz w:val="24"/>
          <w:szCs w:val="24"/>
        </w:rPr>
        <w:t>・新しい世帯主</w:t>
      </w:r>
    </w:p>
    <w:p w14:paraId="4011B48C" w14:textId="77777777" w:rsidR="00731976" w:rsidRDefault="00731976" w:rsidP="00731976">
      <w:pPr>
        <w:ind w:leftChars="200" w:left="420" w:firstLineChars="200" w:firstLine="480"/>
        <w:rPr>
          <w:sz w:val="24"/>
          <w:szCs w:val="24"/>
        </w:rPr>
      </w:pPr>
      <w:r>
        <w:rPr>
          <w:rFonts w:hint="eastAsia"/>
          <w:sz w:val="24"/>
          <w:szCs w:val="24"/>
        </w:rPr>
        <w:t>・連絡先</w:t>
      </w:r>
    </w:p>
    <w:p w14:paraId="0248449E" w14:textId="77777777" w:rsidR="00731976" w:rsidRDefault="00731976" w:rsidP="00731976">
      <w:pPr>
        <w:ind w:leftChars="200" w:left="420" w:firstLineChars="200" w:firstLine="480"/>
        <w:rPr>
          <w:sz w:val="24"/>
          <w:szCs w:val="24"/>
        </w:rPr>
      </w:pPr>
      <w:r>
        <w:rPr>
          <w:rFonts w:hint="eastAsia"/>
          <w:sz w:val="24"/>
          <w:szCs w:val="24"/>
        </w:rPr>
        <w:t>・No.</w:t>
      </w:r>
    </w:p>
    <w:p w14:paraId="297D082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3CADFD09" w14:textId="77777777" w:rsidR="00731976" w:rsidRPr="00C1674B" w:rsidRDefault="00731976" w:rsidP="00731976">
      <w:pPr>
        <w:ind w:leftChars="200" w:left="420" w:firstLineChars="200" w:firstLine="480"/>
        <w:rPr>
          <w:sz w:val="24"/>
          <w:szCs w:val="24"/>
        </w:rPr>
      </w:pPr>
      <w:r>
        <w:rPr>
          <w:rFonts w:hint="eastAsia"/>
          <w:sz w:val="24"/>
          <w:szCs w:val="24"/>
        </w:rPr>
        <w:t>・異動する（した）人の氏名</w:t>
      </w:r>
      <w:r w:rsidR="00AF3D96">
        <w:rPr>
          <w:rFonts w:hint="eastAsia"/>
          <w:sz w:val="24"/>
          <w:szCs w:val="24"/>
        </w:rPr>
        <w:t>（フリガナ）</w:t>
      </w:r>
    </w:p>
    <w:p w14:paraId="79D11656" w14:textId="77777777" w:rsidR="00731976" w:rsidRDefault="00731976" w:rsidP="00731976">
      <w:pPr>
        <w:ind w:leftChars="200" w:left="420" w:firstLineChars="200" w:firstLine="480"/>
        <w:rPr>
          <w:sz w:val="24"/>
          <w:szCs w:val="24"/>
        </w:rPr>
      </w:pPr>
      <w:r>
        <w:rPr>
          <w:rFonts w:hint="eastAsia"/>
          <w:sz w:val="24"/>
          <w:szCs w:val="24"/>
        </w:rPr>
        <w:t>・生年月日</w:t>
      </w:r>
    </w:p>
    <w:p w14:paraId="6552D9CD" w14:textId="77777777" w:rsidR="00731976" w:rsidRDefault="00731976" w:rsidP="00731976">
      <w:pPr>
        <w:ind w:leftChars="200" w:left="420" w:firstLineChars="200" w:firstLine="480"/>
        <w:rPr>
          <w:sz w:val="24"/>
          <w:szCs w:val="24"/>
        </w:rPr>
      </w:pPr>
      <w:r>
        <w:rPr>
          <w:rFonts w:hint="eastAsia"/>
          <w:sz w:val="24"/>
          <w:szCs w:val="24"/>
        </w:rPr>
        <w:t>・性別</w:t>
      </w:r>
    </w:p>
    <w:p w14:paraId="367A715A" w14:textId="77777777" w:rsidR="00731976" w:rsidRDefault="00731976" w:rsidP="00731976">
      <w:pPr>
        <w:ind w:leftChars="200" w:left="420" w:firstLineChars="200" w:firstLine="480"/>
        <w:rPr>
          <w:sz w:val="24"/>
          <w:szCs w:val="24"/>
        </w:rPr>
      </w:pPr>
      <w:r>
        <w:rPr>
          <w:rFonts w:hint="eastAsia"/>
          <w:sz w:val="24"/>
          <w:szCs w:val="24"/>
        </w:rPr>
        <w:t>・住民票コード</w:t>
      </w:r>
    </w:p>
    <w:p w14:paraId="125B6868" w14:textId="77777777" w:rsidR="00731976" w:rsidRDefault="00731976" w:rsidP="00731976">
      <w:pPr>
        <w:ind w:leftChars="200" w:left="420" w:firstLineChars="200" w:firstLine="480"/>
        <w:rPr>
          <w:sz w:val="24"/>
          <w:szCs w:val="24"/>
        </w:rPr>
      </w:pPr>
      <w:r>
        <w:rPr>
          <w:rFonts w:hint="eastAsia"/>
          <w:sz w:val="24"/>
          <w:szCs w:val="24"/>
        </w:rPr>
        <w:t>・続柄</w:t>
      </w:r>
    </w:p>
    <w:p w14:paraId="57C12809"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2829BB56"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64049274"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E735F88"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4B24B3C1"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A10DAAA" w14:textId="77777777" w:rsidR="00731976" w:rsidRDefault="00731976" w:rsidP="00731976">
      <w:pPr>
        <w:ind w:leftChars="200" w:left="420" w:firstLineChars="200" w:firstLine="480"/>
        <w:rPr>
          <w:sz w:val="24"/>
          <w:szCs w:val="24"/>
        </w:rPr>
      </w:pPr>
      <w:r>
        <w:rPr>
          <w:rFonts w:hint="eastAsia"/>
          <w:sz w:val="24"/>
          <w:szCs w:val="24"/>
        </w:rPr>
        <w:t>・国民年金の種別</w:t>
      </w:r>
    </w:p>
    <w:p w14:paraId="53A186A5" w14:textId="77777777" w:rsidR="00731976" w:rsidRDefault="00731976" w:rsidP="00731976">
      <w:pPr>
        <w:ind w:leftChars="200" w:left="420" w:firstLineChars="200" w:firstLine="480"/>
        <w:rPr>
          <w:sz w:val="24"/>
          <w:szCs w:val="24"/>
        </w:rPr>
      </w:pPr>
      <w:r>
        <w:rPr>
          <w:rFonts w:hint="eastAsia"/>
          <w:sz w:val="24"/>
          <w:szCs w:val="24"/>
        </w:rPr>
        <w:t>・基礎年金番号</w:t>
      </w:r>
    </w:p>
    <w:p w14:paraId="76B74E71"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71493178" w14:textId="77777777" w:rsidR="00731976" w:rsidRDefault="00731976" w:rsidP="00731976">
      <w:pPr>
        <w:ind w:leftChars="200" w:left="420" w:firstLineChars="120" w:firstLine="288"/>
        <w:rPr>
          <w:sz w:val="24"/>
          <w:szCs w:val="24"/>
        </w:rPr>
      </w:pPr>
    </w:p>
    <w:p w14:paraId="1FFBC281"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86196B9" w14:textId="77777777" w:rsidR="00731976" w:rsidRDefault="00731976" w:rsidP="00731976">
      <w:pPr>
        <w:ind w:leftChars="200" w:left="420" w:firstLineChars="200" w:firstLine="480"/>
        <w:rPr>
          <w:sz w:val="24"/>
          <w:szCs w:val="24"/>
        </w:rPr>
      </w:pPr>
      <w:r>
        <w:rPr>
          <w:rFonts w:hint="eastAsia"/>
          <w:sz w:val="24"/>
          <w:szCs w:val="24"/>
        </w:rPr>
        <w:t>・あて先</w:t>
      </w:r>
    </w:p>
    <w:p w14:paraId="72DFF219" w14:textId="77777777" w:rsidR="00731976" w:rsidRDefault="00731976" w:rsidP="00731976">
      <w:pPr>
        <w:ind w:leftChars="200" w:left="420" w:firstLineChars="200" w:firstLine="480"/>
        <w:rPr>
          <w:sz w:val="24"/>
          <w:szCs w:val="24"/>
        </w:rPr>
      </w:pPr>
      <w:r>
        <w:rPr>
          <w:rFonts w:hint="eastAsia"/>
          <w:sz w:val="24"/>
          <w:szCs w:val="24"/>
        </w:rPr>
        <w:t>・タイトル</w:t>
      </w:r>
    </w:p>
    <w:p w14:paraId="1457A072" w14:textId="77777777" w:rsidR="00731976" w:rsidRDefault="00731976" w:rsidP="00731976">
      <w:pPr>
        <w:ind w:leftChars="200" w:left="420" w:firstLineChars="200" w:firstLine="480"/>
        <w:rPr>
          <w:sz w:val="24"/>
          <w:szCs w:val="24"/>
        </w:rPr>
      </w:pPr>
      <w:r>
        <w:rPr>
          <w:rFonts w:hint="eastAsia"/>
          <w:sz w:val="24"/>
          <w:szCs w:val="24"/>
        </w:rPr>
        <w:t>・届出日</w:t>
      </w:r>
    </w:p>
    <w:p w14:paraId="00B2F688" w14:textId="77777777" w:rsidR="00731976" w:rsidRDefault="00731976" w:rsidP="00731976">
      <w:pPr>
        <w:ind w:leftChars="200" w:left="420" w:firstLineChars="200" w:firstLine="480"/>
        <w:rPr>
          <w:sz w:val="24"/>
          <w:szCs w:val="24"/>
        </w:rPr>
      </w:pPr>
      <w:r>
        <w:rPr>
          <w:rFonts w:hint="eastAsia"/>
          <w:sz w:val="24"/>
          <w:szCs w:val="24"/>
        </w:rPr>
        <w:lastRenderedPageBreak/>
        <w:t>・異動日</w:t>
      </w:r>
    </w:p>
    <w:p w14:paraId="6CA86CF6" w14:textId="77777777" w:rsidR="00731976" w:rsidRDefault="00731976" w:rsidP="00731976">
      <w:pPr>
        <w:ind w:leftChars="200" w:left="420" w:firstLineChars="200" w:firstLine="480"/>
        <w:rPr>
          <w:sz w:val="24"/>
          <w:szCs w:val="24"/>
        </w:rPr>
      </w:pPr>
      <w:r>
        <w:rPr>
          <w:rFonts w:hint="eastAsia"/>
          <w:sz w:val="24"/>
          <w:szCs w:val="24"/>
        </w:rPr>
        <w:t>・異動事由</w:t>
      </w:r>
    </w:p>
    <w:p w14:paraId="146903FF" w14:textId="77777777" w:rsidR="00731976" w:rsidRDefault="00731976" w:rsidP="00731976">
      <w:pPr>
        <w:ind w:leftChars="200" w:left="420" w:firstLineChars="200" w:firstLine="480"/>
        <w:rPr>
          <w:sz w:val="24"/>
          <w:szCs w:val="24"/>
        </w:rPr>
      </w:pPr>
      <w:r>
        <w:rPr>
          <w:rFonts w:hint="eastAsia"/>
          <w:sz w:val="24"/>
          <w:szCs w:val="24"/>
        </w:rPr>
        <w:t>・新しい住所</w:t>
      </w:r>
    </w:p>
    <w:p w14:paraId="1BCAF893" w14:textId="77777777" w:rsidR="00731976" w:rsidRDefault="00731976" w:rsidP="00731976">
      <w:pPr>
        <w:ind w:leftChars="200" w:left="420" w:firstLineChars="200" w:firstLine="480"/>
        <w:rPr>
          <w:sz w:val="24"/>
          <w:szCs w:val="24"/>
        </w:rPr>
      </w:pPr>
      <w:r>
        <w:rPr>
          <w:rFonts w:hint="eastAsia"/>
          <w:sz w:val="24"/>
          <w:szCs w:val="24"/>
        </w:rPr>
        <w:t>・今までの住所</w:t>
      </w:r>
    </w:p>
    <w:p w14:paraId="54AED5F3" w14:textId="77777777" w:rsidR="00731976" w:rsidRDefault="00731976" w:rsidP="00731976">
      <w:pPr>
        <w:ind w:leftChars="200" w:left="420" w:firstLineChars="200" w:firstLine="480"/>
        <w:rPr>
          <w:sz w:val="24"/>
          <w:szCs w:val="24"/>
        </w:rPr>
      </w:pPr>
      <w:r>
        <w:rPr>
          <w:rFonts w:hint="eastAsia"/>
          <w:sz w:val="24"/>
          <w:szCs w:val="24"/>
        </w:rPr>
        <w:t>・新しい世帯主</w:t>
      </w:r>
    </w:p>
    <w:p w14:paraId="5252AE1B" w14:textId="77777777" w:rsidR="00731976" w:rsidRDefault="00731976" w:rsidP="00731976">
      <w:pPr>
        <w:ind w:leftChars="200" w:left="420" w:firstLineChars="200" w:firstLine="480"/>
        <w:rPr>
          <w:sz w:val="24"/>
          <w:szCs w:val="24"/>
        </w:rPr>
      </w:pPr>
      <w:r>
        <w:rPr>
          <w:rFonts w:hint="eastAsia"/>
          <w:sz w:val="24"/>
          <w:szCs w:val="24"/>
        </w:rPr>
        <w:t>・連絡先</w:t>
      </w:r>
    </w:p>
    <w:p w14:paraId="48EE320D" w14:textId="77777777" w:rsidR="00731976" w:rsidRDefault="00731976" w:rsidP="00731976">
      <w:pPr>
        <w:ind w:leftChars="200" w:left="420" w:firstLineChars="200" w:firstLine="480"/>
        <w:rPr>
          <w:sz w:val="24"/>
          <w:szCs w:val="24"/>
        </w:rPr>
      </w:pPr>
      <w:r>
        <w:rPr>
          <w:rFonts w:hint="eastAsia"/>
          <w:sz w:val="24"/>
          <w:szCs w:val="24"/>
        </w:rPr>
        <w:t>・No.</w:t>
      </w:r>
    </w:p>
    <w:p w14:paraId="7502FA4E"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0E497D85" w14:textId="77777777" w:rsidR="00731976" w:rsidRDefault="00731976" w:rsidP="00731976">
      <w:pPr>
        <w:ind w:leftChars="200" w:left="420" w:firstLineChars="200" w:firstLine="480"/>
        <w:rPr>
          <w:sz w:val="24"/>
          <w:szCs w:val="24"/>
        </w:rPr>
      </w:pPr>
      <w:r>
        <w:rPr>
          <w:rFonts w:hint="eastAsia"/>
          <w:sz w:val="24"/>
          <w:szCs w:val="24"/>
        </w:rPr>
        <w:t>・異動する（した）人の氏名</w:t>
      </w:r>
      <w:r w:rsidR="00AF3D96">
        <w:rPr>
          <w:rFonts w:hint="eastAsia"/>
          <w:sz w:val="24"/>
          <w:szCs w:val="24"/>
        </w:rPr>
        <w:t>（フリガナ）</w:t>
      </w:r>
    </w:p>
    <w:p w14:paraId="34612278" w14:textId="77777777" w:rsidR="00731976" w:rsidRDefault="00731976" w:rsidP="00731976">
      <w:pPr>
        <w:ind w:leftChars="200" w:left="420" w:firstLineChars="200" w:firstLine="480"/>
        <w:rPr>
          <w:sz w:val="24"/>
          <w:szCs w:val="24"/>
        </w:rPr>
      </w:pPr>
      <w:r>
        <w:rPr>
          <w:rFonts w:hint="eastAsia"/>
          <w:sz w:val="24"/>
          <w:szCs w:val="24"/>
        </w:rPr>
        <w:t>・生年月日</w:t>
      </w:r>
    </w:p>
    <w:p w14:paraId="0D74368E" w14:textId="77777777" w:rsidR="00731976" w:rsidRDefault="00731976" w:rsidP="00731976">
      <w:pPr>
        <w:ind w:leftChars="200" w:left="420" w:firstLineChars="200" w:firstLine="480"/>
        <w:rPr>
          <w:sz w:val="24"/>
          <w:szCs w:val="24"/>
        </w:rPr>
      </w:pPr>
      <w:r>
        <w:rPr>
          <w:rFonts w:hint="eastAsia"/>
          <w:sz w:val="24"/>
          <w:szCs w:val="24"/>
        </w:rPr>
        <w:t>・性別</w:t>
      </w:r>
    </w:p>
    <w:p w14:paraId="3E5D9AB6" w14:textId="77777777" w:rsidR="00731976" w:rsidRDefault="00731976" w:rsidP="00731976">
      <w:pPr>
        <w:ind w:leftChars="200" w:left="420" w:firstLineChars="200" w:firstLine="480"/>
        <w:rPr>
          <w:sz w:val="24"/>
          <w:szCs w:val="24"/>
        </w:rPr>
      </w:pPr>
      <w:r>
        <w:rPr>
          <w:rFonts w:hint="eastAsia"/>
          <w:sz w:val="24"/>
          <w:szCs w:val="24"/>
        </w:rPr>
        <w:t>・続柄</w:t>
      </w:r>
    </w:p>
    <w:p w14:paraId="280509A4" w14:textId="77777777" w:rsidR="00731976" w:rsidRDefault="00731976" w:rsidP="00731976">
      <w:pPr>
        <w:ind w:leftChars="200" w:left="420" w:firstLineChars="200" w:firstLine="480"/>
        <w:rPr>
          <w:sz w:val="24"/>
          <w:szCs w:val="24"/>
        </w:rPr>
      </w:pPr>
    </w:p>
    <w:p w14:paraId="644FA4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5E549D5F" w14:textId="77777777" w:rsidR="002E1B0A" w:rsidRDefault="00731976" w:rsidP="0026575F">
      <w:pPr>
        <w:ind w:leftChars="200" w:left="420" w:firstLineChars="100" w:firstLine="240"/>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6F2636E0" w14:textId="77777777" w:rsidR="00521749" w:rsidRDefault="00521749" w:rsidP="0026575F">
      <w:pPr>
        <w:ind w:leftChars="200" w:left="420" w:firstLineChars="100" w:firstLine="240"/>
        <w:rPr>
          <w:sz w:val="24"/>
          <w:szCs w:val="24"/>
        </w:rPr>
      </w:pPr>
    </w:p>
    <w:p w14:paraId="281428C3" w14:textId="77777777" w:rsidR="002E1B0A" w:rsidRDefault="002E1B0A" w:rsidP="002E1B0A">
      <w:pPr>
        <w:pStyle w:val="6"/>
      </w:pPr>
      <w:bookmarkStart w:id="792" w:name="_Toc138322874"/>
      <w:r>
        <w:rPr>
          <w:rFonts w:hint="eastAsia"/>
        </w:rPr>
        <w:t>20.3.2</w:t>
      </w:r>
      <w:r>
        <w:rPr>
          <w:rFonts w:hint="eastAsia"/>
        </w:rPr>
        <w:tab/>
      </w:r>
      <w:bookmarkEnd w:id="791"/>
      <w:r w:rsidR="007C60F1">
        <w:rPr>
          <w:rFonts w:hint="eastAsia"/>
        </w:rPr>
        <w:t>転出証明書</w:t>
      </w:r>
      <w:bookmarkEnd w:id="792"/>
    </w:p>
    <w:p w14:paraId="286C7E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328806"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5E99470A" w14:textId="77777777" w:rsidR="002E1B0A" w:rsidRDefault="002E1B0A" w:rsidP="002E1B0A">
      <w:pPr>
        <w:ind w:leftChars="200" w:left="420" w:firstLineChars="100" w:firstLine="240"/>
        <w:rPr>
          <w:ins w:id="793" w:author="作成者"/>
          <w:sz w:val="24"/>
          <w:szCs w:val="24"/>
        </w:rPr>
      </w:pPr>
      <w:r>
        <w:rPr>
          <w:rFonts w:hint="eastAsia"/>
          <w:sz w:val="24"/>
          <w:szCs w:val="24"/>
        </w:rPr>
        <w:t>転出証明書に</w:t>
      </w:r>
      <w:ins w:id="794" w:author="作成者">
        <w:r w:rsidR="004F5D39">
          <w:rPr>
            <w:rFonts w:hint="eastAsia"/>
            <w:sz w:val="24"/>
            <w:szCs w:val="24"/>
          </w:rPr>
          <w:t>転出証明書の内容を示す</w:t>
        </w:r>
      </w:ins>
      <w:r>
        <w:rPr>
          <w:rFonts w:hint="eastAsia"/>
          <w:sz w:val="24"/>
          <w:szCs w:val="24"/>
        </w:rPr>
        <w:t>QRコードを印字すること。</w:t>
      </w:r>
    </w:p>
    <w:p w14:paraId="394723F3" w14:textId="77777777" w:rsidR="004F5D39" w:rsidRDefault="004F5D39" w:rsidP="002E1B0A">
      <w:pPr>
        <w:ind w:leftChars="200" w:left="420" w:firstLineChars="100" w:firstLine="240"/>
        <w:rPr>
          <w:sz w:val="24"/>
          <w:szCs w:val="24"/>
        </w:rPr>
      </w:pPr>
      <w:ins w:id="795" w:author="作成者">
        <w:r>
          <w:rPr>
            <w:rFonts w:hint="eastAsia"/>
            <w:sz w:val="24"/>
            <w:szCs w:val="24"/>
          </w:rPr>
          <w:t>また</w:t>
        </w:r>
        <w:r w:rsidR="005F0479">
          <w:rPr>
            <w:rFonts w:hint="eastAsia"/>
            <w:sz w:val="24"/>
            <w:szCs w:val="24"/>
          </w:rPr>
          <w:t>、</w:t>
        </w:r>
        <w:r>
          <w:rPr>
            <w:rFonts w:hint="eastAsia"/>
            <w:sz w:val="24"/>
            <w:szCs w:val="24"/>
          </w:rPr>
          <w:t>当該QRコードにおいて、縮退せず、</w:t>
        </w:r>
        <w:r w:rsidR="00455F9A">
          <w:rPr>
            <w:rFonts w:hint="eastAsia"/>
            <w:sz w:val="24"/>
            <w:szCs w:val="24"/>
          </w:rPr>
          <w:t>SJISで符号可能なJIS X 0208と一意に変換できない文字があった場合に、行政事務標準文字図形名を示すQRコードを印字すること。</w:t>
        </w:r>
      </w:ins>
    </w:p>
    <w:p w14:paraId="793AE888"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63F79FA4" w14:textId="77777777" w:rsidR="002E1B0A" w:rsidRDefault="002E1B0A" w:rsidP="002E1B0A">
      <w:pPr>
        <w:ind w:leftChars="200" w:left="420" w:firstLineChars="100" w:firstLine="240"/>
        <w:rPr>
          <w:sz w:val="24"/>
          <w:szCs w:val="24"/>
        </w:rPr>
      </w:pPr>
    </w:p>
    <w:p w14:paraId="2DB448B2" w14:textId="77777777" w:rsidR="002E1B0A" w:rsidRDefault="002E1B0A" w:rsidP="002E1B0A">
      <w:pPr>
        <w:ind w:left="281" w:hangingChars="100" w:hanging="281"/>
        <w:rPr>
          <w:b/>
          <w:bCs/>
          <w:sz w:val="28"/>
          <w:szCs w:val="28"/>
        </w:rPr>
      </w:pPr>
      <w:r>
        <w:rPr>
          <w:rFonts w:hint="eastAsia"/>
          <w:b/>
          <w:bCs/>
          <w:sz w:val="28"/>
          <w:szCs w:val="28"/>
        </w:rPr>
        <w:t>【考え方・理由】</w:t>
      </w:r>
    </w:p>
    <w:p w14:paraId="7855A0A3"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QRコードを読み取ったCSV形式のデータを取り込むことも想定している。ただし、QRコードにより転出証明書に記載のデータを取り込んだ場合においても、法令の規定に基づき、署名又は記名押印された書面で行うことが必要とされている点に留意する必要がある。</w:t>
      </w:r>
    </w:p>
    <w:p w14:paraId="08009477" w14:textId="77777777" w:rsidR="002E1B0A" w:rsidRDefault="002E1B0A" w:rsidP="002E1B0A">
      <w:pPr>
        <w:ind w:leftChars="200" w:left="420" w:firstLineChars="100" w:firstLine="240"/>
        <w:rPr>
          <w:ins w:id="796" w:author="作成者"/>
          <w:sz w:val="24"/>
          <w:szCs w:val="24"/>
        </w:rPr>
      </w:pPr>
      <w:r>
        <w:rPr>
          <w:rFonts w:hint="eastAsia"/>
          <w:sz w:val="24"/>
          <w:szCs w:val="24"/>
        </w:rPr>
        <w:t>しかし、転出証明書へのQRコードの印字については、QRコード化する主体（転出地市区町村）とそれを使う主体（転入地市区町村）が異なり、転出地市区町村でQRコードを印字しなけ</w:t>
      </w:r>
      <w:r>
        <w:rPr>
          <w:rFonts w:hint="eastAsia"/>
          <w:sz w:val="24"/>
          <w:szCs w:val="24"/>
        </w:rPr>
        <w:lastRenderedPageBreak/>
        <w:t>れば転入地市区町村でも読み取れないことから、転出証明書にQRコードを印字することを標準とする。</w:t>
      </w:r>
    </w:p>
    <w:p w14:paraId="194C4777" w14:textId="77777777" w:rsidR="00B60731" w:rsidRDefault="00B60731" w:rsidP="002E1B0A">
      <w:pPr>
        <w:ind w:leftChars="200" w:left="420" w:firstLineChars="100" w:firstLine="240"/>
        <w:rPr>
          <w:sz w:val="24"/>
          <w:szCs w:val="24"/>
        </w:rPr>
      </w:pPr>
    </w:p>
    <w:p w14:paraId="1E5E567B" w14:textId="77777777" w:rsidR="00521749" w:rsidRDefault="002E1B0A" w:rsidP="00521749">
      <w:pPr>
        <w:ind w:leftChars="200" w:left="420" w:firstLineChars="100" w:firstLine="240"/>
        <w:rPr>
          <w:sz w:val="24"/>
          <w:szCs w:val="24"/>
        </w:rPr>
      </w:pPr>
      <w:r>
        <w:rPr>
          <w:rFonts w:hint="eastAsia"/>
          <w:sz w:val="24"/>
          <w:szCs w:val="24"/>
        </w:rPr>
        <w:t>なお、QRコードリーダーを</w:t>
      </w:r>
      <w:r w:rsidR="001D1B02">
        <w:rPr>
          <w:rFonts w:hint="eastAsia"/>
          <w:sz w:val="24"/>
          <w:szCs w:val="24"/>
        </w:rPr>
        <w:t>備え</w:t>
      </w:r>
      <w:r>
        <w:rPr>
          <w:rFonts w:hint="eastAsia"/>
          <w:sz w:val="24"/>
          <w:szCs w:val="24"/>
        </w:rPr>
        <w:t>るかどうかは各市区町村の判断に委ねられる。</w:t>
      </w:r>
      <w:bookmarkStart w:id="797" w:name="_Toc33618522"/>
    </w:p>
    <w:p w14:paraId="242873A5" w14:textId="77777777" w:rsidR="00521749" w:rsidRPr="00521749" w:rsidRDefault="00521749" w:rsidP="00521749">
      <w:pPr>
        <w:ind w:leftChars="200" w:left="420" w:firstLineChars="100" w:firstLine="240"/>
        <w:rPr>
          <w:sz w:val="24"/>
          <w:szCs w:val="24"/>
        </w:rPr>
      </w:pPr>
    </w:p>
    <w:p w14:paraId="3EE934F1" w14:textId="77777777" w:rsidR="002E1B0A" w:rsidRDefault="002E1B0A" w:rsidP="002E1B0A">
      <w:pPr>
        <w:pStyle w:val="6"/>
      </w:pPr>
      <w:bookmarkStart w:id="798" w:name="_Toc138322875"/>
      <w:r>
        <w:rPr>
          <w:rFonts w:hint="eastAsia"/>
        </w:rPr>
        <w:t>20.3.3</w:t>
      </w:r>
      <w:r>
        <w:rPr>
          <w:rFonts w:hint="eastAsia"/>
        </w:rPr>
        <w:tab/>
        <w:t>転出証明書に準ずる証明書</w:t>
      </w:r>
      <w:bookmarkEnd w:id="797"/>
      <w:bookmarkEnd w:id="798"/>
    </w:p>
    <w:p w14:paraId="13A0DD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63991F"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10F60B1D"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A150AA3" w14:textId="77777777" w:rsidR="002E1B0A" w:rsidRDefault="002E1B0A" w:rsidP="002E1B0A">
      <w:pPr>
        <w:ind w:leftChars="200" w:left="420" w:firstLineChars="100" w:firstLine="240"/>
        <w:rPr>
          <w:sz w:val="24"/>
          <w:szCs w:val="24"/>
        </w:rPr>
      </w:pPr>
    </w:p>
    <w:p w14:paraId="2445E469" w14:textId="77777777" w:rsidR="002E1B0A" w:rsidRDefault="002E1B0A" w:rsidP="002E1B0A">
      <w:pPr>
        <w:ind w:leftChars="200" w:left="660" w:hangingChars="100" w:hanging="240"/>
        <w:rPr>
          <w:sz w:val="24"/>
          <w:szCs w:val="24"/>
        </w:rPr>
      </w:pPr>
      <w:r>
        <w:rPr>
          <w:rFonts w:hint="eastAsia"/>
          <w:sz w:val="24"/>
          <w:szCs w:val="24"/>
        </w:rPr>
        <w:t>（変更箇所）</w:t>
      </w:r>
    </w:p>
    <w:p w14:paraId="285857C7"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602C39A5"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1BAC4C4E"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3BF80C40" w14:textId="77777777" w:rsidR="002E1B0A" w:rsidRDefault="002E1B0A" w:rsidP="002E1B0A">
      <w:pPr>
        <w:ind w:leftChars="200" w:left="420" w:firstLineChars="100" w:firstLine="240"/>
        <w:rPr>
          <w:sz w:val="24"/>
          <w:szCs w:val="24"/>
        </w:rPr>
      </w:pPr>
    </w:p>
    <w:p w14:paraId="35FACAC4" w14:textId="77777777" w:rsidR="002E1B0A" w:rsidRDefault="002E1B0A" w:rsidP="002E1B0A">
      <w:pPr>
        <w:pStyle w:val="31"/>
        <w:numPr>
          <w:ilvl w:val="0"/>
          <w:numId w:val="0"/>
        </w:numPr>
        <w:ind w:right="-1"/>
      </w:pPr>
      <w:bookmarkStart w:id="799" w:name="_Toc33618525"/>
      <w:bookmarkStart w:id="800" w:name="_Toc137819150"/>
      <w:bookmarkStart w:id="801" w:name="_Toc138322876"/>
      <w:r>
        <w:rPr>
          <w:rFonts w:hint="eastAsia"/>
        </w:rPr>
        <w:lastRenderedPageBreak/>
        <w:t>20.4 住民票コード通知票等</w:t>
      </w:r>
      <w:bookmarkEnd w:id="799"/>
      <w:bookmarkEnd w:id="800"/>
      <w:bookmarkEnd w:id="801"/>
    </w:p>
    <w:p w14:paraId="7141A109" w14:textId="77777777" w:rsidR="002E1B0A" w:rsidRDefault="002E1B0A" w:rsidP="002E1B0A">
      <w:pPr>
        <w:pStyle w:val="6"/>
      </w:pPr>
      <w:bookmarkStart w:id="802" w:name="_Toc33618526"/>
      <w:bookmarkStart w:id="803" w:name="_Toc138322877"/>
      <w:r>
        <w:rPr>
          <w:rFonts w:hint="eastAsia"/>
        </w:rPr>
        <w:t>20.4.1</w:t>
      </w:r>
      <w:r>
        <w:rPr>
          <w:rFonts w:hint="eastAsia"/>
        </w:rPr>
        <w:tab/>
        <w:t>住民票コード通知票</w:t>
      </w:r>
      <w:bookmarkEnd w:id="802"/>
      <w:bookmarkEnd w:id="803"/>
    </w:p>
    <w:p w14:paraId="7DCBBC5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047EEB"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2385AAD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9F850D9" w14:textId="77777777" w:rsidR="002E1B0A" w:rsidRDefault="002E1B0A" w:rsidP="002E1B0A">
      <w:pPr>
        <w:ind w:leftChars="200" w:left="420" w:firstLineChars="100" w:firstLine="240"/>
        <w:rPr>
          <w:sz w:val="24"/>
          <w:szCs w:val="24"/>
        </w:rPr>
      </w:pPr>
    </w:p>
    <w:p w14:paraId="26428500" w14:textId="77777777" w:rsidR="00AE101E" w:rsidRDefault="00AE101E" w:rsidP="00AE101E">
      <w:pPr>
        <w:rPr>
          <w:b/>
          <w:bCs/>
          <w:sz w:val="28"/>
          <w:szCs w:val="28"/>
        </w:rPr>
      </w:pPr>
      <w:r>
        <w:rPr>
          <w:rFonts w:hint="eastAsia"/>
          <w:b/>
          <w:bCs/>
          <w:sz w:val="28"/>
          <w:szCs w:val="28"/>
        </w:rPr>
        <w:t>【標準オプション機能】</w:t>
      </w:r>
    </w:p>
    <w:p w14:paraId="60F5279E"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FDB157" w14:textId="77777777" w:rsidR="0026575F" w:rsidRDefault="0026575F">
      <w:pPr>
        <w:widowControl/>
        <w:jc w:val="left"/>
        <w:rPr>
          <w:sz w:val="24"/>
          <w:szCs w:val="24"/>
        </w:rPr>
      </w:pPr>
    </w:p>
    <w:p w14:paraId="1A892163" w14:textId="77777777" w:rsidR="002E1B0A" w:rsidRDefault="002E1B0A" w:rsidP="002E1B0A">
      <w:pPr>
        <w:pStyle w:val="6"/>
      </w:pPr>
      <w:bookmarkStart w:id="804" w:name="_Toc33618527"/>
      <w:bookmarkStart w:id="805" w:name="_Toc138322878"/>
      <w:r>
        <w:rPr>
          <w:rFonts w:hint="eastAsia"/>
        </w:rPr>
        <w:t>20.4.2</w:t>
      </w:r>
      <w:r>
        <w:rPr>
          <w:rFonts w:hint="eastAsia"/>
        </w:rPr>
        <w:tab/>
        <w:t>住民票コード変更通知票</w:t>
      </w:r>
      <w:bookmarkEnd w:id="804"/>
      <w:bookmarkEnd w:id="805"/>
    </w:p>
    <w:p w14:paraId="19D2911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E149C5C"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37BF4512"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FC9A09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522FE5A" w14:textId="77777777" w:rsidR="002E1B0A" w:rsidRDefault="002E1B0A" w:rsidP="002E1B0A">
      <w:pPr>
        <w:ind w:leftChars="200" w:left="420" w:firstLineChars="100" w:firstLine="240"/>
        <w:rPr>
          <w:sz w:val="24"/>
          <w:szCs w:val="24"/>
        </w:rPr>
      </w:pPr>
    </w:p>
    <w:p w14:paraId="1A848456" w14:textId="77777777" w:rsidR="002E1B0A" w:rsidRDefault="002E1B0A" w:rsidP="002E1B0A">
      <w:pPr>
        <w:ind w:leftChars="200" w:left="660" w:hangingChars="100" w:hanging="240"/>
        <w:rPr>
          <w:sz w:val="24"/>
          <w:szCs w:val="24"/>
        </w:rPr>
      </w:pPr>
      <w:r>
        <w:rPr>
          <w:rFonts w:hint="eastAsia"/>
          <w:sz w:val="24"/>
          <w:szCs w:val="24"/>
        </w:rPr>
        <w:t>（変更箇所）</w:t>
      </w:r>
    </w:p>
    <w:p w14:paraId="68D58F3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3E3FEC1"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3CB120C8" w14:textId="77777777" w:rsidR="002E1B0A" w:rsidRDefault="002E1B0A" w:rsidP="002E1B0A">
      <w:pPr>
        <w:ind w:leftChars="200" w:left="420" w:firstLineChars="100" w:firstLine="240"/>
        <w:rPr>
          <w:sz w:val="24"/>
          <w:szCs w:val="24"/>
        </w:rPr>
      </w:pPr>
    </w:p>
    <w:p w14:paraId="72437D5B" w14:textId="77777777" w:rsidR="00AE101E" w:rsidRDefault="00AE101E" w:rsidP="00AE101E">
      <w:pPr>
        <w:rPr>
          <w:b/>
          <w:bCs/>
          <w:sz w:val="28"/>
          <w:szCs w:val="28"/>
        </w:rPr>
      </w:pPr>
      <w:r>
        <w:rPr>
          <w:rFonts w:hint="eastAsia"/>
          <w:b/>
          <w:bCs/>
          <w:sz w:val="28"/>
          <w:szCs w:val="28"/>
        </w:rPr>
        <w:t>【標準オプション機能】</w:t>
      </w:r>
    </w:p>
    <w:p w14:paraId="222D110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5F42FD0" w14:textId="77777777" w:rsidR="0026575F" w:rsidRDefault="0026575F">
      <w:pPr>
        <w:widowControl/>
        <w:jc w:val="left"/>
        <w:rPr>
          <w:sz w:val="24"/>
          <w:szCs w:val="24"/>
        </w:rPr>
      </w:pPr>
    </w:p>
    <w:p w14:paraId="73DAFD59" w14:textId="77777777" w:rsidR="002E1B0A" w:rsidRDefault="002E1B0A" w:rsidP="002E1B0A">
      <w:pPr>
        <w:pStyle w:val="6"/>
      </w:pPr>
      <w:bookmarkStart w:id="806" w:name="_Toc33618528"/>
      <w:bookmarkStart w:id="807" w:name="_Toc138322879"/>
      <w:r>
        <w:rPr>
          <w:rFonts w:hint="eastAsia"/>
        </w:rPr>
        <w:t>20.4.3</w:t>
      </w:r>
      <w:r>
        <w:rPr>
          <w:rFonts w:hint="eastAsia"/>
        </w:rPr>
        <w:tab/>
        <w:t>住民票コード修正通知票</w:t>
      </w:r>
      <w:bookmarkEnd w:id="806"/>
      <w:bookmarkEnd w:id="807"/>
    </w:p>
    <w:p w14:paraId="333647C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46C6E4A"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0ECFF44A"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5ADB6178"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D372757" w14:textId="77777777" w:rsidR="002E1B0A" w:rsidRDefault="002E1B0A" w:rsidP="002E1B0A">
      <w:pPr>
        <w:ind w:leftChars="200" w:left="420" w:firstLineChars="100" w:firstLine="240"/>
        <w:rPr>
          <w:sz w:val="24"/>
          <w:szCs w:val="24"/>
        </w:rPr>
      </w:pPr>
    </w:p>
    <w:p w14:paraId="37ECF9EA" w14:textId="77777777" w:rsidR="002E1B0A" w:rsidRDefault="002E1B0A" w:rsidP="002E1B0A">
      <w:pPr>
        <w:ind w:leftChars="200" w:left="660" w:hangingChars="100" w:hanging="240"/>
        <w:rPr>
          <w:sz w:val="24"/>
          <w:szCs w:val="24"/>
        </w:rPr>
      </w:pPr>
      <w:r>
        <w:rPr>
          <w:rFonts w:hint="eastAsia"/>
          <w:sz w:val="24"/>
          <w:szCs w:val="24"/>
        </w:rPr>
        <w:t>（変更箇所）</w:t>
      </w:r>
    </w:p>
    <w:p w14:paraId="193C608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3C4FB857"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595FBC44" w14:textId="77777777" w:rsidR="002E1B0A" w:rsidRDefault="002E1B0A" w:rsidP="002E1B0A">
      <w:pPr>
        <w:ind w:leftChars="200" w:left="420" w:firstLineChars="100" w:firstLine="240"/>
        <w:rPr>
          <w:sz w:val="24"/>
          <w:szCs w:val="24"/>
        </w:rPr>
      </w:pPr>
    </w:p>
    <w:p w14:paraId="48C674AA" w14:textId="77777777" w:rsidR="00AE101E" w:rsidRDefault="00AE101E" w:rsidP="00AE101E">
      <w:pPr>
        <w:rPr>
          <w:b/>
          <w:bCs/>
          <w:sz w:val="28"/>
          <w:szCs w:val="28"/>
        </w:rPr>
      </w:pPr>
      <w:r>
        <w:rPr>
          <w:rFonts w:hint="eastAsia"/>
          <w:b/>
          <w:bCs/>
          <w:sz w:val="28"/>
          <w:szCs w:val="28"/>
        </w:rPr>
        <w:t>【標準オプション機能】</w:t>
      </w:r>
    </w:p>
    <w:p w14:paraId="0076702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ABA670E" w14:textId="77777777" w:rsidR="00AE101E" w:rsidRPr="00AE101E" w:rsidRDefault="00AE101E" w:rsidP="002E1B0A">
      <w:pPr>
        <w:ind w:leftChars="200" w:left="420" w:firstLineChars="100" w:firstLine="240"/>
        <w:rPr>
          <w:sz w:val="24"/>
          <w:szCs w:val="24"/>
        </w:rPr>
      </w:pPr>
    </w:p>
    <w:p w14:paraId="3C1075D4" w14:textId="77777777" w:rsidR="002E1B0A" w:rsidRDefault="002E1B0A" w:rsidP="002E1B0A">
      <w:pPr>
        <w:widowControl/>
        <w:jc w:val="left"/>
        <w:rPr>
          <w:sz w:val="24"/>
          <w:szCs w:val="24"/>
        </w:rPr>
      </w:pPr>
    </w:p>
    <w:p w14:paraId="5E8520FA" w14:textId="77777777" w:rsidR="002E1B0A" w:rsidRDefault="002E1B0A" w:rsidP="002E1B0A">
      <w:pPr>
        <w:widowControl/>
        <w:jc w:val="left"/>
        <w:rPr>
          <w:sz w:val="24"/>
          <w:szCs w:val="24"/>
        </w:rPr>
      </w:pPr>
    </w:p>
    <w:p w14:paraId="344F044B" w14:textId="77777777" w:rsidR="002E1B0A" w:rsidRDefault="002E1B0A" w:rsidP="002E1B0A">
      <w:pPr>
        <w:pStyle w:val="31"/>
        <w:numPr>
          <w:ilvl w:val="0"/>
          <w:numId w:val="0"/>
        </w:numPr>
        <w:ind w:left="567" w:right="-1" w:hanging="567"/>
      </w:pPr>
      <w:bookmarkStart w:id="808" w:name="_Toc33618529"/>
      <w:bookmarkStart w:id="809" w:name="_Toc137819151"/>
      <w:bookmarkStart w:id="810" w:name="_Toc138322880"/>
      <w:r>
        <w:rPr>
          <w:rFonts w:hint="eastAsia"/>
        </w:rPr>
        <w:lastRenderedPageBreak/>
        <w:t>20.5 その他</w:t>
      </w:r>
      <w:bookmarkEnd w:id="808"/>
      <w:bookmarkEnd w:id="809"/>
      <w:bookmarkEnd w:id="810"/>
    </w:p>
    <w:p w14:paraId="5664732F" w14:textId="77777777" w:rsidR="002E1B0A" w:rsidRDefault="002E1B0A" w:rsidP="002E1B0A">
      <w:pPr>
        <w:pStyle w:val="6"/>
      </w:pPr>
      <w:bookmarkStart w:id="811" w:name="_Toc33618531"/>
      <w:bookmarkStart w:id="812" w:name="_Toc138322881"/>
      <w:r>
        <w:rPr>
          <w:rFonts w:hint="eastAsia"/>
        </w:rPr>
        <w:t>20.5.1</w:t>
      </w:r>
      <w:r>
        <w:rPr>
          <w:rFonts w:hint="eastAsia"/>
        </w:rPr>
        <w:tab/>
        <w:t>支援措置期間終了通知</w:t>
      </w:r>
      <w:bookmarkEnd w:id="811"/>
      <w:bookmarkEnd w:id="812"/>
    </w:p>
    <w:p w14:paraId="66A3A5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F210C07"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21D732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7B356F3" w14:textId="77777777" w:rsidR="002E1B0A" w:rsidRDefault="002E1B0A" w:rsidP="002E1B0A">
      <w:pPr>
        <w:ind w:leftChars="200" w:left="420" w:firstLineChars="100" w:firstLine="240"/>
        <w:rPr>
          <w:sz w:val="24"/>
          <w:szCs w:val="24"/>
        </w:rPr>
      </w:pPr>
    </w:p>
    <w:p w14:paraId="161B8138" w14:textId="77777777" w:rsidR="00AE101E" w:rsidRDefault="00AE101E" w:rsidP="00AE101E">
      <w:pPr>
        <w:rPr>
          <w:b/>
          <w:bCs/>
          <w:sz w:val="28"/>
          <w:szCs w:val="28"/>
        </w:rPr>
      </w:pPr>
      <w:r>
        <w:rPr>
          <w:rFonts w:hint="eastAsia"/>
          <w:b/>
          <w:bCs/>
          <w:sz w:val="28"/>
          <w:szCs w:val="28"/>
        </w:rPr>
        <w:t>【標準オプション機能】</w:t>
      </w:r>
    </w:p>
    <w:p w14:paraId="38390C1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F92E5BD" w14:textId="77777777" w:rsidR="00AE101E" w:rsidRPr="00AE101E" w:rsidRDefault="00AE101E" w:rsidP="002E1B0A">
      <w:pPr>
        <w:ind w:leftChars="200" w:left="420" w:firstLineChars="100" w:firstLine="240"/>
        <w:rPr>
          <w:sz w:val="24"/>
          <w:szCs w:val="24"/>
        </w:rPr>
      </w:pPr>
    </w:p>
    <w:p w14:paraId="418473C1" w14:textId="77777777" w:rsidR="002E1B0A" w:rsidRDefault="002E1B0A" w:rsidP="002E1B0A">
      <w:pPr>
        <w:pStyle w:val="6"/>
      </w:pPr>
      <w:bookmarkStart w:id="813" w:name="_Toc33618532"/>
      <w:bookmarkStart w:id="814" w:name="_Toc138322882"/>
      <w:r>
        <w:rPr>
          <w:rFonts w:hint="eastAsia"/>
        </w:rPr>
        <w:t>20.5.2</w:t>
      </w:r>
      <w:r>
        <w:rPr>
          <w:rFonts w:hint="eastAsia"/>
        </w:rPr>
        <w:tab/>
        <w:t>世帯主変更通知書</w:t>
      </w:r>
      <w:bookmarkEnd w:id="813"/>
      <w:bookmarkEnd w:id="814"/>
    </w:p>
    <w:p w14:paraId="115982C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1FA4FE7"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6AD81B5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9D00C9" w14:textId="77777777" w:rsidR="002E1B0A" w:rsidRDefault="002E1B0A" w:rsidP="002E1B0A">
      <w:pPr>
        <w:ind w:leftChars="200" w:left="420" w:firstLineChars="100" w:firstLine="240"/>
        <w:rPr>
          <w:sz w:val="24"/>
          <w:szCs w:val="24"/>
        </w:rPr>
      </w:pPr>
    </w:p>
    <w:p w14:paraId="453423B8" w14:textId="77777777" w:rsidR="00AE101E" w:rsidRDefault="00AE101E" w:rsidP="00AE101E">
      <w:pPr>
        <w:rPr>
          <w:b/>
          <w:bCs/>
          <w:sz w:val="28"/>
          <w:szCs w:val="28"/>
        </w:rPr>
      </w:pPr>
      <w:r>
        <w:rPr>
          <w:rFonts w:hint="eastAsia"/>
          <w:b/>
          <w:bCs/>
          <w:sz w:val="28"/>
          <w:szCs w:val="28"/>
        </w:rPr>
        <w:t>【標準オプション機能】</w:t>
      </w:r>
    </w:p>
    <w:p w14:paraId="7C4B17B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7D8D6F0" w14:textId="77777777" w:rsidR="00AE101E" w:rsidRPr="00AE101E" w:rsidRDefault="00AE101E" w:rsidP="002E1B0A">
      <w:pPr>
        <w:ind w:leftChars="200" w:left="420" w:firstLineChars="100" w:firstLine="240"/>
        <w:rPr>
          <w:sz w:val="24"/>
          <w:szCs w:val="24"/>
        </w:rPr>
      </w:pPr>
    </w:p>
    <w:p w14:paraId="04BA95ED" w14:textId="77777777" w:rsidR="002E1B0A" w:rsidRDefault="002E1B0A" w:rsidP="002E1B0A">
      <w:pPr>
        <w:pStyle w:val="6"/>
      </w:pPr>
      <w:bookmarkStart w:id="815" w:name="_Toc33618533"/>
      <w:bookmarkStart w:id="816" w:name="_Toc138322883"/>
      <w:r>
        <w:rPr>
          <w:rFonts w:hint="eastAsia"/>
        </w:rPr>
        <w:t>20.5.3</w:t>
      </w:r>
      <w:r>
        <w:rPr>
          <w:rFonts w:hint="eastAsia"/>
        </w:rPr>
        <w:tab/>
        <w:t>世帯主変更依頼通知書</w:t>
      </w:r>
      <w:bookmarkEnd w:id="815"/>
      <w:bookmarkEnd w:id="816"/>
    </w:p>
    <w:p w14:paraId="0516455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6E1250"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13C1516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A5C4A5B" w14:textId="77777777" w:rsidR="002E1B0A" w:rsidRDefault="002E1B0A" w:rsidP="002E1B0A">
      <w:pPr>
        <w:ind w:leftChars="200" w:left="420" w:firstLineChars="100" w:firstLine="240"/>
        <w:rPr>
          <w:sz w:val="24"/>
          <w:szCs w:val="24"/>
        </w:rPr>
      </w:pPr>
    </w:p>
    <w:p w14:paraId="419D8DE1" w14:textId="77777777" w:rsidR="00AE101E" w:rsidRDefault="00AE101E" w:rsidP="00AE101E">
      <w:pPr>
        <w:rPr>
          <w:b/>
          <w:bCs/>
          <w:sz w:val="28"/>
          <w:szCs w:val="28"/>
        </w:rPr>
      </w:pPr>
      <w:r>
        <w:rPr>
          <w:rFonts w:hint="eastAsia"/>
          <w:b/>
          <w:bCs/>
          <w:sz w:val="28"/>
          <w:szCs w:val="28"/>
        </w:rPr>
        <w:t>【標準オプション機能】</w:t>
      </w:r>
    </w:p>
    <w:p w14:paraId="5458BE4A"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6B88F6A5" w14:textId="77777777" w:rsidR="00AE101E" w:rsidRPr="00AE101E" w:rsidRDefault="00AE101E" w:rsidP="002E1B0A">
      <w:pPr>
        <w:ind w:leftChars="200" w:left="420" w:firstLineChars="100" w:firstLine="240"/>
        <w:rPr>
          <w:sz w:val="24"/>
          <w:szCs w:val="24"/>
        </w:rPr>
      </w:pPr>
    </w:p>
    <w:p w14:paraId="006B0903" w14:textId="77777777" w:rsidR="002E1B0A" w:rsidRDefault="002E1B0A" w:rsidP="002E1B0A">
      <w:pPr>
        <w:pStyle w:val="6"/>
      </w:pPr>
      <w:bookmarkStart w:id="817" w:name="_Toc138322884"/>
      <w:r>
        <w:rPr>
          <w:rFonts w:hint="eastAsia"/>
        </w:rPr>
        <w:t>20.5.4</w:t>
      </w:r>
      <w:r>
        <w:rPr>
          <w:rFonts w:hint="eastAsia"/>
        </w:rPr>
        <w:tab/>
        <w:t>住民異動届受理通知</w:t>
      </w:r>
      <w:bookmarkEnd w:id="817"/>
    </w:p>
    <w:p w14:paraId="25456F5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3CC24E1"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79AFC8C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7B583D4"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398F55A0"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AD4AD65" w14:textId="77777777" w:rsidR="002E1B0A" w:rsidRPr="00AE101E" w:rsidRDefault="002E1B0A" w:rsidP="002E1B0A">
      <w:pPr>
        <w:ind w:left="240" w:hangingChars="100" w:hanging="240"/>
        <w:rPr>
          <w:sz w:val="24"/>
          <w:szCs w:val="24"/>
        </w:rPr>
      </w:pPr>
    </w:p>
    <w:p w14:paraId="5C0CE676" w14:textId="77777777" w:rsidR="002E1B0A" w:rsidRDefault="002E1B0A" w:rsidP="002E1B0A">
      <w:pPr>
        <w:pStyle w:val="6"/>
      </w:pPr>
      <w:bookmarkStart w:id="818" w:name="_Toc138322885"/>
      <w:r>
        <w:rPr>
          <w:rFonts w:hint="eastAsia"/>
        </w:rPr>
        <w:t>20.5.</w:t>
      </w:r>
      <w:r w:rsidR="00F0730A">
        <w:t>5</w:t>
      </w:r>
      <w:r>
        <w:rPr>
          <w:rFonts w:hint="eastAsia"/>
        </w:rPr>
        <w:tab/>
        <w:t>職権記載等通知書</w:t>
      </w:r>
      <w:bookmarkEnd w:id="818"/>
    </w:p>
    <w:p w14:paraId="75F236D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82F17F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1B6752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B95BFD" w14:textId="77777777" w:rsidR="002E1B0A" w:rsidRDefault="002E1B0A" w:rsidP="00521749">
      <w:pPr>
        <w:ind w:left="240" w:hangingChars="100" w:hanging="240"/>
        <w:rPr>
          <w:sz w:val="24"/>
          <w:szCs w:val="24"/>
        </w:rPr>
      </w:pPr>
    </w:p>
    <w:p w14:paraId="050AFED0" w14:textId="77777777" w:rsidR="002E1B0A" w:rsidRDefault="002E1B0A" w:rsidP="002E1B0A">
      <w:pPr>
        <w:pStyle w:val="6"/>
      </w:pPr>
      <w:bookmarkStart w:id="819" w:name="_Toc138322886"/>
      <w:r>
        <w:rPr>
          <w:rFonts w:hint="eastAsia"/>
        </w:rPr>
        <w:t>20.5.</w:t>
      </w:r>
      <w:r w:rsidR="007D4BC6">
        <w:t>6</w:t>
      </w:r>
      <w:r>
        <w:rPr>
          <w:rFonts w:hint="eastAsia"/>
        </w:rPr>
        <w:tab/>
        <w:t>成年被後見人異動通知</w:t>
      </w:r>
      <w:bookmarkEnd w:id="819"/>
    </w:p>
    <w:p w14:paraId="11DE157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FE9DD35"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19D7FA78" w14:textId="77777777" w:rsidR="002E1B0A" w:rsidRDefault="002E1B0A" w:rsidP="002E1B0A">
      <w:pPr>
        <w:ind w:leftChars="200" w:left="420" w:firstLineChars="100" w:firstLine="240"/>
        <w:rPr>
          <w:sz w:val="24"/>
          <w:szCs w:val="24"/>
        </w:rPr>
      </w:pPr>
    </w:p>
    <w:p w14:paraId="0DB09AA0" w14:textId="77777777" w:rsidR="002E1B0A" w:rsidRDefault="002E1B0A" w:rsidP="002E1B0A">
      <w:pPr>
        <w:pStyle w:val="6"/>
      </w:pPr>
      <w:bookmarkStart w:id="820" w:name="_Toc138322887"/>
      <w:r>
        <w:rPr>
          <w:rFonts w:hint="eastAsia"/>
        </w:rPr>
        <w:t>20.5.</w:t>
      </w:r>
      <w:r w:rsidR="007D4BC6">
        <w:t>7</w:t>
      </w:r>
      <w:r>
        <w:rPr>
          <w:rFonts w:hint="eastAsia"/>
        </w:rPr>
        <w:tab/>
        <w:t>住居表示決定通知書</w:t>
      </w:r>
      <w:bookmarkEnd w:id="820"/>
    </w:p>
    <w:p w14:paraId="4B28951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EED3AB8"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1DF2A61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0DACD4D" w14:textId="77777777" w:rsidR="00AE101E" w:rsidRDefault="00AE101E" w:rsidP="002E1B0A">
      <w:pPr>
        <w:ind w:leftChars="200" w:left="420" w:firstLineChars="100" w:firstLine="240"/>
        <w:rPr>
          <w:sz w:val="24"/>
          <w:szCs w:val="24"/>
        </w:rPr>
      </w:pPr>
    </w:p>
    <w:p w14:paraId="6502A9A2" w14:textId="77777777" w:rsidR="00AE101E" w:rsidRDefault="00AE101E" w:rsidP="00AE101E">
      <w:pPr>
        <w:rPr>
          <w:b/>
          <w:bCs/>
          <w:sz w:val="28"/>
          <w:szCs w:val="28"/>
        </w:rPr>
      </w:pPr>
      <w:r>
        <w:rPr>
          <w:rFonts w:hint="eastAsia"/>
          <w:b/>
          <w:bCs/>
          <w:sz w:val="28"/>
          <w:szCs w:val="28"/>
        </w:rPr>
        <w:t>【標準オプション機能】</w:t>
      </w:r>
    </w:p>
    <w:p w14:paraId="3232A19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B6D0453" w14:textId="77777777" w:rsidR="002E1B0A" w:rsidRDefault="002E1B0A" w:rsidP="002E1B0A">
      <w:pPr>
        <w:rPr>
          <w:sz w:val="24"/>
          <w:szCs w:val="24"/>
        </w:rPr>
      </w:pPr>
    </w:p>
    <w:p w14:paraId="004BDD64" w14:textId="77777777" w:rsidR="002E1B0A" w:rsidRDefault="002E1B0A" w:rsidP="002E1B0A">
      <w:pPr>
        <w:pStyle w:val="6"/>
      </w:pPr>
      <w:bookmarkStart w:id="821" w:name="_Toc138322888"/>
      <w:r>
        <w:rPr>
          <w:rFonts w:hint="eastAsia"/>
        </w:rPr>
        <w:t>20.5.</w:t>
      </w:r>
      <w:r w:rsidR="007D4BC6">
        <w:t>8</w:t>
      </w:r>
      <w:r>
        <w:rPr>
          <w:rFonts w:hint="eastAsia"/>
        </w:rPr>
        <w:tab/>
      </w:r>
      <w:r>
        <w:rPr>
          <w:rFonts w:hint="eastAsia"/>
          <w:kern w:val="0"/>
        </w:rPr>
        <w:t>区画整理等に伴う住所変更通知</w:t>
      </w:r>
      <w:bookmarkEnd w:id="821"/>
    </w:p>
    <w:p w14:paraId="7978F4C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0528F7E"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A57B4E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1C403D8"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17D44DF6"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BF9DB3" w14:textId="77777777" w:rsidR="002E1B0A" w:rsidRPr="00AE101E" w:rsidRDefault="002E1B0A" w:rsidP="002E1B0A">
      <w:pPr>
        <w:ind w:left="240" w:hangingChars="100" w:hanging="240"/>
        <w:rPr>
          <w:sz w:val="24"/>
          <w:szCs w:val="24"/>
        </w:rPr>
      </w:pPr>
    </w:p>
    <w:p w14:paraId="4011B2DF" w14:textId="77777777" w:rsidR="002E1B0A" w:rsidRDefault="002E1B0A" w:rsidP="002E1B0A">
      <w:pPr>
        <w:rPr>
          <w:sz w:val="24"/>
          <w:szCs w:val="24"/>
        </w:rPr>
      </w:pPr>
    </w:p>
    <w:p w14:paraId="0207DC7F" w14:textId="77777777" w:rsidR="002E1B0A" w:rsidRDefault="002E1B0A" w:rsidP="002E1B0A">
      <w:pPr>
        <w:pStyle w:val="31"/>
        <w:numPr>
          <w:ilvl w:val="0"/>
          <w:numId w:val="0"/>
        </w:numPr>
        <w:ind w:left="567" w:right="-1" w:hanging="567"/>
        <w:rPr>
          <w:sz w:val="44"/>
          <w:szCs w:val="44"/>
        </w:rPr>
      </w:pPr>
      <w:bookmarkStart w:id="822" w:name="_Toc33618534"/>
      <w:bookmarkStart w:id="823" w:name="_Toc137819152"/>
      <w:bookmarkStart w:id="824" w:name="_Toc138322889"/>
      <w:r>
        <w:rPr>
          <w:rFonts w:hint="eastAsia"/>
          <w:sz w:val="44"/>
          <w:szCs w:val="44"/>
        </w:rPr>
        <w:lastRenderedPageBreak/>
        <w:t>20.6 住民基本台帳関係年報の調査様式</w:t>
      </w:r>
      <w:bookmarkEnd w:id="822"/>
      <w:bookmarkEnd w:id="823"/>
      <w:bookmarkEnd w:id="824"/>
    </w:p>
    <w:p w14:paraId="02A2B28E" w14:textId="77777777" w:rsidR="002E1B0A" w:rsidRDefault="002E1B0A" w:rsidP="002E1B0A">
      <w:pPr>
        <w:pStyle w:val="6"/>
      </w:pPr>
      <w:bookmarkStart w:id="825" w:name="_Toc33618535"/>
      <w:bookmarkStart w:id="826" w:name="_Toc138322890"/>
      <w:r>
        <w:rPr>
          <w:rFonts w:hint="eastAsia"/>
        </w:rPr>
        <w:t>20.6.1</w:t>
      </w:r>
      <w:r>
        <w:rPr>
          <w:rFonts w:hint="eastAsia"/>
        </w:rPr>
        <w:tab/>
        <w:t>住民基本台帳関係年報の調査様式第１表、第１の２表及び第１の３表</w:t>
      </w:r>
      <w:bookmarkEnd w:id="825"/>
      <w:bookmarkEnd w:id="826"/>
    </w:p>
    <w:p w14:paraId="36A8B0D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948B2F"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5DAC318F" w14:textId="77777777" w:rsidR="002E1B0A" w:rsidRDefault="002E1B0A" w:rsidP="002E1B0A">
      <w:pPr>
        <w:ind w:leftChars="200" w:left="420" w:firstLineChars="100" w:firstLine="240"/>
        <w:rPr>
          <w:sz w:val="24"/>
          <w:szCs w:val="24"/>
        </w:rPr>
      </w:pPr>
    </w:p>
    <w:p w14:paraId="31F63097" w14:textId="77777777" w:rsidR="002E1B0A" w:rsidRDefault="002E1B0A" w:rsidP="002E1B0A">
      <w:pPr>
        <w:rPr>
          <w:b/>
          <w:bCs/>
          <w:sz w:val="28"/>
          <w:szCs w:val="28"/>
        </w:rPr>
      </w:pPr>
      <w:r>
        <w:rPr>
          <w:rFonts w:hint="eastAsia"/>
          <w:b/>
          <w:bCs/>
          <w:sz w:val="28"/>
          <w:szCs w:val="28"/>
        </w:rPr>
        <w:t>【考え方・理由】</w:t>
      </w:r>
    </w:p>
    <w:p w14:paraId="4CB2D68A"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03DD4321" w14:textId="77777777" w:rsidR="002E1B0A" w:rsidRDefault="002E1B0A" w:rsidP="002E1B0A">
      <w:pPr>
        <w:widowControl/>
        <w:jc w:val="left"/>
        <w:rPr>
          <w:sz w:val="24"/>
          <w:szCs w:val="24"/>
        </w:rPr>
      </w:pPr>
      <w:r>
        <w:rPr>
          <w:rFonts w:hint="eastAsia"/>
          <w:kern w:val="0"/>
          <w:sz w:val="24"/>
          <w:szCs w:val="24"/>
        </w:rPr>
        <w:br w:type="page"/>
      </w:r>
    </w:p>
    <w:p w14:paraId="5A64F80B" w14:textId="77777777" w:rsidR="002E1B0A" w:rsidRDefault="002E1B0A" w:rsidP="002E1B0A">
      <w:pPr>
        <w:widowControl/>
        <w:jc w:val="left"/>
        <w:rPr>
          <w:rFonts w:asciiTheme="minorEastAsia" w:eastAsiaTheme="minorEastAsia" w:hAnsiTheme="minorEastAsia"/>
          <w:bCs/>
          <w:sz w:val="44"/>
          <w:szCs w:val="44"/>
        </w:rPr>
      </w:pPr>
    </w:p>
    <w:p w14:paraId="6E8C9A88" w14:textId="77777777" w:rsidR="002E1B0A" w:rsidRDefault="002E1B0A" w:rsidP="002E1B0A">
      <w:pPr>
        <w:widowControl/>
        <w:jc w:val="left"/>
        <w:rPr>
          <w:rFonts w:asciiTheme="minorEastAsia" w:eastAsiaTheme="minorEastAsia" w:hAnsiTheme="minorEastAsia"/>
          <w:bCs/>
          <w:sz w:val="44"/>
          <w:szCs w:val="44"/>
        </w:rPr>
      </w:pPr>
    </w:p>
    <w:p w14:paraId="231139C3" w14:textId="77777777" w:rsidR="002E1B0A" w:rsidRDefault="002E1B0A" w:rsidP="002E1B0A">
      <w:pPr>
        <w:widowControl/>
        <w:jc w:val="left"/>
        <w:rPr>
          <w:rFonts w:asciiTheme="minorEastAsia" w:eastAsiaTheme="minorEastAsia" w:hAnsiTheme="minorEastAsia"/>
          <w:bCs/>
          <w:sz w:val="44"/>
          <w:szCs w:val="44"/>
        </w:rPr>
      </w:pPr>
    </w:p>
    <w:p w14:paraId="66E1A61C" w14:textId="77777777" w:rsidR="002E1B0A" w:rsidRDefault="002E1B0A" w:rsidP="002E1B0A">
      <w:pPr>
        <w:widowControl/>
        <w:jc w:val="left"/>
        <w:rPr>
          <w:rFonts w:asciiTheme="minorEastAsia" w:eastAsiaTheme="minorEastAsia" w:hAnsiTheme="minorEastAsia"/>
          <w:bCs/>
          <w:sz w:val="44"/>
          <w:szCs w:val="44"/>
        </w:rPr>
      </w:pPr>
    </w:p>
    <w:p w14:paraId="79AE69D1" w14:textId="77777777" w:rsidR="002E1B0A" w:rsidRDefault="002E1B0A" w:rsidP="002E1B0A">
      <w:pPr>
        <w:widowControl/>
        <w:jc w:val="left"/>
        <w:rPr>
          <w:rFonts w:asciiTheme="minorEastAsia" w:eastAsiaTheme="minorEastAsia" w:hAnsiTheme="minorEastAsia"/>
          <w:bCs/>
          <w:sz w:val="44"/>
          <w:szCs w:val="44"/>
        </w:rPr>
      </w:pPr>
    </w:p>
    <w:p w14:paraId="331E7B7A" w14:textId="77777777" w:rsidR="002E1B0A" w:rsidRDefault="002E1B0A" w:rsidP="002E1B0A">
      <w:pPr>
        <w:pStyle w:val="1"/>
      </w:pPr>
      <w:bookmarkStart w:id="827" w:name="_Toc137819153"/>
      <w:bookmarkStart w:id="828" w:name="_Toc138322891"/>
      <w:r>
        <w:rPr>
          <w:rFonts w:hint="eastAsia"/>
        </w:rPr>
        <w:t>第５章　データ要件</w:t>
      </w:r>
      <w:bookmarkEnd w:id="827"/>
      <w:bookmarkEnd w:id="828"/>
      <w:r>
        <w:rPr>
          <w:rFonts w:hint="eastAsia"/>
        </w:rPr>
        <w:br w:type="page"/>
      </w:r>
    </w:p>
    <w:p w14:paraId="3373B73C" w14:textId="77777777" w:rsidR="002E1B0A" w:rsidRDefault="002E1B0A" w:rsidP="002E1B0A">
      <w:pPr>
        <w:pStyle w:val="6"/>
      </w:pPr>
      <w:bookmarkStart w:id="829" w:name="_Toc138322892"/>
      <w:r>
        <w:rPr>
          <w:rFonts w:hint="eastAsia"/>
        </w:rPr>
        <w:lastRenderedPageBreak/>
        <w:t>30.1</w:t>
      </w:r>
      <w:r>
        <w:rPr>
          <w:rFonts w:hint="eastAsia"/>
        </w:rPr>
        <w:tab/>
        <w:t>データ構造</w:t>
      </w:r>
      <w:bookmarkEnd w:id="829"/>
    </w:p>
    <w:p w14:paraId="794950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9AECE6"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2E7EF352" w14:textId="77777777" w:rsidR="002E1B0A" w:rsidRDefault="002E1B0A" w:rsidP="002E1B0A">
      <w:pPr>
        <w:ind w:leftChars="200" w:left="660" w:hangingChars="100" w:hanging="240"/>
        <w:rPr>
          <w:sz w:val="24"/>
          <w:szCs w:val="24"/>
        </w:rPr>
      </w:pPr>
    </w:p>
    <w:p w14:paraId="57495A5E"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ins w:id="830" w:author="作成者">
        <w:r w:rsidR="00047BFE">
          <w:rPr>
            <w:rFonts w:hint="eastAsia"/>
            <w:sz w:val="24"/>
            <w:szCs w:val="24"/>
          </w:rPr>
          <w:t>「基本データリスト」</w:t>
        </w:r>
      </w:ins>
      <w:del w:id="831" w:author="作成者">
        <w:r w:rsidR="0026575F" w:rsidDel="00047BFE">
          <w:rPr>
            <w:rFonts w:hint="eastAsia"/>
            <w:sz w:val="24"/>
            <w:szCs w:val="24"/>
          </w:rPr>
          <w:delText>別紙の除票用データベース</w:delText>
        </w:r>
      </w:del>
      <w:r>
        <w:rPr>
          <w:rFonts w:hint="eastAsia"/>
          <w:sz w:val="24"/>
          <w:szCs w:val="24"/>
        </w:rPr>
        <w:t>のとおりとする。</w:t>
      </w:r>
    </w:p>
    <w:p w14:paraId="341CB03A" w14:textId="77777777" w:rsidR="002E1B0A" w:rsidRDefault="002E1B0A" w:rsidP="002E1B0A">
      <w:pPr>
        <w:widowControl/>
        <w:jc w:val="left"/>
        <w:rPr>
          <w:sz w:val="24"/>
          <w:szCs w:val="24"/>
        </w:rPr>
      </w:pPr>
    </w:p>
    <w:p w14:paraId="4BA16002" w14:textId="77777777" w:rsidR="002E1B0A" w:rsidRDefault="002E1B0A" w:rsidP="002E1B0A">
      <w:pPr>
        <w:rPr>
          <w:b/>
          <w:bCs/>
          <w:sz w:val="28"/>
          <w:szCs w:val="28"/>
        </w:rPr>
      </w:pPr>
      <w:r>
        <w:rPr>
          <w:rFonts w:hint="eastAsia"/>
          <w:b/>
          <w:bCs/>
          <w:sz w:val="28"/>
          <w:szCs w:val="28"/>
        </w:rPr>
        <w:t>【考え方・理由】</w:t>
      </w:r>
    </w:p>
    <w:p w14:paraId="08ED1CBF"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0B749412"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1261315C"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5AF6074"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2414074D" w14:textId="77777777" w:rsidR="002E1B0A" w:rsidRDefault="002E1B0A" w:rsidP="002E1B0A">
      <w:pPr>
        <w:ind w:leftChars="200" w:left="420" w:firstLineChars="100" w:firstLine="240"/>
        <w:rPr>
          <w:sz w:val="24"/>
          <w:szCs w:val="24"/>
        </w:rPr>
      </w:pPr>
    </w:p>
    <w:p w14:paraId="2F68E18D" w14:textId="77777777" w:rsidR="002E1B0A" w:rsidRDefault="002E1B0A" w:rsidP="002E1B0A">
      <w:pPr>
        <w:pStyle w:val="6"/>
      </w:pPr>
      <w:bookmarkStart w:id="832" w:name="_Toc138322893"/>
      <w:r>
        <w:rPr>
          <w:rFonts w:hint="eastAsia"/>
        </w:rPr>
        <w:t>30.2</w:t>
      </w:r>
      <w:r>
        <w:rPr>
          <w:rFonts w:hint="eastAsia"/>
        </w:rPr>
        <w:tab/>
        <w:t>文字</w:t>
      </w:r>
      <w:bookmarkEnd w:id="832"/>
    </w:p>
    <w:p w14:paraId="65A1AA1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608678B"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0B78F1C7" w14:textId="77777777" w:rsidR="002E1B0A" w:rsidRDefault="002E1B0A" w:rsidP="002E1B0A">
      <w:pPr>
        <w:ind w:left="240" w:hangingChars="100" w:hanging="240"/>
        <w:rPr>
          <w:sz w:val="24"/>
          <w:szCs w:val="24"/>
        </w:rPr>
      </w:pPr>
    </w:p>
    <w:p w14:paraId="39E00E33" w14:textId="77777777" w:rsidR="002E1B0A" w:rsidRDefault="002E1B0A" w:rsidP="002E1B0A">
      <w:pPr>
        <w:rPr>
          <w:b/>
          <w:bCs/>
          <w:sz w:val="28"/>
          <w:szCs w:val="28"/>
        </w:rPr>
      </w:pPr>
      <w:r>
        <w:rPr>
          <w:rFonts w:hint="eastAsia"/>
          <w:b/>
          <w:bCs/>
          <w:sz w:val="28"/>
          <w:szCs w:val="28"/>
        </w:rPr>
        <w:t>【考え方・理由】</w:t>
      </w:r>
    </w:p>
    <w:p w14:paraId="638D8920" w14:textId="77777777" w:rsidR="00942F1C" w:rsidRPr="009833D0"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47D27F38" w14:textId="77777777" w:rsidR="00521749" w:rsidRDefault="00521749">
      <w:pPr>
        <w:widowControl/>
        <w:jc w:val="left"/>
        <w:rPr>
          <w:sz w:val="24"/>
          <w:szCs w:val="24"/>
        </w:rPr>
      </w:pPr>
      <w:r>
        <w:rPr>
          <w:sz w:val="24"/>
          <w:szCs w:val="24"/>
        </w:rPr>
        <w:br w:type="page"/>
      </w:r>
    </w:p>
    <w:p w14:paraId="71676514" w14:textId="77777777" w:rsidR="00521749" w:rsidRDefault="00521749" w:rsidP="002E1B0A">
      <w:pPr>
        <w:widowControl/>
        <w:jc w:val="left"/>
        <w:rPr>
          <w:rFonts w:asciiTheme="minorEastAsia" w:eastAsiaTheme="minorEastAsia" w:hAnsiTheme="minorEastAsia"/>
          <w:bCs/>
          <w:kern w:val="0"/>
          <w:sz w:val="44"/>
          <w:szCs w:val="44"/>
        </w:rPr>
      </w:pPr>
    </w:p>
    <w:p w14:paraId="269D9306" w14:textId="77777777" w:rsidR="002E1B0A" w:rsidRDefault="002E1B0A" w:rsidP="002E1B0A">
      <w:pPr>
        <w:widowControl/>
        <w:jc w:val="left"/>
        <w:rPr>
          <w:rFonts w:asciiTheme="minorEastAsia" w:eastAsiaTheme="minorEastAsia" w:hAnsiTheme="minorEastAsia"/>
          <w:bCs/>
          <w:sz w:val="44"/>
          <w:szCs w:val="44"/>
        </w:rPr>
      </w:pPr>
    </w:p>
    <w:p w14:paraId="061E103F" w14:textId="77777777" w:rsidR="002E1B0A" w:rsidRDefault="002E1B0A" w:rsidP="002E1B0A">
      <w:pPr>
        <w:widowControl/>
        <w:jc w:val="left"/>
        <w:rPr>
          <w:rFonts w:asciiTheme="minorEastAsia" w:eastAsiaTheme="minorEastAsia" w:hAnsiTheme="minorEastAsia"/>
          <w:bCs/>
          <w:sz w:val="44"/>
          <w:szCs w:val="44"/>
        </w:rPr>
      </w:pPr>
    </w:p>
    <w:p w14:paraId="4A61E3CE" w14:textId="77777777" w:rsidR="002E1B0A" w:rsidRDefault="002E1B0A" w:rsidP="002E1B0A">
      <w:pPr>
        <w:widowControl/>
        <w:jc w:val="left"/>
        <w:rPr>
          <w:rFonts w:asciiTheme="minorEastAsia" w:eastAsiaTheme="minorEastAsia" w:hAnsiTheme="minorEastAsia"/>
          <w:bCs/>
          <w:sz w:val="44"/>
          <w:szCs w:val="44"/>
        </w:rPr>
      </w:pPr>
    </w:p>
    <w:p w14:paraId="286D220A" w14:textId="77777777" w:rsidR="002E1B0A" w:rsidRDefault="002E1B0A" w:rsidP="002E1B0A">
      <w:pPr>
        <w:widowControl/>
        <w:jc w:val="left"/>
        <w:rPr>
          <w:rFonts w:asciiTheme="minorEastAsia" w:eastAsiaTheme="minorEastAsia" w:hAnsiTheme="minorEastAsia"/>
          <w:bCs/>
          <w:sz w:val="44"/>
          <w:szCs w:val="44"/>
        </w:rPr>
      </w:pPr>
    </w:p>
    <w:p w14:paraId="7DBFA90E" w14:textId="77777777" w:rsidR="002E1B0A" w:rsidRDefault="002E1B0A" w:rsidP="002E1B0A">
      <w:pPr>
        <w:pStyle w:val="1"/>
      </w:pPr>
      <w:bookmarkStart w:id="833" w:name="_Toc71213391"/>
      <w:bookmarkStart w:id="834" w:name="_Toc137819154"/>
      <w:bookmarkStart w:id="835" w:name="_Toc138322894"/>
      <w:r>
        <w:rPr>
          <w:rFonts w:hint="eastAsia"/>
        </w:rPr>
        <w:t>第６章　非機能要件</w:t>
      </w:r>
      <w:bookmarkEnd w:id="833"/>
      <w:bookmarkEnd w:id="834"/>
      <w:bookmarkEnd w:id="835"/>
    </w:p>
    <w:p w14:paraId="3CC56C9B" w14:textId="77777777" w:rsidR="002E1B0A" w:rsidRDefault="002E1B0A" w:rsidP="002E1B0A">
      <w:r>
        <w:rPr>
          <w:rFonts w:hint="eastAsia"/>
          <w:kern w:val="0"/>
        </w:rPr>
        <w:br w:type="page"/>
      </w:r>
    </w:p>
    <w:p w14:paraId="7CE44D26"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5D7098A6" w14:textId="77777777" w:rsidR="002E1B0A" w:rsidRDefault="002E1B0A" w:rsidP="002E1B0A">
      <w:pPr>
        <w:widowControl/>
        <w:jc w:val="left"/>
        <w:rPr>
          <w:sz w:val="24"/>
          <w:szCs w:val="24"/>
        </w:rPr>
      </w:pPr>
    </w:p>
    <w:p w14:paraId="439CFD3C"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78ABB3F8"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6E2434BE" w14:textId="77777777" w:rsidR="002E1B0A" w:rsidRDefault="002E1B0A" w:rsidP="002E1B0A">
      <w:pPr>
        <w:widowControl/>
        <w:jc w:val="left"/>
        <w:rPr>
          <w:sz w:val="24"/>
          <w:szCs w:val="24"/>
        </w:rPr>
      </w:pPr>
    </w:p>
    <w:p w14:paraId="7E083C67"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D024477" w14:textId="77777777" w:rsidR="002E1B0A" w:rsidRDefault="002E1B0A" w:rsidP="002E1B0A">
      <w:pPr>
        <w:widowControl/>
        <w:jc w:val="left"/>
        <w:rPr>
          <w:sz w:val="24"/>
          <w:szCs w:val="24"/>
        </w:rPr>
      </w:pPr>
    </w:p>
    <w:p w14:paraId="7B09453F" w14:textId="77777777" w:rsidR="002E1B0A" w:rsidRPr="001E6AAC" w:rsidRDefault="002E1B0A" w:rsidP="002E1B0A">
      <w:pPr>
        <w:widowControl/>
        <w:jc w:val="left"/>
        <w:rPr>
          <w:sz w:val="24"/>
          <w:szCs w:val="24"/>
        </w:rPr>
      </w:pPr>
    </w:p>
    <w:p w14:paraId="2DB26EAF" w14:textId="77777777" w:rsidR="002E1B0A" w:rsidRDefault="002E1B0A" w:rsidP="002E1B0A">
      <w:r>
        <w:rPr>
          <w:rFonts w:hint="eastAsia"/>
          <w:kern w:val="0"/>
        </w:rPr>
        <w:br w:type="page"/>
      </w:r>
    </w:p>
    <w:p w14:paraId="314CFF86" w14:textId="77777777" w:rsidR="002E1B0A" w:rsidRDefault="002E1B0A" w:rsidP="002E1B0A">
      <w:pPr>
        <w:widowControl/>
        <w:jc w:val="left"/>
        <w:rPr>
          <w:rFonts w:asciiTheme="minorEastAsia" w:eastAsiaTheme="minorEastAsia" w:hAnsiTheme="minorEastAsia"/>
          <w:bCs/>
          <w:sz w:val="44"/>
          <w:szCs w:val="44"/>
        </w:rPr>
      </w:pPr>
    </w:p>
    <w:p w14:paraId="71F38A3F" w14:textId="77777777" w:rsidR="002E1B0A" w:rsidRDefault="002E1B0A" w:rsidP="002E1B0A">
      <w:pPr>
        <w:widowControl/>
        <w:jc w:val="left"/>
        <w:rPr>
          <w:rFonts w:asciiTheme="minorEastAsia" w:eastAsiaTheme="minorEastAsia" w:hAnsiTheme="minorEastAsia"/>
          <w:bCs/>
          <w:sz w:val="44"/>
          <w:szCs w:val="44"/>
        </w:rPr>
      </w:pPr>
    </w:p>
    <w:p w14:paraId="270B9989" w14:textId="77777777" w:rsidR="002E1B0A" w:rsidRDefault="002E1B0A" w:rsidP="002E1B0A">
      <w:pPr>
        <w:widowControl/>
        <w:jc w:val="left"/>
        <w:rPr>
          <w:rFonts w:asciiTheme="minorEastAsia" w:eastAsiaTheme="minorEastAsia" w:hAnsiTheme="minorEastAsia"/>
          <w:bCs/>
          <w:sz w:val="44"/>
          <w:szCs w:val="44"/>
        </w:rPr>
      </w:pPr>
    </w:p>
    <w:p w14:paraId="030DDFFC" w14:textId="77777777" w:rsidR="002E1B0A" w:rsidRDefault="002E1B0A" w:rsidP="002E1B0A">
      <w:pPr>
        <w:widowControl/>
        <w:jc w:val="left"/>
        <w:rPr>
          <w:rFonts w:asciiTheme="minorEastAsia" w:eastAsiaTheme="minorEastAsia" w:hAnsiTheme="minorEastAsia"/>
          <w:bCs/>
          <w:sz w:val="44"/>
          <w:szCs w:val="44"/>
        </w:rPr>
      </w:pPr>
    </w:p>
    <w:p w14:paraId="46567766" w14:textId="77777777" w:rsidR="002E1B0A" w:rsidRDefault="002E1B0A" w:rsidP="002E1B0A">
      <w:pPr>
        <w:pStyle w:val="1"/>
        <w:rPr>
          <w:color w:val="000000" w:themeColor="text1"/>
        </w:rPr>
      </w:pPr>
      <w:bookmarkStart w:id="836" w:name="_Toc137819155"/>
      <w:bookmarkStart w:id="837" w:name="_Toc138322895"/>
      <w:r>
        <w:rPr>
          <w:rFonts w:hint="eastAsia"/>
          <w:color w:val="000000" w:themeColor="text1"/>
        </w:rPr>
        <w:t>第７章　用語</w:t>
      </w:r>
      <w:bookmarkEnd w:id="836"/>
      <w:bookmarkEnd w:id="837"/>
      <w:r>
        <w:rPr>
          <w:rFonts w:hint="eastAsia"/>
          <w:color w:val="000000" w:themeColor="text1"/>
        </w:rPr>
        <w:br w:type="page"/>
      </w:r>
    </w:p>
    <w:p w14:paraId="7E2F6E60"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CAA6669"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3027CEFE" w14:textId="77777777" w:rsidR="002E1B0A" w:rsidRDefault="00361253"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5939186">
          <v:rect id="_x0000_i1025" style="width:523.3pt;height:1.5pt" o:hralign="center" o:hrstd="t" o:hr="t" fillcolor="#a0a0a0" stroked="f">
            <v:textbox inset="5.85pt,.7pt,5.85pt,.7pt"/>
          </v:rect>
        </w:pict>
      </w:r>
    </w:p>
    <w:p w14:paraId="023CC21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EDA6D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0B268DC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1AE07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5F2129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1638E3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1F8A0D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0E2EB91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317EA1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20D8E9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3D2507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09544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097A58C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35ADAA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26E39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399C3E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3A2585F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4C907B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5DEF9D0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67CC2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51051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1E0272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E4393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7473C44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838" w:name="_Hlk126330998"/>
      <w:r w:rsidR="00047334">
        <w:rPr>
          <w:rFonts w:asciiTheme="minorEastAsia" w:eastAsiaTheme="minorEastAsia" w:hAnsiTheme="minorEastAsia" w:hint="eastAsia"/>
          <w:bCs/>
          <w:color w:val="000000" w:themeColor="text1"/>
          <w:sz w:val="20"/>
          <w:szCs w:val="20"/>
        </w:rPr>
        <w:t>入管法</w:t>
      </w:r>
      <w:bookmarkEnd w:id="838"/>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183DB4B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124A403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458E94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09E71C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022D00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136917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41A9C767"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295386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045D71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FD0FCB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F7B5BC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A7CF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5EDA3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3FE6C66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35717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0F3C6C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1C2BBDE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5211FC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72CD25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311E9E" w14:textId="77777777" w:rsidR="00337F6D" w:rsidRDefault="00337F6D" w:rsidP="00337F6D">
      <w:pPr>
        <w:widowControl/>
        <w:snapToGrid w:val="0"/>
        <w:ind w:left="196" w:hangingChars="100" w:hanging="196"/>
        <w:rPr>
          <w:ins w:id="839" w:author="作成者"/>
          <w:rFonts w:asciiTheme="minorEastAsia" w:eastAsiaTheme="minorEastAsia" w:hAnsiTheme="minorEastAsia"/>
          <w:bCs/>
          <w:color w:val="000000" w:themeColor="text1"/>
          <w:sz w:val="20"/>
          <w:szCs w:val="20"/>
        </w:rPr>
      </w:pPr>
      <w:ins w:id="840" w:author="作成者">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ins>
    </w:p>
    <w:p w14:paraId="4E705CC1" w14:textId="77777777" w:rsidR="00337F6D" w:rsidRPr="00337F6D" w:rsidRDefault="00337F6D" w:rsidP="00337F6D">
      <w:pPr>
        <w:widowControl/>
        <w:snapToGrid w:val="0"/>
        <w:ind w:leftChars="100" w:left="210" w:firstLineChars="100" w:firstLine="200"/>
        <w:rPr>
          <w:ins w:id="841" w:author="作成者"/>
          <w:rFonts w:asciiTheme="minorEastAsia" w:eastAsiaTheme="minorEastAsia" w:hAnsiTheme="minorEastAsia"/>
          <w:bCs/>
          <w:color w:val="000000" w:themeColor="text1"/>
          <w:sz w:val="20"/>
          <w:szCs w:val="20"/>
        </w:rPr>
      </w:pPr>
      <w:ins w:id="842" w:author="作成者">
        <w:r>
          <w:rPr>
            <w:rFonts w:asciiTheme="minorEastAsia" w:eastAsiaTheme="minorEastAsia" w:hAnsiTheme="minorEastAsia" w:hint="eastAsia"/>
            <w:bCs/>
            <w:color w:val="000000" w:themeColor="text1"/>
            <w:sz w:val="20"/>
            <w:szCs w:val="20"/>
          </w:rPr>
          <w:t>「文字情報基盤」も参照のこと。</w:t>
        </w:r>
      </w:ins>
    </w:p>
    <w:p w14:paraId="47A32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59C05AD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4369192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1F7F3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3E631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446B213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E65B53"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C4A74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1F5B2A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07888282"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843" w:name="_Hlk126923641"/>
      <w:r>
        <w:rPr>
          <w:rFonts w:ascii="游ゴシック Medium" w:eastAsia="游ゴシック Medium" w:hAnsi="游ゴシック Medium" w:hint="eastAsia"/>
          <w:b/>
          <w:color w:val="000000" w:themeColor="text1"/>
          <w:sz w:val="20"/>
          <w:szCs w:val="20"/>
        </w:rPr>
        <w:t>オンラインによる</w:t>
      </w:r>
      <w:bookmarkEnd w:id="843"/>
      <w:r>
        <w:rPr>
          <w:rFonts w:ascii="游ゴシック Medium" w:eastAsia="游ゴシック Medium" w:hAnsi="游ゴシック Medium" w:hint="eastAsia"/>
          <w:b/>
          <w:color w:val="000000" w:themeColor="text1"/>
          <w:sz w:val="20"/>
          <w:szCs w:val="20"/>
        </w:rPr>
        <w:t>転出届・転入（転居）予約【</w:t>
      </w:r>
      <w:bookmarkStart w:id="844"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844"/>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845" w:name="_Hlk126923668"/>
      <w:r>
        <w:rPr>
          <w:rFonts w:asciiTheme="minorEastAsia" w:eastAsiaTheme="minorEastAsia" w:hAnsiTheme="minorEastAsia" w:hint="eastAsia"/>
          <w:bCs/>
          <w:color w:val="000000" w:themeColor="text1"/>
          <w:sz w:val="20"/>
          <w:szCs w:val="20"/>
        </w:rPr>
        <w:t>（転居）</w:t>
      </w:r>
      <w:bookmarkEnd w:id="845"/>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846" w:name="_Hlk126923679"/>
      <w:r w:rsidRPr="00C25232">
        <w:rPr>
          <w:rFonts w:asciiTheme="minorEastAsia" w:eastAsiaTheme="minorEastAsia" w:hAnsiTheme="minorEastAsia"/>
          <w:bCs/>
          <w:color w:val="000000" w:themeColor="text1"/>
          <w:sz w:val="20"/>
          <w:szCs w:val="20"/>
        </w:rPr>
        <w:t>等</w:t>
      </w:r>
      <w:bookmarkEnd w:id="846"/>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847"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847"/>
    </w:p>
    <w:p w14:paraId="1B03725F"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E4762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439602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CDB51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34CF7BFE"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6D49E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75D1B5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93BF5C6"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5C506F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848" w:name="_Hlk126331043"/>
      <w:r w:rsidR="00047334">
        <w:rPr>
          <w:rFonts w:asciiTheme="minorEastAsia" w:eastAsiaTheme="minorEastAsia" w:hAnsiTheme="minorEastAsia" w:hint="eastAsia"/>
          <w:bCs/>
          <w:color w:val="000000" w:themeColor="text1"/>
          <w:sz w:val="20"/>
          <w:szCs w:val="20"/>
        </w:rPr>
        <w:t>入管法</w:t>
      </w:r>
      <w:bookmarkEnd w:id="848"/>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14DF6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5A5E3C0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6C30E76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B2A29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8B6C1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EBE72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B2BBD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08246077"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769568B4"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5CDEB9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677C6423"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A1A6EE1"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531C713F" w14:textId="77777777" w:rsidR="00940C04" w:rsidRDefault="00940C04" w:rsidP="00940C04">
      <w:pPr>
        <w:widowControl/>
        <w:snapToGrid w:val="0"/>
        <w:ind w:left="196" w:hangingChars="100" w:hanging="196"/>
        <w:rPr>
          <w:ins w:id="849" w:author="作成者"/>
          <w:rFonts w:asciiTheme="minorEastAsia" w:eastAsiaTheme="minorEastAsia" w:hAnsiTheme="minorEastAsia"/>
          <w:bCs/>
          <w:color w:val="000000" w:themeColor="text1"/>
          <w:sz w:val="20"/>
          <w:szCs w:val="20"/>
        </w:rPr>
      </w:pPr>
      <w:ins w:id="850" w:author="作成者">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ins>
    </w:p>
    <w:p w14:paraId="053170FB" w14:textId="77777777" w:rsidR="00940C04" w:rsidRDefault="00940C04" w:rsidP="00B93101">
      <w:pPr>
        <w:widowControl/>
        <w:snapToGrid w:val="0"/>
        <w:ind w:leftChars="100" w:left="210" w:firstLineChars="100" w:firstLine="200"/>
        <w:rPr>
          <w:ins w:id="851" w:author="作成者"/>
          <w:rFonts w:asciiTheme="minorEastAsia" w:eastAsiaTheme="minorEastAsia" w:hAnsiTheme="minorEastAsia"/>
          <w:bCs/>
          <w:color w:val="000000" w:themeColor="text1"/>
          <w:sz w:val="20"/>
          <w:szCs w:val="20"/>
        </w:rPr>
      </w:pPr>
      <w:ins w:id="852" w:author="作成者">
        <w:r>
          <w:rPr>
            <w:rFonts w:asciiTheme="minorEastAsia" w:eastAsiaTheme="minorEastAsia" w:hAnsiTheme="minorEastAsia" w:hint="eastAsia"/>
            <w:bCs/>
            <w:color w:val="000000" w:themeColor="text1"/>
            <w:sz w:val="20"/>
            <w:szCs w:val="20"/>
          </w:rPr>
          <w:t>「文字情報基盤」も参照のこと。</w:t>
        </w:r>
      </w:ins>
    </w:p>
    <w:p w14:paraId="54C800A9" w14:textId="77777777" w:rsidR="002E1B0A" w:rsidRPr="00940C04" w:rsidRDefault="002E1B0A" w:rsidP="002E1B0A">
      <w:pPr>
        <w:widowControl/>
        <w:snapToGrid w:val="0"/>
        <w:rPr>
          <w:rFonts w:asciiTheme="minorEastAsia" w:eastAsiaTheme="minorEastAsia" w:hAnsiTheme="minorEastAsia"/>
          <w:bCs/>
          <w:color w:val="000000" w:themeColor="text1"/>
          <w:sz w:val="20"/>
          <w:szCs w:val="20"/>
        </w:rPr>
      </w:pPr>
    </w:p>
    <w:p w14:paraId="17CE251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A70D69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E446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1180D7A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16DEAD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7B168B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6C0C62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222C6B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B2DFF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A6DB0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522D50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F8241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3313362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312339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C5105A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520E63"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5FEEA8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6F77C2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60627FE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3DD1F5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AD238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2DDD443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1C8FC7F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52F6B5C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5DA880D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24638103"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18591F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26529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0F3B57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98B1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66ECB93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28945F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074E2B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ECDF4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063FC46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5E49B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73E77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12800A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加害者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552FB26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21DB51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75DA937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5D5879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63716CD"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2A7285E6"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068790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9C76C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12A900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78975FB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623FFB1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4B8FCAA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665EAF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980AAB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382295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21DBEF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D72FA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0F0944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18B47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749933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CA05C1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1EFA05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78BB41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2DF32F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07B3267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D688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073CB37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BD851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07A6B6C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BF468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4200F5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39D0FE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21AFCE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09F8A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33A3E72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31E866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3BA24C4A"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5C557F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1BBCD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5E294D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9740B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529B9C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36BCAA4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7EDC5BE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6BF64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5781136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DD2D16E"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6BB92F7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3A5EE583"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597A10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0509DD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667B45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2233EAE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CC876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7173A50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7C90278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414898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3744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3490B7E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EB4F1D"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1446E899"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7F55FF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214A4E8D"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3AB42F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2D835EF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23DE0B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1879B5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2BA9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76249F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5F8AC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01172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186462D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5E2FAC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5F44D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564ED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21B03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696D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749F622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218624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3223C5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215C80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74CD3A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0042B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1B9B606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32CE14C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700EC5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6977A6B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437D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6E3406C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5CF4CC7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3655F3A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1A70835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696B73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5A3145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F4424E1"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64479C5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46605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68EAF18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408E8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FA98E2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6BEC98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004620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1D6438E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8E6C74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8772E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4F2EAB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6F59A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6CE64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6F0B6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B9E7EF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A7AC1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525B1C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0C5AC9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11EF92E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2EE2818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428EFB7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251062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7964DEE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C91A1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16FBD0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557DBC3E"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53AB87BD"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7683491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25987CC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F7D4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FA9D0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60B53B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3C411C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3EB8F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6EE4A4A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548CAE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419A631"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57096B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1F6D4B0A"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E4940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621093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0EE31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CE742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EDBD5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2A28D8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511CF2F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A12BD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681CCA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338F7FB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23232C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175FCA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50D9D7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030648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6B8DF42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FDD27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23BB32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675420D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7C3A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35CC318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75941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4E2280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1CB7E4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5D43FB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A9E11B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1BAF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1A20A11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70D0EF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A74B3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0A0E25C7"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5BCBF0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CCA07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094274DC" wp14:editId="5589D1B8">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353D54E4"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0CEE7B2F" w14:textId="77777777" w:rsidR="000D144C" w:rsidRDefault="000D144C"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5D16A5D1"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8E41A71" w14:textId="77777777" w:rsidR="000D144C" w:rsidRDefault="000D144C"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9E10427"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7869354A" w14:textId="77777777" w:rsidR="000D144C" w:rsidRDefault="000D144C"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70D404A" w14:textId="77777777" w:rsidR="000D144C" w:rsidRDefault="000D144C"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52727742" w14:textId="77777777" w:rsidR="000D144C" w:rsidRDefault="000D144C"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591A7CE4" w14:textId="77777777" w:rsidR="000D144C" w:rsidRDefault="000D144C"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7D863DA7"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1F81EA4" w14:textId="77777777" w:rsidR="000D144C" w:rsidRDefault="000D144C"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3C2A82FB"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45EFBE36" w14:textId="77777777" w:rsidR="000D144C" w:rsidRDefault="000D144C"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369AC558"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6A918467" w14:textId="77777777" w:rsidR="000D144C" w:rsidRDefault="000D144C"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94274DC"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353D54E4"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0CEE7B2F" w14:textId="77777777" w:rsidR="000D144C" w:rsidRDefault="000D144C"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5D16A5D1"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8E41A71" w14:textId="77777777" w:rsidR="000D144C" w:rsidRDefault="000D144C"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9E10427"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7869354A" w14:textId="77777777" w:rsidR="000D144C" w:rsidRDefault="000D144C"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70D404A" w14:textId="77777777" w:rsidR="000D144C" w:rsidRDefault="000D144C"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52727742" w14:textId="77777777" w:rsidR="000D144C" w:rsidRDefault="000D144C"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591A7CE4" w14:textId="77777777" w:rsidR="000D144C" w:rsidRDefault="000D144C"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7D863DA7"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1F81EA4" w14:textId="77777777" w:rsidR="000D144C" w:rsidRDefault="000D144C"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3C2A82FB"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45EFBE36" w14:textId="77777777" w:rsidR="000D144C" w:rsidRDefault="000D144C"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369AC558"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6A918467" w14:textId="77777777" w:rsidR="000D144C" w:rsidRDefault="000D144C"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7A35C2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7B62B3CE"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498D78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6903878"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5D32DC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31912C5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95F3D7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5C667C8"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788442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ABD74C"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86F68D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516894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1C9D3BF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57123E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71E2A7CC"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1F4C36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ins w:id="853" w:author="作成者">
        <w:r w:rsidR="00337F6D">
          <w:rPr>
            <w:rFonts w:asciiTheme="minorEastAsia" w:eastAsiaTheme="minorEastAsia" w:hAnsiTheme="minorEastAsia" w:hint="eastAsia"/>
            <w:bCs/>
            <w:color w:val="000000" w:themeColor="text1"/>
            <w:sz w:val="20"/>
            <w:szCs w:val="20"/>
          </w:rPr>
          <w:t>（文字情報基盤により整備された文字セットを「MJ」と呼ぶ。）</w:t>
        </w:r>
      </w:ins>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49DC03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18733A2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78BC6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3FD4B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73D14FA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3FEA3A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17CE34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AF423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4A8B347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96934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3422B3B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2562D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2F25312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0DAA2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1EA41D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C12C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F3982B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843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12FE3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544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2CF9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6F24D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28E60F6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CEA73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6961E53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6BA2412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AA190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7A902E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08581E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37852EB0" w14:textId="77777777" w:rsidR="002E1B0A" w:rsidRDefault="002E1B0A" w:rsidP="002E1B0A">
      <w:pPr>
        <w:widowControl/>
        <w:jc w:val="left"/>
        <w:rPr>
          <w:color w:val="000000" w:themeColor="text1"/>
          <w:sz w:val="24"/>
          <w:szCs w:val="24"/>
        </w:rPr>
      </w:pPr>
    </w:p>
    <w:p w14:paraId="0B5CF39A"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07FA105F" w14:textId="77777777" w:rsidR="002E1B0A" w:rsidRDefault="002E1B0A" w:rsidP="002E1B0A">
      <w:pPr>
        <w:widowControl/>
        <w:jc w:val="left"/>
        <w:rPr>
          <w:rFonts w:asciiTheme="minorEastAsia" w:eastAsiaTheme="minorEastAsia" w:hAnsiTheme="minorEastAsia"/>
          <w:bCs/>
          <w:sz w:val="44"/>
          <w:szCs w:val="44"/>
        </w:rPr>
      </w:pPr>
    </w:p>
    <w:p w14:paraId="1F52D38C" w14:textId="77777777" w:rsidR="002E1B0A" w:rsidRDefault="002E1B0A" w:rsidP="002E1B0A">
      <w:pPr>
        <w:widowControl/>
        <w:jc w:val="left"/>
        <w:rPr>
          <w:rFonts w:asciiTheme="minorEastAsia" w:eastAsiaTheme="minorEastAsia" w:hAnsiTheme="minorEastAsia"/>
          <w:bCs/>
          <w:sz w:val="44"/>
          <w:szCs w:val="44"/>
        </w:rPr>
      </w:pPr>
    </w:p>
    <w:p w14:paraId="478A5CD4" w14:textId="77777777" w:rsidR="002E1B0A" w:rsidRDefault="002E1B0A" w:rsidP="002E1B0A">
      <w:pPr>
        <w:widowControl/>
        <w:jc w:val="left"/>
        <w:rPr>
          <w:rFonts w:asciiTheme="minorEastAsia" w:eastAsiaTheme="minorEastAsia" w:hAnsiTheme="minorEastAsia"/>
          <w:bCs/>
          <w:sz w:val="44"/>
          <w:szCs w:val="44"/>
        </w:rPr>
      </w:pPr>
    </w:p>
    <w:p w14:paraId="221808FC" w14:textId="77777777" w:rsidR="002E1B0A" w:rsidRDefault="002E1B0A" w:rsidP="002E1B0A">
      <w:pPr>
        <w:widowControl/>
        <w:jc w:val="left"/>
        <w:rPr>
          <w:rFonts w:asciiTheme="minorEastAsia" w:eastAsiaTheme="minorEastAsia" w:hAnsiTheme="minorEastAsia"/>
          <w:bCs/>
          <w:sz w:val="44"/>
          <w:szCs w:val="44"/>
        </w:rPr>
      </w:pPr>
    </w:p>
    <w:p w14:paraId="0F1D6878" w14:textId="77777777" w:rsidR="002E1B0A" w:rsidRDefault="002E1B0A" w:rsidP="002E1B0A">
      <w:pPr>
        <w:pStyle w:val="1"/>
        <w:rPr>
          <w:color w:val="000000" w:themeColor="text1"/>
        </w:rPr>
      </w:pPr>
      <w:bookmarkStart w:id="854" w:name="_Toc137819156"/>
      <w:bookmarkStart w:id="855" w:name="_Toc138322896"/>
      <w:r>
        <w:rPr>
          <w:rFonts w:hint="eastAsia"/>
          <w:color w:val="000000" w:themeColor="text1"/>
        </w:rPr>
        <w:t>参考</w:t>
      </w:r>
      <w:bookmarkEnd w:id="854"/>
      <w:bookmarkEnd w:id="855"/>
    </w:p>
    <w:p w14:paraId="763D6A8E"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2D2DB4CF" w14:textId="77777777" w:rsidR="002E1B0A" w:rsidRDefault="002E1B0A" w:rsidP="002E1B0A">
      <w:pPr>
        <w:pStyle w:val="31"/>
        <w:numPr>
          <w:ilvl w:val="0"/>
          <w:numId w:val="0"/>
        </w:numPr>
      </w:pPr>
      <w:bookmarkStart w:id="856" w:name="_Toc137819157"/>
      <w:bookmarkStart w:id="857" w:name="_Toc138322897"/>
      <w:r>
        <w:rPr>
          <w:rFonts w:hint="eastAsia"/>
        </w:rPr>
        <w:t>１．業務概要（全体図）及びシステム構成図</w:t>
      </w:r>
      <w:bookmarkEnd w:id="856"/>
      <w:bookmarkEnd w:id="857"/>
    </w:p>
    <w:p w14:paraId="4D7E4057"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7F772CF5"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233F69B8" wp14:editId="52C78492">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1A04ADAA" w14:textId="77777777" w:rsidR="002E1B0A" w:rsidRDefault="002E1B0A" w:rsidP="002E1B0A">
      <w:pPr>
        <w:pStyle w:val="afa"/>
        <w:ind w:left="840"/>
        <w:rPr>
          <w:rFonts w:asciiTheme="minorEastAsia" w:eastAsiaTheme="minorEastAsia" w:hAnsiTheme="minorEastAsia"/>
          <w:color w:val="auto"/>
        </w:rPr>
      </w:pPr>
    </w:p>
    <w:p w14:paraId="40871392"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1906A674" w14:textId="77777777" w:rsidR="002E1B0A" w:rsidRDefault="002E1B0A" w:rsidP="002E1B0A">
      <w:pPr>
        <w:pStyle w:val="afa"/>
        <w:ind w:left="840"/>
        <w:jc w:val="right"/>
        <w:rPr>
          <w:rFonts w:asciiTheme="minorEastAsia" w:eastAsiaTheme="minorEastAsia" w:hAnsiTheme="minorEastAsia"/>
          <w:color w:val="auto"/>
        </w:rPr>
      </w:pPr>
    </w:p>
    <w:p w14:paraId="2F2C5E86" w14:textId="77777777" w:rsidR="002E1B0A" w:rsidRDefault="002E1B0A" w:rsidP="002E1B0A">
      <w:pPr>
        <w:pStyle w:val="afa"/>
        <w:ind w:left="840"/>
        <w:rPr>
          <w:rFonts w:asciiTheme="minorEastAsia" w:eastAsiaTheme="minorEastAsia" w:hAnsiTheme="minorEastAsia"/>
          <w:color w:val="auto"/>
        </w:rPr>
      </w:pPr>
    </w:p>
    <w:p w14:paraId="5432FEDD"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4B35AEE1" wp14:editId="6582BF6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4368495D" w14:textId="77777777" w:rsidR="002E1B0A" w:rsidRDefault="002E1B0A" w:rsidP="002E1B0A">
      <w:pPr>
        <w:pStyle w:val="afa"/>
        <w:ind w:left="840"/>
        <w:rPr>
          <w:rFonts w:asciiTheme="minorEastAsia" w:eastAsiaTheme="minorEastAsia" w:hAnsiTheme="minorEastAsia"/>
          <w:color w:val="auto"/>
        </w:rPr>
      </w:pPr>
    </w:p>
    <w:p w14:paraId="12D34FE7" w14:textId="77777777" w:rsidR="002E1B0A" w:rsidRDefault="002E1B0A" w:rsidP="002E1B0A">
      <w:pPr>
        <w:pStyle w:val="afa"/>
        <w:ind w:left="840"/>
        <w:rPr>
          <w:rFonts w:asciiTheme="minorEastAsia" w:eastAsiaTheme="minorEastAsia" w:hAnsiTheme="minorEastAsia"/>
          <w:color w:val="auto"/>
        </w:rPr>
      </w:pPr>
    </w:p>
    <w:p w14:paraId="4FACFF99"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3AD670A4"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63F5F888" wp14:editId="6E4C6DFE">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4FAC182C"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18282C99" w14:textId="77777777" w:rsidR="002E1B0A" w:rsidRDefault="002E1B0A" w:rsidP="002E1B0A">
      <w:pPr>
        <w:pStyle w:val="affffb"/>
        <w:rPr>
          <w:rFonts w:asciiTheme="minorEastAsia" w:eastAsiaTheme="minorEastAsia" w:hAnsiTheme="minorEastAsia"/>
        </w:rPr>
      </w:pPr>
    </w:p>
    <w:p w14:paraId="5843B08A" w14:textId="77777777" w:rsidR="002E1B0A" w:rsidRDefault="002E1B0A" w:rsidP="002E1B0A">
      <w:pPr>
        <w:pStyle w:val="affffb"/>
        <w:rPr>
          <w:rFonts w:asciiTheme="minorEastAsia" w:eastAsiaTheme="minorEastAsia" w:hAnsiTheme="minorEastAsia"/>
        </w:rPr>
      </w:pPr>
    </w:p>
    <w:p w14:paraId="37D8787F" w14:textId="77777777" w:rsidR="002E1B0A" w:rsidRDefault="002E1B0A" w:rsidP="002E1B0A">
      <w:pPr>
        <w:pStyle w:val="affffb"/>
        <w:rPr>
          <w:rFonts w:asciiTheme="minorEastAsia" w:eastAsiaTheme="minorEastAsia" w:hAnsiTheme="minorEastAsia"/>
        </w:rPr>
      </w:pPr>
    </w:p>
    <w:p w14:paraId="06937C3A"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05249B65" wp14:editId="686A1761">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6311799C" w14:textId="77777777" w:rsidR="002E1B0A" w:rsidRDefault="002E1B0A" w:rsidP="002E1B0A">
      <w:pPr>
        <w:jc w:val="center"/>
        <w:rPr>
          <w:rFonts w:asciiTheme="minorEastAsia" w:eastAsiaTheme="minorEastAsia" w:hAnsiTheme="minorEastAsia"/>
        </w:rPr>
      </w:pPr>
      <w:r>
        <w:rPr>
          <w:rFonts w:asciiTheme="minorEastAsia" w:eastAsiaTheme="minorEastAsia" w:hAnsiTheme="minorEastAsia" w:hint="eastAsia"/>
          <w:kern w:val="0"/>
        </w:rPr>
        <w:br w:type="page"/>
      </w:r>
    </w:p>
    <w:p w14:paraId="30734CE2" w14:textId="77777777" w:rsidR="00CD2C48" w:rsidRPr="002E1B0A" w:rsidRDefault="00CD2C48" w:rsidP="00CD2C48"/>
    <w:sectPr w:rsidR="00CD2C48" w:rsidRPr="002E1B0A" w:rsidSect="00D81966">
      <w:footerReference w:type="first" r:id="rId18"/>
      <w:type w:val="continuous"/>
      <w:pgSz w:w="11906" w:h="16838"/>
      <w:pgMar w:top="720" w:right="720" w:bottom="720" w:left="720"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AA70" w16cex:dateUtc="2023-02-03T06:44:00Z"/>
  <w16cex:commentExtensible w16cex:durableId="2787AA79" w16cex:dateUtc="2023-02-03T06:44:00Z"/>
  <w16cex:commentExtensible w16cex:durableId="282AD67F" w16cex:dateUtc="2023-06-07T01:11:00Z"/>
  <w16cex:commentExtensible w16cex:durableId="2787AA7F" w16cex:dateUtc="2023-02-03T06:45:00Z"/>
  <w16cex:commentExtensible w16cex:durableId="282AD68F" w16cex:dateUtc="2023-06-07T01:11:00Z"/>
  <w16cex:commentExtensible w16cex:durableId="2787AAA2" w16cex:dateUtc="2023-02-03T06:45:00Z"/>
  <w16cex:commentExtensible w16cex:durableId="2787AAAB" w16cex:dateUtc="2023-02-03T06:45:00Z"/>
  <w16cex:commentExtensible w16cex:durableId="282ADA31" w16cex:dateUtc="2023-06-07T01:28:00Z"/>
  <w16cex:commentExtensible w16cex:durableId="282AD90D" w16cex:dateUtc="2023-06-07T01:23:00Z"/>
  <w16cex:commentExtensible w16cex:durableId="2862A455" w16cex:dateUtc="2023-07-19T09:05:00Z"/>
  <w16cex:commentExtensible w16cex:durableId="076EBE42" w16cex:dateUtc="2023-08-14T07:48:00Z"/>
  <w16cex:commentExtensible w16cex:durableId="2863DF5A" w16cex:dateUtc="2023-07-20T07:29:00Z"/>
  <w16cex:commentExtensible w16cex:durableId="2834073E" w16cex:dateUtc="2023-06-14T00:30:00Z"/>
  <w16cex:commentExtensible w16cex:durableId="2836B635" w16cex:dateUtc="2023-06-16T01:21:00Z"/>
  <w16cex:commentExtensible w16cex:durableId="28629E42" w16cex:dateUtc="2023-07-19T08:39:00Z"/>
  <w16cex:commentExtensible w16cex:durableId="28629E89" w16cex:dateUtc="2023-07-19T08:40:00Z"/>
  <w16cex:commentExtensible w16cex:durableId="28340A32" w16cex:dateUtc="2023-06-14T00:43:00Z"/>
  <w16cex:commentExtensible w16cex:durableId="28340A18" w16cex:dateUtc="2023-06-14T00:42:00Z"/>
  <w16cex:commentExtensible w16cex:durableId="283E9818" w16cex:dateUtc="2023-06-22T00:51:00Z"/>
  <w16cex:commentExtensible w16cex:durableId="28629EBC" w16cex:dateUtc="2023-07-19T08:41:00Z"/>
  <w16cex:commentExtensible w16cex:durableId="28629ECE" w16cex:dateUtc="2023-07-19T08:41:00Z"/>
  <w16cex:commentExtensible w16cex:durableId="28340A4A" w16cex:dateUtc="2023-06-14T00:43:00Z"/>
  <w16cex:commentExtensible w16cex:durableId="28340A49" w16cex:dateUtc="2023-06-14T00:42:00Z"/>
  <w16cex:commentExtensible w16cex:durableId="28629EF1" w16cex:dateUtc="2023-07-19T08:42:00Z"/>
  <w16cex:commentExtensible w16cex:durableId="28629F00" w16cex:dateUtc="2023-07-19T08:42:00Z"/>
  <w16cex:commentExtensible w16cex:durableId="28340A4F" w16cex:dateUtc="2023-06-14T00:43:00Z"/>
  <w16cex:commentExtensible w16cex:durableId="28340A4E" w16cex:dateUtc="2023-06-14T00:42:00Z"/>
  <w16cex:commentExtensible w16cex:durableId="282AD8E2" w16cex:dateUtc="2023-06-07T01:22:00Z"/>
  <w16cex:commentExtensible w16cex:durableId="282AD8A3" w16cex:dateUtc="2023-06-07T01:21:00Z"/>
  <w16cex:commentExtensible w16cex:durableId="282AD8A9" w16cex:dateUtc="2023-06-07T01:21:00Z"/>
  <w16cex:commentExtensible w16cex:durableId="282AD868" w16cex:dateUtc="2023-06-07T01:20:00Z"/>
  <w16cex:commentExtensible w16cex:durableId="286E8E61" w16cex:dateUtc="2023-07-28T09:58:00Z"/>
  <w16cex:commentExtensible w16cex:durableId="286E8EAC" w16cex:dateUtc="2023-07-28T09:59:00Z"/>
  <w16cex:commentExtensible w16cex:durableId="287DEE7F" w16cex:dateUtc="2023-08-09T01:52:00Z"/>
  <w16cex:commentExtensible w16cex:durableId="2885ECEB" w16cex:dateUtc="2023-08-15T03:24:00Z"/>
  <w16cex:commentExtensible w16cex:durableId="2833160C" w16cex:dateUtc="2023-06-13T07:21:00Z"/>
  <w16cex:commentExtensible w16cex:durableId="286E8F06" w16cex:dateUtc="2023-07-28T10:01:00Z"/>
  <w16cex:commentExtensible w16cex:durableId="287DEEB5" w16cex:dateUtc="2023-08-09T01:53:00Z"/>
  <w16cex:commentExtensible w16cex:durableId="286E8EEA" w16cex:dateUtc="2023-07-28T10:00:00Z"/>
  <w16cex:commentExtensible w16cex:durableId="2889B931" w16cex:dateUtc="2023-08-18T00:32:00Z"/>
  <w16cex:commentExtensible w16cex:durableId="2885ECFF" w16cex:dateUtc="2023-08-15T03:24:00Z"/>
  <w16cex:commentExtensible w16cex:durableId="2889B80F" w16cex:dateUtc="2023-08-09T01:53:00Z"/>
  <w16cex:commentExtensible w16cex:durableId="2889B80E" w16cex:dateUtc="2023-07-28T10:00:00Z"/>
  <w16cex:commentExtensible w16cex:durableId="2889B849" w16cex:dateUtc="2023-08-15T03:24:00Z"/>
  <w16cex:commentExtensible w16cex:durableId="2889B94F" w16cex:dateUtc="2023-08-18T00:33:00Z"/>
  <w16cex:commentExtensible w16cex:durableId="282AD844" w16cex:dateUtc="2023-06-07T01:19:00Z"/>
  <w16cex:commentExtensible w16cex:durableId="2863E92C" w16cex:dateUtc="2023-07-19T08:43:00Z"/>
  <w16cex:commentExtensible w16cex:durableId="2863E92B" w16cex:dateUtc="2023-06-16T03:16:00Z"/>
  <w16cex:commentExtensible w16cex:durableId="2836D137" w16cex:dateUtc="2023-06-16T0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9CAD" w14:textId="77777777" w:rsidR="000D144C" w:rsidRDefault="000D144C" w:rsidP="009F25F6">
      <w:r>
        <w:separator/>
      </w:r>
    </w:p>
  </w:endnote>
  <w:endnote w:type="continuationSeparator" w:id="0">
    <w:p w14:paraId="726B2035" w14:textId="77777777" w:rsidR="000D144C" w:rsidRDefault="000D144C" w:rsidP="009F25F6">
      <w:r>
        <w:continuationSeparator/>
      </w:r>
    </w:p>
  </w:endnote>
  <w:endnote w:type="continuationNotice" w:id="1">
    <w:p w14:paraId="56B84FCE" w14:textId="77777777" w:rsidR="000D144C" w:rsidRDefault="000D1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ゴシック"/>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113C3F34" w14:textId="6740A052" w:rsidR="000D144C" w:rsidRDefault="000D144C">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361253">
              <w:rPr>
                <w:b/>
                <w:noProof/>
                <w:lang w:val="ja-JP"/>
              </w:rPr>
              <w:instrText>226</w:instrText>
            </w:r>
            <w:r>
              <w:rPr>
                <w:b/>
                <w:lang w:val="ja-JP"/>
              </w:rPr>
              <w:fldChar w:fldCharType="end"/>
            </w:r>
            <w:r>
              <w:rPr>
                <w:b/>
                <w:lang w:val="ja-JP"/>
              </w:rPr>
              <w:instrText xml:space="preserve"> -1 </w:instrText>
            </w:r>
            <w:r>
              <w:rPr>
                <w:b/>
                <w:lang w:val="ja-JP"/>
              </w:rPr>
              <w:fldChar w:fldCharType="separate"/>
            </w:r>
            <w:r w:rsidR="00361253">
              <w:rPr>
                <w:b/>
                <w:noProof/>
                <w:lang w:val="ja-JP"/>
              </w:rPr>
              <w:t>225</w:t>
            </w:r>
            <w:r>
              <w:rPr>
                <w:b/>
                <w:lang w:val="ja-JP"/>
              </w:rPr>
              <w:fldChar w:fldCharType="end"/>
            </w:r>
          </w:p>
        </w:sdtContent>
      </w:sdt>
    </w:sdtContent>
  </w:sdt>
  <w:p w14:paraId="4F517034" w14:textId="77777777" w:rsidR="000D144C" w:rsidRDefault="000D144C"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4C07" w14:textId="77777777" w:rsidR="000D144C" w:rsidRDefault="00361253" w:rsidP="00E570B5">
    <w:pPr>
      <w:pStyle w:val="a7"/>
      <w:jc w:val="center"/>
    </w:pPr>
    <w:sdt>
      <w:sdtPr>
        <w:id w:val="-1464647084"/>
        <w:docPartObj>
          <w:docPartGallery w:val="Page Numbers (Top of Page)"/>
          <w:docPartUnique/>
        </w:docPartObj>
      </w:sdtPr>
      <w:sdtEndPr>
        <w:rPr>
          <w:b/>
        </w:rPr>
      </w:sdtEndPr>
      <w:sdtContent>
        <w:r w:rsidR="000D144C">
          <w:rPr>
            <w:lang w:val="ja-JP"/>
          </w:rPr>
          <w:t xml:space="preserve"> </w:t>
        </w:r>
      </w:sdtContent>
    </w:sdt>
  </w:p>
  <w:p w14:paraId="2C559A96" w14:textId="77777777" w:rsidR="000D144C" w:rsidRDefault="000D144C"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38AC" w14:textId="77777777" w:rsidR="000D144C" w:rsidRDefault="00361253" w:rsidP="00E570B5">
    <w:pPr>
      <w:pStyle w:val="a7"/>
      <w:jc w:val="center"/>
    </w:pPr>
    <w:sdt>
      <w:sdtPr>
        <w:id w:val="438965605"/>
        <w:docPartObj>
          <w:docPartGallery w:val="Page Numbers (Top of Page)"/>
          <w:docPartUnique/>
        </w:docPartObj>
      </w:sdtPr>
      <w:sdtEndPr>
        <w:rPr>
          <w:b/>
        </w:rPr>
      </w:sdtEndPr>
      <w:sdtContent>
        <w:r w:rsidR="000D144C">
          <w:rPr>
            <w:lang w:val="ja-JP"/>
          </w:rPr>
          <w:t xml:space="preserve"> </w:t>
        </w:r>
        <w:r w:rsidR="000D144C">
          <w:rPr>
            <w:b/>
            <w:bCs/>
            <w:sz w:val="24"/>
            <w:szCs w:val="24"/>
          </w:rPr>
          <w:fldChar w:fldCharType="begin"/>
        </w:r>
        <w:r w:rsidR="000D144C">
          <w:rPr>
            <w:b/>
            <w:bCs/>
          </w:rPr>
          <w:instrText>PAGE</w:instrText>
        </w:r>
        <w:r w:rsidR="000D144C">
          <w:rPr>
            <w:b/>
            <w:bCs/>
            <w:sz w:val="24"/>
            <w:szCs w:val="24"/>
          </w:rPr>
          <w:fldChar w:fldCharType="separate"/>
        </w:r>
        <w:r w:rsidR="000D144C">
          <w:rPr>
            <w:b/>
            <w:bCs/>
            <w:sz w:val="24"/>
            <w:szCs w:val="24"/>
          </w:rPr>
          <w:t>2</w:t>
        </w:r>
        <w:r w:rsidR="000D144C">
          <w:rPr>
            <w:b/>
            <w:bCs/>
            <w:sz w:val="24"/>
            <w:szCs w:val="24"/>
          </w:rPr>
          <w:fldChar w:fldCharType="end"/>
        </w:r>
        <w:r w:rsidR="000D144C">
          <w:rPr>
            <w:lang w:val="ja-JP"/>
          </w:rPr>
          <w:t xml:space="preserve"> /</w:t>
        </w:r>
        <w:r w:rsidR="000D144C" w:rsidRPr="00F87C05">
          <w:rPr>
            <w:b/>
            <w:lang w:val="ja-JP"/>
          </w:rPr>
          <w:t xml:space="preserve"> </w:t>
        </w:r>
        <w:r w:rsidR="000D144C">
          <w:rPr>
            <w:b/>
            <w:lang w:val="ja-JP"/>
          </w:rPr>
          <w:fldChar w:fldCharType="begin"/>
        </w:r>
        <w:r w:rsidR="000D144C">
          <w:rPr>
            <w:b/>
            <w:lang w:val="ja-JP"/>
          </w:rPr>
          <w:instrText>=</w:instrText>
        </w:r>
        <w:r w:rsidR="000D144C">
          <w:rPr>
            <w:b/>
            <w:lang w:val="ja-JP"/>
          </w:rPr>
          <w:fldChar w:fldCharType="begin"/>
        </w:r>
        <w:r w:rsidR="000D144C">
          <w:rPr>
            <w:b/>
            <w:lang w:val="ja-JP"/>
          </w:rPr>
          <w:instrText xml:space="preserve"> NUMPAGES </w:instrText>
        </w:r>
        <w:r w:rsidR="000D144C">
          <w:rPr>
            <w:b/>
            <w:lang w:val="ja-JP"/>
          </w:rPr>
          <w:fldChar w:fldCharType="separate"/>
        </w:r>
        <w:r w:rsidR="000D144C">
          <w:rPr>
            <w:b/>
            <w:noProof/>
            <w:lang w:val="ja-JP"/>
          </w:rPr>
          <w:instrText>1</w:instrText>
        </w:r>
        <w:r w:rsidR="000D144C">
          <w:rPr>
            <w:b/>
            <w:lang w:val="ja-JP"/>
          </w:rPr>
          <w:fldChar w:fldCharType="end"/>
        </w:r>
        <w:r w:rsidR="000D144C">
          <w:rPr>
            <w:b/>
            <w:lang w:val="ja-JP"/>
          </w:rPr>
          <w:instrText xml:space="preserve"> -1 </w:instrText>
        </w:r>
        <w:r w:rsidR="000D144C">
          <w:rPr>
            <w:b/>
            <w:lang w:val="ja-JP"/>
          </w:rPr>
          <w:fldChar w:fldCharType="separate"/>
        </w:r>
        <w:r w:rsidR="000D144C">
          <w:rPr>
            <w:b/>
            <w:noProof/>
            <w:lang w:val="ja-JP"/>
          </w:rPr>
          <w:t>0</w:t>
        </w:r>
        <w:r w:rsidR="000D144C">
          <w:rPr>
            <w:b/>
            <w:lang w:val="ja-JP"/>
          </w:rPr>
          <w:fldChar w:fldCharType="end"/>
        </w:r>
      </w:sdtContent>
    </w:sdt>
  </w:p>
  <w:p w14:paraId="667BEF54" w14:textId="77777777" w:rsidR="000D144C" w:rsidRDefault="000D144C"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4B95" w14:textId="77777777" w:rsidR="000D144C" w:rsidRDefault="000D144C" w:rsidP="009F25F6">
      <w:r>
        <w:separator/>
      </w:r>
    </w:p>
  </w:footnote>
  <w:footnote w:type="continuationSeparator" w:id="0">
    <w:p w14:paraId="0C5C6450" w14:textId="77777777" w:rsidR="000D144C" w:rsidRDefault="000D144C" w:rsidP="009F25F6">
      <w:r>
        <w:continuationSeparator/>
      </w:r>
    </w:p>
  </w:footnote>
  <w:footnote w:type="continuationNotice" w:id="1">
    <w:p w14:paraId="25F0B8C7" w14:textId="77777777" w:rsidR="000D144C" w:rsidRDefault="000D14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13711298"/>
    <w:multiLevelType w:val="hybridMultilevel"/>
    <w:tmpl w:val="81E46906"/>
    <w:lvl w:ilvl="0" w:tplc="75607802">
      <w:start w:val="1"/>
      <w:numFmt w:val="bullet"/>
      <w:lvlText w:val="※"/>
      <w:lvlJc w:val="left"/>
      <w:pPr>
        <w:ind w:left="1637" w:hanging="36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E7662E"/>
    <w:multiLevelType w:val="hybridMultilevel"/>
    <w:tmpl w:val="A0684526"/>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1"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3"/>
  </w:num>
  <w:num w:numId="2">
    <w:abstractNumId w:val="13"/>
  </w:num>
  <w:num w:numId="3">
    <w:abstractNumId w:val="21"/>
  </w:num>
  <w:num w:numId="4">
    <w:abstractNumId w:val="10"/>
  </w:num>
  <w:num w:numId="5">
    <w:abstractNumId w:val="15"/>
  </w:num>
  <w:num w:numId="6">
    <w:abstractNumId w:val="19"/>
  </w:num>
  <w:num w:numId="7">
    <w:abstractNumId w:val="18"/>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25"/>
  </w:num>
  <w:num w:numId="22">
    <w:abstractNumId w:val="33"/>
  </w:num>
  <w:num w:numId="23">
    <w:abstractNumId w:val="16"/>
    <w:lvlOverride w:ilvl="0">
      <w:startOverride w:val="1"/>
    </w:lvlOverride>
  </w:num>
  <w:num w:numId="24">
    <w:abstractNumId w:val="32"/>
  </w:num>
  <w:num w:numId="25">
    <w:abstractNumId w:val="17"/>
  </w:num>
  <w:num w:numId="26">
    <w:abstractNumId w:val="31"/>
  </w:num>
  <w:num w:numId="27">
    <w:abstractNumId w:val="30"/>
  </w:num>
  <w:num w:numId="28">
    <w:abstractNumId w:val="22"/>
  </w:num>
  <w:num w:numId="29">
    <w:abstractNumId w:val="20"/>
  </w:num>
  <w:num w:numId="30">
    <w:abstractNumId w:val="26"/>
  </w:num>
  <w:num w:numId="31">
    <w:abstractNumId w:val="27"/>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8"/>
  </w:num>
  <w:num w:numId="37">
    <w:abstractNumId w:val="24"/>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fr-CA" w:vendorID="64" w:dllVersion="0"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trackRevisions/>
  <w:doNotTrackFormatting/>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D44"/>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4D66"/>
    <w:rsid w:val="00014F0C"/>
    <w:rsid w:val="00014F40"/>
    <w:rsid w:val="00015A1E"/>
    <w:rsid w:val="00016550"/>
    <w:rsid w:val="00016998"/>
    <w:rsid w:val="00016D9E"/>
    <w:rsid w:val="000170FB"/>
    <w:rsid w:val="0001763D"/>
    <w:rsid w:val="00017C57"/>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52FE"/>
    <w:rsid w:val="00025486"/>
    <w:rsid w:val="000257E3"/>
    <w:rsid w:val="00026006"/>
    <w:rsid w:val="00026071"/>
    <w:rsid w:val="000264A7"/>
    <w:rsid w:val="00026911"/>
    <w:rsid w:val="00026A5E"/>
    <w:rsid w:val="00027A43"/>
    <w:rsid w:val="00030483"/>
    <w:rsid w:val="0003085B"/>
    <w:rsid w:val="00031503"/>
    <w:rsid w:val="00031D30"/>
    <w:rsid w:val="00032199"/>
    <w:rsid w:val="00032E1E"/>
    <w:rsid w:val="000335DB"/>
    <w:rsid w:val="00033AF0"/>
    <w:rsid w:val="00034379"/>
    <w:rsid w:val="0003450A"/>
    <w:rsid w:val="00034597"/>
    <w:rsid w:val="00034998"/>
    <w:rsid w:val="00034D26"/>
    <w:rsid w:val="0003542D"/>
    <w:rsid w:val="00036296"/>
    <w:rsid w:val="0003727B"/>
    <w:rsid w:val="00037E4F"/>
    <w:rsid w:val="0004057D"/>
    <w:rsid w:val="00040FAE"/>
    <w:rsid w:val="00041151"/>
    <w:rsid w:val="0004117F"/>
    <w:rsid w:val="0004179A"/>
    <w:rsid w:val="00041828"/>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5026B"/>
    <w:rsid w:val="000503ED"/>
    <w:rsid w:val="00050968"/>
    <w:rsid w:val="0005129D"/>
    <w:rsid w:val="000515C2"/>
    <w:rsid w:val="00051AE1"/>
    <w:rsid w:val="00051BA4"/>
    <w:rsid w:val="00052403"/>
    <w:rsid w:val="0005240F"/>
    <w:rsid w:val="00052447"/>
    <w:rsid w:val="00053425"/>
    <w:rsid w:val="00053970"/>
    <w:rsid w:val="0005426B"/>
    <w:rsid w:val="00054E8E"/>
    <w:rsid w:val="00054EF4"/>
    <w:rsid w:val="00054FF9"/>
    <w:rsid w:val="000554B5"/>
    <w:rsid w:val="00055600"/>
    <w:rsid w:val="00055D5F"/>
    <w:rsid w:val="00056331"/>
    <w:rsid w:val="00056833"/>
    <w:rsid w:val="00056839"/>
    <w:rsid w:val="00057205"/>
    <w:rsid w:val="000579A2"/>
    <w:rsid w:val="000604CA"/>
    <w:rsid w:val="000612A0"/>
    <w:rsid w:val="00061363"/>
    <w:rsid w:val="000617F5"/>
    <w:rsid w:val="0006184F"/>
    <w:rsid w:val="00061A65"/>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B39"/>
    <w:rsid w:val="00070C48"/>
    <w:rsid w:val="00070E79"/>
    <w:rsid w:val="00071311"/>
    <w:rsid w:val="0007186F"/>
    <w:rsid w:val="00071DF1"/>
    <w:rsid w:val="000720BD"/>
    <w:rsid w:val="000721C4"/>
    <w:rsid w:val="00072637"/>
    <w:rsid w:val="00072761"/>
    <w:rsid w:val="0007305D"/>
    <w:rsid w:val="0007321C"/>
    <w:rsid w:val="00073592"/>
    <w:rsid w:val="00073F6E"/>
    <w:rsid w:val="000746B4"/>
    <w:rsid w:val="00074B06"/>
    <w:rsid w:val="00074EE0"/>
    <w:rsid w:val="00074FCA"/>
    <w:rsid w:val="00075433"/>
    <w:rsid w:val="0007555B"/>
    <w:rsid w:val="00075934"/>
    <w:rsid w:val="000766FA"/>
    <w:rsid w:val="00077231"/>
    <w:rsid w:val="000774BD"/>
    <w:rsid w:val="00077C69"/>
    <w:rsid w:val="00080700"/>
    <w:rsid w:val="00080B3B"/>
    <w:rsid w:val="00080B62"/>
    <w:rsid w:val="00080D05"/>
    <w:rsid w:val="00080EE3"/>
    <w:rsid w:val="00081217"/>
    <w:rsid w:val="000813DC"/>
    <w:rsid w:val="000814DC"/>
    <w:rsid w:val="00081D16"/>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584"/>
    <w:rsid w:val="00086768"/>
    <w:rsid w:val="000867D5"/>
    <w:rsid w:val="00086C8A"/>
    <w:rsid w:val="00086FBD"/>
    <w:rsid w:val="00087C9E"/>
    <w:rsid w:val="00090AE1"/>
    <w:rsid w:val="000915E8"/>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E14"/>
    <w:rsid w:val="000970F7"/>
    <w:rsid w:val="00097B88"/>
    <w:rsid w:val="00097D72"/>
    <w:rsid w:val="00097E62"/>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E1B"/>
    <w:rsid w:val="000B1261"/>
    <w:rsid w:val="000B19AF"/>
    <w:rsid w:val="000B1E14"/>
    <w:rsid w:val="000B2230"/>
    <w:rsid w:val="000B280C"/>
    <w:rsid w:val="000B31DF"/>
    <w:rsid w:val="000B412E"/>
    <w:rsid w:val="000B4C52"/>
    <w:rsid w:val="000B6964"/>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664"/>
    <w:rsid w:val="000C42A8"/>
    <w:rsid w:val="000C4987"/>
    <w:rsid w:val="000C4DB3"/>
    <w:rsid w:val="000C503A"/>
    <w:rsid w:val="000C517D"/>
    <w:rsid w:val="000C555E"/>
    <w:rsid w:val="000C605C"/>
    <w:rsid w:val="000C60EA"/>
    <w:rsid w:val="000C703F"/>
    <w:rsid w:val="000D0301"/>
    <w:rsid w:val="000D0345"/>
    <w:rsid w:val="000D03FD"/>
    <w:rsid w:val="000D0815"/>
    <w:rsid w:val="000D083F"/>
    <w:rsid w:val="000D0CB2"/>
    <w:rsid w:val="000D0FF7"/>
    <w:rsid w:val="000D144C"/>
    <w:rsid w:val="000D21AC"/>
    <w:rsid w:val="000D2934"/>
    <w:rsid w:val="000D2AAC"/>
    <w:rsid w:val="000D2E30"/>
    <w:rsid w:val="000D31ED"/>
    <w:rsid w:val="000D337A"/>
    <w:rsid w:val="000D3BF8"/>
    <w:rsid w:val="000D3C35"/>
    <w:rsid w:val="000D3E98"/>
    <w:rsid w:val="000D4071"/>
    <w:rsid w:val="000D40B0"/>
    <w:rsid w:val="000D4349"/>
    <w:rsid w:val="000D46EF"/>
    <w:rsid w:val="000D49C4"/>
    <w:rsid w:val="000D5D01"/>
    <w:rsid w:val="000D5D36"/>
    <w:rsid w:val="000D6099"/>
    <w:rsid w:val="000D682E"/>
    <w:rsid w:val="000D7299"/>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422E"/>
    <w:rsid w:val="000E454E"/>
    <w:rsid w:val="000E46CA"/>
    <w:rsid w:val="000E4EC1"/>
    <w:rsid w:val="000E5D60"/>
    <w:rsid w:val="000E6B5F"/>
    <w:rsid w:val="000E7DA2"/>
    <w:rsid w:val="000F08B5"/>
    <w:rsid w:val="000F0B26"/>
    <w:rsid w:val="000F0B35"/>
    <w:rsid w:val="000F0C87"/>
    <w:rsid w:val="000F0E9E"/>
    <w:rsid w:val="000F10D9"/>
    <w:rsid w:val="000F1119"/>
    <w:rsid w:val="000F11C3"/>
    <w:rsid w:val="000F129A"/>
    <w:rsid w:val="000F1725"/>
    <w:rsid w:val="000F1906"/>
    <w:rsid w:val="000F1AD4"/>
    <w:rsid w:val="000F1E17"/>
    <w:rsid w:val="000F21BC"/>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20561"/>
    <w:rsid w:val="00120A4B"/>
    <w:rsid w:val="00120CBE"/>
    <w:rsid w:val="00120FBA"/>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D"/>
    <w:rsid w:val="00125609"/>
    <w:rsid w:val="001257FA"/>
    <w:rsid w:val="00125A5A"/>
    <w:rsid w:val="00126AF6"/>
    <w:rsid w:val="00126C9E"/>
    <w:rsid w:val="00126FFF"/>
    <w:rsid w:val="00130350"/>
    <w:rsid w:val="00130EAF"/>
    <w:rsid w:val="0013134F"/>
    <w:rsid w:val="001316A1"/>
    <w:rsid w:val="00132009"/>
    <w:rsid w:val="0013216B"/>
    <w:rsid w:val="001321DA"/>
    <w:rsid w:val="00132B0A"/>
    <w:rsid w:val="00132D0B"/>
    <w:rsid w:val="00133095"/>
    <w:rsid w:val="001341B5"/>
    <w:rsid w:val="00134712"/>
    <w:rsid w:val="00134850"/>
    <w:rsid w:val="00134DF4"/>
    <w:rsid w:val="00135ABC"/>
    <w:rsid w:val="00137D05"/>
    <w:rsid w:val="001402D2"/>
    <w:rsid w:val="00140A67"/>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72BE"/>
    <w:rsid w:val="001572F0"/>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196"/>
    <w:rsid w:val="00165BD5"/>
    <w:rsid w:val="00166626"/>
    <w:rsid w:val="00167587"/>
    <w:rsid w:val="00167D08"/>
    <w:rsid w:val="0017018D"/>
    <w:rsid w:val="00170392"/>
    <w:rsid w:val="001704D3"/>
    <w:rsid w:val="00170C2D"/>
    <w:rsid w:val="00170EAF"/>
    <w:rsid w:val="0017149E"/>
    <w:rsid w:val="0017166F"/>
    <w:rsid w:val="00171EDB"/>
    <w:rsid w:val="00172127"/>
    <w:rsid w:val="0017235D"/>
    <w:rsid w:val="00172ACD"/>
    <w:rsid w:val="00173217"/>
    <w:rsid w:val="001733A8"/>
    <w:rsid w:val="00173C4C"/>
    <w:rsid w:val="0017490E"/>
    <w:rsid w:val="00174C26"/>
    <w:rsid w:val="00174D6E"/>
    <w:rsid w:val="00175288"/>
    <w:rsid w:val="00176229"/>
    <w:rsid w:val="00176271"/>
    <w:rsid w:val="001771FA"/>
    <w:rsid w:val="001776A7"/>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623"/>
    <w:rsid w:val="00195E2E"/>
    <w:rsid w:val="001960E6"/>
    <w:rsid w:val="00196140"/>
    <w:rsid w:val="00196AF1"/>
    <w:rsid w:val="001970CC"/>
    <w:rsid w:val="001A022F"/>
    <w:rsid w:val="001A07CF"/>
    <w:rsid w:val="001A09F3"/>
    <w:rsid w:val="001A0AFA"/>
    <w:rsid w:val="001A0B47"/>
    <w:rsid w:val="001A0ECD"/>
    <w:rsid w:val="001A0F44"/>
    <w:rsid w:val="001A1194"/>
    <w:rsid w:val="001A13A0"/>
    <w:rsid w:val="001A2272"/>
    <w:rsid w:val="001A22C3"/>
    <w:rsid w:val="001A241B"/>
    <w:rsid w:val="001A2511"/>
    <w:rsid w:val="001A2AFC"/>
    <w:rsid w:val="001A2B0D"/>
    <w:rsid w:val="001A305E"/>
    <w:rsid w:val="001A3510"/>
    <w:rsid w:val="001A3B56"/>
    <w:rsid w:val="001A3E7D"/>
    <w:rsid w:val="001A435C"/>
    <w:rsid w:val="001A44BD"/>
    <w:rsid w:val="001A45A5"/>
    <w:rsid w:val="001A4AD4"/>
    <w:rsid w:val="001A4F05"/>
    <w:rsid w:val="001A5574"/>
    <w:rsid w:val="001A5850"/>
    <w:rsid w:val="001A5B07"/>
    <w:rsid w:val="001A5C06"/>
    <w:rsid w:val="001A5FC0"/>
    <w:rsid w:val="001A635A"/>
    <w:rsid w:val="001A76D3"/>
    <w:rsid w:val="001A775C"/>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5097"/>
    <w:rsid w:val="001B6708"/>
    <w:rsid w:val="001B7859"/>
    <w:rsid w:val="001C0759"/>
    <w:rsid w:val="001C0AF5"/>
    <w:rsid w:val="001C0F9C"/>
    <w:rsid w:val="001C149A"/>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6018"/>
    <w:rsid w:val="001C65DC"/>
    <w:rsid w:val="001C6A29"/>
    <w:rsid w:val="001C6F31"/>
    <w:rsid w:val="001C7326"/>
    <w:rsid w:val="001C78B0"/>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2B2"/>
    <w:rsid w:val="001D5607"/>
    <w:rsid w:val="001D56B3"/>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F2B"/>
    <w:rsid w:val="001F1154"/>
    <w:rsid w:val="001F1F9C"/>
    <w:rsid w:val="001F28FF"/>
    <w:rsid w:val="001F3044"/>
    <w:rsid w:val="001F3596"/>
    <w:rsid w:val="001F3BDC"/>
    <w:rsid w:val="001F3F8C"/>
    <w:rsid w:val="001F40C3"/>
    <w:rsid w:val="001F41F0"/>
    <w:rsid w:val="001F4BEF"/>
    <w:rsid w:val="001F56F0"/>
    <w:rsid w:val="001F5B08"/>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C01"/>
    <w:rsid w:val="00203F2A"/>
    <w:rsid w:val="00204E92"/>
    <w:rsid w:val="00204ED0"/>
    <w:rsid w:val="00205080"/>
    <w:rsid w:val="002050DE"/>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975"/>
    <w:rsid w:val="00235AF4"/>
    <w:rsid w:val="00235D5A"/>
    <w:rsid w:val="002363D3"/>
    <w:rsid w:val="00236476"/>
    <w:rsid w:val="002367D2"/>
    <w:rsid w:val="0023700E"/>
    <w:rsid w:val="002372DE"/>
    <w:rsid w:val="00237A70"/>
    <w:rsid w:val="00237EFD"/>
    <w:rsid w:val="0024016A"/>
    <w:rsid w:val="002401FD"/>
    <w:rsid w:val="0024097B"/>
    <w:rsid w:val="00240ED2"/>
    <w:rsid w:val="00241557"/>
    <w:rsid w:val="00242301"/>
    <w:rsid w:val="00242377"/>
    <w:rsid w:val="00242AA0"/>
    <w:rsid w:val="00242EBC"/>
    <w:rsid w:val="00244082"/>
    <w:rsid w:val="002440F4"/>
    <w:rsid w:val="002444C4"/>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743"/>
    <w:rsid w:val="00246C56"/>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14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6A0"/>
    <w:rsid w:val="00263810"/>
    <w:rsid w:val="00263822"/>
    <w:rsid w:val="00263DBE"/>
    <w:rsid w:val="00263DF8"/>
    <w:rsid w:val="00263F7B"/>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41F2"/>
    <w:rsid w:val="0028434F"/>
    <w:rsid w:val="002843FD"/>
    <w:rsid w:val="00284A65"/>
    <w:rsid w:val="00285100"/>
    <w:rsid w:val="00285A8D"/>
    <w:rsid w:val="00285B4A"/>
    <w:rsid w:val="00285BAB"/>
    <w:rsid w:val="00285C96"/>
    <w:rsid w:val="00286285"/>
    <w:rsid w:val="002866F9"/>
    <w:rsid w:val="0028684E"/>
    <w:rsid w:val="002878D4"/>
    <w:rsid w:val="00287DD5"/>
    <w:rsid w:val="00290187"/>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54A"/>
    <w:rsid w:val="00293855"/>
    <w:rsid w:val="002938B0"/>
    <w:rsid w:val="00293A56"/>
    <w:rsid w:val="002940DF"/>
    <w:rsid w:val="00294259"/>
    <w:rsid w:val="00294904"/>
    <w:rsid w:val="00294C67"/>
    <w:rsid w:val="00294DC3"/>
    <w:rsid w:val="00295BCE"/>
    <w:rsid w:val="00295C03"/>
    <w:rsid w:val="00296653"/>
    <w:rsid w:val="0029693B"/>
    <w:rsid w:val="00296FB1"/>
    <w:rsid w:val="0029725A"/>
    <w:rsid w:val="0029743B"/>
    <w:rsid w:val="00297C50"/>
    <w:rsid w:val="00297EB7"/>
    <w:rsid w:val="002A0221"/>
    <w:rsid w:val="002A0E56"/>
    <w:rsid w:val="002A1A6C"/>
    <w:rsid w:val="002A1CBD"/>
    <w:rsid w:val="002A20B2"/>
    <w:rsid w:val="002A2834"/>
    <w:rsid w:val="002A3CDB"/>
    <w:rsid w:val="002A3CFD"/>
    <w:rsid w:val="002A3D3C"/>
    <w:rsid w:val="002A3E0A"/>
    <w:rsid w:val="002A3F92"/>
    <w:rsid w:val="002A45FB"/>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228C"/>
    <w:rsid w:val="002C24F2"/>
    <w:rsid w:val="002C27E4"/>
    <w:rsid w:val="002C32C6"/>
    <w:rsid w:val="002C3DB8"/>
    <w:rsid w:val="002C4008"/>
    <w:rsid w:val="002C43C0"/>
    <w:rsid w:val="002C4466"/>
    <w:rsid w:val="002C4E89"/>
    <w:rsid w:val="002C54E8"/>
    <w:rsid w:val="002C5862"/>
    <w:rsid w:val="002C5BDE"/>
    <w:rsid w:val="002C5CEC"/>
    <w:rsid w:val="002C63B1"/>
    <w:rsid w:val="002C665A"/>
    <w:rsid w:val="002C6B2B"/>
    <w:rsid w:val="002C6D21"/>
    <w:rsid w:val="002C6D6A"/>
    <w:rsid w:val="002C79E1"/>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58CB"/>
    <w:rsid w:val="002D59BD"/>
    <w:rsid w:val="002D5C8A"/>
    <w:rsid w:val="002D5D51"/>
    <w:rsid w:val="002D5EE1"/>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FE6"/>
    <w:rsid w:val="00304249"/>
    <w:rsid w:val="00305279"/>
    <w:rsid w:val="0030528F"/>
    <w:rsid w:val="003053D5"/>
    <w:rsid w:val="0030561E"/>
    <w:rsid w:val="00305C7B"/>
    <w:rsid w:val="003063F5"/>
    <w:rsid w:val="00306BFF"/>
    <w:rsid w:val="00306E8D"/>
    <w:rsid w:val="00307E65"/>
    <w:rsid w:val="00310003"/>
    <w:rsid w:val="00310525"/>
    <w:rsid w:val="00310542"/>
    <w:rsid w:val="00310882"/>
    <w:rsid w:val="00311039"/>
    <w:rsid w:val="003111BA"/>
    <w:rsid w:val="00311B37"/>
    <w:rsid w:val="00311B6A"/>
    <w:rsid w:val="00311BEE"/>
    <w:rsid w:val="003127CA"/>
    <w:rsid w:val="00312F02"/>
    <w:rsid w:val="00313799"/>
    <w:rsid w:val="003138F3"/>
    <w:rsid w:val="00313957"/>
    <w:rsid w:val="00313BB7"/>
    <w:rsid w:val="00313CD4"/>
    <w:rsid w:val="003144B4"/>
    <w:rsid w:val="00314534"/>
    <w:rsid w:val="00314684"/>
    <w:rsid w:val="003147AC"/>
    <w:rsid w:val="00314AAF"/>
    <w:rsid w:val="00314C5E"/>
    <w:rsid w:val="00315515"/>
    <w:rsid w:val="003155F2"/>
    <w:rsid w:val="003158CA"/>
    <w:rsid w:val="00315E10"/>
    <w:rsid w:val="00315E79"/>
    <w:rsid w:val="003163C0"/>
    <w:rsid w:val="00316A3F"/>
    <w:rsid w:val="003179BB"/>
    <w:rsid w:val="00320410"/>
    <w:rsid w:val="0032050E"/>
    <w:rsid w:val="0032095D"/>
    <w:rsid w:val="00320D3E"/>
    <w:rsid w:val="00320EF4"/>
    <w:rsid w:val="00320FDB"/>
    <w:rsid w:val="00321B58"/>
    <w:rsid w:val="00322011"/>
    <w:rsid w:val="0032224A"/>
    <w:rsid w:val="0032227D"/>
    <w:rsid w:val="00322CF7"/>
    <w:rsid w:val="00323F83"/>
    <w:rsid w:val="003241EB"/>
    <w:rsid w:val="003246C0"/>
    <w:rsid w:val="003249C6"/>
    <w:rsid w:val="0032537D"/>
    <w:rsid w:val="003264C5"/>
    <w:rsid w:val="0032694A"/>
    <w:rsid w:val="00326AA1"/>
    <w:rsid w:val="00327028"/>
    <w:rsid w:val="003271F4"/>
    <w:rsid w:val="0032739F"/>
    <w:rsid w:val="0032764A"/>
    <w:rsid w:val="00327837"/>
    <w:rsid w:val="00327E75"/>
    <w:rsid w:val="003305CF"/>
    <w:rsid w:val="00330749"/>
    <w:rsid w:val="0033087C"/>
    <w:rsid w:val="00331462"/>
    <w:rsid w:val="003316B3"/>
    <w:rsid w:val="00331787"/>
    <w:rsid w:val="0033197C"/>
    <w:rsid w:val="003324A9"/>
    <w:rsid w:val="00332751"/>
    <w:rsid w:val="00332B34"/>
    <w:rsid w:val="00332CD2"/>
    <w:rsid w:val="00332D91"/>
    <w:rsid w:val="003331AC"/>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AC5"/>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27D"/>
    <w:rsid w:val="003472E8"/>
    <w:rsid w:val="0034771C"/>
    <w:rsid w:val="003479B0"/>
    <w:rsid w:val="00347A84"/>
    <w:rsid w:val="003501D7"/>
    <w:rsid w:val="00350604"/>
    <w:rsid w:val="003508C5"/>
    <w:rsid w:val="0035173F"/>
    <w:rsid w:val="00351AB8"/>
    <w:rsid w:val="00352CF6"/>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253"/>
    <w:rsid w:val="00361627"/>
    <w:rsid w:val="003618AE"/>
    <w:rsid w:val="00361C59"/>
    <w:rsid w:val="00361CEB"/>
    <w:rsid w:val="00361D39"/>
    <w:rsid w:val="00362265"/>
    <w:rsid w:val="00362702"/>
    <w:rsid w:val="00362747"/>
    <w:rsid w:val="0036292E"/>
    <w:rsid w:val="00362998"/>
    <w:rsid w:val="00362E09"/>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6DB4"/>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5C2"/>
    <w:rsid w:val="003767AC"/>
    <w:rsid w:val="00377053"/>
    <w:rsid w:val="003802CE"/>
    <w:rsid w:val="0038036D"/>
    <w:rsid w:val="00381E72"/>
    <w:rsid w:val="00381EC9"/>
    <w:rsid w:val="0038218D"/>
    <w:rsid w:val="00383418"/>
    <w:rsid w:val="0038352D"/>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5CD"/>
    <w:rsid w:val="0039367F"/>
    <w:rsid w:val="003944AF"/>
    <w:rsid w:val="00395BE8"/>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B20"/>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CFD"/>
    <w:rsid w:val="003C0190"/>
    <w:rsid w:val="003C042F"/>
    <w:rsid w:val="003C0D14"/>
    <w:rsid w:val="003C1161"/>
    <w:rsid w:val="003C1A0E"/>
    <w:rsid w:val="003C1B13"/>
    <w:rsid w:val="003C2367"/>
    <w:rsid w:val="003C23CD"/>
    <w:rsid w:val="003C2DBB"/>
    <w:rsid w:val="003C334A"/>
    <w:rsid w:val="003C3F26"/>
    <w:rsid w:val="003C4050"/>
    <w:rsid w:val="003C40D9"/>
    <w:rsid w:val="003C424A"/>
    <w:rsid w:val="003C4697"/>
    <w:rsid w:val="003C4BF6"/>
    <w:rsid w:val="003C4D4D"/>
    <w:rsid w:val="003C4E28"/>
    <w:rsid w:val="003C4E70"/>
    <w:rsid w:val="003C5ECE"/>
    <w:rsid w:val="003C63F2"/>
    <w:rsid w:val="003C72F3"/>
    <w:rsid w:val="003C74AD"/>
    <w:rsid w:val="003C7533"/>
    <w:rsid w:val="003C7A15"/>
    <w:rsid w:val="003C7C7C"/>
    <w:rsid w:val="003D128F"/>
    <w:rsid w:val="003D1342"/>
    <w:rsid w:val="003D1AFE"/>
    <w:rsid w:val="003D2182"/>
    <w:rsid w:val="003D2AF3"/>
    <w:rsid w:val="003D2B73"/>
    <w:rsid w:val="003D364B"/>
    <w:rsid w:val="003D3AE3"/>
    <w:rsid w:val="003D4E1E"/>
    <w:rsid w:val="003D514D"/>
    <w:rsid w:val="003D557B"/>
    <w:rsid w:val="003D55E0"/>
    <w:rsid w:val="003D5990"/>
    <w:rsid w:val="003D5E66"/>
    <w:rsid w:val="003D60B6"/>
    <w:rsid w:val="003D6131"/>
    <w:rsid w:val="003D6573"/>
    <w:rsid w:val="003D6896"/>
    <w:rsid w:val="003D699A"/>
    <w:rsid w:val="003D6EE6"/>
    <w:rsid w:val="003D747D"/>
    <w:rsid w:val="003D74E7"/>
    <w:rsid w:val="003D7672"/>
    <w:rsid w:val="003D77E7"/>
    <w:rsid w:val="003D7B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E7F9B"/>
    <w:rsid w:val="003F009B"/>
    <w:rsid w:val="003F00D9"/>
    <w:rsid w:val="003F04DC"/>
    <w:rsid w:val="003F082D"/>
    <w:rsid w:val="003F0F1E"/>
    <w:rsid w:val="003F1A3D"/>
    <w:rsid w:val="003F21C4"/>
    <w:rsid w:val="003F2590"/>
    <w:rsid w:val="003F2945"/>
    <w:rsid w:val="003F3FCE"/>
    <w:rsid w:val="003F443E"/>
    <w:rsid w:val="003F4BD4"/>
    <w:rsid w:val="003F4C39"/>
    <w:rsid w:val="003F4D75"/>
    <w:rsid w:val="003F4F8C"/>
    <w:rsid w:val="003F5124"/>
    <w:rsid w:val="003F5389"/>
    <w:rsid w:val="003F574F"/>
    <w:rsid w:val="003F69CD"/>
    <w:rsid w:val="003F6E77"/>
    <w:rsid w:val="003F6F84"/>
    <w:rsid w:val="00400514"/>
    <w:rsid w:val="00400C39"/>
    <w:rsid w:val="00400E5F"/>
    <w:rsid w:val="0040142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E1E"/>
    <w:rsid w:val="00410E80"/>
    <w:rsid w:val="004110CC"/>
    <w:rsid w:val="004119C4"/>
    <w:rsid w:val="0041206E"/>
    <w:rsid w:val="00412884"/>
    <w:rsid w:val="00413174"/>
    <w:rsid w:val="00413208"/>
    <w:rsid w:val="00413340"/>
    <w:rsid w:val="0041363E"/>
    <w:rsid w:val="004139ED"/>
    <w:rsid w:val="00414071"/>
    <w:rsid w:val="004142EF"/>
    <w:rsid w:val="00414F84"/>
    <w:rsid w:val="0041567E"/>
    <w:rsid w:val="004157D3"/>
    <w:rsid w:val="00415F61"/>
    <w:rsid w:val="00416056"/>
    <w:rsid w:val="00416210"/>
    <w:rsid w:val="0041632C"/>
    <w:rsid w:val="00416A1A"/>
    <w:rsid w:val="00416DAB"/>
    <w:rsid w:val="00417489"/>
    <w:rsid w:val="00417953"/>
    <w:rsid w:val="004203B0"/>
    <w:rsid w:val="004203EE"/>
    <w:rsid w:val="004209F6"/>
    <w:rsid w:val="00421038"/>
    <w:rsid w:val="004215E4"/>
    <w:rsid w:val="00421DD9"/>
    <w:rsid w:val="004221D3"/>
    <w:rsid w:val="00422327"/>
    <w:rsid w:val="004224DF"/>
    <w:rsid w:val="004226B4"/>
    <w:rsid w:val="004226B7"/>
    <w:rsid w:val="00423325"/>
    <w:rsid w:val="004233BE"/>
    <w:rsid w:val="004234EB"/>
    <w:rsid w:val="004236C8"/>
    <w:rsid w:val="004238AA"/>
    <w:rsid w:val="00423E74"/>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9A1"/>
    <w:rsid w:val="00430DC5"/>
    <w:rsid w:val="004313CA"/>
    <w:rsid w:val="00431579"/>
    <w:rsid w:val="004317E1"/>
    <w:rsid w:val="00431C3E"/>
    <w:rsid w:val="00431FCF"/>
    <w:rsid w:val="0043252D"/>
    <w:rsid w:val="00432574"/>
    <w:rsid w:val="004326B9"/>
    <w:rsid w:val="00432A50"/>
    <w:rsid w:val="00432B93"/>
    <w:rsid w:val="00432FF9"/>
    <w:rsid w:val="00433245"/>
    <w:rsid w:val="004333B5"/>
    <w:rsid w:val="0043340F"/>
    <w:rsid w:val="00433558"/>
    <w:rsid w:val="00433B61"/>
    <w:rsid w:val="00433E6D"/>
    <w:rsid w:val="0043461B"/>
    <w:rsid w:val="00434C00"/>
    <w:rsid w:val="00434EFF"/>
    <w:rsid w:val="00434FC2"/>
    <w:rsid w:val="0043518D"/>
    <w:rsid w:val="00435501"/>
    <w:rsid w:val="004357F4"/>
    <w:rsid w:val="004357F9"/>
    <w:rsid w:val="00435B98"/>
    <w:rsid w:val="00436071"/>
    <w:rsid w:val="0043699F"/>
    <w:rsid w:val="00437539"/>
    <w:rsid w:val="004377FE"/>
    <w:rsid w:val="00437A7D"/>
    <w:rsid w:val="00437E2E"/>
    <w:rsid w:val="00440EE1"/>
    <w:rsid w:val="00441002"/>
    <w:rsid w:val="004410E3"/>
    <w:rsid w:val="00441194"/>
    <w:rsid w:val="00441442"/>
    <w:rsid w:val="00441634"/>
    <w:rsid w:val="00441B31"/>
    <w:rsid w:val="0044226E"/>
    <w:rsid w:val="004422BA"/>
    <w:rsid w:val="004424D3"/>
    <w:rsid w:val="00442841"/>
    <w:rsid w:val="00442E30"/>
    <w:rsid w:val="00442F81"/>
    <w:rsid w:val="004435CB"/>
    <w:rsid w:val="004440B7"/>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D31"/>
    <w:rsid w:val="00454E25"/>
    <w:rsid w:val="00455072"/>
    <w:rsid w:val="00455A47"/>
    <w:rsid w:val="00455F9A"/>
    <w:rsid w:val="00455FD3"/>
    <w:rsid w:val="004562B1"/>
    <w:rsid w:val="0045659B"/>
    <w:rsid w:val="0045669F"/>
    <w:rsid w:val="00456B47"/>
    <w:rsid w:val="00456CB6"/>
    <w:rsid w:val="0045799A"/>
    <w:rsid w:val="00457B83"/>
    <w:rsid w:val="00457C4F"/>
    <w:rsid w:val="00457E17"/>
    <w:rsid w:val="00457F7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C5"/>
    <w:rsid w:val="00481E8B"/>
    <w:rsid w:val="00482C1A"/>
    <w:rsid w:val="0048363D"/>
    <w:rsid w:val="00483777"/>
    <w:rsid w:val="004839D1"/>
    <w:rsid w:val="00483E04"/>
    <w:rsid w:val="00483F10"/>
    <w:rsid w:val="00483FB4"/>
    <w:rsid w:val="0048476E"/>
    <w:rsid w:val="0048481E"/>
    <w:rsid w:val="00485306"/>
    <w:rsid w:val="00485316"/>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25DC"/>
    <w:rsid w:val="004C28F9"/>
    <w:rsid w:val="004C3116"/>
    <w:rsid w:val="004C31EC"/>
    <w:rsid w:val="004C3396"/>
    <w:rsid w:val="004C3A93"/>
    <w:rsid w:val="004C401B"/>
    <w:rsid w:val="004C4594"/>
    <w:rsid w:val="004C4A30"/>
    <w:rsid w:val="004C517E"/>
    <w:rsid w:val="004C670E"/>
    <w:rsid w:val="004C6DC3"/>
    <w:rsid w:val="004C7035"/>
    <w:rsid w:val="004C729B"/>
    <w:rsid w:val="004C73A2"/>
    <w:rsid w:val="004C7BC4"/>
    <w:rsid w:val="004D0020"/>
    <w:rsid w:val="004D03A0"/>
    <w:rsid w:val="004D0692"/>
    <w:rsid w:val="004D08B4"/>
    <w:rsid w:val="004D0CB7"/>
    <w:rsid w:val="004D1159"/>
    <w:rsid w:val="004D1238"/>
    <w:rsid w:val="004D2C8A"/>
    <w:rsid w:val="004D31AF"/>
    <w:rsid w:val="004D34C3"/>
    <w:rsid w:val="004D363B"/>
    <w:rsid w:val="004D383D"/>
    <w:rsid w:val="004D38A6"/>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CD1"/>
    <w:rsid w:val="004E2D43"/>
    <w:rsid w:val="004E3368"/>
    <w:rsid w:val="004E33F2"/>
    <w:rsid w:val="004E3DCA"/>
    <w:rsid w:val="004E439B"/>
    <w:rsid w:val="004E460D"/>
    <w:rsid w:val="004E4745"/>
    <w:rsid w:val="004E4D4C"/>
    <w:rsid w:val="004E53EE"/>
    <w:rsid w:val="004E5717"/>
    <w:rsid w:val="004E62DB"/>
    <w:rsid w:val="004E6B05"/>
    <w:rsid w:val="004E6C9D"/>
    <w:rsid w:val="004E7300"/>
    <w:rsid w:val="004E7EBA"/>
    <w:rsid w:val="004F0189"/>
    <w:rsid w:val="004F0D45"/>
    <w:rsid w:val="004F0DE0"/>
    <w:rsid w:val="004F12BD"/>
    <w:rsid w:val="004F2976"/>
    <w:rsid w:val="004F2E88"/>
    <w:rsid w:val="004F31CF"/>
    <w:rsid w:val="004F32AB"/>
    <w:rsid w:val="004F3600"/>
    <w:rsid w:val="004F4C2A"/>
    <w:rsid w:val="004F4C42"/>
    <w:rsid w:val="004F5D39"/>
    <w:rsid w:val="004F648B"/>
    <w:rsid w:val="004F66E9"/>
    <w:rsid w:val="004F6B29"/>
    <w:rsid w:val="004F6BBE"/>
    <w:rsid w:val="004F6C7B"/>
    <w:rsid w:val="004F744F"/>
    <w:rsid w:val="004F78CA"/>
    <w:rsid w:val="004F7A26"/>
    <w:rsid w:val="005001AC"/>
    <w:rsid w:val="005003EF"/>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BB3"/>
    <w:rsid w:val="005104A7"/>
    <w:rsid w:val="005106D4"/>
    <w:rsid w:val="005106FD"/>
    <w:rsid w:val="00510B00"/>
    <w:rsid w:val="00510EAA"/>
    <w:rsid w:val="0051117C"/>
    <w:rsid w:val="00511380"/>
    <w:rsid w:val="005121E1"/>
    <w:rsid w:val="00512250"/>
    <w:rsid w:val="005123A3"/>
    <w:rsid w:val="00513CCA"/>
    <w:rsid w:val="00513D38"/>
    <w:rsid w:val="00513D99"/>
    <w:rsid w:val="00513DF9"/>
    <w:rsid w:val="00513F39"/>
    <w:rsid w:val="00514A50"/>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FB9"/>
    <w:rsid w:val="00533972"/>
    <w:rsid w:val="00533AEA"/>
    <w:rsid w:val="00534199"/>
    <w:rsid w:val="005341AD"/>
    <w:rsid w:val="00534818"/>
    <w:rsid w:val="00534C09"/>
    <w:rsid w:val="005350B3"/>
    <w:rsid w:val="00535272"/>
    <w:rsid w:val="00536890"/>
    <w:rsid w:val="00536B89"/>
    <w:rsid w:val="00536D78"/>
    <w:rsid w:val="00537633"/>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7C3"/>
    <w:rsid w:val="00583919"/>
    <w:rsid w:val="00583BD1"/>
    <w:rsid w:val="0058409D"/>
    <w:rsid w:val="005840B3"/>
    <w:rsid w:val="00584237"/>
    <w:rsid w:val="00584DE4"/>
    <w:rsid w:val="0058515A"/>
    <w:rsid w:val="00585CF7"/>
    <w:rsid w:val="00586216"/>
    <w:rsid w:val="00586CA6"/>
    <w:rsid w:val="00587153"/>
    <w:rsid w:val="0058735D"/>
    <w:rsid w:val="00587DF2"/>
    <w:rsid w:val="00590082"/>
    <w:rsid w:val="00590DA1"/>
    <w:rsid w:val="0059116F"/>
    <w:rsid w:val="00592EE3"/>
    <w:rsid w:val="00592F6E"/>
    <w:rsid w:val="005931B6"/>
    <w:rsid w:val="00593824"/>
    <w:rsid w:val="0059392C"/>
    <w:rsid w:val="005942C2"/>
    <w:rsid w:val="005946B7"/>
    <w:rsid w:val="00594731"/>
    <w:rsid w:val="00594A56"/>
    <w:rsid w:val="00594C69"/>
    <w:rsid w:val="0059505C"/>
    <w:rsid w:val="00595A87"/>
    <w:rsid w:val="00595C84"/>
    <w:rsid w:val="0059614B"/>
    <w:rsid w:val="005964DE"/>
    <w:rsid w:val="00596769"/>
    <w:rsid w:val="00597197"/>
    <w:rsid w:val="00597541"/>
    <w:rsid w:val="00597BCF"/>
    <w:rsid w:val="005A0AFB"/>
    <w:rsid w:val="005A17D6"/>
    <w:rsid w:val="005A180E"/>
    <w:rsid w:val="005A18FC"/>
    <w:rsid w:val="005A1BBD"/>
    <w:rsid w:val="005A1CA2"/>
    <w:rsid w:val="005A1EB4"/>
    <w:rsid w:val="005A2D86"/>
    <w:rsid w:val="005A316E"/>
    <w:rsid w:val="005A4098"/>
    <w:rsid w:val="005A4ABC"/>
    <w:rsid w:val="005A4B16"/>
    <w:rsid w:val="005A5389"/>
    <w:rsid w:val="005A5992"/>
    <w:rsid w:val="005A5993"/>
    <w:rsid w:val="005A7126"/>
    <w:rsid w:val="005A7A5D"/>
    <w:rsid w:val="005A7D26"/>
    <w:rsid w:val="005B004B"/>
    <w:rsid w:val="005B063F"/>
    <w:rsid w:val="005B078D"/>
    <w:rsid w:val="005B082C"/>
    <w:rsid w:val="005B09D6"/>
    <w:rsid w:val="005B0BDB"/>
    <w:rsid w:val="005B0CF7"/>
    <w:rsid w:val="005B1121"/>
    <w:rsid w:val="005B1378"/>
    <w:rsid w:val="005B1980"/>
    <w:rsid w:val="005B2226"/>
    <w:rsid w:val="005B2E41"/>
    <w:rsid w:val="005B31F5"/>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1B5"/>
    <w:rsid w:val="005D1142"/>
    <w:rsid w:val="005D1301"/>
    <w:rsid w:val="005D1B16"/>
    <w:rsid w:val="005D1B2C"/>
    <w:rsid w:val="005D211F"/>
    <w:rsid w:val="005D224D"/>
    <w:rsid w:val="005D26B6"/>
    <w:rsid w:val="005D27AB"/>
    <w:rsid w:val="005D29BA"/>
    <w:rsid w:val="005D3A23"/>
    <w:rsid w:val="005D3BA9"/>
    <w:rsid w:val="005D435A"/>
    <w:rsid w:val="005D4402"/>
    <w:rsid w:val="005D47A5"/>
    <w:rsid w:val="005D5724"/>
    <w:rsid w:val="005D57B6"/>
    <w:rsid w:val="005D59F1"/>
    <w:rsid w:val="005D5B97"/>
    <w:rsid w:val="005D5F69"/>
    <w:rsid w:val="005D5FF0"/>
    <w:rsid w:val="005D65A6"/>
    <w:rsid w:val="005D68D1"/>
    <w:rsid w:val="005D71BC"/>
    <w:rsid w:val="005D75D8"/>
    <w:rsid w:val="005D7BED"/>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CA2"/>
    <w:rsid w:val="005E51C4"/>
    <w:rsid w:val="005E54EF"/>
    <w:rsid w:val="005E5CB1"/>
    <w:rsid w:val="005E630D"/>
    <w:rsid w:val="005E6623"/>
    <w:rsid w:val="005E6B0B"/>
    <w:rsid w:val="005E7283"/>
    <w:rsid w:val="005E7A53"/>
    <w:rsid w:val="005E7A6E"/>
    <w:rsid w:val="005F0479"/>
    <w:rsid w:val="005F04B7"/>
    <w:rsid w:val="005F05CD"/>
    <w:rsid w:val="005F082D"/>
    <w:rsid w:val="005F0A9E"/>
    <w:rsid w:val="005F0BE9"/>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9FF"/>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4A66"/>
    <w:rsid w:val="006150DA"/>
    <w:rsid w:val="00615426"/>
    <w:rsid w:val="00615DE0"/>
    <w:rsid w:val="0061611A"/>
    <w:rsid w:val="00616277"/>
    <w:rsid w:val="0061679F"/>
    <w:rsid w:val="00616D23"/>
    <w:rsid w:val="006171DB"/>
    <w:rsid w:val="0061724F"/>
    <w:rsid w:val="006176B1"/>
    <w:rsid w:val="00617C31"/>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CBC"/>
    <w:rsid w:val="006319D7"/>
    <w:rsid w:val="00631E37"/>
    <w:rsid w:val="006326D7"/>
    <w:rsid w:val="00632CC7"/>
    <w:rsid w:val="0063309A"/>
    <w:rsid w:val="00633545"/>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79F1"/>
    <w:rsid w:val="00647E80"/>
    <w:rsid w:val="00647F71"/>
    <w:rsid w:val="00650DB2"/>
    <w:rsid w:val="0065159B"/>
    <w:rsid w:val="00651B0B"/>
    <w:rsid w:val="00651D41"/>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A0"/>
    <w:rsid w:val="00667FE0"/>
    <w:rsid w:val="0067015E"/>
    <w:rsid w:val="00670AAB"/>
    <w:rsid w:val="00670D46"/>
    <w:rsid w:val="00670FAB"/>
    <w:rsid w:val="00671EE8"/>
    <w:rsid w:val="006720E3"/>
    <w:rsid w:val="00672253"/>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1FC"/>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3424"/>
    <w:rsid w:val="006935A9"/>
    <w:rsid w:val="006935DC"/>
    <w:rsid w:val="006936CB"/>
    <w:rsid w:val="00693928"/>
    <w:rsid w:val="00693E4C"/>
    <w:rsid w:val="006940CA"/>
    <w:rsid w:val="006949B2"/>
    <w:rsid w:val="00694C95"/>
    <w:rsid w:val="00695122"/>
    <w:rsid w:val="006955B9"/>
    <w:rsid w:val="00695A37"/>
    <w:rsid w:val="00695EAC"/>
    <w:rsid w:val="00696329"/>
    <w:rsid w:val="006968A4"/>
    <w:rsid w:val="00696C4D"/>
    <w:rsid w:val="006977FC"/>
    <w:rsid w:val="00697CFF"/>
    <w:rsid w:val="006A03D7"/>
    <w:rsid w:val="006A04C1"/>
    <w:rsid w:val="006A080E"/>
    <w:rsid w:val="006A094F"/>
    <w:rsid w:val="006A0E59"/>
    <w:rsid w:val="006A0EFB"/>
    <w:rsid w:val="006A1A62"/>
    <w:rsid w:val="006A2263"/>
    <w:rsid w:val="006A24BF"/>
    <w:rsid w:val="006A304F"/>
    <w:rsid w:val="006A35DE"/>
    <w:rsid w:val="006A3678"/>
    <w:rsid w:val="006A3A8A"/>
    <w:rsid w:val="006A42E6"/>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2238"/>
    <w:rsid w:val="006B24EB"/>
    <w:rsid w:val="006B26AE"/>
    <w:rsid w:val="006B284B"/>
    <w:rsid w:val="006B2966"/>
    <w:rsid w:val="006B3AFC"/>
    <w:rsid w:val="006B3B09"/>
    <w:rsid w:val="006B3C75"/>
    <w:rsid w:val="006B4043"/>
    <w:rsid w:val="006B4086"/>
    <w:rsid w:val="006B41A9"/>
    <w:rsid w:val="006B44E2"/>
    <w:rsid w:val="006B48A8"/>
    <w:rsid w:val="006B4EC0"/>
    <w:rsid w:val="006B5004"/>
    <w:rsid w:val="006B50C7"/>
    <w:rsid w:val="006B5DA1"/>
    <w:rsid w:val="006B6106"/>
    <w:rsid w:val="006B64AB"/>
    <w:rsid w:val="006B67EE"/>
    <w:rsid w:val="006B69BE"/>
    <w:rsid w:val="006B6CAE"/>
    <w:rsid w:val="006B7CE2"/>
    <w:rsid w:val="006B7F19"/>
    <w:rsid w:val="006C0457"/>
    <w:rsid w:val="006C0B71"/>
    <w:rsid w:val="006C0C2B"/>
    <w:rsid w:val="006C0D33"/>
    <w:rsid w:val="006C10B1"/>
    <w:rsid w:val="006C11BD"/>
    <w:rsid w:val="006C14D7"/>
    <w:rsid w:val="006C1975"/>
    <w:rsid w:val="006C19CC"/>
    <w:rsid w:val="006C1A1A"/>
    <w:rsid w:val="006C21D4"/>
    <w:rsid w:val="006C2893"/>
    <w:rsid w:val="006C2C86"/>
    <w:rsid w:val="006C2DC7"/>
    <w:rsid w:val="006C347D"/>
    <w:rsid w:val="006C3A11"/>
    <w:rsid w:val="006C3F1D"/>
    <w:rsid w:val="006C4113"/>
    <w:rsid w:val="006C4389"/>
    <w:rsid w:val="006C4774"/>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DC6"/>
    <w:rsid w:val="006D3810"/>
    <w:rsid w:val="006D4AA7"/>
    <w:rsid w:val="006D4DF7"/>
    <w:rsid w:val="006D4E3F"/>
    <w:rsid w:val="006D4EED"/>
    <w:rsid w:val="006D4FED"/>
    <w:rsid w:val="006D5130"/>
    <w:rsid w:val="006D59DA"/>
    <w:rsid w:val="006D5D3B"/>
    <w:rsid w:val="006D673F"/>
    <w:rsid w:val="006D6960"/>
    <w:rsid w:val="006D69CD"/>
    <w:rsid w:val="006D6E1E"/>
    <w:rsid w:val="006D6FAC"/>
    <w:rsid w:val="006D7327"/>
    <w:rsid w:val="006D76B3"/>
    <w:rsid w:val="006D7872"/>
    <w:rsid w:val="006D78A7"/>
    <w:rsid w:val="006E01A3"/>
    <w:rsid w:val="006E0AC3"/>
    <w:rsid w:val="006E1245"/>
    <w:rsid w:val="006E1B4D"/>
    <w:rsid w:val="006E267D"/>
    <w:rsid w:val="006E26DE"/>
    <w:rsid w:val="006E314D"/>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B49"/>
    <w:rsid w:val="006E74CD"/>
    <w:rsid w:val="006E7D2A"/>
    <w:rsid w:val="006F02C1"/>
    <w:rsid w:val="006F03FE"/>
    <w:rsid w:val="006F1044"/>
    <w:rsid w:val="006F1766"/>
    <w:rsid w:val="006F1B79"/>
    <w:rsid w:val="006F1C3D"/>
    <w:rsid w:val="006F1D56"/>
    <w:rsid w:val="006F20DC"/>
    <w:rsid w:val="006F27DD"/>
    <w:rsid w:val="006F3665"/>
    <w:rsid w:val="006F371D"/>
    <w:rsid w:val="006F39FE"/>
    <w:rsid w:val="006F3AA1"/>
    <w:rsid w:val="006F3F65"/>
    <w:rsid w:val="006F4142"/>
    <w:rsid w:val="006F486F"/>
    <w:rsid w:val="006F49C6"/>
    <w:rsid w:val="006F4BFA"/>
    <w:rsid w:val="006F56C6"/>
    <w:rsid w:val="006F6BB9"/>
    <w:rsid w:val="006F744E"/>
    <w:rsid w:val="006F7B8D"/>
    <w:rsid w:val="006F7BB6"/>
    <w:rsid w:val="007000F6"/>
    <w:rsid w:val="007001E9"/>
    <w:rsid w:val="00700226"/>
    <w:rsid w:val="00700A80"/>
    <w:rsid w:val="0070121A"/>
    <w:rsid w:val="00701229"/>
    <w:rsid w:val="00701452"/>
    <w:rsid w:val="00702135"/>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9F3"/>
    <w:rsid w:val="00721B5F"/>
    <w:rsid w:val="00722109"/>
    <w:rsid w:val="0072219C"/>
    <w:rsid w:val="00722602"/>
    <w:rsid w:val="00722893"/>
    <w:rsid w:val="00722EFD"/>
    <w:rsid w:val="007230B1"/>
    <w:rsid w:val="007234CC"/>
    <w:rsid w:val="00723677"/>
    <w:rsid w:val="00723896"/>
    <w:rsid w:val="0072437C"/>
    <w:rsid w:val="00724C6D"/>
    <w:rsid w:val="00725407"/>
    <w:rsid w:val="00726665"/>
    <w:rsid w:val="00726B7D"/>
    <w:rsid w:val="00727013"/>
    <w:rsid w:val="00727174"/>
    <w:rsid w:val="007273FA"/>
    <w:rsid w:val="0072765F"/>
    <w:rsid w:val="007301B8"/>
    <w:rsid w:val="00730421"/>
    <w:rsid w:val="0073045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87"/>
    <w:rsid w:val="00732D25"/>
    <w:rsid w:val="00733E8C"/>
    <w:rsid w:val="00734E27"/>
    <w:rsid w:val="007350BA"/>
    <w:rsid w:val="007354CB"/>
    <w:rsid w:val="007357BC"/>
    <w:rsid w:val="0073580D"/>
    <w:rsid w:val="00736259"/>
    <w:rsid w:val="007363CA"/>
    <w:rsid w:val="00736620"/>
    <w:rsid w:val="00736B60"/>
    <w:rsid w:val="00736EB8"/>
    <w:rsid w:val="00740C27"/>
    <w:rsid w:val="00740F57"/>
    <w:rsid w:val="007413AE"/>
    <w:rsid w:val="00741607"/>
    <w:rsid w:val="00741B45"/>
    <w:rsid w:val="00741EC8"/>
    <w:rsid w:val="00742245"/>
    <w:rsid w:val="007425EB"/>
    <w:rsid w:val="00742705"/>
    <w:rsid w:val="00742B5C"/>
    <w:rsid w:val="00743165"/>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359"/>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84D"/>
    <w:rsid w:val="00764C48"/>
    <w:rsid w:val="00765281"/>
    <w:rsid w:val="00765348"/>
    <w:rsid w:val="007653C6"/>
    <w:rsid w:val="0076549B"/>
    <w:rsid w:val="007659AE"/>
    <w:rsid w:val="00765F1F"/>
    <w:rsid w:val="00765F98"/>
    <w:rsid w:val="007662AF"/>
    <w:rsid w:val="00766A55"/>
    <w:rsid w:val="00766BC1"/>
    <w:rsid w:val="00766DED"/>
    <w:rsid w:val="00766F84"/>
    <w:rsid w:val="007675B3"/>
    <w:rsid w:val="00767758"/>
    <w:rsid w:val="00767CC7"/>
    <w:rsid w:val="00770374"/>
    <w:rsid w:val="00770626"/>
    <w:rsid w:val="00770707"/>
    <w:rsid w:val="00770975"/>
    <w:rsid w:val="00770C83"/>
    <w:rsid w:val="00770C95"/>
    <w:rsid w:val="007716FB"/>
    <w:rsid w:val="007717E4"/>
    <w:rsid w:val="00771AAA"/>
    <w:rsid w:val="00771FC6"/>
    <w:rsid w:val="007720FD"/>
    <w:rsid w:val="0077217B"/>
    <w:rsid w:val="0077218E"/>
    <w:rsid w:val="00772451"/>
    <w:rsid w:val="007724FD"/>
    <w:rsid w:val="00772C10"/>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80221"/>
    <w:rsid w:val="00781223"/>
    <w:rsid w:val="007815A5"/>
    <w:rsid w:val="00781CC4"/>
    <w:rsid w:val="00782369"/>
    <w:rsid w:val="00782AA0"/>
    <w:rsid w:val="00783193"/>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1B2D"/>
    <w:rsid w:val="00792475"/>
    <w:rsid w:val="00792A15"/>
    <w:rsid w:val="00793452"/>
    <w:rsid w:val="00793457"/>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FCF"/>
    <w:rsid w:val="007A265F"/>
    <w:rsid w:val="007A26B3"/>
    <w:rsid w:val="007A2BF4"/>
    <w:rsid w:val="007A2C43"/>
    <w:rsid w:val="007A33A6"/>
    <w:rsid w:val="007A45E7"/>
    <w:rsid w:val="007A4743"/>
    <w:rsid w:val="007A4D3A"/>
    <w:rsid w:val="007A4E38"/>
    <w:rsid w:val="007A59B1"/>
    <w:rsid w:val="007A5E33"/>
    <w:rsid w:val="007A64AD"/>
    <w:rsid w:val="007A698C"/>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110"/>
    <w:rsid w:val="007B52DF"/>
    <w:rsid w:val="007B5530"/>
    <w:rsid w:val="007B5B4F"/>
    <w:rsid w:val="007B625C"/>
    <w:rsid w:val="007B6416"/>
    <w:rsid w:val="007B6844"/>
    <w:rsid w:val="007B6F31"/>
    <w:rsid w:val="007B782A"/>
    <w:rsid w:val="007C047C"/>
    <w:rsid w:val="007C06CE"/>
    <w:rsid w:val="007C086F"/>
    <w:rsid w:val="007C0E48"/>
    <w:rsid w:val="007C1AC3"/>
    <w:rsid w:val="007C1DCE"/>
    <w:rsid w:val="007C2659"/>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510"/>
    <w:rsid w:val="007D0762"/>
    <w:rsid w:val="007D0D93"/>
    <w:rsid w:val="007D0DC4"/>
    <w:rsid w:val="007D0FB2"/>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40"/>
    <w:rsid w:val="007D74B7"/>
    <w:rsid w:val="007D761C"/>
    <w:rsid w:val="007D785A"/>
    <w:rsid w:val="007D7C9F"/>
    <w:rsid w:val="007E11AF"/>
    <w:rsid w:val="007E1724"/>
    <w:rsid w:val="007E1BFC"/>
    <w:rsid w:val="007E1FD0"/>
    <w:rsid w:val="007E2865"/>
    <w:rsid w:val="007E2C89"/>
    <w:rsid w:val="007E2CF9"/>
    <w:rsid w:val="007E35C6"/>
    <w:rsid w:val="007E3D62"/>
    <w:rsid w:val="007E47EE"/>
    <w:rsid w:val="007E4E31"/>
    <w:rsid w:val="007E5741"/>
    <w:rsid w:val="007E5B1F"/>
    <w:rsid w:val="007E5E4B"/>
    <w:rsid w:val="007E5E8F"/>
    <w:rsid w:val="007E6A5D"/>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F45"/>
    <w:rsid w:val="008024A4"/>
    <w:rsid w:val="008028F9"/>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969"/>
    <w:rsid w:val="00825013"/>
    <w:rsid w:val="00825D93"/>
    <w:rsid w:val="008261D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FC"/>
    <w:rsid w:val="00832D16"/>
    <w:rsid w:val="00833183"/>
    <w:rsid w:val="0083332C"/>
    <w:rsid w:val="00834840"/>
    <w:rsid w:val="00834AF3"/>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CAF"/>
    <w:rsid w:val="0084720E"/>
    <w:rsid w:val="00847CEF"/>
    <w:rsid w:val="00850399"/>
    <w:rsid w:val="00850B28"/>
    <w:rsid w:val="00850DCD"/>
    <w:rsid w:val="00850EF1"/>
    <w:rsid w:val="008515E6"/>
    <w:rsid w:val="0085193A"/>
    <w:rsid w:val="00852B2C"/>
    <w:rsid w:val="00852BCF"/>
    <w:rsid w:val="00854D04"/>
    <w:rsid w:val="00854DF2"/>
    <w:rsid w:val="00854F9F"/>
    <w:rsid w:val="0085538E"/>
    <w:rsid w:val="00855845"/>
    <w:rsid w:val="00855D96"/>
    <w:rsid w:val="008564BE"/>
    <w:rsid w:val="0085682D"/>
    <w:rsid w:val="00856B21"/>
    <w:rsid w:val="00857BA3"/>
    <w:rsid w:val="00857D75"/>
    <w:rsid w:val="008602F6"/>
    <w:rsid w:val="00860369"/>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62B"/>
    <w:rsid w:val="00866DAA"/>
    <w:rsid w:val="00867BA0"/>
    <w:rsid w:val="00867C25"/>
    <w:rsid w:val="008703B8"/>
    <w:rsid w:val="0087070F"/>
    <w:rsid w:val="00870C04"/>
    <w:rsid w:val="00870FCB"/>
    <w:rsid w:val="0087100B"/>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C9A"/>
    <w:rsid w:val="00882D63"/>
    <w:rsid w:val="00883205"/>
    <w:rsid w:val="0088359B"/>
    <w:rsid w:val="00883627"/>
    <w:rsid w:val="0088384F"/>
    <w:rsid w:val="00883A2B"/>
    <w:rsid w:val="00883B90"/>
    <w:rsid w:val="00884349"/>
    <w:rsid w:val="008843F1"/>
    <w:rsid w:val="008847C9"/>
    <w:rsid w:val="00885067"/>
    <w:rsid w:val="008856B6"/>
    <w:rsid w:val="00885723"/>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64C"/>
    <w:rsid w:val="00896672"/>
    <w:rsid w:val="008969BC"/>
    <w:rsid w:val="0089751C"/>
    <w:rsid w:val="0089752F"/>
    <w:rsid w:val="008975FF"/>
    <w:rsid w:val="008A02DD"/>
    <w:rsid w:val="008A0542"/>
    <w:rsid w:val="008A0C04"/>
    <w:rsid w:val="008A165D"/>
    <w:rsid w:val="008A1B51"/>
    <w:rsid w:val="008A1F28"/>
    <w:rsid w:val="008A2967"/>
    <w:rsid w:val="008A2CB9"/>
    <w:rsid w:val="008A2E00"/>
    <w:rsid w:val="008A2F48"/>
    <w:rsid w:val="008A2F5F"/>
    <w:rsid w:val="008A3DD7"/>
    <w:rsid w:val="008A3E67"/>
    <w:rsid w:val="008A413F"/>
    <w:rsid w:val="008A470C"/>
    <w:rsid w:val="008A517C"/>
    <w:rsid w:val="008A6550"/>
    <w:rsid w:val="008B0297"/>
    <w:rsid w:val="008B077C"/>
    <w:rsid w:val="008B08F7"/>
    <w:rsid w:val="008B08FD"/>
    <w:rsid w:val="008B0BB3"/>
    <w:rsid w:val="008B0C38"/>
    <w:rsid w:val="008B169D"/>
    <w:rsid w:val="008B19E1"/>
    <w:rsid w:val="008B1B2D"/>
    <w:rsid w:val="008B2536"/>
    <w:rsid w:val="008B2E46"/>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7348"/>
    <w:rsid w:val="008B7D10"/>
    <w:rsid w:val="008B7FB1"/>
    <w:rsid w:val="008C0454"/>
    <w:rsid w:val="008C04B0"/>
    <w:rsid w:val="008C12A0"/>
    <w:rsid w:val="008C15F0"/>
    <w:rsid w:val="008C1D7C"/>
    <w:rsid w:val="008C212D"/>
    <w:rsid w:val="008C21AA"/>
    <w:rsid w:val="008C2268"/>
    <w:rsid w:val="008C267E"/>
    <w:rsid w:val="008C2738"/>
    <w:rsid w:val="008C29BF"/>
    <w:rsid w:val="008C35D9"/>
    <w:rsid w:val="008C3887"/>
    <w:rsid w:val="008C38F8"/>
    <w:rsid w:val="008C3A60"/>
    <w:rsid w:val="008C3AEB"/>
    <w:rsid w:val="008C479B"/>
    <w:rsid w:val="008C547D"/>
    <w:rsid w:val="008C5D80"/>
    <w:rsid w:val="008C63ED"/>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F0510"/>
    <w:rsid w:val="008F0D83"/>
    <w:rsid w:val="008F0DCC"/>
    <w:rsid w:val="008F1029"/>
    <w:rsid w:val="008F10C2"/>
    <w:rsid w:val="008F165E"/>
    <w:rsid w:val="008F1D1E"/>
    <w:rsid w:val="008F2BD0"/>
    <w:rsid w:val="008F3BEC"/>
    <w:rsid w:val="008F3F31"/>
    <w:rsid w:val="008F4080"/>
    <w:rsid w:val="008F4344"/>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925"/>
    <w:rsid w:val="00904A95"/>
    <w:rsid w:val="00904CB0"/>
    <w:rsid w:val="009053CD"/>
    <w:rsid w:val="00905528"/>
    <w:rsid w:val="00905C7F"/>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667"/>
    <w:rsid w:val="00912A52"/>
    <w:rsid w:val="0091316E"/>
    <w:rsid w:val="00913B74"/>
    <w:rsid w:val="0091452C"/>
    <w:rsid w:val="00914559"/>
    <w:rsid w:val="00914BAB"/>
    <w:rsid w:val="00915199"/>
    <w:rsid w:val="00915299"/>
    <w:rsid w:val="009152B0"/>
    <w:rsid w:val="0091598B"/>
    <w:rsid w:val="00915C9F"/>
    <w:rsid w:val="00915EE6"/>
    <w:rsid w:val="0091603A"/>
    <w:rsid w:val="00916845"/>
    <w:rsid w:val="00916AA6"/>
    <w:rsid w:val="00916C0E"/>
    <w:rsid w:val="00917D0D"/>
    <w:rsid w:val="0092021F"/>
    <w:rsid w:val="00920D29"/>
    <w:rsid w:val="00921492"/>
    <w:rsid w:val="00921C04"/>
    <w:rsid w:val="00921DB2"/>
    <w:rsid w:val="009222A3"/>
    <w:rsid w:val="00922464"/>
    <w:rsid w:val="00922806"/>
    <w:rsid w:val="00922C09"/>
    <w:rsid w:val="00922E07"/>
    <w:rsid w:val="00922F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757"/>
    <w:rsid w:val="00940789"/>
    <w:rsid w:val="00940A9D"/>
    <w:rsid w:val="00940C04"/>
    <w:rsid w:val="009412E8"/>
    <w:rsid w:val="0094161E"/>
    <w:rsid w:val="0094173F"/>
    <w:rsid w:val="00941AEA"/>
    <w:rsid w:val="009423EE"/>
    <w:rsid w:val="00942A88"/>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635"/>
    <w:rsid w:val="00950685"/>
    <w:rsid w:val="009506E1"/>
    <w:rsid w:val="00950E31"/>
    <w:rsid w:val="00950F25"/>
    <w:rsid w:val="00950F3B"/>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A31"/>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8A4"/>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6EE3"/>
    <w:rsid w:val="009771CF"/>
    <w:rsid w:val="009776E4"/>
    <w:rsid w:val="00977982"/>
    <w:rsid w:val="00977E7A"/>
    <w:rsid w:val="00977F84"/>
    <w:rsid w:val="00980B40"/>
    <w:rsid w:val="00981165"/>
    <w:rsid w:val="00981395"/>
    <w:rsid w:val="00981E51"/>
    <w:rsid w:val="00982D4B"/>
    <w:rsid w:val="009833D0"/>
    <w:rsid w:val="0098377A"/>
    <w:rsid w:val="0098395F"/>
    <w:rsid w:val="009843FF"/>
    <w:rsid w:val="00984B63"/>
    <w:rsid w:val="00984F73"/>
    <w:rsid w:val="00985200"/>
    <w:rsid w:val="009859F9"/>
    <w:rsid w:val="00985CC2"/>
    <w:rsid w:val="00985F50"/>
    <w:rsid w:val="0098630F"/>
    <w:rsid w:val="0098679A"/>
    <w:rsid w:val="009868CE"/>
    <w:rsid w:val="00987538"/>
    <w:rsid w:val="00987CD1"/>
    <w:rsid w:val="009904E4"/>
    <w:rsid w:val="00990617"/>
    <w:rsid w:val="009910CD"/>
    <w:rsid w:val="009913A1"/>
    <w:rsid w:val="00991D5E"/>
    <w:rsid w:val="00992153"/>
    <w:rsid w:val="009922E4"/>
    <w:rsid w:val="00992665"/>
    <w:rsid w:val="0099281A"/>
    <w:rsid w:val="00992E5C"/>
    <w:rsid w:val="0099345A"/>
    <w:rsid w:val="00993A3F"/>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BC"/>
    <w:rsid w:val="009A2E63"/>
    <w:rsid w:val="009A2F61"/>
    <w:rsid w:val="009A357E"/>
    <w:rsid w:val="009A468B"/>
    <w:rsid w:val="009A53F8"/>
    <w:rsid w:val="009A5474"/>
    <w:rsid w:val="009A57E1"/>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C7"/>
    <w:rsid w:val="009B476A"/>
    <w:rsid w:val="009B4E2B"/>
    <w:rsid w:val="009B56EB"/>
    <w:rsid w:val="009B5CA8"/>
    <w:rsid w:val="009B5E07"/>
    <w:rsid w:val="009B6245"/>
    <w:rsid w:val="009B63BC"/>
    <w:rsid w:val="009B6A3E"/>
    <w:rsid w:val="009B6BB6"/>
    <w:rsid w:val="009B6C02"/>
    <w:rsid w:val="009B6FAA"/>
    <w:rsid w:val="009B778C"/>
    <w:rsid w:val="009B7BF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7E5"/>
    <w:rsid w:val="009D0DC2"/>
    <w:rsid w:val="009D0FEE"/>
    <w:rsid w:val="009D10D5"/>
    <w:rsid w:val="009D1230"/>
    <w:rsid w:val="009D1910"/>
    <w:rsid w:val="009D22C9"/>
    <w:rsid w:val="009D2679"/>
    <w:rsid w:val="009D26CE"/>
    <w:rsid w:val="009D2B27"/>
    <w:rsid w:val="009D2E89"/>
    <w:rsid w:val="009D2ED7"/>
    <w:rsid w:val="009D3235"/>
    <w:rsid w:val="009D41DD"/>
    <w:rsid w:val="009D4317"/>
    <w:rsid w:val="009D435D"/>
    <w:rsid w:val="009D4CC6"/>
    <w:rsid w:val="009D5800"/>
    <w:rsid w:val="009D5A0F"/>
    <w:rsid w:val="009D609E"/>
    <w:rsid w:val="009D6166"/>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834"/>
    <w:rsid w:val="009E390F"/>
    <w:rsid w:val="009E3D18"/>
    <w:rsid w:val="009E3D59"/>
    <w:rsid w:val="009E461A"/>
    <w:rsid w:val="009E4B88"/>
    <w:rsid w:val="009E56FB"/>
    <w:rsid w:val="009E57BD"/>
    <w:rsid w:val="009E5E97"/>
    <w:rsid w:val="009E65C8"/>
    <w:rsid w:val="009E6CA6"/>
    <w:rsid w:val="009E722F"/>
    <w:rsid w:val="009E7E78"/>
    <w:rsid w:val="009F0342"/>
    <w:rsid w:val="009F0E19"/>
    <w:rsid w:val="009F0ECF"/>
    <w:rsid w:val="009F1347"/>
    <w:rsid w:val="009F156A"/>
    <w:rsid w:val="009F2263"/>
    <w:rsid w:val="009F22D4"/>
    <w:rsid w:val="009F2341"/>
    <w:rsid w:val="009F25F6"/>
    <w:rsid w:val="009F318B"/>
    <w:rsid w:val="009F3AE2"/>
    <w:rsid w:val="009F3CE6"/>
    <w:rsid w:val="009F433F"/>
    <w:rsid w:val="009F4BAA"/>
    <w:rsid w:val="009F5319"/>
    <w:rsid w:val="009F58CF"/>
    <w:rsid w:val="009F5F61"/>
    <w:rsid w:val="009F5FE5"/>
    <w:rsid w:val="009F69BA"/>
    <w:rsid w:val="009F7772"/>
    <w:rsid w:val="00A0047C"/>
    <w:rsid w:val="00A007DA"/>
    <w:rsid w:val="00A00815"/>
    <w:rsid w:val="00A012DC"/>
    <w:rsid w:val="00A0134A"/>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24A"/>
    <w:rsid w:val="00A1031B"/>
    <w:rsid w:val="00A10AE0"/>
    <w:rsid w:val="00A114CF"/>
    <w:rsid w:val="00A116D6"/>
    <w:rsid w:val="00A116EB"/>
    <w:rsid w:val="00A11AEC"/>
    <w:rsid w:val="00A1224F"/>
    <w:rsid w:val="00A122BB"/>
    <w:rsid w:val="00A12811"/>
    <w:rsid w:val="00A1312A"/>
    <w:rsid w:val="00A13880"/>
    <w:rsid w:val="00A13EC5"/>
    <w:rsid w:val="00A14806"/>
    <w:rsid w:val="00A148FD"/>
    <w:rsid w:val="00A14A30"/>
    <w:rsid w:val="00A14A9E"/>
    <w:rsid w:val="00A14BA1"/>
    <w:rsid w:val="00A15015"/>
    <w:rsid w:val="00A157F1"/>
    <w:rsid w:val="00A17417"/>
    <w:rsid w:val="00A1760B"/>
    <w:rsid w:val="00A17761"/>
    <w:rsid w:val="00A17C92"/>
    <w:rsid w:val="00A214DE"/>
    <w:rsid w:val="00A21522"/>
    <w:rsid w:val="00A21710"/>
    <w:rsid w:val="00A219D8"/>
    <w:rsid w:val="00A222DF"/>
    <w:rsid w:val="00A2286A"/>
    <w:rsid w:val="00A22BE8"/>
    <w:rsid w:val="00A22BF1"/>
    <w:rsid w:val="00A22DE2"/>
    <w:rsid w:val="00A22DEF"/>
    <w:rsid w:val="00A235B0"/>
    <w:rsid w:val="00A238E2"/>
    <w:rsid w:val="00A238FF"/>
    <w:rsid w:val="00A23909"/>
    <w:rsid w:val="00A23E2F"/>
    <w:rsid w:val="00A23E5C"/>
    <w:rsid w:val="00A244D9"/>
    <w:rsid w:val="00A24DD1"/>
    <w:rsid w:val="00A25740"/>
    <w:rsid w:val="00A25FC9"/>
    <w:rsid w:val="00A263CB"/>
    <w:rsid w:val="00A265C7"/>
    <w:rsid w:val="00A271C1"/>
    <w:rsid w:val="00A272B0"/>
    <w:rsid w:val="00A27355"/>
    <w:rsid w:val="00A2782D"/>
    <w:rsid w:val="00A27E34"/>
    <w:rsid w:val="00A301CB"/>
    <w:rsid w:val="00A3036F"/>
    <w:rsid w:val="00A30571"/>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AE8"/>
    <w:rsid w:val="00A35E72"/>
    <w:rsid w:val="00A360DF"/>
    <w:rsid w:val="00A3613C"/>
    <w:rsid w:val="00A3634E"/>
    <w:rsid w:val="00A363DA"/>
    <w:rsid w:val="00A36B0C"/>
    <w:rsid w:val="00A37BCB"/>
    <w:rsid w:val="00A40028"/>
    <w:rsid w:val="00A406B4"/>
    <w:rsid w:val="00A4084F"/>
    <w:rsid w:val="00A40D4F"/>
    <w:rsid w:val="00A41533"/>
    <w:rsid w:val="00A4167B"/>
    <w:rsid w:val="00A419AF"/>
    <w:rsid w:val="00A4319E"/>
    <w:rsid w:val="00A43A45"/>
    <w:rsid w:val="00A43DC9"/>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3F5"/>
    <w:rsid w:val="00A54D8A"/>
    <w:rsid w:val="00A54EF9"/>
    <w:rsid w:val="00A55182"/>
    <w:rsid w:val="00A55473"/>
    <w:rsid w:val="00A556B0"/>
    <w:rsid w:val="00A55AE3"/>
    <w:rsid w:val="00A55BFB"/>
    <w:rsid w:val="00A56027"/>
    <w:rsid w:val="00A565F7"/>
    <w:rsid w:val="00A5703E"/>
    <w:rsid w:val="00A5792E"/>
    <w:rsid w:val="00A6025C"/>
    <w:rsid w:val="00A60BF9"/>
    <w:rsid w:val="00A60E06"/>
    <w:rsid w:val="00A61013"/>
    <w:rsid w:val="00A612CA"/>
    <w:rsid w:val="00A61374"/>
    <w:rsid w:val="00A622F7"/>
    <w:rsid w:val="00A630DC"/>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68"/>
    <w:rsid w:val="00A878F0"/>
    <w:rsid w:val="00A87C36"/>
    <w:rsid w:val="00A87F36"/>
    <w:rsid w:val="00A9008A"/>
    <w:rsid w:val="00A902C8"/>
    <w:rsid w:val="00A907F4"/>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C13"/>
    <w:rsid w:val="00A93E33"/>
    <w:rsid w:val="00A93EDA"/>
    <w:rsid w:val="00A9447C"/>
    <w:rsid w:val="00A94C33"/>
    <w:rsid w:val="00A94C79"/>
    <w:rsid w:val="00A94D21"/>
    <w:rsid w:val="00A94E46"/>
    <w:rsid w:val="00A9537F"/>
    <w:rsid w:val="00A95B0E"/>
    <w:rsid w:val="00A95DB2"/>
    <w:rsid w:val="00A961D8"/>
    <w:rsid w:val="00A96271"/>
    <w:rsid w:val="00A9639F"/>
    <w:rsid w:val="00A96B4C"/>
    <w:rsid w:val="00A96E28"/>
    <w:rsid w:val="00A96F6A"/>
    <w:rsid w:val="00A97312"/>
    <w:rsid w:val="00A975FC"/>
    <w:rsid w:val="00A97769"/>
    <w:rsid w:val="00A97844"/>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37C"/>
    <w:rsid w:val="00AA55AA"/>
    <w:rsid w:val="00AA6060"/>
    <w:rsid w:val="00AA644F"/>
    <w:rsid w:val="00AA68C7"/>
    <w:rsid w:val="00AA7338"/>
    <w:rsid w:val="00AA773E"/>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D71"/>
    <w:rsid w:val="00AD6011"/>
    <w:rsid w:val="00AD632F"/>
    <w:rsid w:val="00AD701C"/>
    <w:rsid w:val="00AD7905"/>
    <w:rsid w:val="00AD7D21"/>
    <w:rsid w:val="00AE0191"/>
    <w:rsid w:val="00AE0531"/>
    <w:rsid w:val="00AE066F"/>
    <w:rsid w:val="00AE0755"/>
    <w:rsid w:val="00AE09F9"/>
    <w:rsid w:val="00AE0A47"/>
    <w:rsid w:val="00AE0E30"/>
    <w:rsid w:val="00AE101E"/>
    <w:rsid w:val="00AE12AA"/>
    <w:rsid w:val="00AE2047"/>
    <w:rsid w:val="00AE20FC"/>
    <w:rsid w:val="00AE2640"/>
    <w:rsid w:val="00AE295B"/>
    <w:rsid w:val="00AE2B6E"/>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C36"/>
    <w:rsid w:val="00AF5CE7"/>
    <w:rsid w:val="00AF5E67"/>
    <w:rsid w:val="00AF6980"/>
    <w:rsid w:val="00AF6DBA"/>
    <w:rsid w:val="00AF6F8E"/>
    <w:rsid w:val="00AF7070"/>
    <w:rsid w:val="00AF76C8"/>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722A"/>
    <w:rsid w:val="00B074DF"/>
    <w:rsid w:val="00B07696"/>
    <w:rsid w:val="00B078DE"/>
    <w:rsid w:val="00B07BE9"/>
    <w:rsid w:val="00B1009B"/>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7B9"/>
    <w:rsid w:val="00B2208D"/>
    <w:rsid w:val="00B2232E"/>
    <w:rsid w:val="00B22BDF"/>
    <w:rsid w:val="00B2307F"/>
    <w:rsid w:val="00B2361D"/>
    <w:rsid w:val="00B23C2C"/>
    <w:rsid w:val="00B23C45"/>
    <w:rsid w:val="00B2407F"/>
    <w:rsid w:val="00B245DF"/>
    <w:rsid w:val="00B24966"/>
    <w:rsid w:val="00B24975"/>
    <w:rsid w:val="00B24C32"/>
    <w:rsid w:val="00B251EC"/>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DA"/>
    <w:rsid w:val="00B3426E"/>
    <w:rsid w:val="00B346F6"/>
    <w:rsid w:val="00B35187"/>
    <w:rsid w:val="00B35356"/>
    <w:rsid w:val="00B364B6"/>
    <w:rsid w:val="00B3677C"/>
    <w:rsid w:val="00B37186"/>
    <w:rsid w:val="00B374C3"/>
    <w:rsid w:val="00B37966"/>
    <w:rsid w:val="00B37995"/>
    <w:rsid w:val="00B37A2B"/>
    <w:rsid w:val="00B37BD3"/>
    <w:rsid w:val="00B41073"/>
    <w:rsid w:val="00B41486"/>
    <w:rsid w:val="00B415C4"/>
    <w:rsid w:val="00B42207"/>
    <w:rsid w:val="00B4242D"/>
    <w:rsid w:val="00B42563"/>
    <w:rsid w:val="00B42694"/>
    <w:rsid w:val="00B43A50"/>
    <w:rsid w:val="00B43DA5"/>
    <w:rsid w:val="00B442F3"/>
    <w:rsid w:val="00B44973"/>
    <w:rsid w:val="00B44B30"/>
    <w:rsid w:val="00B44DCD"/>
    <w:rsid w:val="00B45099"/>
    <w:rsid w:val="00B451EB"/>
    <w:rsid w:val="00B45904"/>
    <w:rsid w:val="00B45B81"/>
    <w:rsid w:val="00B467F4"/>
    <w:rsid w:val="00B46B82"/>
    <w:rsid w:val="00B473A2"/>
    <w:rsid w:val="00B475DE"/>
    <w:rsid w:val="00B47CAC"/>
    <w:rsid w:val="00B503A7"/>
    <w:rsid w:val="00B50982"/>
    <w:rsid w:val="00B50E87"/>
    <w:rsid w:val="00B51283"/>
    <w:rsid w:val="00B513A5"/>
    <w:rsid w:val="00B516EF"/>
    <w:rsid w:val="00B51DAE"/>
    <w:rsid w:val="00B51F12"/>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435"/>
    <w:rsid w:val="00B60731"/>
    <w:rsid w:val="00B60782"/>
    <w:rsid w:val="00B6098E"/>
    <w:rsid w:val="00B60F4C"/>
    <w:rsid w:val="00B6128E"/>
    <w:rsid w:val="00B61341"/>
    <w:rsid w:val="00B616A1"/>
    <w:rsid w:val="00B61B32"/>
    <w:rsid w:val="00B620E3"/>
    <w:rsid w:val="00B630F3"/>
    <w:rsid w:val="00B63713"/>
    <w:rsid w:val="00B63E8D"/>
    <w:rsid w:val="00B64154"/>
    <w:rsid w:val="00B64246"/>
    <w:rsid w:val="00B64B13"/>
    <w:rsid w:val="00B64B5A"/>
    <w:rsid w:val="00B6543E"/>
    <w:rsid w:val="00B658F4"/>
    <w:rsid w:val="00B65E1C"/>
    <w:rsid w:val="00B6606D"/>
    <w:rsid w:val="00B66867"/>
    <w:rsid w:val="00B66D61"/>
    <w:rsid w:val="00B67208"/>
    <w:rsid w:val="00B67877"/>
    <w:rsid w:val="00B67E91"/>
    <w:rsid w:val="00B700E8"/>
    <w:rsid w:val="00B704AB"/>
    <w:rsid w:val="00B7055E"/>
    <w:rsid w:val="00B709A9"/>
    <w:rsid w:val="00B70EE0"/>
    <w:rsid w:val="00B71572"/>
    <w:rsid w:val="00B718F2"/>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CDF"/>
    <w:rsid w:val="00B76D12"/>
    <w:rsid w:val="00B77156"/>
    <w:rsid w:val="00B77C9F"/>
    <w:rsid w:val="00B77D06"/>
    <w:rsid w:val="00B77D8A"/>
    <w:rsid w:val="00B808EB"/>
    <w:rsid w:val="00B8097A"/>
    <w:rsid w:val="00B80A37"/>
    <w:rsid w:val="00B80F1A"/>
    <w:rsid w:val="00B8178C"/>
    <w:rsid w:val="00B82018"/>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1B8F"/>
    <w:rsid w:val="00B91D6E"/>
    <w:rsid w:val="00B91D92"/>
    <w:rsid w:val="00B92002"/>
    <w:rsid w:val="00B92236"/>
    <w:rsid w:val="00B927EB"/>
    <w:rsid w:val="00B92AC7"/>
    <w:rsid w:val="00B92D72"/>
    <w:rsid w:val="00B92FD4"/>
    <w:rsid w:val="00B93101"/>
    <w:rsid w:val="00B93856"/>
    <w:rsid w:val="00B94240"/>
    <w:rsid w:val="00B94326"/>
    <w:rsid w:val="00B947E0"/>
    <w:rsid w:val="00B94A7E"/>
    <w:rsid w:val="00B94BDD"/>
    <w:rsid w:val="00B94DC0"/>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493"/>
    <w:rsid w:val="00BA45A1"/>
    <w:rsid w:val="00BA5370"/>
    <w:rsid w:val="00BA5561"/>
    <w:rsid w:val="00BA5C32"/>
    <w:rsid w:val="00BA5C53"/>
    <w:rsid w:val="00BA64E2"/>
    <w:rsid w:val="00BA6546"/>
    <w:rsid w:val="00BA7A91"/>
    <w:rsid w:val="00BB070C"/>
    <w:rsid w:val="00BB07C1"/>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5335"/>
    <w:rsid w:val="00BB56D4"/>
    <w:rsid w:val="00BB5949"/>
    <w:rsid w:val="00BB5AF7"/>
    <w:rsid w:val="00BB651A"/>
    <w:rsid w:val="00BB65C5"/>
    <w:rsid w:val="00BB6782"/>
    <w:rsid w:val="00BB6AB7"/>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3153"/>
    <w:rsid w:val="00BC33F2"/>
    <w:rsid w:val="00BC3439"/>
    <w:rsid w:val="00BC4434"/>
    <w:rsid w:val="00BC4D0B"/>
    <w:rsid w:val="00BC5047"/>
    <w:rsid w:val="00BC53FA"/>
    <w:rsid w:val="00BC6477"/>
    <w:rsid w:val="00BC6782"/>
    <w:rsid w:val="00BC6AD6"/>
    <w:rsid w:val="00BC73C6"/>
    <w:rsid w:val="00BC7C31"/>
    <w:rsid w:val="00BC7F36"/>
    <w:rsid w:val="00BD030F"/>
    <w:rsid w:val="00BD1303"/>
    <w:rsid w:val="00BD1575"/>
    <w:rsid w:val="00BD1AB2"/>
    <w:rsid w:val="00BD1BAD"/>
    <w:rsid w:val="00BD3077"/>
    <w:rsid w:val="00BD32E3"/>
    <w:rsid w:val="00BD36F5"/>
    <w:rsid w:val="00BD3734"/>
    <w:rsid w:val="00BD3912"/>
    <w:rsid w:val="00BD3D36"/>
    <w:rsid w:val="00BD41DE"/>
    <w:rsid w:val="00BD4499"/>
    <w:rsid w:val="00BD4691"/>
    <w:rsid w:val="00BD4C4F"/>
    <w:rsid w:val="00BD516F"/>
    <w:rsid w:val="00BD53F1"/>
    <w:rsid w:val="00BD56AF"/>
    <w:rsid w:val="00BD6A9C"/>
    <w:rsid w:val="00BD6D21"/>
    <w:rsid w:val="00BD71C7"/>
    <w:rsid w:val="00BD7B5C"/>
    <w:rsid w:val="00BD7F0E"/>
    <w:rsid w:val="00BD7F75"/>
    <w:rsid w:val="00BE0365"/>
    <w:rsid w:val="00BE06D6"/>
    <w:rsid w:val="00BE083B"/>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7E1"/>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CD2"/>
    <w:rsid w:val="00C02EC3"/>
    <w:rsid w:val="00C036E6"/>
    <w:rsid w:val="00C04161"/>
    <w:rsid w:val="00C0497C"/>
    <w:rsid w:val="00C0536B"/>
    <w:rsid w:val="00C05C52"/>
    <w:rsid w:val="00C07063"/>
    <w:rsid w:val="00C073D3"/>
    <w:rsid w:val="00C07477"/>
    <w:rsid w:val="00C074C8"/>
    <w:rsid w:val="00C078EC"/>
    <w:rsid w:val="00C07B8F"/>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17E"/>
    <w:rsid w:val="00C23708"/>
    <w:rsid w:val="00C237C3"/>
    <w:rsid w:val="00C23CBF"/>
    <w:rsid w:val="00C23DB6"/>
    <w:rsid w:val="00C23DDC"/>
    <w:rsid w:val="00C24018"/>
    <w:rsid w:val="00C2470A"/>
    <w:rsid w:val="00C24BDD"/>
    <w:rsid w:val="00C2522E"/>
    <w:rsid w:val="00C25232"/>
    <w:rsid w:val="00C25612"/>
    <w:rsid w:val="00C256B4"/>
    <w:rsid w:val="00C2572F"/>
    <w:rsid w:val="00C25770"/>
    <w:rsid w:val="00C258FA"/>
    <w:rsid w:val="00C25D00"/>
    <w:rsid w:val="00C25F1E"/>
    <w:rsid w:val="00C26216"/>
    <w:rsid w:val="00C264AF"/>
    <w:rsid w:val="00C26929"/>
    <w:rsid w:val="00C2709C"/>
    <w:rsid w:val="00C2714A"/>
    <w:rsid w:val="00C274F3"/>
    <w:rsid w:val="00C30295"/>
    <w:rsid w:val="00C303AA"/>
    <w:rsid w:val="00C30630"/>
    <w:rsid w:val="00C30F4F"/>
    <w:rsid w:val="00C31482"/>
    <w:rsid w:val="00C31D0C"/>
    <w:rsid w:val="00C320A8"/>
    <w:rsid w:val="00C32A6F"/>
    <w:rsid w:val="00C330A2"/>
    <w:rsid w:val="00C33160"/>
    <w:rsid w:val="00C34083"/>
    <w:rsid w:val="00C353CA"/>
    <w:rsid w:val="00C35831"/>
    <w:rsid w:val="00C3583D"/>
    <w:rsid w:val="00C358AB"/>
    <w:rsid w:val="00C360AB"/>
    <w:rsid w:val="00C36318"/>
    <w:rsid w:val="00C3632B"/>
    <w:rsid w:val="00C36673"/>
    <w:rsid w:val="00C36890"/>
    <w:rsid w:val="00C36F36"/>
    <w:rsid w:val="00C37319"/>
    <w:rsid w:val="00C378E3"/>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249C"/>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F0A"/>
    <w:rsid w:val="00C83FDE"/>
    <w:rsid w:val="00C84028"/>
    <w:rsid w:val="00C84E31"/>
    <w:rsid w:val="00C85474"/>
    <w:rsid w:val="00C85914"/>
    <w:rsid w:val="00C85EB5"/>
    <w:rsid w:val="00C860ED"/>
    <w:rsid w:val="00C86699"/>
    <w:rsid w:val="00C867E6"/>
    <w:rsid w:val="00C86F26"/>
    <w:rsid w:val="00C87ACB"/>
    <w:rsid w:val="00C91AF5"/>
    <w:rsid w:val="00C92140"/>
    <w:rsid w:val="00C92AF2"/>
    <w:rsid w:val="00C92CC5"/>
    <w:rsid w:val="00C92ED2"/>
    <w:rsid w:val="00C934AE"/>
    <w:rsid w:val="00C936B3"/>
    <w:rsid w:val="00C93981"/>
    <w:rsid w:val="00C93C4E"/>
    <w:rsid w:val="00C9462D"/>
    <w:rsid w:val="00C9495E"/>
    <w:rsid w:val="00C9576F"/>
    <w:rsid w:val="00C95E25"/>
    <w:rsid w:val="00C95FE9"/>
    <w:rsid w:val="00C96188"/>
    <w:rsid w:val="00C97DE2"/>
    <w:rsid w:val="00CA00AC"/>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B0800"/>
    <w:rsid w:val="00CB0E61"/>
    <w:rsid w:val="00CB0F71"/>
    <w:rsid w:val="00CB119D"/>
    <w:rsid w:val="00CB13D5"/>
    <w:rsid w:val="00CB180C"/>
    <w:rsid w:val="00CB2061"/>
    <w:rsid w:val="00CB2077"/>
    <w:rsid w:val="00CB20EC"/>
    <w:rsid w:val="00CB20FA"/>
    <w:rsid w:val="00CB3018"/>
    <w:rsid w:val="00CB30FF"/>
    <w:rsid w:val="00CB33B3"/>
    <w:rsid w:val="00CB3885"/>
    <w:rsid w:val="00CB4650"/>
    <w:rsid w:val="00CB49DA"/>
    <w:rsid w:val="00CB5461"/>
    <w:rsid w:val="00CB58DB"/>
    <w:rsid w:val="00CB5B9B"/>
    <w:rsid w:val="00CB5FFF"/>
    <w:rsid w:val="00CB6055"/>
    <w:rsid w:val="00CB63AC"/>
    <w:rsid w:val="00CB6C86"/>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652"/>
    <w:rsid w:val="00CC56A8"/>
    <w:rsid w:val="00CC5C3A"/>
    <w:rsid w:val="00CC5DED"/>
    <w:rsid w:val="00CC60DB"/>
    <w:rsid w:val="00CC6476"/>
    <w:rsid w:val="00CC6805"/>
    <w:rsid w:val="00CC684D"/>
    <w:rsid w:val="00CC75B3"/>
    <w:rsid w:val="00CC7D2B"/>
    <w:rsid w:val="00CD0619"/>
    <w:rsid w:val="00CD0639"/>
    <w:rsid w:val="00CD0A76"/>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6754"/>
    <w:rsid w:val="00CD6BEC"/>
    <w:rsid w:val="00CD6C30"/>
    <w:rsid w:val="00CD6D0E"/>
    <w:rsid w:val="00CD6DA5"/>
    <w:rsid w:val="00CD703D"/>
    <w:rsid w:val="00CD7110"/>
    <w:rsid w:val="00CD7D8F"/>
    <w:rsid w:val="00CD7E85"/>
    <w:rsid w:val="00CE09BC"/>
    <w:rsid w:val="00CE0FD2"/>
    <w:rsid w:val="00CE11F0"/>
    <w:rsid w:val="00CE1264"/>
    <w:rsid w:val="00CE164B"/>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E7012"/>
    <w:rsid w:val="00CF00DE"/>
    <w:rsid w:val="00CF0BB2"/>
    <w:rsid w:val="00CF0C2A"/>
    <w:rsid w:val="00CF0FD8"/>
    <w:rsid w:val="00CF10AF"/>
    <w:rsid w:val="00CF10EB"/>
    <w:rsid w:val="00CF1305"/>
    <w:rsid w:val="00CF2089"/>
    <w:rsid w:val="00CF2942"/>
    <w:rsid w:val="00CF3058"/>
    <w:rsid w:val="00CF34C1"/>
    <w:rsid w:val="00CF3A39"/>
    <w:rsid w:val="00CF3C8F"/>
    <w:rsid w:val="00CF3D89"/>
    <w:rsid w:val="00CF45D1"/>
    <w:rsid w:val="00CF496A"/>
    <w:rsid w:val="00CF4D94"/>
    <w:rsid w:val="00CF4EB8"/>
    <w:rsid w:val="00CF5759"/>
    <w:rsid w:val="00CF5F4E"/>
    <w:rsid w:val="00CF6F54"/>
    <w:rsid w:val="00CF71D7"/>
    <w:rsid w:val="00CF7722"/>
    <w:rsid w:val="00CF7759"/>
    <w:rsid w:val="00D00288"/>
    <w:rsid w:val="00D003C7"/>
    <w:rsid w:val="00D00812"/>
    <w:rsid w:val="00D01730"/>
    <w:rsid w:val="00D01D9F"/>
    <w:rsid w:val="00D021BB"/>
    <w:rsid w:val="00D02553"/>
    <w:rsid w:val="00D02669"/>
    <w:rsid w:val="00D037F2"/>
    <w:rsid w:val="00D03B9C"/>
    <w:rsid w:val="00D03BCA"/>
    <w:rsid w:val="00D05AC2"/>
    <w:rsid w:val="00D05F69"/>
    <w:rsid w:val="00D0783A"/>
    <w:rsid w:val="00D07BD5"/>
    <w:rsid w:val="00D07D1B"/>
    <w:rsid w:val="00D07D45"/>
    <w:rsid w:val="00D07E50"/>
    <w:rsid w:val="00D10540"/>
    <w:rsid w:val="00D10629"/>
    <w:rsid w:val="00D12B19"/>
    <w:rsid w:val="00D12E51"/>
    <w:rsid w:val="00D132DF"/>
    <w:rsid w:val="00D137B2"/>
    <w:rsid w:val="00D13B4A"/>
    <w:rsid w:val="00D14F38"/>
    <w:rsid w:val="00D154DE"/>
    <w:rsid w:val="00D15BFE"/>
    <w:rsid w:val="00D15C6D"/>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9A9"/>
    <w:rsid w:val="00D22D2F"/>
    <w:rsid w:val="00D2317A"/>
    <w:rsid w:val="00D233DC"/>
    <w:rsid w:val="00D2441D"/>
    <w:rsid w:val="00D24C1D"/>
    <w:rsid w:val="00D24DD8"/>
    <w:rsid w:val="00D252EC"/>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C12"/>
    <w:rsid w:val="00D35241"/>
    <w:rsid w:val="00D358A9"/>
    <w:rsid w:val="00D35F73"/>
    <w:rsid w:val="00D364CA"/>
    <w:rsid w:val="00D366BF"/>
    <w:rsid w:val="00D36C97"/>
    <w:rsid w:val="00D37615"/>
    <w:rsid w:val="00D410E9"/>
    <w:rsid w:val="00D419F3"/>
    <w:rsid w:val="00D4252C"/>
    <w:rsid w:val="00D4257A"/>
    <w:rsid w:val="00D427A6"/>
    <w:rsid w:val="00D42A37"/>
    <w:rsid w:val="00D4310B"/>
    <w:rsid w:val="00D4335B"/>
    <w:rsid w:val="00D4344A"/>
    <w:rsid w:val="00D437CB"/>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EA6"/>
    <w:rsid w:val="00D51F76"/>
    <w:rsid w:val="00D52248"/>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FD6"/>
    <w:rsid w:val="00D71486"/>
    <w:rsid w:val="00D71627"/>
    <w:rsid w:val="00D71F4F"/>
    <w:rsid w:val="00D723A6"/>
    <w:rsid w:val="00D72526"/>
    <w:rsid w:val="00D72BFD"/>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EE3"/>
    <w:rsid w:val="00D92F2D"/>
    <w:rsid w:val="00D930F1"/>
    <w:rsid w:val="00D931C4"/>
    <w:rsid w:val="00D93C3B"/>
    <w:rsid w:val="00D93F05"/>
    <w:rsid w:val="00D94802"/>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682"/>
    <w:rsid w:val="00DC4825"/>
    <w:rsid w:val="00DC4A59"/>
    <w:rsid w:val="00DC4E4A"/>
    <w:rsid w:val="00DC4ED0"/>
    <w:rsid w:val="00DC5221"/>
    <w:rsid w:val="00DC5F0E"/>
    <w:rsid w:val="00DC6A01"/>
    <w:rsid w:val="00DC6DF9"/>
    <w:rsid w:val="00DC6EE1"/>
    <w:rsid w:val="00DC7B3F"/>
    <w:rsid w:val="00DD0342"/>
    <w:rsid w:val="00DD08BE"/>
    <w:rsid w:val="00DD0EB9"/>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D81"/>
    <w:rsid w:val="00E052BF"/>
    <w:rsid w:val="00E05846"/>
    <w:rsid w:val="00E05CAB"/>
    <w:rsid w:val="00E05E83"/>
    <w:rsid w:val="00E063CE"/>
    <w:rsid w:val="00E069EA"/>
    <w:rsid w:val="00E06A93"/>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3253"/>
    <w:rsid w:val="00E13263"/>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C0B"/>
    <w:rsid w:val="00E25E12"/>
    <w:rsid w:val="00E26932"/>
    <w:rsid w:val="00E2696C"/>
    <w:rsid w:val="00E26D93"/>
    <w:rsid w:val="00E27475"/>
    <w:rsid w:val="00E27AFA"/>
    <w:rsid w:val="00E27B29"/>
    <w:rsid w:val="00E302A2"/>
    <w:rsid w:val="00E30BC5"/>
    <w:rsid w:val="00E32140"/>
    <w:rsid w:val="00E32350"/>
    <w:rsid w:val="00E3244F"/>
    <w:rsid w:val="00E326E3"/>
    <w:rsid w:val="00E32749"/>
    <w:rsid w:val="00E34088"/>
    <w:rsid w:val="00E341AC"/>
    <w:rsid w:val="00E34677"/>
    <w:rsid w:val="00E34F68"/>
    <w:rsid w:val="00E3522D"/>
    <w:rsid w:val="00E35E26"/>
    <w:rsid w:val="00E36A40"/>
    <w:rsid w:val="00E36E7C"/>
    <w:rsid w:val="00E3704B"/>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0E2F"/>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1A3"/>
    <w:rsid w:val="00E663E2"/>
    <w:rsid w:val="00E66B4C"/>
    <w:rsid w:val="00E676D7"/>
    <w:rsid w:val="00E70916"/>
    <w:rsid w:val="00E7099D"/>
    <w:rsid w:val="00E70E39"/>
    <w:rsid w:val="00E712CA"/>
    <w:rsid w:val="00E71439"/>
    <w:rsid w:val="00E718C5"/>
    <w:rsid w:val="00E71987"/>
    <w:rsid w:val="00E71EF0"/>
    <w:rsid w:val="00E71F32"/>
    <w:rsid w:val="00E71FBF"/>
    <w:rsid w:val="00E73B8D"/>
    <w:rsid w:val="00E742DE"/>
    <w:rsid w:val="00E744E2"/>
    <w:rsid w:val="00E7521B"/>
    <w:rsid w:val="00E758D6"/>
    <w:rsid w:val="00E75AF3"/>
    <w:rsid w:val="00E75E70"/>
    <w:rsid w:val="00E7708E"/>
    <w:rsid w:val="00E776C1"/>
    <w:rsid w:val="00E77D83"/>
    <w:rsid w:val="00E806A5"/>
    <w:rsid w:val="00E80808"/>
    <w:rsid w:val="00E8086D"/>
    <w:rsid w:val="00E80992"/>
    <w:rsid w:val="00E809F1"/>
    <w:rsid w:val="00E80AD1"/>
    <w:rsid w:val="00E81BD4"/>
    <w:rsid w:val="00E8253B"/>
    <w:rsid w:val="00E8253C"/>
    <w:rsid w:val="00E82D5C"/>
    <w:rsid w:val="00E83C1D"/>
    <w:rsid w:val="00E83C57"/>
    <w:rsid w:val="00E841F4"/>
    <w:rsid w:val="00E842E0"/>
    <w:rsid w:val="00E843EC"/>
    <w:rsid w:val="00E846A4"/>
    <w:rsid w:val="00E84755"/>
    <w:rsid w:val="00E8487B"/>
    <w:rsid w:val="00E8593A"/>
    <w:rsid w:val="00E85A72"/>
    <w:rsid w:val="00E86196"/>
    <w:rsid w:val="00E868ED"/>
    <w:rsid w:val="00E86A51"/>
    <w:rsid w:val="00E86BEA"/>
    <w:rsid w:val="00E86E6F"/>
    <w:rsid w:val="00E86EC3"/>
    <w:rsid w:val="00E875D4"/>
    <w:rsid w:val="00E90090"/>
    <w:rsid w:val="00E900A7"/>
    <w:rsid w:val="00E90CF7"/>
    <w:rsid w:val="00E9106C"/>
    <w:rsid w:val="00E912CA"/>
    <w:rsid w:val="00E9135D"/>
    <w:rsid w:val="00E91805"/>
    <w:rsid w:val="00E918E3"/>
    <w:rsid w:val="00E919F5"/>
    <w:rsid w:val="00E92073"/>
    <w:rsid w:val="00E9276D"/>
    <w:rsid w:val="00E927A4"/>
    <w:rsid w:val="00E93100"/>
    <w:rsid w:val="00E94540"/>
    <w:rsid w:val="00E947AF"/>
    <w:rsid w:val="00E94BD5"/>
    <w:rsid w:val="00E9505F"/>
    <w:rsid w:val="00E969C5"/>
    <w:rsid w:val="00EA021F"/>
    <w:rsid w:val="00EA02C0"/>
    <w:rsid w:val="00EA08B1"/>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4356"/>
    <w:rsid w:val="00EB4566"/>
    <w:rsid w:val="00EB4636"/>
    <w:rsid w:val="00EB4AEA"/>
    <w:rsid w:val="00EB5DB7"/>
    <w:rsid w:val="00EB5FB7"/>
    <w:rsid w:val="00EB5FDC"/>
    <w:rsid w:val="00EB62AF"/>
    <w:rsid w:val="00EB6556"/>
    <w:rsid w:val="00EB6D87"/>
    <w:rsid w:val="00EB6F95"/>
    <w:rsid w:val="00EB7076"/>
    <w:rsid w:val="00EB766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44B"/>
    <w:rsid w:val="00ED29F9"/>
    <w:rsid w:val="00ED2F00"/>
    <w:rsid w:val="00ED3136"/>
    <w:rsid w:val="00ED3753"/>
    <w:rsid w:val="00ED3CDE"/>
    <w:rsid w:val="00ED3F09"/>
    <w:rsid w:val="00ED3F54"/>
    <w:rsid w:val="00ED45B8"/>
    <w:rsid w:val="00ED4710"/>
    <w:rsid w:val="00ED4B4E"/>
    <w:rsid w:val="00ED5B8C"/>
    <w:rsid w:val="00ED631B"/>
    <w:rsid w:val="00ED677D"/>
    <w:rsid w:val="00ED6C8C"/>
    <w:rsid w:val="00ED6DE3"/>
    <w:rsid w:val="00ED7961"/>
    <w:rsid w:val="00ED79A4"/>
    <w:rsid w:val="00ED7C0F"/>
    <w:rsid w:val="00ED7C87"/>
    <w:rsid w:val="00EE0388"/>
    <w:rsid w:val="00EE0BBB"/>
    <w:rsid w:val="00EE2219"/>
    <w:rsid w:val="00EE247F"/>
    <w:rsid w:val="00EE2E6F"/>
    <w:rsid w:val="00EE2FFD"/>
    <w:rsid w:val="00EE392C"/>
    <w:rsid w:val="00EE43F4"/>
    <w:rsid w:val="00EE45CB"/>
    <w:rsid w:val="00EE4D12"/>
    <w:rsid w:val="00EE4F8B"/>
    <w:rsid w:val="00EE504F"/>
    <w:rsid w:val="00EE5988"/>
    <w:rsid w:val="00EE654F"/>
    <w:rsid w:val="00EE730E"/>
    <w:rsid w:val="00EE744B"/>
    <w:rsid w:val="00EF001F"/>
    <w:rsid w:val="00EF00B2"/>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40C4"/>
    <w:rsid w:val="00F044AF"/>
    <w:rsid w:val="00F0487B"/>
    <w:rsid w:val="00F04D63"/>
    <w:rsid w:val="00F05931"/>
    <w:rsid w:val="00F05A01"/>
    <w:rsid w:val="00F05B88"/>
    <w:rsid w:val="00F06707"/>
    <w:rsid w:val="00F0683A"/>
    <w:rsid w:val="00F06C29"/>
    <w:rsid w:val="00F0730A"/>
    <w:rsid w:val="00F076F7"/>
    <w:rsid w:val="00F07877"/>
    <w:rsid w:val="00F101C3"/>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D0"/>
    <w:rsid w:val="00F24EE7"/>
    <w:rsid w:val="00F2581D"/>
    <w:rsid w:val="00F25F3F"/>
    <w:rsid w:val="00F261DD"/>
    <w:rsid w:val="00F261FC"/>
    <w:rsid w:val="00F264CE"/>
    <w:rsid w:val="00F268B5"/>
    <w:rsid w:val="00F26B1B"/>
    <w:rsid w:val="00F27246"/>
    <w:rsid w:val="00F301A5"/>
    <w:rsid w:val="00F30857"/>
    <w:rsid w:val="00F30B46"/>
    <w:rsid w:val="00F30C49"/>
    <w:rsid w:val="00F30CFB"/>
    <w:rsid w:val="00F31474"/>
    <w:rsid w:val="00F31765"/>
    <w:rsid w:val="00F31BB0"/>
    <w:rsid w:val="00F31C93"/>
    <w:rsid w:val="00F321C9"/>
    <w:rsid w:val="00F3258B"/>
    <w:rsid w:val="00F325A4"/>
    <w:rsid w:val="00F3363A"/>
    <w:rsid w:val="00F3363F"/>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17C0"/>
    <w:rsid w:val="00F5224B"/>
    <w:rsid w:val="00F52523"/>
    <w:rsid w:val="00F5269E"/>
    <w:rsid w:val="00F53090"/>
    <w:rsid w:val="00F5360F"/>
    <w:rsid w:val="00F53DA7"/>
    <w:rsid w:val="00F54A96"/>
    <w:rsid w:val="00F54CAA"/>
    <w:rsid w:val="00F5574A"/>
    <w:rsid w:val="00F55BDC"/>
    <w:rsid w:val="00F5625D"/>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C8F"/>
    <w:rsid w:val="00F64F9F"/>
    <w:rsid w:val="00F658A8"/>
    <w:rsid w:val="00F6590A"/>
    <w:rsid w:val="00F65A39"/>
    <w:rsid w:val="00F65A47"/>
    <w:rsid w:val="00F65BAC"/>
    <w:rsid w:val="00F65D61"/>
    <w:rsid w:val="00F66BAC"/>
    <w:rsid w:val="00F67099"/>
    <w:rsid w:val="00F672EA"/>
    <w:rsid w:val="00F6798E"/>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FC"/>
    <w:rsid w:val="00F776B1"/>
    <w:rsid w:val="00F80AC4"/>
    <w:rsid w:val="00F81114"/>
    <w:rsid w:val="00F81BB7"/>
    <w:rsid w:val="00F81E25"/>
    <w:rsid w:val="00F81EF2"/>
    <w:rsid w:val="00F820CE"/>
    <w:rsid w:val="00F8216B"/>
    <w:rsid w:val="00F827D4"/>
    <w:rsid w:val="00F82875"/>
    <w:rsid w:val="00F83660"/>
    <w:rsid w:val="00F83DDC"/>
    <w:rsid w:val="00F84439"/>
    <w:rsid w:val="00F845FA"/>
    <w:rsid w:val="00F84F70"/>
    <w:rsid w:val="00F8573E"/>
    <w:rsid w:val="00F85961"/>
    <w:rsid w:val="00F85EB7"/>
    <w:rsid w:val="00F861F0"/>
    <w:rsid w:val="00F863A0"/>
    <w:rsid w:val="00F865E0"/>
    <w:rsid w:val="00F86718"/>
    <w:rsid w:val="00F86FC0"/>
    <w:rsid w:val="00F87C05"/>
    <w:rsid w:val="00F910AC"/>
    <w:rsid w:val="00F911E2"/>
    <w:rsid w:val="00F9193D"/>
    <w:rsid w:val="00F919E3"/>
    <w:rsid w:val="00F92321"/>
    <w:rsid w:val="00F926B6"/>
    <w:rsid w:val="00F92DD6"/>
    <w:rsid w:val="00F92F58"/>
    <w:rsid w:val="00F9355C"/>
    <w:rsid w:val="00F93591"/>
    <w:rsid w:val="00F941CB"/>
    <w:rsid w:val="00F942AA"/>
    <w:rsid w:val="00F947FE"/>
    <w:rsid w:val="00F94CA1"/>
    <w:rsid w:val="00F94E41"/>
    <w:rsid w:val="00F9537A"/>
    <w:rsid w:val="00F95E60"/>
    <w:rsid w:val="00F9626D"/>
    <w:rsid w:val="00F963C0"/>
    <w:rsid w:val="00F96FA2"/>
    <w:rsid w:val="00F97053"/>
    <w:rsid w:val="00F977DE"/>
    <w:rsid w:val="00F97D8E"/>
    <w:rsid w:val="00FA090D"/>
    <w:rsid w:val="00FA0FC4"/>
    <w:rsid w:val="00FA12EA"/>
    <w:rsid w:val="00FA1E1C"/>
    <w:rsid w:val="00FA205F"/>
    <w:rsid w:val="00FA28B7"/>
    <w:rsid w:val="00FA4069"/>
    <w:rsid w:val="00FA48F6"/>
    <w:rsid w:val="00FA4D77"/>
    <w:rsid w:val="00FA5AEC"/>
    <w:rsid w:val="00FA5F2A"/>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6B"/>
    <w:rsid w:val="00FC26C3"/>
    <w:rsid w:val="00FC2C56"/>
    <w:rsid w:val="00FC3CA8"/>
    <w:rsid w:val="00FC48BA"/>
    <w:rsid w:val="00FC4AA3"/>
    <w:rsid w:val="00FC4E65"/>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15B"/>
    <w:rsid w:val="00FD45E2"/>
    <w:rsid w:val="00FD4B20"/>
    <w:rsid w:val="00FD4D94"/>
    <w:rsid w:val="00FD4FA9"/>
    <w:rsid w:val="00FD5623"/>
    <w:rsid w:val="00FD5BAF"/>
    <w:rsid w:val="00FD6165"/>
    <w:rsid w:val="00FD6659"/>
    <w:rsid w:val="00FD6A2E"/>
    <w:rsid w:val="00FD6D6D"/>
    <w:rsid w:val="00FD6F6A"/>
    <w:rsid w:val="00FD6F7A"/>
    <w:rsid w:val="00FD76FA"/>
    <w:rsid w:val="00FE059A"/>
    <w:rsid w:val="00FE0A57"/>
    <w:rsid w:val="00FE0D53"/>
    <w:rsid w:val="00FE11A6"/>
    <w:rsid w:val="00FE149C"/>
    <w:rsid w:val="00FE1605"/>
    <w:rsid w:val="00FE185F"/>
    <w:rsid w:val="00FE2018"/>
    <w:rsid w:val="00FE2192"/>
    <w:rsid w:val="00FE2261"/>
    <w:rsid w:val="00FE27E5"/>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7B"/>
    <w:rsid w:val="00FF2801"/>
    <w:rsid w:val="00FF3B72"/>
    <w:rsid w:val="00FF3BCE"/>
    <w:rsid w:val="00FF400C"/>
    <w:rsid w:val="00FF42E2"/>
    <w:rsid w:val="00FF42F8"/>
    <w:rsid w:val="00FF531D"/>
    <w:rsid w:val="00FF5892"/>
    <w:rsid w:val="00FF5A4F"/>
    <w:rsid w:val="00FF5AEF"/>
    <w:rsid w:val="00FF6567"/>
    <w:rsid w:val="00FF677E"/>
    <w:rsid w:val="00FF7198"/>
    <w:rsid w:val="00FF74B5"/>
    <w:rsid w:val="00FF790A"/>
    <w:rsid w:val="00FF7B33"/>
    <w:rsid w:val="0EC066B2"/>
    <w:rsid w:val="17E3255D"/>
    <w:rsid w:val="49916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C9B1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C4E65"/>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6D59DA"/>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FC4E65"/>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1046-CAD4-46A4-B2B3-61EB5564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226</Pages>
  <Words>29852</Words>
  <Characters>170160</Characters>
  <Application>Microsoft Office Word</Application>
  <DocSecurity>0</DocSecurity>
  <Lines>1418</Lines>
  <Paragraphs>399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2023-09-05T09:00:00Z</dcterms:created>
  <dcterms:modified xsi:type="dcterms:W3CDTF">2023-09-05T13:49:00Z</dcterms:modified>
</cp:coreProperties>
</file>