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5B16B" w14:textId="68DAA9FC" w:rsidR="00CF5759" w:rsidRPr="00104E9C" w:rsidRDefault="00CF5759" w:rsidP="00D82114">
      <w:pPr>
        <w:jc w:val="right"/>
      </w:pPr>
    </w:p>
    <w:p w14:paraId="35A43AA7" w14:textId="65A7565A" w:rsidR="00545F52" w:rsidRPr="00104E9C" w:rsidRDefault="00545F52" w:rsidP="00842F23">
      <w:pPr>
        <w:jc w:val="center"/>
        <w:rPr>
          <w:rFonts w:asciiTheme="minorEastAsia" w:eastAsiaTheme="minorEastAsia" w:hAnsiTheme="minorEastAsia"/>
          <w:bCs/>
          <w:sz w:val="44"/>
          <w:szCs w:val="44"/>
        </w:rPr>
      </w:pPr>
    </w:p>
    <w:p w14:paraId="786AD7E8" w14:textId="77777777" w:rsidR="00BC7F52" w:rsidRPr="00104E9C" w:rsidRDefault="00BC7F52" w:rsidP="00842F23">
      <w:pPr>
        <w:jc w:val="center"/>
        <w:rPr>
          <w:rFonts w:asciiTheme="minorEastAsia" w:eastAsiaTheme="minorEastAsia" w:hAnsiTheme="minorEastAsia"/>
          <w:bCs/>
          <w:sz w:val="44"/>
          <w:szCs w:val="44"/>
        </w:rPr>
      </w:pPr>
    </w:p>
    <w:p w14:paraId="35E9C4CF" w14:textId="77777777" w:rsidR="00842F23" w:rsidRPr="00104E9C" w:rsidRDefault="00842F23" w:rsidP="00842F23">
      <w:pPr>
        <w:jc w:val="center"/>
        <w:rPr>
          <w:rFonts w:asciiTheme="minorEastAsia" w:eastAsiaTheme="minorEastAsia" w:hAnsiTheme="minorEastAsia"/>
          <w:bCs/>
          <w:sz w:val="44"/>
          <w:szCs w:val="44"/>
        </w:rPr>
      </w:pPr>
    </w:p>
    <w:p w14:paraId="643017D5"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240F3008" w14:textId="36D5FC67"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260603">
        <w:rPr>
          <w:rFonts w:asciiTheme="minorEastAsia" w:eastAsiaTheme="minorEastAsia" w:hAnsiTheme="minorEastAsia" w:hint="eastAsia"/>
          <w:bCs/>
          <w:sz w:val="44"/>
          <w:szCs w:val="44"/>
        </w:rPr>
        <w:t>2</w:t>
      </w:r>
      <w:r w:rsidRPr="00104E9C">
        <w:rPr>
          <w:rFonts w:asciiTheme="minorEastAsia" w:eastAsiaTheme="minorEastAsia" w:hAnsiTheme="minorEastAsia" w:hint="eastAsia"/>
          <w:bCs/>
          <w:sz w:val="44"/>
          <w:szCs w:val="44"/>
        </w:rPr>
        <w:t>.</w:t>
      </w:r>
      <w:ins w:id="0" w:author="作成者">
        <w:r w:rsidR="003F7065">
          <w:rPr>
            <w:rFonts w:asciiTheme="minorEastAsia" w:eastAsiaTheme="minorEastAsia" w:hAnsiTheme="minorEastAsia" w:hint="eastAsia"/>
            <w:bCs/>
            <w:sz w:val="44"/>
            <w:szCs w:val="44"/>
          </w:rPr>
          <w:t>1</w:t>
        </w:r>
      </w:ins>
      <w:del w:id="1" w:author="作成者">
        <w:r w:rsidR="007C4732" w:rsidRPr="00104E9C" w:rsidDel="003F7065">
          <w:rPr>
            <w:rFonts w:asciiTheme="minorEastAsia" w:eastAsiaTheme="minorEastAsia" w:hAnsiTheme="minorEastAsia" w:hint="eastAsia"/>
            <w:bCs/>
            <w:sz w:val="44"/>
            <w:szCs w:val="44"/>
          </w:rPr>
          <w:delText>０</w:delText>
        </w:r>
      </w:del>
      <w:r w:rsidRPr="00104E9C">
        <w:rPr>
          <w:rFonts w:asciiTheme="minorEastAsia" w:eastAsiaTheme="minorEastAsia" w:hAnsiTheme="minorEastAsia" w:hint="eastAsia"/>
          <w:bCs/>
          <w:sz w:val="44"/>
          <w:szCs w:val="44"/>
        </w:rPr>
        <w:t>版】</w:t>
      </w:r>
    </w:p>
    <w:p w14:paraId="75B25ABA" w14:textId="77777777" w:rsidR="00545F52" w:rsidRPr="00285316" w:rsidRDefault="00545F52" w:rsidP="00842F23">
      <w:pPr>
        <w:jc w:val="center"/>
        <w:rPr>
          <w:rFonts w:asciiTheme="minorEastAsia" w:eastAsiaTheme="minorEastAsia" w:hAnsiTheme="minorEastAsia"/>
          <w:bCs/>
          <w:sz w:val="44"/>
          <w:szCs w:val="44"/>
        </w:rPr>
      </w:pPr>
    </w:p>
    <w:p w14:paraId="564F77C5" w14:textId="77777777" w:rsidR="00545F52" w:rsidRPr="00104E9C" w:rsidRDefault="00545F52" w:rsidP="00842F23">
      <w:pPr>
        <w:jc w:val="center"/>
        <w:rPr>
          <w:rFonts w:asciiTheme="minorEastAsia" w:eastAsiaTheme="minorEastAsia" w:hAnsiTheme="minorEastAsia"/>
          <w:bCs/>
          <w:sz w:val="44"/>
          <w:szCs w:val="44"/>
        </w:rPr>
      </w:pPr>
    </w:p>
    <w:p w14:paraId="41B2B77A" w14:textId="77777777" w:rsidR="00545F52" w:rsidRPr="00104E9C" w:rsidRDefault="00545F52" w:rsidP="00842F23">
      <w:pPr>
        <w:jc w:val="center"/>
        <w:rPr>
          <w:rFonts w:asciiTheme="minorEastAsia" w:eastAsiaTheme="minorEastAsia" w:hAnsiTheme="minorEastAsia"/>
          <w:bCs/>
          <w:sz w:val="44"/>
          <w:szCs w:val="44"/>
        </w:rPr>
      </w:pPr>
    </w:p>
    <w:p w14:paraId="0035A747" w14:textId="77777777" w:rsidR="00842F23" w:rsidRPr="00104E9C" w:rsidRDefault="00842F23" w:rsidP="00F87C05">
      <w:pPr>
        <w:spacing w:line="640" w:lineRule="exact"/>
        <w:jc w:val="center"/>
        <w:rPr>
          <w:rFonts w:asciiTheme="minorEastAsia" w:eastAsiaTheme="minorEastAsia" w:hAnsiTheme="minorEastAsia"/>
          <w:bCs/>
          <w:sz w:val="44"/>
          <w:szCs w:val="44"/>
        </w:rPr>
      </w:pPr>
    </w:p>
    <w:p w14:paraId="255F0E1C" w14:textId="24812EC4"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1B70B2">
        <w:rPr>
          <w:rFonts w:asciiTheme="minorEastAsia" w:eastAsiaTheme="minorEastAsia" w:hAnsiTheme="minorEastAsia" w:hint="eastAsia"/>
          <w:bCs/>
          <w:sz w:val="32"/>
          <w:szCs w:val="32"/>
        </w:rPr>
        <w:t>５</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1B70B2">
        <w:rPr>
          <w:rFonts w:asciiTheme="minorEastAsia" w:eastAsiaTheme="minorEastAsia" w:hAnsiTheme="minorEastAsia"/>
          <w:bCs/>
          <w:sz w:val="32"/>
          <w:szCs w:val="32"/>
        </w:rPr>
        <w:t>3</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ins w:id="2" w:author="作成者">
        <w:r w:rsidR="006F4774">
          <w:rPr>
            <w:rFonts w:asciiTheme="minorEastAsia" w:eastAsiaTheme="minorEastAsia" w:hAnsiTheme="minorEastAsia"/>
            <w:bCs/>
            <w:sz w:val="32"/>
            <w:szCs w:val="32"/>
          </w:rPr>
          <w:t>8</w:t>
        </w:r>
      </w:ins>
      <w:del w:id="3" w:author="作成者">
        <w:r w:rsidR="00260603" w:rsidDel="00260603">
          <w:rPr>
            <w:rFonts w:asciiTheme="minorEastAsia" w:eastAsiaTheme="minorEastAsia" w:hAnsiTheme="minorEastAsia" w:hint="eastAsia"/>
            <w:bCs/>
            <w:sz w:val="32"/>
            <w:szCs w:val="32"/>
          </w:rPr>
          <w:delText>３</w:delText>
        </w:r>
      </w:del>
      <w:r w:rsidRPr="00104E9C">
        <w:rPr>
          <w:rFonts w:asciiTheme="minorEastAsia" w:eastAsiaTheme="minorEastAsia" w:hAnsiTheme="minorEastAsia" w:hint="eastAsia"/>
          <w:bCs/>
          <w:sz w:val="32"/>
          <w:szCs w:val="32"/>
        </w:rPr>
        <w:t>月</w:t>
      </w:r>
      <w:ins w:id="4" w:author="作成者">
        <w:r w:rsidR="006F4774">
          <w:rPr>
            <w:rFonts w:asciiTheme="minorEastAsia" w:eastAsiaTheme="minorEastAsia" w:hAnsiTheme="minorEastAsia"/>
            <w:bCs/>
            <w:sz w:val="32"/>
            <w:szCs w:val="32"/>
          </w:rPr>
          <w:t>31</w:t>
        </w:r>
      </w:ins>
      <w:del w:id="5" w:author="作成者">
        <w:r w:rsidR="00285316" w:rsidDel="001B70B2">
          <w:rPr>
            <w:rFonts w:asciiTheme="minorEastAsia" w:eastAsiaTheme="minorEastAsia" w:hAnsiTheme="minorEastAsia"/>
            <w:bCs/>
            <w:sz w:val="32"/>
            <w:szCs w:val="32"/>
          </w:rPr>
          <w:delText>31</w:delText>
        </w:r>
      </w:del>
      <w:r w:rsidRPr="00104E9C">
        <w:rPr>
          <w:rFonts w:asciiTheme="minorEastAsia" w:eastAsiaTheme="minorEastAsia" w:hAnsiTheme="minorEastAsia" w:hint="eastAsia"/>
          <w:bCs/>
          <w:sz w:val="32"/>
          <w:szCs w:val="32"/>
        </w:rPr>
        <w:t>日</w:t>
      </w:r>
      <w:bookmarkStart w:id="6" w:name="_GoBack"/>
      <w:bookmarkEnd w:id="6"/>
    </w:p>
    <w:p w14:paraId="4AAD0E4E"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6C0AAF29"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70EE9627"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75B89D9" wp14:editId="2DC3F824">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B65090"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52133A4B" wp14:editId="46B03872">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9928A1"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rsidRPr="00104E9C">
        <w:br w:type="page"/>
      </w:r>
    </w:p>
    <w:p w14:paraId="0C03437E"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1" w:name="_Toc80630234"/>
    </w:p>
    <w:p w14:paraId="7440ECD9" w14:textId="77777777" w:rsidR="000B1E4F" w:rsidRPr="00104E9C" w:rsidRDefault="000B1E4F" w:rsidP="000B1E4F">
      <w:pPr>
        <w:pStyle w:val="6"/>
        <w:rPr>
          <w:rFonts w:asciiTheme="minorEastAsia" w:eastAsiaTheme="minorEastAsia" w:hAnsiTheme="minorEastAsia"/>
        </w:rPr>
      </w:pPr>
      <w:bookmarkStart w:id="12" w:name="_Toc138255040"/>
      <w:bookmarkStart w:id="13" w:name="_Hlk113632497"/>
      <w:bookmarkEnd w:id="11"/>
      <w:r w:rsidRPr="00104E9C">
        <w:rPr>
          <w:rFonts w:asciiTheme="minorEastAsia" w:eastAsiaTheme="minorEastAsia" w:hAnsiTheme="minorEastAsia" w:hint="eastAsia"/>
        </w:rPr>
        <w:lastRenderedPageBreak/>
        <w:t>凡例</w:t>
      </w:r>
      <w:bookmarkEnd w:id="12"/>
    </w:p>
    <w:p w14:paraId="79CB23E2" w14:textId="77777777" w:rsidR="000B1E4F" w:rsidRPr="00104E9C" w:rsidRDefault="000B1E4F" w:rsidP="000B1E4F">
      <w:pPr>
        <w:jc w:val="left"/>
        <w:rPr>
          <w:rFonts w:asciiTheme="minorEastAsia" w:eastAsiaTheme="minorEastAsia" w:hAnsiTheme="minorEastAsia"/>
          <w:szCs w:val="21"/>
        </w:rPr>
      </w:pPr>
    </w:p>
    <w:p w14:paraId="012C9A67"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272C1A4A"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61F95D8D" w14:textId="77777777" w:rsidR="000B1E4F" w:rsidRPr="00104E9C" w:rsidRDefault="000B1E4F" w:rsidP="000B1E4F">
      <w:pPr>
        <w:rPr>
          <w:rFonts w:asciiTheme="minorEastAsia" w:eastAsiaTheme="minorEastAsia" w:hAnsiTheme="minorEastAsia"/>
          <w:b/>
          <w:bCs/>
          <w:szCs w:val="21"/>
        </w:rPr>
      </w:pPr>
    </w:p>
    <w:p w14:paraId="3686D94E"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6E4B56DB"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5B500160" w14:textId="77777777" w:rsidR="000B1E4F"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751966B" w14:textId="77777777" w:rsidR="00441840" w:rsidRDefault="007F0B94"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000458D9" w14:textId="77777777" w:rsidR="00633EE5" w:rsidRPr="00633EE5" w:rsidRDefault="00633EE5"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41D1255E" w14:textId="77777777" w:rsidR="000B1E4F"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0F936B42" w14:textId="77777777" w:rsidR="00285316" w:rsidRPr="00285316" w:rsidRDefault="00285316"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258677BA"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42年10月４日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32ABEF9D"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9143A19"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68057F50" w14:textId="5714AA8F" w:rsidR="003A3A55" w:rsidRDefault="003A3A55"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w:t>
      </w:r>
      <w:ins w:id="14" w:author="作成者">
        <w:r w:rsidR="00D7582D">
          <w:rPr>
            <w:rFonts w:asciiTheme="minorEastAsia" w:eastAsiaTheme="minorEastAsia" w:hAnsiTheme="minorEastAsia"/>
            <w:b/>
            <w:bCs/>
            <w:szCs w:val="21"/>
          </w:rPr>
          <w:t>7</w:t>
        </w:r>
      </w:ins>
      <w:del w:id="15" w:author="作成者">
        <w:r w:rsidRPr="00104E9C" w:rsidDel="00D7582D">
          <w:rPr>
            <w:rFonts w:asciiTheme="minorEastAsia" w:eastAsiaTheme="minorEastAsia" w:hAnsiTheme="minorEastAsia" w:hint="eastAsia"/>
            <w:b/>
            <w:bCs/>
            <w:szCs w:val="21"/>
          </w:rPr>
          <w:delText>5</w:delText>
        </w:r>
      </w:del>
      <w:r w:rsidRPr="00104E9C">
        <w:rPr>
          <w:rFonts w:asciiTheme="minorEastAsia" w:eastAsiaTheme="minorEastAsia" w:hAnsiTheme="minorEastAsia" w:hint="eastAsia"/>
          <w:b/>
          <w:bCs/>
          <w:szCs w:val="21"/>
        </w:rPr>
        <w:t>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ins w:id="16" w:author="作成者">
        <w:r w:rsidR="00D7582D">
          <w:rPr>
            <w:rFonts w:asciiTheme="minorEastAsia" w:eastAsiaTheme="minorEastAsia" w:hAnsiTheme="minorEastAsia" w:hint="eastAsia"/>
            <w:b/>
            <w:bCs/>
            <w:szCs w:val="21"/>
          </w:rPr>
          <w:t>４</w:t>
        </w:r>
      </w:ins>
      <w:del w:id="17" w:author="作成者">
        <w:r w:rsidRPr="00104E9C" w:rsidDel="00D7582D">
          <w:rPr>
            <w:rFonts w:asciiTheme="minorEastAsia" w:eastAsiaTheme="minorEastAsia" w:hAnsiTheme="minorEastAsia"/>
            <w:b/>
            <w:bCs/>
            <w:szCs w:val="21"/>
          </w:rPr>
          <w:delText>3</w:delText>
        </w:r>
      </w:del>
      <w:r w:rsidRPr="00104E9C">
        <w:rPr>
          <w:rFonts w:asciiTheme="minorEastAsia" w:eastAsiaTheme="minorEastAsia" w:hAnsiTheme="minorEastAsia"/>
          <w:b/>
          <w:bCs/>
          <w:szCs w:val="21"/>
        </w:rPr>
        <w:t xml:space="preserve"> 年</w:t>
      </w:r>
      <w:ins w:id="18" w:author="作成者">
        <w:r w:rsidR="00D7582D">
          <w:rPr>
            <w:rFonts w:asciiTheme="minorEastAsia" w:eastAsiaTheme="minorEastAsia" w:hAnsiTheme="minorEastAsia"/>
            <w:b/>
            <w:bCs/>
            <w:szCs w:val="21"/>
          </w:rPr>
          <w:t>10</w:t>
        </w:r>
      </w:ins>
      <w:del w:id="19" w:author="作成者">
        <w:r w:rsidRPr="00104E9C" w:rsidDel="00D7582D">
          <w:rPr>
            <w:rFonts w:asciiTheme="minorEastAsia" w:eastAsiaTheme="minorEastAsia" w:hAnsiTheme="minorEastAsia"/>
            <w:b/>
            <w:bCs/>
            <w:szCs w:val="21"/>
          </w:rPr>
          <w:delText xml:space="preserve">5 </w:delText>
        </w:r>
      </w:del>
      <w:r w:rsidRPr="00104E9C">
        <w:rPr>
          <w:rFonts w:asciiTheme="minorEastAsia" w:eastAsiaTheme="minorEastAsia" w:hAnsiTheme="minorEastAsia"/>
          <w:b/>
          <w:bCs/>
          <w:szCs w:val="21"/>
        </w:rPr>
        <w:t>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35F1FCAD" w14:textId="7CDFAEC9" w:rsidR="00C3248F" w:rsidRPr="007572E7" w:rsidRDefault="00C3248F" w:rsidP="00E57372">
      <w:pPr>
        <w:tabs>
          <w:tab w:val="right" w:leader="middleDot" w:pos="8505"/>
        </w:tabs>
        <w:jc w:val="left"/>
        <w:rPr>
          <w:rFonts w:ascii="ＭＳ Ｐゴシック" w:eastAsia="ＭＳ Ｐゴシック" w:hAnsi="ＭＳ Ｐゴシック" w:cs="ＭＳ Ｐゴシック"/>
          <w:kern w:val="0"/>
          <w:sz w:val="24"/>
          <w:szCs w:val="24"/>
        </w:rPr>
      </w:pPr>
      <w:r w:rsidRPr="00C3248F">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C3248F">
        <w:rPr>
          <w:rFonts w:asciiTheme="minorEastAsia" w:eastAsiaTheme="minorEastAsia" w:hAnsiTheme="minorEastAsia" w:hint="eastAsia"/>
          <w:b/>
          <w:bCs/>
          <w:szCs w:val="21"/>
        </w:rPr>
        <w:t>データ要件・連携要件標準仕様書</w:t>
      </w:r>
      <w:r w:rsidR="00A92184">
        <w:rPr>
          <w:rFonts w:asciiTheme="minorEastAsia" w:eastAsiaTheme="minorEastAsia" w:hAnsiTheme="minorEastAsia" w:hint="eastAsia"/>
          <w:b/>
          <w:bCs/>
          <w:kern w:val="0"/>
          <w:szCs w:val="21"/>
        </w:rPr>
        <w:t>【第</w:t>
      </w:r>
      <w:ins w:id="20" w:author="作成者">
        <w:r w:rsidR="004A3416">
          <w:rPr>
            <w:rFonts w:asciiTheme="minorEastAsia" w:eastAsiaTheme="minorEastAsia" w:hAnsiTheme="minorEastAsia"/>
            <w:b/>
            <w:bCs/>
            <w:kern w:val="0"/>
            <w:szCs w:val="21"/>
          </w:rPr>
          <w:t>2</w:t>
        </w:r>
      </w:ins>
      <w:del w:id="21" w:author="作成者">
        <w:r w:rsidR="00A92184" w:rsidDel="004A3416">
          <w:rPr>
            <w:rFonts w:asciiTheme="minorEastAsia" w:eastAsiaTheme="minorEastAsia" w:hAnsiTheme="minorEastAsia" w:hint="eastAsia"/>
            <w:b/>
            <w:bCs/>
            <w:kern w:val="0"/>
            <w:szCs w:val="21"/>
          </w:rPr>
          <w:delText>1</w:delText>
        </w:r>
      </w:del>
      <w:r w:rsidR="00A92184">
        <w:rPr>
          <w:rFonts w:asciiTheme="minorEastAsia" w:eastAsiaTheme="minorEastAsia" w:hAnsiTheme="minorEastAsia" w:hint="eastAsia"/>
          <w:b/>
          <w:bCs/>
          <w:kern w:val="0"/>
          <w:szCs w:val="21"/>
        </w:rPr>
        <w:t>.0版】</w:t>
      </w:r>
      <w:r w:rsidR="00A92184">
        <w:rPr>
          <w:rFonts w:ascii="ＭＳ Ｐゴシック" w:eastAsia="ＭＳ Ｐゴシック" w:hAnsi="ＭＳ Ｐゴシック" w:cs="ＭＳ Ｐゴシック" w:hint="eastAsia"/>
          <w:kern w:val="0"/>
          <w:sz w:val="24"/>
          <w:szCs w:val="24"/>
        </w:rPr>
        <w:t xml:space="preserve"> </w:t>
      </w:r>
      <w:r w:rsidR="00951D8A">
        <w:rPr>
          <w:rFonts w:asciiTheme="minorEastAsia" w:eastAsiaTheme="minorEastAsia" w:hAnsiTheme="minorEastAsia" w:hint="eastAsia"/>
          <w:b/>
          <w:bCs/>
          <w:szCs w:val="21"/>
        </w:rPr>
        <w:t>（</w:t>
      </w:r>
      <w:r w:rsidRPr="00C3248F">
        <w:rPr>
          <w:rFonts w:asciiTheme="minorEastAsia" w:eastAsiaTheme="minorEastAsia" w:hAnsiTheme="minorEastAsia" w:hint="eastAsia"/>
          <w:b/>
          <w:bCs/>
          <w:szCs w:val="21"/>
        </w:rPr>
        <w:t>令和</w:t>
      </w:r>
      <w:ins w:id="22" w:author="作成者">
        <w:r w:rsidR="004A3416">
          <w:rPr>
            <w:rFonts w:asciiTheme="minorEastAsia" w:eastAsiaTheme="minorEastAsia" w:hAnsiTheme="minorEastAsia" w:hint="eastAsia"/>
            <w:b/>
            <w:bCs/>
            <w:szCs w:val="21"/>
          </w:rPr>
          <w:t>５</w:t>
        </w:r>
      </w:ins>
      <w:del w:id="23" w:author="作成者">
        <w:r w:rsidRPr="00C3248F" w:rsidDel="004A3416">
          <w:rPr>
            <w:rFonts w:asciiTheme="minorEastAsia" w:eastAsiaTheme="minorEastAsia" w:hAnsiTheme="minorEastAsia" w:hint="eastAsia"/>
            <w:b/>
            <w:bCs/>
            <w:szCs w:val="21"/>
          </w:rPr>
          <w:delText>４</w:delText>
        </w:r>
      </w:del>
      <w:r w:rsidRPr="00C3248F">
        <w:rPr>
          <w:rFonts w:asciiTheme="minorEastAsia" w:eastAsiaTheme="minorEastAsia" w:hAnsiTheme="minorEastAsia" w:hint="eastAsia"/>
          <w:b/>
          <w:bCs/>
          <w:szCs w:val="21"/>
        </w:rPr>
        <w:t>年</w:t>
      </w:r>
      <w:ins w:id="24" w:author="作成者">
        <w:r w:rsidR="004A3416">
          <w:rPr>
            <w:rFonts w:asciiTheme="minorEastAsia" w:eastAsiaTheme="minorEastAsia" w:hAnsiTheme="minorEastAsia" w:hint="eastAsia"/>
            <w:b/>
            <w:bCs/>
            <w:szCs w:val="21"/>
          </w:rPr>
          <w:t>３</w:t>
        </w:r>
      </w:ins>
      <w:del w:id="25" w:author="作成者">
        <w:r w:rsidR="00DE3DB0" w:rsidDel="004A3416">
          <w:rPr>
            <w:rFonts w:asciiTheme="minorEastAsia" w:eastAsiaTheme="minorEastAsia" w:hAnsiTheme="minorEastAsia" w:hint="eastAsia"/>
            <w:b/>
            <w:bCs/>
            <w:szCs w:val="21"/>
          </w:rPr>
          <w:delText>８</w:delText>
        </w:r>
      </w:del>
      <w:r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ins w:id="26" w:author="作成者">
        <w:r w:rsidR="00E57372">
          <w:rPr>
            <w:rFonts w:asciiTheme="minorEastAsia" w:eastAsiaTheme="minorEastAsia" w:hAnsiTheme="minorEastAsia"/>
            <w:b/>
            <w:bCs/>
            <w:szCs w:val="21"/>
          </w:rPr>
          <w:br/>
        </w:r>
      </w:ins>
      <w:r w:rsidR="007572E7">
        <w:rPr>
          <w:rFonts w:asciiTheme="minorEastAsia" w:eastAsiaTheme="minorEastAsia" w:hAnsiTheme="minorEastAsia"/>
          <w:b/>
          <w:bCs/>
          <w:szCs w:val="21"/>
        </w:rPr>
        <w:tab/>
      </w:r>
      <w:r w:rsidRPr="00E57372">
        <w:rPr>
          <w:rFonts w:asciiTheme="minorEastAsia" w:eastAsiaTheme="minorEastAsia" w:hAnsiTheme="minorEastAsia"/>
          <w:b/>
          <w:bCs/>
          <w:szCs w:val="21"/>
        </w:rPr>
        <w:t>データ</w:t>
      </w:r>
      <w:r w:rsidRPr="00C3248F">
        <w:rPr>
          <w:rFonts w:asciiTheme="minorEastAsia" w:eastAsiaTheme="minorEastAsia" w:hAnsiTheme="minorEastAsia"/>
          <w:b/>
          <w:bCs/>
          <w:szCs w:val="21"/>
        </w:rPr>
        <w:t>要件・連携要件標準仕様書</w:t>
      </w:r>
    </w:p>
    <w:p w14:paraId="1F773FCF" w14:textId="68D6AFA2" w:rsidR="003744F4" w:rsidRDefault="003744F4" w:rsidP="00E57372">
      <w:pPr>
        <w:tabs>
          <w:tab w:val="right" w:leader="middleDot" w:pos="8505"/>
        </w:tabs>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共通機能標準仕様書【第</w:t>
      </w:r>
      <w:ins w:id="27" w:author="作成者">
        <w:r w:rsidR="004A3416">
          <w:rPr>
            <w:rFonts w:asciiTheme="minorEastAsia" w:eastAsiaTheme="minorEastAsia" w:hAnsiTheme="minorEastAsia"/>
            <w:b/>
            <w:bCs/>
            <w:szCs w:val="21"/>
          </w:rPr>
          <w:t>2</w:t>
        </w:r>
      </w:ins>
      <w:del w:id="28" w:author="作成者">
        <w:r w:rsidRPr="003744F4" w:rsidDel="004A3416">
          <w:rPr>
            <w:rFonts w:asciiTheme="minorEastAsia" w:eastAsiaTheme="minorEastAsia" w:hAnsiTheme="minorEastAsia"/>
            <w:b/>
            <w:bCs/>
            <w:szCs w:val="21"/>
          </w:rPr>
          <w:delText>1</w:delText>
        </w:r>
      </w:del>
      <w:r w:rsidRPr="003744F4">
        <w:rPr>
          <w:rFonts w:asciiTheme="minorEastAsia" w:eastAsiaTheme="minorEastAsia" w:hAnsiTheme="minorEastAsia"/>
          <w:b/>
          <w:bCs/>
          <w:szCs w:val="21"/>
        </w:rPr>
        <w:t>.0 版】</w:t>
      </w:r>
      <w:r w:rsidR="00951D8A">
        <w:rPr>
          <w:rFonts w:asciiTheme="minorEastAsia" w:eastAsiaTheme="minorEastAsia" w:hAnsiTheme="minorEastAsia" w:hint="eastAsia"/>
          <w:b/>
          <w:bCs/>
          <w:szCs w:val="21"/>
        </w:rPr>
        <w:t>（</w:t>
      </w:r>
      <w:r w:rsidR="00BD4FA4" w:rsidRPr="00C3248F">
        <w:rPr>
          <w:rFonts w:asciiTheme="minorEastAsia" w:eastAsiaTheme="minorEastAsia" w:hAnsiTheme="minorEastAsia" w:hint="eastAsia"/>
          <w:b/>
          <w:bCs/>
          <w:szCs w:val="21"/>
        </w:rPr>
        <w:t>令和</w:t>
      </w:r>
      <w:ins w:id="29" w:author="作成者">
        <w:r w:rsidR="004A3416">
          <w:rPr>
            <w:rFonts w:asciiTheme="minorEastAsia" w:eastAsiaTheme="minorEastAsia" w:hAnsiTheme="minorEastAsia" w:hint="eastAsia"/>
            <w:b/>
            <w:bCs/>
            <w:szCs w:val="21"/>
          </w:rPr>
          <w:t>５</w:t>
        </w:r>
      </w:ins>
      <w:del w:id="30" w:author="作成者">
        <w:r w:rsidR="00BD4FA4" w:rsidRPr="00C3248F" w:rsidDel="004A3416">
          <w:rPr>
            <w:rFonts w:asciiTheme="minorEastAsia" w:eastAsiaTheme="minorEastAsia" w:hAnsiTheme="minorEastAsia" w:hint="eastAsia"/>
            <w:b/>
            <w:bCs/>
            <w:szCs w:val="21"/>
          </w:rPr>
          <w:delText>４</w:delText>
        </w:r>
      </w:del>
      <w:r w:rsidR="00BD4FA4" w:rsidRPr="00C3248F">
        <w:rPr>
          <w:rFonts w:asciiTheme="minorEastAsia" w:eastAsiaTheme="minorEastAsia" w:hAnsiTheme="minorEastAsia" w:hint="eastAsia"/>
          <w:b/>
          <w:bCs/>
          <w:szCs w:val="21"/>
        </w:rPr>
        <w:t>年</w:t>
      </w:r>
      <w:ins w:id="31" w:author="作成者">
        <w:r w:rsidR="004A3416">
          <w:rPr>
            <w:rFonts w:asciiTheme="minorEastAsia" w:eastAsiaTheme="minorEastAsia" w:hAnsiTheme="minorEastAsia" w:hint="eastAsia"/>
            <w:b/>
            <w:bCs/>
            <w:szCs w:val="21"/>
          </w:rPr>
          <w:t>３</w:t>
        </w:r>
      </w:ins>
      <w:del w:id="32" w:author="作成者">
        <w:r w:rsidR="00285316" w:rsidDel="004A3416">
          <w:rPr>
            <w:rFonts w:asciiTheme="minorEastAsia" w:eastAsiaTheme="minorEastAsia" w:hAnsiTheme="minorEastAsia" w:hint="eastAsia"/>
            <w:b/>
            <w:bCs/>
            <w:szCs w:val="21"/>
          </w:rPr>
          <w:delText>８</w:delText>
        </w:r>
      </w:del>
      <w:r w:rsidR="00BD4FA4"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ins w:id="33" w:author="作成者">
        <w:r w:rsidR="00E57372">
          <w:rPr>
            <w:rFonts w:asciiTheme="minorEastAsia" w:eastAsiaTheme="minorEastAsia" w:hAnsiTheme="minorEastAsia"/>
            <w:b/>
            <w:bCs/>
            <w:szCs w:val="21"/>
          </w:rPr>
          <w:br/>
        </w:r>
      </w:ins>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3CD79C33"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36902C9D"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540C65F1" w14:textId="77777777" w:rsidR="00961BDA" w:rsidRPr="00961BDA" w:rsidRDefault="00961BDA" w:rsidP="00961BDA">
          <w:pPr>
            <w:rPr>
              <w:lang w:val="ja-JP"/>
            </w:rPr>
          </w:pPr>
        </w:p>
        <w:p w14:paraId="42893150" w14:textId="1F302365" w:rsidR="00FA27EF" w:rsidRDefault="009B0B7F" w:rsidP="00FA27EF">
          <w:pPr>
            <w:pStyle w:val="11"/>
            <w:rPr>
              <w:rFonts w:asciiTheme="minorHAnsi" w:eastAsiaTheme="minorEastAsia" w:hAnsiTheme="minorHAnsi"/>
              <w:noProof/>
            </w:rPr>
          </w:pPr>
          <w:r>
            <w:fldChar w:fldCharType="begin"/>
          </w:r>
          <w:r>
            <w:instrText xml:space="preserve"> TOC \o "1-3" \h \z \u </w:instrText>
          </w:r>
          <w:r>
            <w:fldChar w:fldCharType="separate"/>
          </w:r>
          <w:hyperlink w:anchor="_Toc138255003" w:history="1">
            <w:r w:rsidR="00FA27EF" w:rsidRPr="0017409A">
              <w:rPr>
                <w:rStyle w:val="af6"/>
                <w:noProof/>
              </w:rPr>
              <w:t>第１章　本仕様書について</w:t>
            </w:r>
            <w:r w:rsidR="00FA27EF">
              <w:rPr>
                <w:noProof/>
                <w:webHidden/>
              </w:rPr>
              <w:tab/>
            </w:r>
            <w:r w:rsidR="00FA27EF">
              <w:rPr>
                <w:noProof/>
                <w:webHidden/>
              </w:rPr>
              <w:fldChar w:fldCharType="begin"/>
            </w:r>
            <w:r w:rsidR="00FA27EF">
              <w:rPr>
                <w:noProof/>
                <w:webHidden/>
              </w:rPr>
              <w:instrText xml:space="preserve"> PAGEREF _Toc138255003 \h </w:instrText>
            </w:r>
            <w:r w:rsidR="00FA27EF">
              <w:rPr>
                <w:noProof/>
                <w:webHidden/>
              </w:rPr>
            </w:r>
            <w:r w:rsidR="00FA27EF">
              <w:rPr>
                <w:noProof/>
                <w:webHidden/>
              </w:rPr>
              <w:fldChar w:fldCharType="separate"/>
            </w:r>
            <w:r w:rsidR="00FA27EF">
              <w:rPr>
                <w:noProof/>
                <w:webHidden/>
              </w:rPr>
              <w:t>9</w:t>
            </w:r>
            <w:r w:rsidR="00FA27EF">
              <w:rPr>
                <w:noProof/>
                <w:webHidden/>
              </w:rPr>
              <w:fldChar w:fldCharType="end"/>
            </w:r>
          </w:hyperlink>
        </w:p>
        <w:p w14:paraId="2435AED8" w14:textId="71038F84" w:rsidR="00FA27EF" w:rsidRDefault="00BB5FBF">
          <w:pPr>
            <w:pStyle w:val="33"/>
            <w:rPr>
              <w:rFonts w:asciiTheme="minorHAnsi" w:eastAsiaTheme="minorEastAsia" w:hAnsiTheme="minorHAnsi"/>
              <w:noProof/>
            </w:rPr>
          </w:pPr>
          <w:hyperlink w:anchor="_Toc138255004" w:history="1">
            <w:r w:rsidR="00FA27EF" w:rsidRPr="0017409A">
              <w:rPr>
                <w:rStyle w:val="af6"/>
                <w:noProof/>
              </w:rPr>
              <w:t>１．背景</w:t>
            </w:r>
            <w:r w:rsidR="00FA27EF">
              <w:rPr>
                <w:noProof/>
                <w:webHidden/>
              </w:rPr>
              <w:tab/>
            </w:r>
            <w:r w:rsidR="00FA27EF">
              <w:rPr>
                <w:noProof/>
                <w:webHidden/>
              </w:rPr>
              <w:fldChar w:fldCharType="begin"/>
            </w:r>
            <w:r w:rsidR="00FA27EF">
              <w:rPr>
                <w:noProof/>
                <w:webHidden/>
              </w:rPr>
              <w:instrText xml:space="preserve"> PAGEREF _Toc138255004 \h </w:instrText>
            </w:r>
            <w:r w:rsidR="00FA27EF">
              <w:rPr>
                <w:noProof/>
                <w:webHidden/>
              </w:rPr>
            </w:r>
            <w:r w:rsidR="00FA27EF">
              <w:rPr>
                <w:noProof/>
                <w:webHidden/>
              </w:rPr>
              <w:fldChar w:fldCharType="separate"/>
            </w:r>
            <w:r w:rsidR="00FA27EF">
              <w:rPr>
                <w:noProof/>
                <w:webHidden/>
              </w:rPr>
              <w:t>10</w:t>
            </w:r>
            <w:r w:rsidR="00FA27EF">
              <w:rPr>
                <w:noProof/>
                <w:webHidden/>
              </w:rPr>
              <w:fldChar w:fldCharType="end"/>
            </w:r>
          </w:hyperlink>
        </w:p>
        <w:p w14:paraId="3A8153B5" w14:textId="0B00CEAD" w:rsidR="00FA27EF" w:rsidRDefault="00BB5FBF">
          <w:pPr>
            <w:pStyle w:val="33"/>
            <w:rPr>
              <w:rFonts w:asciiTheme="minorHAnsi" w:eastAsiaTheme="minorEastAsia" w:hAnsiTheme="minorHAnsi"/>
              <w:noProof/>
            </w:rPr>
          </w:pPr>
          <w:hyperlink w:anchor="_Toc138255005" w:history="1">
            <w:r w:rsidR="00FA27EF" w:rsidRPr="0017409A">
              <w:rPr>
                <w:rStyle w:val="af6"/>
                <w:noProof/>
              </w:rPr>
              <w:t>２．目的</w:t>
            </w:r>
            <w:r w:rsidR="00FA27EF">
              <w:rPr>
                <w:noProof/>
                <w:webHidden/>
              </w:rPr>
              <w:tab/>
            </w:r>
            <w:r w:rsidR="00FA27EF">
              <w:rPr>
                <w:noProof/>
                <w:webHidden/>
              </w:rPr>
              <w:fldChar w:fldCharType="begin"/>
            </w:r>
            <w:r w:rsidR="00FA27EF">
              <w:rPr>
                <w:noProof/>
                <w:webHidden/>
              </w:rPr>
              <w:instrText xml:space="preserve"> PAGEREF _Toc138255005 \h </w:instrText>
            </w:r>
            <w:r w:rsidR="00FA27EF">
              <w:rPr>
                <w:noProof/>
                <w:webHidden/>
              </w:rPr>
            </w:r>
            <w:r w:rsidR="00FA27EF">
              <w:rPr>
                <w:noProof/>
                <w:webHidden/>
              </w:rPr>
              <w:fldChar w:fldCharType="separate"/>
            </w:r>
            <w:r w:rsidR="00FA27EF">
              <w:rPr>
                <w:noProof/>
                <w:webHidden/>
              </w:rPr>
              <w:t>11</w:t>
            </w:r>
            <w:r w:rsidR="00FA27EF">
              <w:rPr>
                <w:noProof/>
                <w:webHidden/>
              </w:rPr>
              <w:fldChar w:fldCharType="end"/>
            </w:r>
          </w:hyperlink>
        </w:p>
        <w:p w14:paraId="0E752C49" w14:textId="506A719B" w:rsidR="00FA27EF" w:rsidRDefault="00BB5FBF">
          <w:pPr>
            <w:pStyle w:val="33"/>
            <w:rPr>
              <w:rFonts w:asciiTheme="minorHAnsi" w:eastAsiaTheme="minorEastAsia" w:hAnsiTheme="minorHAnsi"/>
              <w:noProof/>
            </w:rPr>
          </w:pPr>
          <w:hyperlink w:anchor="_Toc138255006" w:history="1">
            <w:r w:rsidR="00FA27EF" w:rsidRPr="0017409A">
              <w:rPr>
                <w:rStyle w:val="af6"/>
                <w:noProof/>
              </w:rPr>
              <w:t>３．対象</w:t>
            </w:r>
            <w:r w:rsidR="00FA27EF">
              <w:rPr>
                <w:noProof/>
                <w:webHidden/>
              </w:rPr>
              <w:tab/>
            </w:r>
            <w:r w:rsidR="00FA27EF">
              <w:rPr>
                <w:noProof/>
                <w:webHidden/>
              </w:rPr>
              <w:fldChar w:fldCharType="begin"/>
            </w:r>
            <w:r w:rsidR="00FA27EF">
              <w:rPr>
                <w:noProof/>
                <w:webHidden/>
              </w:rPr>
              <w:instrText xml:space="preserve"> PAGEREF _Toc138255006 \h </w:instrText>
            </w:r>
            <w:r w:rsidR="00FA27EF">
              <w:rPr>
                <w:noProof/>
                <w:webHidden/>
              </w:rPr>
            </w:r>
            <w:r w:rsidR="00FA27EF">
              <w:rPr>
                <w:noProof/>
                <w:webHidden/>
              </w:rPr>
              <w:fldChar w:fldCharType="separate"/>
            </w:r>
            <w:r w:rsidR="00FA27EF">
              <w:rPr>
                <w:noProof/>
                <w:webHidden/>
              </w:rPr>
              <w:t>12</w:t>
            </w:r>
            <w:r w:rsidR="00FA27EF">
              <w:rPr>
                <w:noProof/>
                <w:webHidden/>
              </w:rPr>
              <w:fldChar w:fldCharType="end"/>
            </w:r>
          </w:hyperlink>
        </w:p>
        <w:p w14:paraId="4030A4B7" w14:textId="72211FDB" w:rsidR="00FA27EF" w:rsidRDefault="00BB5FBF">
          <w:pPr>
            <w:pStyle w:val="33"/>
            <w:rPr>
              <w:rFonts w:asciiTheme="minorHAnsi" w:eastAsiaTheme="minorEastAsia" w:hAnsiTheme="minorHAnsi"/>
              <w:noProof/>
            </w:rPr>
          </w:pPr>
          <w:hyperlink w:anchor="_Toc138255007" w:history="1">
            <w:r w:rsidR="00FA27EF" w:rsidRPr="0017409A">
              <w:rPr>
                <w:rStyle w:val="af6"/>
                <w:noProof/>
              </w:rPr>
              <w:t>４．本仕様書の内容</w:t>
            </w:r>
            <w:r w:rsidR="00FA27EF">
              <w:rPr>
                <w:noProof/>
                <w:webHidden/>
              </w:rPr>
              <w:tab/>
            </w:r>
            <w:r w:rsidR="00FA27EF">
              <w:rPr>
                <w:noProof/>
                <w:webHidden/>
              </w:rPr>
              <w:fldChar w:fldCharType="begin"/>
            </w:r>
            <w:r w:rsidR="00FA27EF">
              <w:rPr>
                <w:noProof/>
                <w:webHidden/>
              </w:rPr>
              <w:instrText xml:space="preserve"> PAGEREF _Toc138255007 \h </w:instrText>
            </w:r>
            <w:r w:rsidR="00FA27EF">
              <w:rPr>
                <w:noProof/>
                <w:webHidden/>
              </w:rPr>
            </w:r>
            <w:r w:rsidR="00FA27EF">
              <w:rPr>
                <w:noProof/>
                <w:webHidden/>
              </w:rPr>
              <w:fldChar w:fldCharType="separate"/>
            </w:r>
            <w:r w:rsidR="00FA27EF">
              <w:rPr>
                <w:noProof/>
                <w:webHidden/>
              </w:rPr>
              <w:t>14</w:t>
            </w:r>
            <w:r w:rsidR="00FA27EF">
              <w:rPr>
                <w:noProof/>
                <w:webHidden/>
              </w:rPr>
              <w:fldChar w:fldCharType="end"/>
            </w:r>
          </w:hyperlink>
        </w:p>
        <w:p w14:paraId="252BE32A" w14:textId="2FF4174A" w:rsidR="00FA27EF" w:rsidRDefault="00BB5FBF" w:rsidP="00FA27EF">
          <w:pPr>
            <w:pStyle w:val="11"/>
            <w:rPr>
              <w:rFonts w:asciiTheme="minorHAnsi" w:eastAsiaTheme="minorEastAsia" w:hAnsiTheme="minorHAnsi"/>
              <w:noProof/>
            </w:rPr>
          </w:pPr>
          <w:hyperlink w:anchor="_Toc138255008" w:history="1">
            <w:r w:rsidR="00FA27EF" w:rsidRPr="0017409A">
              <w:rPr>
                <w:rStyle w:val="af6"/>
                <w:noProof/>
              </w:rPr>
              <w:t>第２章　標準化の対象範囲</w:t>
            </w:r>
            <w:r w:rsidR="00FA27EF">
              <w:rPr>
                <w:noProof/>
                <w:webHidden/>
              </w:rPr>
              <w:tab/>
            </w:r>
            <w:r w:rsidR="00FA27EF">
              <w:rPr>
                <w:noProof/>
                <w:webHidden/>
              </w:rPr>
              <w:fldChar w:fldCharType="begin"/>
            </w:r>
            <w:r w:rsidR="00FA27EF">
              <w:rPr>
                <w:noProof/>
                <w:webHidden/>
              </w:rPr>
              <w:instrText xml:space="preserve"> PAGEREF _Toc138255008 \h </w:instrText>
            </w:r>
            <w:r w:rsidR="00FA27EF">
              <w:rPr>
                <w:noProof/>
                <w:webHidden/>
              </w:rPr>
            </w:r>
            <w:r w:rsidR="00FA27EF">
              <w:rPr>
                <w:noProof/>
                <w:webHidden/>
              </w:rPr>
              <w:fldChar w:fldCharType="separate"/>
            </w:r>
            <w:r w:rsidR="00FA27EF">
              <w:rPr>
                <w:noProof/>
                <w:webHidden/>
              </w:rPr>
              <w:t>18</w:t>
            </w:r>
            <w:r w:rsidR="00FA27EF">
              <w:rPr>
                <w:noProof/>
                <w:webHidden/>
              </w:rPr>
              <w:fldChar w:fldCharType="end"/>
            </w:r>
          </w:hyperlink>
        </w:p>
        <w:p w14:paraId="1FB67E34" w14:textId="6766AC65" w:rsidR="00FA27EF" w:rsidRDefault="00BB5FBF">
          <w:pPr>
            <w:pStyle w:val="33"/>
            <w:rPr>
              <w:rFonts w:asciiTheme="minorHAnsi" w:eastAsiaTheme="minorEastAsia" w:hAnsiTheme="minorHAnsi"/>
              <w:noProof/>
            </w:rPr>
          </w:pPr>
          <w:hyperlink w:anchor="_Toc138255009" w:history="1">
            <w:r w:rsidR="00FA27EF" w:rsidRPr="0017409A">
              <w:rPr>
                <w:rStyle w:val="af6"/>
                <w:noProof/>
              </w:rPr>
              <w:t>標準化の対象範囲</w:t>
            </w:r>
            <w:r w:rsidR="00FA27EF">
              <w:rPr>
                <w:noProof/>
                <w:webHidden/>
              </w:rPr>
              <w:tab/>
            </w:r>
            <w:r w:rsidR="00FA27EF">
              <w:rPr>
                <w:noProof/>
                <w:webHidden/>
              </w:rPr>
              <w:fldChar w:fldCharType="begin"/>
            </w:r>
            <w:r w:rsidR="00FA27EF">
              <w:rPr>
                <w:noProof/>
                <w:webHidden/>
              </w:rPr>
              <w:instrText xml:space="preserve"> PAGEREF _Toc138255009 \h </w:instrText>
            </w:r>
            <w:r w:rsidR="00FA27EF">
              <w:rPr>
                <w:noProof/>
                <w:webHidden/>
              </w:rPr>
            </w:r>
            <w:r w:rsidR="00FA27EF">
              <w:rPr>
                <w:noProof/>
                <w:webHidden/>
              </w:rPr>
              <w:fldChar w:fldCharType="separate"/>
            </w:r>
            <w:r w:rsidR="00FA27EF">
              <w:rPr>
                <w:noProof/>
                <w:webHidden/>
              </w:rPr>
              <w:t>19</w:t>
            </w:r>
            <w:r w:rsidR="00FA27EF">
              <w:rPr>
                <w:noProof/>
                <w:webHidden/>
              </w:rPr>
              <w:fldChar w:fldCharType="end"/>
            </w:r>
          </w:hyperlink>
        </w:p>
        <w:p w14:paraId="3714505B" w14:textId="1076E0B5" w:rsidR="00FA27EF" w:rsidRDefault="00BB5FBF" w:rsidP="00FA27EF">
          <w:pPr>
            <w:pStyle w:val="11"/>
            <w:rPr>
              <w:rFonts w:asciiTheme="minorHAnsi" w:eastAsiaTheme="minorEastAsia" w:hAnsiTheme="minorHAnsi"/>
              <w:noProof/>
            </w:rPr>
          </w:pPr>
          <w:hyperlink w:anchor="_Toc138255010" w:history="1">
            <w:r w:rsidR="00FA27EF" w:rsidRPr="0017409A">
              <w:rPr>
                <w:rStyle w:val="af6"/>
                <w:noProof/>
              </w:rPr>
              <w:t>第３章　機能要件</w:t>
            </w:r>
            <w:r w:rsidR="00FA27EF">
              <w:rPr>
                <w:noProof/>
                <w:webHidden/>
              </w:rPr>
              <w:tab/>
            </w:r>
            <w:r w:rsidR="00FA27EF">
              <w:rPr>
                <w:noProof/>
                <w:webHidden/>
              </w:rPr>
              <w:fldChar w:fldCharType="begin"/>
            </w:r>
            <w:r w:rsidR="00FA27EF">
              <w:rPr>
                <w:noProof/>
                <w:webHidden/>
              </w:rPr>
              <w:instrText xml:space="preserve"> PAGEREF _Toc138255010 \h </w:instrText>
            </w:r>
            <w:r w:rsidR="00FA27EF">
              <w:rPr>
                <w:noProof/>
                <w:webHidden/>
              </w:rPr>
            </w:r>
            <w:r w:rsidR="00FA27EF">
              <w:rPr>
                <w:noProof/>
                <w:webHidden/>
              </w:rPr>
              <w:fldChar w:fldCharType="separate"/>
            </w:r>
            <w:r w:rsidR="00FA27EF">
              <w:rPr>
                <w:noProof/>
                <w:webHidden/>
              </w:rPr>
              <w:t>20</w:t>
            </w:r>
            <w:r w:rsidR="00FA27EF">
              <w:rPr>
                <w:noProof/>
                <w:webHidden/>
              </w:rPr>
              <w:fldChar w:fldCharType="end"/>
            </w:r>
          </w:hyperlink>
        </w:p>
        <w:p w14:paraId="215B8721" w14:textId="0AC26E6F" w:rsidR="00FA27EF" w:rsidRDefault="00BB5FBF">
          <w:pPr>
            <w:pStyle w:val="23"/>
            <w:rPr>
              <w:rFonts w:asciiTheme="minorHAnsi" w:eastAsiaTheme="minorEastAsia" w:hAnsiTheme="minorHAnsi"/>
              <w:noProof/>
            </w:rPr>
          </w:pPr>
          <w:hyperlink w:anchor="_Toc138255011" w:history="1">
            <w:r w:rsidR="00FA27EF" w:rsidRPr="0017409A">
              <w:rPr>
                <w:rStyle w:val="af6"/>
                <w:noProof/>
              </w:rPr>
              <w:t>1</w:t>
            </w:r>
            <w:r w:rsidR="00FA27EF">
              <w:rPr>
                <w:rFonts w:asciiTheme="minorHAnsi" w:eastAsiaTheme="minorEastAsia" w:hAnsiTheme="minorHAnsi"/>
                <w:noProof/>
              </w:rPr>
              <w:tab/>
            </w:r>
            <w:r w:rsidR="00FA27EF" w:rsidRPr="0017409A">
              <w:rPr>
                <w:rStyle w:val="af6"/>
                <w:noProof/>
              </w:rPr>
              <w:t>管理項目</w:t>
            </w:r>
            <w:r w:rsidR="00FA27EF">
              <w:rPr>
                <w:noProof/>
                <w:webHidden/>
              </w:rPr>
              <w:tab/>
            </w:r>
            <w:r w:rsidR="00FA27EF">
              <w:rPr>
                <w:noProof/>
                <w:webHidden/>
              </w:rPr>
              <w:fldChar w:fldCharType="begin"/>
            </w:r>
            <w:r w:rsidR="00FA27EF">
              <w:rPr>
                <w:noProof/>
                <w:webHidden/>
              </w:rPr>
              <w:instrText xml:space="preserve"> PAGEREF _Toc138255011 \h </w:instrText>
            </w:r>
            <w:r w:rsidR="00FA27EF">
              <w:rPr>
                <w:noProof/>
                <w:webHidden/>
              </w:rPr>
            </w:r>
            <w:r w:rsidR="00FA27EF">
              <w:rPr>
                <w:noProof/>
                <w:webHidden/>
              </w:rPr>
              <w:fldChar w:fldCharType="separate"/>
            </w:r>
            <w:r w:rsidR="00FA27EF">
              <w:rPr>
                <w:noProof/>
                <w:webHidden/>
              </w:rPr>
              <w:t>21</w:t>
            </w:r>
            <w:r w:rsidR="00FA27EF">
              <w:rPr>
                <w:noProof/>
                <w:webHidden/>
              </w:rPr>
              <w:fldChar w:fldCharType="end"/>
            </w:r>
          </w:hyperlink>
        </w:p>
        <w:p w14:paraId="4F5BCF2F" w14:textId="5BA5578C" w:rsidR="00FA27EF" w:rsidRDefault="00BB5FBF">
          <w:pPr>
            <w:pStyle w:val="33"/>
            <w:tabs>
              <w:tab w:val="left" w:pos="1050"/>
            </w:tabs>
            <w:rPr>
              <w:rFonts w:asciiTheme="minorHAnsi" w:eastAsiaTheme="minorEastAsia" w:hAnsiTheme="minorHAnsi"/>
              <w:noProof/>
            </w:rPr>
          </w:pPr>
          <w:hyperlink w:anchor="_Toc138255012" w:history="1">
            <w:r w:rsidR="00FA27EF" w:rsidRPr="0017409A">
              <w:rPr>
                <w:rStyle w:val="af6"/>
                <w:noProof/>
              </w:rPr>
              <w:t>1.1</w:t>
            </w:r>
            <w:r w:rsidR="00FA27EF">
              <w:rPr>
                <w:rFonts w:asciiTheme="minorHAnsi" w:eastAsiaTheme="minorEastAsia" w:hAnsiTheme="minorHAnsi"/>
                <w:noProof/>
              </w:rPr>
              <w:tab/>
            </w:r>
            <w:r w:rsidR="00FA27EF" w:rsidRPr="0017409A">
              <w:rPr>
                <w:rStyle w:val="af6"/>
                <w:noProof/>
              </w:rPr>
              <w:t>戸籍の附票データ</w:t>
            </w:r>
            <w:r w:rsidR="00FA27EF">
              <w:rPr>
                <w:noProof/>
                <w:webHidden/>
              </w:rPr>
              <w:tab/>
            </w:r>
            <w:r w:rsidR="00FA27EF">
              <w:rPr>
                <w:noProof/>
                <w:webHidden/>
              </w:rPr>
              <w:fldChar w:fldCharType="begin"/>
            </w:r>
            <w:r w:rsidR="00FA27EF">
              <w:rPr>
                <w:noProof/>
                <w:webHidden/>
              </w:rPr>
              <w:instrText xml:space="preserve"> PAGEREF _Toc138255012 \h </w:instrText>
            </w:r>
            <w:r w:rsidR="00FA27EF">
              <w:rPr>
                <w:noProof/>
                <w:webHidden/>
              </w:rPr>
            </w:r>
            <w:r w:rsidR="00FA27EF">
              <w:rPr>
                <w:noProof/>
                <w:webHidden/>
              </w:rPr>
              <w:fldChar w:fldCharType="separate"/>
            </w:r>
            <w:r w:rsidR="00FA27EF">
              <w:rPr>
                <w:noProof/>
                <w:webHidden/>
              </w:rPr>
              <w:t>22</w:t>
            </w:r>
            <w:r w:rsidR="00FA27EF">
              <w:rPr>
                <w:noProof/>
                <w:webHidden/>
              </w:rPr>
              <w:fldChar w:fldCharType="end"/>
            </w:r>
          </w:hyperlink>
        </w:p>
        <w:p w14:paraId="102821E2" w14:textId="25B21573" w:rsidR="00FA27EF" w:rsidRDefault="00BB5FBF">
          <w:pPr>
            <w:pStyle w:val="33"/>
            <w:tabs>
              <w:tab w:val="left" w:pos="1050"/>
            </w:tabs>
            <w:rPr>
              <w:rFonts w:asciiTheme="minorHAnsi" w:eastAsiaTheme="minorEastAsia" w:hAnsiTheme="minorHAnsi"/>
              <w:noProof/>
            </w:rPr>
          </w:pPr>
          <w:hyperlink w:anchor="_Toc138255013" w:history="1">
            <w:r w:rsidR="00FA27EF" w:rsidRPr="0017409A">
              <w:rPr>
                <w:rStyle w:val="af6"/>
                <w:noProof/>
              </w:rPr>
              <w:t>1.2</w:t>
            </w:r>
            <w:r w:rsidR="00FA27EF">
              <w:rPr>
                <w:rFonts w:asciiTheme="minorHAnsi" w:eastAsiaTheme="minorEastAsia" w:hAnsiTheme="minorHAnsi"/>
                <w:noProof/>
              </w:rPr>
              <w:tab/>
            </w:r>
            <w:r w:rsidR="00FA27EF" w:rsidRPr="0017409A">
              <w:rPr>
                <w:rStyle w:val="af6"/>
                <w:noProof/>
              </w:rPr>
              <w:t>異動履歴データ</w:t>
            </w:r>
            <w:r w:rsidR="00FA27EF">
              <w:rPr>
                <w:noProof/>
                <w:webHidden/>
              </w:rPr>
              <w:tab/>
            </w:r>
            <w:r w:rsidR="00FA27EF">
              <w:rPr>
                <w:noProof/>
                <w:webHidden/>
              </w:rPr>
              <w:fldChar w:fldCharType="begin"/>
            </w:r>
            <w:r w:rsidR="00FA27EF">
              <w:rPr>
                <w:noProof/>
                <w:webHidden/>
              </w:rPr>
              <w:instrText xml:space="preserve"> PAGEREF _Toc138255013 \h </w:instrText>
            </w:r>
            <w:r w:rsidR="00FA27EF">
              <w:rPr>
                <w:noProof/>
                <w:webHidden/>
              </w:rPr>
            </w:r>
            <w:r w:rsidR="00FA27EF">
              <w:rPr>
                <w:noProof/>
                <w:webHidden/>
              </w:rPr>
              <w:fldChar w:fldCharType="separate"/>
            </w:r>
            <w:r w:rsidR="00FA27EF">
              <w:rPr>
                <w:noProof/>
                <w:webHidden/>
              </w:rPr>
              <w:t>38</w:t>
            </w:r>
            <w:r w:rsidR="00FA27EF">
              <w:rPr>
                <w:noProof/>
                <w:webHidden/>
              </w:rPr>
              <w:fldChar w:fldCharType="end"/>
            </w:r>
          </w:hyperlink>
        </w:p>
        <w:p w14:paraId="6EA88C7A" w14:textId="6E93B0EA" w:rsidR="00FA27EF" w:rsidRDefault="00BB5FBF">
          <w:pPr>
            <w:pStyle w:val="33"/>
            <w:tabs>
              <w:tab w:val="left" w:pos="1050"/>
            </w:tabs>
            <w:rPr>
              <w:rFonts w:asciiTheme="minorHAnsi" w:eastAsiaTheme="minorEastAsia" w:hAnsiTheme="minorHAnsi"/>
              <w:noProof/>
            </w:rPr>
          </w:pPr>
          <w:hyperlink w:anchor="_Toc138255014" w:history="1">
            <w:r w:rsidR="00FA27EF" w:rsidRPr="0017409A">
              <w:rPr>
                <w:rStyle w:val="af6"/>
                <w:noProof/>
              </w:rPr>
              <w:t>1.3</w:t>
            </w:r>
            <w:r w:rsidR="00FA27EF">
              <w:rPr>
                <w:rFonts w:asciiTheme="minorHAnsi" w:eastAsiaTheme="minorEastAsia" w:hAnsiTheme="minorHAnsi"/>
                <w:noProof/>
              </w:rPr>
              <w:tab/>
            </w:r>
            <w:r w:rsidR="00FA27EF" w:rsidRPr="0017409A">
              <w:rPr>
                <w:rStyle w:val="af6"/>
                <w:noProof/>
              </w:rPr>
              <w:t>その他の管理項目</w:t>
            </w:r>
            <w:r w:rsidR="00FA27EF">
              <w:rPr>
                <w:noProof/>
                <w:webHidden/>
              </w:rPr>
              <w:tab/>
            </w:r>
            <w:r w:rsidR="00FA27EF">
              <w:rPr>
                <w:noProof/>
                <w:webHidden/>
              </w:rPr>
              <w:fldChar w:fldCharType="begin"/>
            </w:r>
            <w:r w:rsidR="00FA27EF">
              <w:rPr>
                <w:noProof/>
                <w:webHidden/>
              </w:rPr>
              <w:instrText xml:space="preserve"> PAGEREF _Toc138255014 \h </w:instrText>
            </w:r>
            <w:r w:rsidR="00FA27EF">
              <w:rPr>
                <w:noProof/>
                <w:webHidden/>
              </w:rPr>
            </w:r>
            <w:r w:rsidR="00FA27EF">
              <w:rPr>
                <w:noProof/>
                <w:webHidden/>
              </w:rPr>
              <w:fldChar w:fldCharType="separate"/>
            </w:r>
            <w:r w:rsidR="00FA27EF">
              <w:rPr>
                <w:noProof/>
                <w:webHidden/>
              </w:rPr>
              <w:t>41</w:t>
            </w:r>
            <w:r w:rsidR="00FA27EF">
              <w:rPr>
                <w:noProof/>
                <w:webHidden/>
              </w:rPr>
              <w:fldChar w:fldCharType="end"/>
            </w:r>
          </w:hyperlink>
        </w:p>
        <w:p w14:paraId="5322190F" w14:textId="6F6FC62C" w:rsidR="00FA27EF" w:rsidRDefault="00BB5FBF">
          <w:pPr>
            <w:pStyle w:val="23"/>
            <w:rPr>
              <w:rFonts w:asciiTheme="minorHAnsi" w:eastAsiaTheme="minorEastAsia" w:hAnsiTheme="minorHAnsi"/>
              <w:noProof/>
            </w:rPr>
          </w:pPr>
          <w:hyperlink w:anchor="_Toc138255015" w:history="1">
            <w:r w:rsidR="00FA27EF" w:rsidRPr="0017409A">
              <w:rPr>
                <w:rStyle w:val="af6"/>
                <w:noProof/>
              </w:rPr>
              <w:t>2</w:t>
            </w:r>
            <w:r w:rsidR="00FA27EF">
              <w:rPr>
                <w:rFonts w:asciiTheme="minorHAnsi" w:eastAsiaTheme="minorEastAsia" w:hAnsiTheme="minorHAnsi"/>
                <w:noProof/>
              </w:rPr>
              <w:tab/>
            </w:r>
            <w:r w:rsidR="00FA27EF" w:rsidRPr="0017409A">
              <w:rPr>
                <w:rStyle w:val="af6"/>
                <w:noProof/>
              </w:rPr>
              <w:t>検索・照会・操作</w:t>
            </w:r>
            <w:r w:rsidR="00FA27EF">
              <w:rPr>
                <w:noProof/>
                <w:webHidden/>
              </w:rPr>
              <w:tab/>
            </w:r>
            <w:r w:rsidR="00FA27EF">
              <w:rPr>
                <w:noProof/>
                <w:webHidden/>
              </w:rPr>
              <w:fldChar w:fldCharType="begin"/>
            </w:r>
            <w:r w:rsidR="00FA27EF">
              <w:rPr>
                <w:noProof/>
                <w:webHidden/>
              </w:rPr>
              <w:instrText xml:space="preserve"> PAGEREF _Toc138255015 \h </w:instrText>
            </w:r>
            <w:r w:rsidR="00FA27EF">
              <w:rPr>
                <w:noProof/>
                <w:webHidden/>
              </w:rPr>
            </w:r>
            <w:r w:rsidR="00FA27EF">
              <w:rPr>
                <w:noProof/>
                <w:webHidden/>
              </w:rPr>
              <w:fldChar w:fldCharType="separate"/>
            </w:r>
            <w:r w:rsidR="00FA27EF">
              <w:rPr>
                <w:noProof/>
                <w:webHidden/>
              </w:rPr>
              <w:t>44</w:t>
            </w:r>
            <w:r w:rsidR="00FA27EF">
              <w:rPr>
                <w:noProof/>
                <w:webHidden/>
              </w:rPr>
              <w:fldChar w:fldCharType="end"/>
            </w:r>
          </w:hyperlink>
        </w:p>
        <w:p w14:paraId="5E282E49" w14:textId="7256E919" w:rsidR="00FA27EF" w:rsidRDefault="00BB5FBF">
          <w:pPr>
            <w:pStyle w:val="33"/>
            <w:tabs>
              <w:tab w:val="left" w:pos="1050"/>
            </w:tabs>
            <w:rPr>
              <w:rFonts w:asciiTheme="minorHAnsi" w:eastAsiaTheme="minorEastAsia" w:hAnsiTheme="minorHAnsi"/>
              <w:noProof/>
            </w:rPr>
          </w:pPr>
          <w:hyperlink w:anchor="_Toc138255016" w:history="1">
            <w:r w:rsidR="00FA27EF" w:rsidRPr="0017409A">
              <w:rPr>
                <w:rStyle w:val="af6"/>
                <w:noProof/>
              </w:rPr>
              <w:t>2.1</w:t>
            </w:r>
            <w:r w:rsidR="00FA27EF">
              <w:rPr>
                <w:rFonts w:asciiTheme="minorHAnsi" w:eastAsiaTheme="minorEastAsia" w:hAnsiTheme="minorHAnsi"/>
                <w:noProof/>
              </w:rPr>
              <w:tab/>
            </w:r>
            <w:r w:rsidR="00FA27EF" w:rsidRPr="0017409A">
              <w:rPr>
                <w:rStyle w:val="af6"/>
                <w:noProof/>
              </w:rPr>
              <w:t>検索</w:t>
            </w:r>
            <w:r w:rsidR="00FA27EF">
              <w:rPr>
                <w:noProof/>
                <w:webHidden/>
              </w:rPr>
              <w:tab/>
            </w:r>
            <w:r w:rsidR="00FA27EF">
              <w:rPr>
                <w:noProof/>
                <w:webHidden/>
              </w:rPr>
              <w:fldChar w:fldCharType="begin"/>
            </w:r>
            <w:r w:rsidR="00FA27EF">
              <w:rPr>
                <w:noProof/>
                <w:webHidden/>
              </w:rPr>
              <w:instrText xml:space="preserve"> PAGEREF _Toc138255016 \h </w:instrText>
            </w:r>
            <w:r w:rsidR="00FA27EF">
              <w:rPr>
                <w:noProof/>
                <w:webHidden/>
              </w:rPr>
            </w:r>
            <w:r w:rsidR="00FA27EF">
              <w:rPr>
                <w:noProof/>
                <w:webHidden/>
              </w:rPr>
              <w:fldChar w:fldCharType="separate"/>
            </w:r>
            <w:r w:rsidR="00FA27EF">
              <w:rPr>
                <w:noProof/>
                <w:webHidden/>
              </w:rPr>
              <w:t>45</w:t>
            </w:r>
            <w:r w:rsidR="00FA27EF">
              <w:rPr>
                <w:noProof/>
                <w:webHidden/>
              </w:rPr>
              <w:fldChar w:fldCharType="end"/>
            </w:r>
          </w:hyperlink>
        </w:p>
        <w:p w14:paraId="46849E8E" w14:textId="73968455" w:rsidR="00FA27EF" w:rsidRDefault="00BB5FBF">
          <w:pPr>
            <w:pStyle w:val="33"/>
            <w:tabs>
              <w:tab w:val="left" w:pos="1050"/>
            </w:tabs>
            <w:rPr>
              <w:rFonts w:asciiTheme="minorHAnsi" w:eastAsiaTheme="minorEastAsia" w:hAnsiTheme="minorHAnsi"/>
              <w:noProof/>
            </w:rPr>
          </w:pPr>
          <w:hyperlink w:anchor="_Toc138255017" w:history="1">
            <w:r w:rsidR="00FA27EF" w:rsidRPr="0017409A">
              <w:rPr>
                <w:rStyle w:val="af6"/>
                <w:noProof/>
              </w:rPr>
              <w:t>2.2</w:t>
            </w:r>
            <w:r w:rsidR="00FA27EF">
              <w:rPr>
                <w:rFonts w:asciiTheme="minorHAnsi" w:eastAsiaTheme="minorEastAsia" w:hAnsiTheme="minorHAnsi"/>
                <w:noProof/>
              </w:rPr>
              <w:tab/>
            </w:r>
            <w:r w:rsidR="00FA27EF" w:rsidRPr="0017409A">
              <w:rPr>
                <w:rStyle w:val="af6"/>
                <w:noProof/>
              </w:rPr>
              <w:t>照会</w:t>
            </w:r>
            <w:r w:rsidR="00FA27EF">
              <w:rPr>
                <w:noProof/>
                <w:webHidden/>
              </w:rPr>
              <w:tab/>
            </w:r>
            <w:r w:rsidR="00FA27EF">
              <w:rPr>
                <w:noProof/>
                <w:webHidden/>
              </w:rPr>
              <w:fldChar w:fldCharType="begin"/>
            </w:r>
            <w:r w:rsidR="00FA27EF">
              <w:rPr>
                <w:noProof/>
                <w:webHidden/>
              </w:rPr>
              <w:instrText xml:space="preserve"> PAGEREF _Toc138255017 \h </w:instrText>
            </w:r>
            <w:r w:rsidR="00FA27EF">
              <w:rPr>
                <w:noProof/>
                <w:webHidden/>
              </w:rPr>
            </w:r>
            <w:r w:rsidR="00FA27EF">
              <w:rPr>
                <w:noProof/>
                <w:webHidden/>
              </w:rPr>
              <w:fldChar w:fldCharType="separate"/>
            </w:r>
            <w:r w:rsidR="00FA27EF">
              <w:rPr>
                <w:noProof/>
                <w:webHidden/>
              </w:rPr>
              <w:t>47</w:t>
            </w:r>
            <w:r w:rsidR="00FA27EF">
              <w:rPr>
                <w:noProof/>
                <w:webHidden/>
              </w:rPr>
              <w:fldChar w:fldCharType="end"/>
            </w:r>
          </w:hyperlink>
        </w:p>
        <w:p w14:paraId="68C386F9" w14:textId="76E15180" w:rsidR="00FA27EF" w:rsidRDefault="00BB5FBF">
          <w:pPr>
            <w:pStyle w:val="33"/>
            <w:tabs>
              <w:tab w:val="left" w:pos="1050"/>
            </w:tabs>
            <w:rPr>
              <w:rFonts w:asciiTheme="minorHAnsi" w:eastAsiaTheme="minorEastAsia" w:hAnsiTheme="minorHAnsi"/>
              <w:noProof/>
            </w:rPr>
          </w:pPr>
          <w:hyperlink w:anchor="_Toc138255018" w:history="1">
            <w:r w:rsidR="00FA27EF" w:rsidRPr="0017409A">
              <w:rPr>
                <w:rStyle w:val="af6"/>
                <w:noProof/>
              </w:rPr>
              <w:t>2.3</w:t>
            </w:r>
            <w:r w:rsidR="00FA27EF">
              <w:rPr>
                <w:rFonts w:asciiTheme="minorHAnsi" w:eastAsiaTheme="minorEastAsia" w:hAnsiTheme="minorHAnsi"/>
                <w:noProof/>
              </w:rPr>
              <w:tab/>
            </w:r>
            <w:r w:rsidR="00FA27EF" w:rsidRPr="0017409A">
              <w:rPr>
                <w:rStyle w:val="af6"/>
                <w:noProof/>
              </w:rPr>
              <w:t>操作</w:t>
            </w:r>
            <w:r w:rsidR="00FA27EF">
              <w:rPr>
                <w:noProof/>
                <w:webHidden/>
              </w:rPr>
              <w:tab/>
            </w:r>
            <w:r w:rsidR="00FA27EF">
              <w:rPr>
                <w:noProof/>
                <w:webHidden/>
              </w:rPr>
              <w:fldChar w:fldCharType="begin"/>
            </w:r>
            <w:r w:rsidR="00FA27EF">
              <w:rPr>
                <w:noProof/>
                <w:webHidden/>
              </w:rPr>
              <w:instrText xml:space="preserve"> PAGEREF _Toc138255018 \h </w:instrText>
            </w:r>
            <w:r w:rsidR="00FA27EF">
              <w:rPr>
                <w:noProof/>
                <w:webHidden/>
              </w:rPr>
            </w:r>
            <w:r w:rsidR="00FA27EF">
              <w:rPr>
                <w:noProof/>
                <w:webHidden/>
              </w:rPr>
              <w:fldChar w:fldCharType="separate"/>
            </w:r>
            <w:r w:rsidR="00FA27EF">
              <w:rPr>
                <w:noProof/>
                <w:webHidden/>
              </w:rPr>
              <w:t>49</w:t>
            </w:r>
            <w:r w:rsidR="00FA27EF">
              <w:rPr>
                <w:noProof/>
                <w:webHidden/>
              </w:rPr>
              <w:fldChar w:fldCharType="end"/>
            </w:r>
          </w:hyperlink>
        </w:p>
        <w:p w14:paraId="301DF30C" w14:textId="4F3E278C" w:rsidR="00FA27EF" w:rsidRDefault="00BB5FBF">
          <w:pPr>
            <w:pStyle w:val="23"/>
            <w:rPr>
              <w:rFonts w:asciiTheme="minorHAnsi" w:eastAsiaTheme="minorEastAsia" w:hAnsiTheme="minorHAnsi"/>
              <w:noProof/>
            </w:rPr>
          </w:pPr>
          <w:hyperlink w:anchor="_Toc138255019" w:history="1">
            <w:r w:rsidR="00FA27EF" w:rsidRPr="0017409A">
              <w:rPr>
                <w:rStyle w:val="af6"/>
                <w:noProof/>
              </w:rPr>
              <w:t>3</w:t>
            </w:r>
            <w:r w:rsidR="00FA27EF">
              <w:rPr>
                <w:rFonts w:asciiTheme="minorHAnsi" w:eastAsiaTheme="minorEastAsia" w:hAnsiTheme="minorHAnsi"/>
                <w:noProof/>
              </w:rPr>
              <w:tab/>
            </w:r>
            <w:r w:rsidR="00FA27EF" w:rsidRPr="0017409A">
              <w:rPr>
                <w:rStyle w:val="af6"/>
                <w:noProof/>
              </w:rPr>
              <w:t>抑止設定</w:t>
            </w:r>
            <w:r w:rsidR="00FA27EF">
              <w:rPr>
                <w:noProof/>
                <w:webHidden/>
              </w:rPr>
              <w:tab/>
            </w:r>
            <w:r w:rsidR="00FA27EF">
              <w:rPr>
                <w:noProof/>
                <w:webHidden/>
              </w:rPr>
              <w:fldChar w:fldCharType="begin"/>
            </w:r>
            <w:r w:rsidR="00FA27EF">
              <w:rPr>
                <w:noProof/>
                <w:webHidden/>
              </w:rPr>
              <w:instrText xml:space="preserve"> PAGEREF _Toc138255019 \h </w:instrText>
            </w:r>
            <w:r w:rsidR="00FA27EF">
              <w:rPr>
                <w:noProof/>
                <w:webHidden/>
              </w:rPr>
            </w:r>
            <w:r w:rsidR="00FA27EF">
              <w:rPr>
                <w:noProof/>
                <w:webHidden/>
              </w:rPr>
              <w:fldChar w:fldCharType="separate"/>
            </w:r>
            <w:r w:rsidR="00FA27EF">
              <w:rPr>
                <w:noProof/>
                <w:webHidden/>
              </w:rPr>
              <w:t>50</w:t>
            </w:r>
            <w:r w:rsidR="00FA27EF">
              <w:rPr>
                <w:noProof/>
                <w:webHidden/>
              </w:rPr>
              <w:fldChar w:fldCharType="end"/>
            </w:r>
          </w:hyperlink>
        </w:p>
        <w:p w14:paraId="0801DF1E" w14:textId="04F34E2A" w:rsidR="00FA27EF" w:rsidRDefault="00BB5FBF">
          <w:pPr>
            <w:pStyle w:val="23"/>
            <w:rPr>
              <w:rFonts w:asciiTheme="minorHAnsi" w:eastAsiaTheme="minorEastAsia" w:hAnsiTheme="minorHAnsi"/>
              <w:noProof/>
            </w:rPr>
          </w:pPr>
          <w:hyperlink w:anchor="_Toc138255020" w:history="1">
            <w:r w:rsidR="00FA27EF" w:rsidRPr="0017409A">
              <w:rPr>
                <w:rStyle w:val="af6"/>
                <w:noProof/>
              </w:rPr>
              <w:t>4</w:t>
            </w:r>
            <w:r w:rsidR="00FA27EF">
              <w:rPr>
                <w:rFonts w:asciiTheme="minorHAnsi" w:eastAsiaTheme="minorEastAsia" w:hAnsiTheme="minorHAnsi"/>
                <w:noProof/>
              </w:rPr>
              <w:tab/>
            </w:r>
            <w:r w:rsidR="00FA27EF" w:rsidRPr="0017409A">
              <w:rPr>
                <w:rStyle w:val="af6"/>
                <w:noProof/>
              </w:rPr>
              <w:t>異動</w:t>
            </w:r>
            <w:r w:rsidR="00FA27EF">
              <w:rPr>
                <w:noProof/>
                <w:webHidden/>
              </w:rPr>
              <w:tab/>
            </w:r>
            <w:r w:rsidR="00FA27EF">
              <w:rPr>
                <w:noProof/>
                <w:webHidden/>
              </w:rPr>
              <w:fldChar w:fldCharType="begin"/>
            </w:r>
            <w:r w:rsidR="00FA27EF">
              <w:rPr>
                <w:noProof/>
                <w:webHidden/>
              </w:rPr>
              <w:instrText xml:space="preserve"> PAGEREF _Toc138255020 \h </w:instrText>
            </w:r>
            <w:r w:rsidR="00FA27EF">
              <w:rPr>
                <w:noProof/>
                <w:webHidden/>
              </w:rPr>
            </w:r>
            <w:r w:rsidR="00FA27EF">
              <w:rPr>
                <w:noProof/>
                <w:webHidden/>
              </w:rPr>
              <w:fldChar w:fldCharType="separate"/>
            </w:r>
            <w:r w:rsidR="00FA27EF">
              <w:rPr>
                <w:noProof/>
                <w:webHidden/>
              </w:rPr>
              <w:t>54</w:t>
            </w:r>
            <w:r w:rsidR="00FA27EF">
              <w:rPr>
                <w:noProof/>
                <w:webHidden/>
              </w:rPr>
              <w:fldChar w:fldCharType="end"/>
            </w:r>
          </w:hyperlink>
        </w:p>
        <w:p w14:paraId="4AD92783" w14:textId="608AEC53" w:rsidR="00FA27EF" w:rsidRDefault="00BB5FBF">
          <w:pPr>
            <w:pStyle w:val="33"/>
            <w:tabs>
              <w:tab w:val="left" w:pos="1050"/>
            </w:tabs>
            <w:rPr>
              <w:rFonts w:asciiTheme="minorHAnsi" w:eastAsiaTheme="minorEastAsia" w:hAnsiTheme="minorHAnsi"/>
              <w:noProof/>
            </w:rPr>
          </w:pPr>
          <w:hyperlink w:anchor="_Toc138255021" w:history="1">
            <w:r w:rsidR="00FA27EF" w:rsidRPr="0017409A">
              <w:rPr>
                <w:rStyle w:val="af6"/>
                <w:noProof/>
              </w:rPr>
              <w:t>4.1</w:t>
            </w:r>
            <w:r w:rsidR="00FA27EF">
              <w:rPr>
                <w:rFonts w:asciiTheme="minorHAnsi" w:eastAsiaTheme="minorEastAsia" w:hAnsiTheme="minorHAnsi"/>
                <w:noProof/>
              </w:rPr>
              <w:tab/>
            </w:r>
            <w:r w:rsidR="00FA27EF" w:rsidRPr="0017409A">
              <w:rPr>
                <w:rStyle w:val="af6"/>
                <w:noProof/>
              </w:rPr>
              <w:t>職権</w:t>
            </w:r>
            <w:r w:rsidR="00FA27EF">
              <w:rPr>
                <w:noProof/>
                <w:webHidden/>
              </w:rPr>
              <w:tab/>
            </w:r>
            <w:r w:rsidR="00FA27EF">
              <w:rPr>
                <w:noProof/>
                <w:webHidden/>
              </w:rPr>
              <w:fldChar w:fldCharType="begin"/>
            </w:r>
            <w:r w:rsidR="00FA27EF">
              <w:rPr>
                <w:noProof/>
                <w:webHidden/>
              </w:rPr>
              <w:instrText xml:space="preserve"> PAGEREF _Toc138255021 \h </w:instrText>
            </w:r>
            <w:r w:rsidR="00FA27EF">
              <w:rPr>
                <w:noProof/>
                <w:webHidden/>
              </w:rPr>
            </w:r>
            <w:r w:rsidR="00FA27EF">
              <w:rPr>
                <w:noProof/>
                <w:webHidden/>
              </w:rPr>
              <w:fldChar w:fldCharType="separate"/>
            </w:r>
            <w:r w:rsidR="00FA27EF">
              <w:rPr>
                <w:noProof/>
                <w:webHidden/>
              </w:rPr>
              <w:t>58</w:t>
            </w:r>
            <w:r w:rsidR="00FA27EF">
              <w:rPr>
                <w:noProof/>
                <w:webHidden/>
              </w:rPr>
              <w:fldChar w:fldCharType="end"/>
            </w:r>
          </w:hyperlink>
        </w:p>
        <w:p w14:paraId="07CDAD7A" w14:textId="6C9F9DE6" w:rsidR="00FA27EF" w:rsidRDefault="00BB5FBF">
          <w:pPr>
            <w:pStyle w:val="33"/>
            <w:tabs>
              <w:tab w:val="left" w:pos="1050"/>
            </w:tabs>
            <w:rPr>
              <w:rFonts w:asciiTheme="minorHAnsi" w:eastAsiaTheme="minorEastAsia" w:hAnsiTheme="minorHAnsi"/>
              <w:noProof/>
            </w:rPr>
          </w:pPr>
          <w:hyperlink w:anchor="_Toc138255022" w:history="1">
            <w:r w:rsidR="00FA27EF" w:rsidRPr="0017409A">
              <w:rPr>
                <w:rStyle w:val="af6"/>
                <w:noProof/>
              </w:rPr>
              <w:t>4.2</w:t>
            </w:r>
            <w:r w:rsidR="00FA27EF">
              <w:rPr>
                <w:rFonts w:asciiTheme="minorHAnsi" w:eastAsiaTheme="minorEastAsia" w:hAnsiTheme="minorHAnsi"/>
                <w:noProof/>
              </w:rPr>
              <w:tab/>
            </w:r>
            <w:r w:rsidR="00FA27EF" w:rsidRPr="0017409A">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_Toc138255022 \h </w:instrText>
            </w:r>
            <w:r w:rsidR="00FA27EF">
              <w:rPr>
                <w:noProof/>
                <w:webHidden/>
              </w:rPr>
            </w:r>
            <w:r w:rsidR="00FA27EF">
              <w:rPr>
                <w:noProof/>
                <w:webHidden/>
              </w:rPr>
              <w:fldChar w:fldCharType="separate"/>
            </w:r>
            <w:r w:rsidR="00FA27EF">
              <w:rPr>
                <w:noProof/>
                <w:webHidden/>
              </w:rPr>
              <w:t>61</w:t>
            </w:r>
            <w:r w:rsidR="00FA27EF">
              <w:rPr>
                <w:noProof/>
                <w:webHidden/>
              </w:rPr>
              <w:fldChar w:fldCharType="end"/>
            </w:r>
          </w:hyperlink>
        </w:p>
        <w:p w14:paraId="7884CF79" w14:textId="48C9E31E" w:rsidR="00FA27EF" w:rsidRDefault="00BB5FBF">
          <w:pPr>
            <w:pStyle w:val="23"/>
            <w:rPr>
              <w:rFonts w:asciiTheme="minorHAnsi" w:eastAsiaTheme="minorEastAsia" w:hAnsiTheme="minorHAnsi"/>
              <w:noProof/>
            </w:rPr>
          </w:pPr>
          <w:hyperlink w:anchor="_Toc138255023" w:history="1">
            <w:r w:rsidR="00FA27EF" w:rsidRPr="0017409A">
              <w:rPr>
                <w:rStyle w:val="af6"/>
                <w:noProof/>
              </w:rPr>
              <w:t>5</w:t>
            </w:r>
            <w:r w:rsidR="00FA27EF">
              <w:rPr>
                <w:rFonts w:asciiTheme="minorHAnsi" w:eastAsiaTheme="minorEastAsia" w:hAnsiTheme="minorHAnsi"/>
                <w:noProof/>
              </w:rPr>
              <w:tab/>
            </w:r>
            <w:r w:rsidR="00FA27EF" w:rsidRPr="0017409A">
              <w:rPr>
                <w:rStyle w:val="af6"/>
                <w:noProof/>
              </w:rPr>
              <w:t>証明</w:t>
            </w:r>
            <w:r w:rsidR="00FA27EF">
              <w:rPr>
                <w:noProof/>
                <w:webHidden/>
              </w:rPr>
              <w:tab/>
            </w:r>
            <w:r w:rsidR="00FA27EF">
              <w:rPr>
                <w:noProof/>
                <w:webHidden/>
              </w:rPr>
              <w:fldChar w:fldCharType="begin"/>
            </w:r>
            <w:r w:rsidR="00FA27EF">
              <w:rPr>
                <w:noProof/>
                <w:webHidden/>
              </w:rPr>
              <w:instrText xml:space="preserve"> PAGEREF _Toc138255023 \h </w:instrText>
            </w:r>
            <w:r w:rsidR="00FA27EF">
              <w:rPr>
                <w:noProof/>
                <w:webHidden/>
              </w:rPr>
            </w:r>
            <w:r w:rsidR="00FA27EF">
              <w:rPr>
                <w:noProof/>
                <w:webHidden/>
              </w:rPr>
              <w:fldChar w:fldCharType="separate"/>
            </w:r>
            <w:r w:rsidR="00FA27EF">
              <w:rPr>
                <w:noProof/>
                <w:webHidden/>
              </w:rPr>
              <w:t>62</w:t>
            </w:r>
            <w:r w:rsidR="00FA27EF">
              <w:rPr>
                <w:noProof/>
                <w:webHidden/>
              </w:rPr>
              <w:fldChar w:fldCharType="end"/>
            </w:r>
          </w:hyperlink>
        </w:p>
        <w:p w14:paraId="1A1850F7" w14:textId="7D146567" w:rsidR="00FA27EF" w:rsidRDefault="00BB5FBF">
          <w:pPr>
            <w:pStyle w:val="23"/>
            <w:rPr>
              <w:rFonts w:asciiTheme="minorHAnsi" w:eastAsiaTheme="minorEastAsia" w:hAnsiTheme="minorHAnsi"/>
              <w:noProof/>
            </w:rPr>
          </w:pPr>
          <w:hyperlink w:anchor="_Toc138255024" w:history="1">
            <w:r w:rsidR="00FA27EF" w:rsidRPr="0017409A">
              <w:rPr>
                <w:rStyle w:val="af6"/>
                <w:noProof/>
              </w:rPr>
              <w:t>6</w:t>
            </w:r>
            <w:r w:rsidR="00FA27EF">
              <w:rPr>
                <w:rFonts w:asciiTheme="minorHAnsi" w:eastAsiaTheme="minorEastAsia" w:hAnsiTheme="minorHAnsi"/>
                <w:noProof/>
              </w:rPr>
              <w:tab/>
            </w:r>
            <w:r w:rsidR="00FA27EF" w:rsidRPr="0017409A">
              <w:rPr>
                <w:rStyle w:val="af6"/>
                <w:noProof/>
              </w:rPr>
              <w:t>統計</w:t>
            </w:r>
            <w:r w:rsidR="00FA27EF">
              <w:rPr>
                <w:noProof/>
                <w:webHidden/>
              </w:rPr>
              <w:tab/>
            </w:r>
            <w:r w:rsidR="00FA27EF">
              <w:rPr>
                <w:noProof/>
                <w:webHidden/>
              </w:rPr>
              <w:fldChar w:fldCharType="begin"/>
            </w:r>
            <w:r w:rsidR="00FA27EF">
              <w:rPr>
                <w:noProof/>
                <w:webHidden/>
              </w:rPr>
              <w:instrText xml:space="preserve"> PAGEREF _Toc138255024 \h </w:instrText>
            </w:r>
            <w:r w:rsidR="00FA27EF">
              <w:rPr>
                <w:noProof/>
                <w:webHidden/>
              </w:rPr>
            </w:r>
            <w:r w:rsidR="00FA27EF">
              <w:rPr>
                <w:noProof/>
                <w:webHidden/>
              </w:rPr>
              <w:fldChar w:fldCharType="separate"/>
            </w:r>
            <w:r w:rsidR="00FA27EF">
              <w:rPr>
                <w:noProof/>
                <w:webHidden/>
              </w:rPr>
              <w:t>67</w:t>
            </w:r>
            <w:r w:rsidR="00FA27EF">
              <w:rPr>
                <w:noProof/>
                <w:webHidden/>
              </w:rPr>
              <w:fldChar w:fldCharType="end"/>
            </w:r>
          </w:hyperlink>
        </w:p>
        <w:p w14:paraId="31E6DEE2" w14:textId="7AF4E4B4" w:rsidR="00FA27EF" w:rsidRDefault="00BB5FBF">
          <w:pPr>
            <w:pStyle w:val="23"/>
            <w:rPr>
              <w:rFonts w:asciiTheme="minorHAnsi" w:eastAsiaTheme="minorEastAsia" w:hAnsiTheme="minorHAnsi"/>
              <w:noProof/>
            </w:rPr>
          </w:pPr>
          <w:hyperlink w:anchor="_Toc138255025" w:history="1">
            <w:r w:rsidR="00FA27EF" w:rsidRPr="0017409A">
              <w:rPr>
                <w:rStyle w:val="af6"/>
                <w:noProof/>
              </w:rPr>
              <w:t>7</w:t>
            </w:r>
            <w:r w:rsidR="00FA27EF">
              <w:rPr>
                <w:rFonts w:asciiTheme="minorHAnsi" w:eastAsiaTheme="minorEastAsia" w:hAnsiTheme="minorHAnsi"/>
                <w:noProof/>
              </w:rPr>
              <w:tab/>
            </w:r>
            <w:r w:rsidR="00FA27EF" w:rsidRPr="0017409A">
              <w:rPr>
                <w:rStyle w:val="af6"/>
                <w:noProof/>
              </w:rPr>
              <w:t>連携</w:t>
            </w:r>
            <w:r w:rsidR="00FA27EF">
              <w:rPr>
                <w:noProof/>
                <w:webHidden/>
              </w:rPr>
              <w:tab/>
            </w:r>
            <w:r w:rsidR="00FA27EF">
              <w:rPr>
                <w:noProof/>
                <w:webHidden/>
              </w:rPr>
              <w:fldChar w:fldCharType="begin"/>
            </w:r>
            <w:r w:rsidR="00FA27EF">
              <w:rPr>
                <w:noProof/>
                <w:webHidden/>
              </w:rPr>
              <w:instrText xml:space="preserve"> PAGEREF _Toc138255025 \h </w:instrText>
            </w:r>
            <w:r w:rsidR="00FA27EF">
              <w:rPr>
                <w:noProof/>
                <w:webHidden/>
              </w:rPr>
            </w:r>
            <w:r w:rsidR="00FA27EF">
              <w:rPr>
                <w:noProof/>
                <w:webHidden/>
              </w:rPr>
              <w:fldChar w:fldCharType="separate"/>
            </w:r>
            <w:r w:rsidR="00FA27EF">
              <w:rPr>
                <w:noProof/>
                <w:webHidden/>
              </w:rPr>
              <w:t>69</w:t>
            </w:r>
            <w:r w:rsidR="00FA27EF">
              <w:rPr>
                <w:noProof/>
                <w:webHidden/>
              </w:rPr>
              <w:fldChar w:fldCharType="end"/>
            </w:r>
          </w:hyperlink>
        </w:p>
        <w:p w14:paraId="01016510" w14:textId="3860F840" w:rsidR="00FA27EF" w:rsidRDefault="00BB5FBF">
          <w:pPr>
            <w:pStyle w:val="33"/>
            <w:tabs>
              <w:tab w:val="left" w:pos="1050"/>
            </w:tabs>
            <w:rPr>
              <w:rFonts w:asciiTheme="minorHAnsi" w:eastAsiaTheme="minorEastAsia" w:hAnsiTheme="minorHAnsi"/>
              <w:noProof/>
            </w:rPr>
          </w:pPr>
          <w:hyperlink w:anchor="_Toc138255026" w:history="1">
            <w:r w:rsidR="00FA27EF" w:rsidRPr="0017409A">
              <w:rPr>
                <w:rStyle w:val="af6"/>
                <w:noProof/>
              </w:rPr>
              <w:t>7.1</w:t>
            </w:r>
            <w:r w:rsidR="00FA27EF">
              <w:rPr>
                <w:rFonts w:asciiTheme="minorHAnsi" w:eastAsiaTheme="minorEastAsia" w:hAnsiTheme="minorHAnsi"/>
                <w:noProof/>
              </w:rPr>
              <w:tab/>
            </w:r>
            <w:r w:rsidR="00FA27EF" w:rsidRPr="0017409A">
              <w:rPr>
                <w:rStyle w:val="af6"/>
                <w:noProof/>
              </w:rPr>
              <w:t>CS連携</w:t>
            </w:r>
            <w:r w:rsidR="00FA27EF">
              <w:rPr>
                <w:noProof/>
                <w:webHidden/>
              </w:rPr>
              <w:tab/>
            </w:r>
            <w:r w:rsidR="00FA27EF">
              <w:rPr>
                <w:noProof/>
                <w:webHidden/>
              </w:rPr>
              <w:fldChar w:fldCharType="begin"/>
            </w:r>
            <w:r w:rsidR="00FA27EF">
              <w:rPr>
                <w:noProof/>
                <w:webHidden/>
              </w:rPr>
              <w:instrText xml:space="preserve"> PAGEREF _Toc138255026 \h </w:instrText>
            </w:r>
            <w:r w:rsidR="00FA27EF">
              <w:rPr>
                <w:noProof/>
                <w:webHidden/>
              </w:rPr>
            </w:r>
            <w:r w:rsidR="00FA27EF">
              <w:rPr>
                <w:noProof/>
                <w:webHidden/>
              </w:rPr>
              <w:fldChar w:fldCharType="separate"/>
            </w:r>
            <w:r w:rsidR="00FA27EF">
              <w:rPr>
                <w:noProof/>
                <w:webHidden/>
              </w:rPr>
              <w:t>70</w:t>
            </w:r>
            <w:r w:rsidR="00FA27EF">
              <w:rPr>
                <w:noProof/>
                <w:webHidden/>
              </w:rPr>
              <w:fldChar w:fldCharType="end"/>
            </w:r>
          </w:hyperlink>
        </w:p>
        <w:p w14:paraId="2D8ECBF0" w14:textId="416F76A7" w:rsidR="00FA27EF" w:rsidRDefault="00BB5FBF">
          <w:pPr>
            <w:pStyle w:val="33"/>
            <w:rPr>
              <w:rFonts w:asciiTheme="minorHAnsi" w:eastAsiaTheme="minorEastAsia" w:hAnsiTheme="minorHAnsi"/>
              <w:noProof/>
            </w:rPr>
          </w:pPr>
          <w:hyperlink w:anchor="_Toc138255027" w:history="1">
            <w:r w:rsidR="00FA27EF" w:rsidRPr="0017409A">
              <w:rPr>
                <w:rStyle w:val="af6"/>
                <w:noProof/>
              </w:rPr>
              <w:t>7.2 庁内他業務連携</w:t>
            </w:r>
            <w:r w:rsidR="00FA27EF">
              <w:rPr>
                <w:noProof/>
                <w:webHidden/>
              </w:rPr>
              <w:tab/>
            </w:r>
            <w:r w:rsidR="00FA27EF">
              <w:rPr>
                <w:noProof/>
                <w:webHidden/>
              </w:rPr>
              <w:fldChar w:fldCharType="begin"/>
            </w:r>
            <w:r w:rsidR="00FA27EF">
              <w:rPr>
                <w:noProof/>
                <w:webHidden/>
              </w:rPr>
              <w:instrText xml:space="preserve"> PAGEREF _Toc138255027 \h </w:instrText>
            </w:r>
            <w:r w:rsidR="00FA27EF">
              <w:rPr>
                <w:noProof/>
                <w:webHidden/>
              </w:rPr>
            </w:r>
            <w:r w:rsidR="00FA27EF">
              <w:rPr>
                <w:noProof/>
                <w:webHidden/>
              </w:rPr>
              <w:fldChar w:fldCharType="separate"/>
            </w:r>
            <w:r w:rsidR="00FA27EF">
              <w:rPr>
                <w:noProof/>
                <w:webHidden/>
              </w:rPr>
              <w:t>72</w:t>
            </w:r>
            <w:r w:rsidR="00FA27EF">
              <w:rPr>
                <w:noProof/>
                <w:webHidden/>
              </w:rPr>
              <w:fldChar w:fldCharType="end"/>
            </w:r>
          </w:hyperlink>
        </w:p>
        <w:p w14:paraId="5A3287B6" w14:textId="33B94A6A" w:rsidR="00FA27EF" w:rsidRDefault="00BB5FBF">
          <w:pPr>
            <w:pStyle w:val="23"/>
            <w:rPr>
              <w:rFonts w:asciiTheme="minorHAnsi" w:eastAsiaTheme="minorEastAsia" w:hAnsiTheme="minorHAnsi"/>
              <w:noProof/>
            </w:rPr>
          </w:pPr>
          <w:hyperlink w:anchor="_Toc138255028" w:history="1">
            <w:r w:rsidR="00FA27EF" w:rsidRPr="0017409A">
              <w:rPr>
                <w:rStyle w:val="af6"/>
                <w:noProof/>
              </w:rPr>
              <w:t>8</w:t>
            </w:r>
            <w:r w:rsidR="00FA27EF">
              <w:rPr>
                <w:rFonts w:asciiTheme="minorHAnsi" w:eastAsiaTheme="minorEastAsia" w:hAnsiTheme="minorHAnsi"/>
                <w:noProof/>
              </w:rPr>
              <w:tab/>
            </w:r>
            <w:r w:rsidR="00FA27EF" w:rsidRPr="0017409A">
              <w:rPr>
                <w:rStyle w:val="af6"/>
                <w:noProof/>
              </w:rPr>
              <w:t>標準オプション</w:t>
            </w:r>
            <w:r w:rsidR="00FA27EF" w:rsidRPr="0017409A">
              <w:rPr>
                <w:rStyle w:val="af6"/>
                <w:noProof/>
                <w:kern w:val="0"/>
              </w:rPr>
              <w:t>機能</w:t>
            </w:r>
            <w:r w:rsidR="00FA27EF">
              <w:rPr>
                <w:noProof/>
                <w:webHidden/>
              </w:rPr>
              <w:tab/>
            </w:r>
            <w:r w:rsidR="00FA27EF">
              <w:rPr>
                <w:noProof/>
                <w:webHidden/>
              </w:rPr>
              <w:fldChar w:fldCharType="begin"/>
            </w:r>
            <w:r w:rsidR="00FA27EF">
              <w:rPr>
                <w:noProof/>
                <w:webHidden/>
              </w:rPr>
              <w:instrText xml:space="preserve"> PAGEREF _Toc138255028 \h </w:instrText>
            </w:r>
            <w:r w:rsidR="00FA27EF">
              <w:rPr>
                <w:noProof/>
                <w:webHidden/>
              </w:rPr>
            </w:r>
            <w:r w:rsidR="00FA27EF">
              <w:rPr>
                <w:noProof/>
                <w:webHidden/>
              </w:rPr>
              <w:fldChar w:fldCharType="separate"/>
            </w:r>
            <w:r w:rsidR="00FA27EF">
              <w:rPr>
                <w:noProof/>
                <w:webHidden/>
              </w:rPr>
              <w:t>74</w:t>
            </w:r>
            <w:r w:rsidR="00FA27EF">
              <w:rPr>
                <w:noProof/>
                <w:webHidden/>
              </w:rPr>
              <w:fldChar w:fldCharType="end"/>
            </w:r>
          </w:hyperlink>
        </w:p>
        <w:p w14:paraId="5F8D2812" w14:textId="7CED90BA" w:rsidR="00FA27EF" w:rsidRDefault="00BB5FBF">
          <w:pPr>
            <w:pStyle w:val="33"/>
            <w:rPr>
              <w:rFonts w:asciiTheme="minorHAnsi" w:eastAsiaTheme="minorEastAsia" w:hAnsiTheme="minorHAnsi"/>
              <w:noProof/>
            </w:rPr>
          </w:pPr>
          <w:hyperlink w:anchor="_Toc138255029" w:history="1">
            <w:r w:rsidR="00FA27EF" w:rsidRPr="0017409A">
              <w:rPr>
                <w:rStyle w:val="af6"/>
                <w:noProof/>
              </w:rPr>
              <w:t>8.1 本人通知</w:t>
            </w:r>
            <w:r w:rsidR="00FA27EF">
              <w:rPr>
                <w:noProof/>
                <w:webHidden/>
              </w:rPr>
              <w:tab/>
            </w:r>
            <w:r w:rsidR="00FA27EF">
              <w:rPr>
                <w:noProof/>
                <w:webHidden/>
              </w:rPr>
              <w:fldChar w:fldCharType="begin"/>
            </w:r>
            <w:r w:rsidR="00FA27EF">
              <w:rPr>
                <w:noProof/>
                <w:webHidden/>
              </w:rPr>
              <w:instrText xml:space="preserve"> PAGEREF _Toc138255029 \h </w:instrText>
            </w:r>
            <w:r w:rsidR="00FA27EF">
              <w:rPr>
                <w:noProof/>
                <w:webHidden/>
              </w:rPr>
            </w:r>
            <w:r w:rsidR="00FA27EF">
              <w:rPr>
                <w:noProof/>
                <w:webHidden/>
              </w:rPr>
              <w:fldChar w:fldCharType="separate"/>
            </w:r>
            <w:r w:rsidR="00FA27EF">
              <w:rPr>
                <w:noProof/>
                <w:webHidden/>
              </w:rPr>
              <w:t>75</w:t>
            </w:r>
            <w:r w:rsidR="00FA27EF">
              <w:rPr>
                <w:noProof/>
                <w:webHidden/>
              </w:rPr>
              <w:fldChar w:fldCharType="end"/>
            </w:r>
          </w:hyperlink>
        </w:p>
        <w:p w14:paraId="45471FB1" w14:textId="11DA429F" w:rsidR="00FA27EF" w:rsidRDefault="00BB5FBF">
          <w:pPr>
            <w:pStyle w:val="23"/>
            <w:rPr>
              <w:rFonts w:asciiTheme="minorHAnsi" w:eastAsiaTheme="minorEastAsia" w:hAnsiTheme="minorHAnsi"/>
              <w:noProof/>
            </w:rPr>
          </w:pPr>
          <w:hyperlink w:anchor="_Toc138255030" w:history="1">
            <w:r w:rsidR="00FA27EF" w:rsidRPr="0017409A">
              <w:rPr>
                <w:rStyle w:val="af6"/>
                <w:noProof/>
              </w:rPr>
              <w:t>9 バッチ</w:t>
            </w:r>
            <w:r w:rsidR="00FA27EF">
              <w:rPr>
                <w:noProof/>
                <w:webHidden/>
              </w:rPr>
              <w:tab/>
            </w:r>
            <w:r w:rsidR="00FA27EF">
              <w:rPr>
                <w:noProof/>
                <w:webHidden/>
              </w:rPr>
              <w:fldChar w:fldCharType="begin"/>
            </w:r>
            <w:r w:rsidR="00FA27EF">
              <w:rPr>
                <w:noProof/>
                <w:webHidden/>
              </w:rPr>
              <w:instrText xml:space="preserve"> PAGEREF _Toc138255030 \h </w:instrText>
            </w:r>
            <w:r w:rsidR="00FA27EF">
              <w:rPr>
                <w:noProof/>
                <w:webHidden/>
              </w:rPr>
            </w:r>
            <w:r w:rsidR="00FA27EF">
              <w:rPr>
                <w:noProof/>
                <w:webHidden/>
              </w:rPr>
              <w:fldChar w:fldCharType="separate"/>
            </w:r>
            <w:r w:rsidR="00FA27EF">
              <w:rPr>
                <w:noProof/>
                <w:webHidden/>
              </w:rPr>
              <w:t>77</w:t>
            </w:r>
            <w:r w:rsidR="00FA27EF">
              <w:rPr>
                <w:noProof/>
                <w:webHidden/>
              </w:rPr>
              <w:fldChar w:fldCharType="end"/>
            </w:r>
          </w:hyperlink>
        </w:p>
        <w:p w14:paraId="5497AB62" w14:textId="2391963B" w:rsidR="00FA27EF" w:rsidRDefault="00BB5FBF">
          <w:pPr>
            <w:pStyle w:val="23"/>
            <w:rPr>
              <w:rFonts w:asciiTheme="minorHAnsi" w:eastAsiaTheme="minorEastAsia" w:hAnsiTheme="minorHAnsi"/>
              <w:noProof/>
            </w:rPr>
          </w:pPr>
          <w:hyperlink w:anchor="_Toc138255031" w:history="1">
            <w:r w:rsidR="00FA27EF" w:rsidRPr="0017409A">
              <w:rPr>
                <w:rStyle w:val="af6"/>
                <w:noProof/>
              </w:rPr>
              <w:t>10 共通</w:t>
            </w:r>
            <w:r w:rsidR="00FA27EF">
              <w:rPr>
                <w:noProof/>
                <w:webHidden/>
              </w:rPr>
              <w:tab/>
            </w:r>
            <w:r w:rsidR="00FA27EF">
              <w:rPr>
                <w:noProof/>
                <w:webHidden/>
              </w:rPr>
              <w:fldChar w:fldCharType="begin"/>
            </w:r>
            <w:r w:rsidR="00FA27EF">
              <w:rPr>
                <w:noProof/>
                <w:webHidden/>
              </w:rPr>
              <w:instrText xml:space="preserve"> PAGEREF _Toc138255031 \h </w:instrText>
            </w:r>
            <w:r w:rsidR="00FA27EF">
              <w:rPr>
                <w:noProof/>
                <w:webHidden/>
              </w:rPr>
            </w:r>
            <w:r w:rsidR="00FA27EF">
              <w:rPr>
                <w:noProof/>
                <w:webHidden/>
              </w:rPr>
              <w:fldChar w:fldCharType="separate"/>
            </w:r>
            <w:r w:rsidR="00FA27EF">
              <w:rPr>
                <w:noProof/>
                <w:webHidden/>
              </w:rPr>
              <w:t>80</w:t>
            </w:r>
            <w:r w:rsidR="00FA27EF">
              <w:rPr>
                <w:noProof/>
                <w:webHidden/>
              </w:rPr>
              <w:fldChar w:fldCharType="end"/>
            </w:r>
          </w:hyperlink>
        </w:p>
        <w:p w14:paraId="59969F86" w14:textId="19ED3CCA" w:rsidR="00FA27EF" w:rsidRDefault="00BB5FBF">
          <w:pPr>
            <w:pStyle w:val="23"/>
            <w:rPr>
              <w:rFonts w:asciiTheme="minorHAnsi" w:eastAsiaTheme="minorEastAsia" w:hAnsiTheme="minorHAnsi"/>
              <w:noProof/>
            </w:rPr>
          </w:pPr>
          <w:hyperlink w:anchor="_Toc138255032" w:history="1">
            <w:r w:rsidR="00FA27EF" w:rsidRPr="0017409A">
              <w:rPr>
                <w:rStyle w:val="af6"/>
                <w:noProof/>
              </w:rPr>
              <w:t>11 エラー・アラート項目</w:t>
            </w:r>
            <w:r w:rsidR="00FA27EF">
              <w:rPr>
                <w:noProof/>
                <w:webHidden/>
              </w:rPr>
              <w:tab/>
            </w:r>
            <w:r w:rsidR="00FA27EF">
              <w:rPr>
                <w:noProof/>
                <w:webHidden/>
              </w:rPr>
              <w:fldChar w:fldCharType="begin"/>
            </w:r>
            <w:r w:rsidR="00FA27EF">
              <w:rPr>
                <w:noProof/>
                <w:webHidden/>
              </w:rPr>
              <w:instrText xml:space="preserve"> PAGEREF _Toc138255032 \h </w:instrText>
            </w:r>
            <w:r w:rsidR="00FA27EF">
              <w:rPr>
                <w:noProof/>
                <w:webHidden/>
              </w:rPr>
            </w:r>
            <w:r w:rsidR="00FA27EF">
              <w:rPr>
                <w:noProof/>
                <w:webHidden/>
              </w:rPr>
              <w:fldChar w:fldCharType="separate"/>
            </w:r>
            <w:r w:rsidR="00FA27EF">
              <w:rPr>
                <w:noProof/>
                <w:webHidden/>
              </w:rPr>
              <w:t>87</w:t>
            </w:r>
            <w:r w:rsidR="00FA27EF">
              <w:rPr>
                <w:noProof/>
                <w:webHidden/>
              </w:rPr>
              <w:fldChar w:fldCharType="end"/>
            </w:r>
          </w:hyperlink>
        </w:p>
        <w:p w14:paraId="0272B81E" w14:textId="0A755E2F" w:rsidR="00FA27EF" w:rsidRDefault="00BB5FBF" w:rsidP="00FA27EF">
          <w:pPr>
            <w:pStyle w:val="11"/>
            <w:rPr>
              <w:rFonts w:asciiTheme="minorHAnsi" w:eastAsiaTheme="minorEastAsia" w:hAnsiTheme="minorHAnsi"/>
              <w:noProof/>
            </w:rPr>
          </w:pPr>
          <w:hyperlink w:anchor="_Toc138255033" w:history="1">
            <w:r w:rsidR="00FA27EF" w:rsidRPr="0017409A">
              <w:rPr>
                <w:rStyle w:val="af6"/>
                <w:noProof/>
              </w:rPr>
              <w:t>第４章　様式・帳票要件</w:t>
            </w:r>
            <w:r w:rsidR="00FA27EF">
              <w:rPr>
                <w:noProof/>
                <w:webHidden/>
              </w:rPr>
              <w:tab/>
            </w:r>
            <w:r w:rsidR="00FA27EF">
              <w:rPr>
                <w:noProof/>
                <w:webHidden/>
              </w:rPr>
              <w:fldChar w:fldCharType="begin"/>
            </w:r>
            <w:r w:rsidR="00FA27EF">
              <w:rPr>
                <w:noProof/>
                <w:webHidden/>
              </w:rPr>
              <w:instrText xml:space="preserve"> PAGEREF _Toc138255033 \h </w:instrText>
            </w:r>
            <w:r w:rsidR="00FA27EF">
              <w:rPr>
                <w:noProof/>
                <w:webHidden/>
              </w:rPr>
            </w:r>
            <w:r w:rsidR="00FA27EF">
              <w:rPr>
                <w:noProof/>
                <w:webHidden/>
              </w:rPr>
              <w:fldChar w:fldCharType="separate"/>
            </w:r>
            <w:r w:rsidR="00FA27EF">
              <w:rPr>
                <w:noProof/>
                <w:webHidden/>
              </w:rPr>
              <w:t>100</w:t>
            </w:r>
            <w:r w:rsidR="00FA27EF">
              <w:rPr>
                <w:noProof/>
                <w:webHidden/>
              </w:rPr>
              <w:fldChar w:fldCharType="end"/>
            </w:r>
          </w:hyperlink>
        </w:p>
        <w:p w14:paraId="060E019D" w14:textId="2DECB182" w:rsidR="00FA27EF" w:rsidRDefault="00BB5FBF">
          <w:pPr>
            <w:pStyle w:val="33"/>
            <w:rPr>
              <w:rFonts w:asciiTheme="minorHAnsi" w:eastAsiaTheme="minorEastAsia" w:hAnsiTheme="minorHAnsi"/>
              <w:noProof/>
            </w:rPr>
          </w:pPr>
          <w:hyperlink w:anchor="_Toc138255034" w:history="1">
            <w:r w:rsidR="00FA27EF" w:rsidRPr="0017409A">
              <w:rPr>
                <w:rStyle w:val="af6"/>
                <w:noProof/>
              </w:rPr>
              <w:t>20.1 戸籍の附票の写し等</w:t>
            </w:r>
            <w:r w:rsidR="00FA27EF">
              <w:rPr>
                <w:noProof/>
                <w:webHidden/>
              </w:rPr>
              <w:tab/>
            </w:r>
            <w:r w:rsidR="00FA27EF">
              <w:rPr>
                <w:noProof/>
                <w:webHidden/>
              </w:rPr>
              <w:fldChar w:fldCharType="begin"/>
            </w:r>
            <w:r w:rsidR="00FA27EF">
              <w:rPr>
                <w:noProof/>
                <w:webHidden/>
              </w:rPr>
              <w:instrText xml:space="preserve"> PAGEREF _Toc138255034 \h </w:instrText>
            </w:r>
            <w:r w:rsidR="00FA27EF">
              <w:rPr>
                <w:noProof/>
                <w:webHidden/>
              </w:rPr>
            </w:r>
            <w:r w:rsidR="00FA27EF">
              <w:rPr>
                <w:noProof/>
                <w:webHidden/>
              </w:rPr>
              <w:fldChar w:fldCharType="separate"/>
            </w:r>
            <w:r w:rsidR="00FA27EF">
              <w:rPr>
                <w:noProof/>
                <w:webHidden/>
              </w:rPr>
              <w:t>112</w:t>
            </w:r>
            <w:r w:rsidR="00FA27EF">
              <w:rPr>
                <w:noProof/>
                <w:webHidden/>
              </w:rPr>
              <w:fldChar w:fldCharType="end"/>
            </w:r>
          </w:hyperlink>
        </w:p>
        <w:p w14:paraId="626085AE" w14:textId="51A4BB2D" w:rsidR="00FA27EF" w:rsidRDefault="00BB5FBF">
          <w:pPr>
            <w:pStyle w:val="33"/>
            <w:rPr>
              <w:rFonts w:asciiTheme="minorHAnsi" w:eastAsiaTheme="minorEastAsia" w:hAnsiTheme="minorHAnsi"/>
              <w:noProof/>
            </w:rPr>
          </w:pPr>
          <w:hyperlink w:anchor="_Toc138255035" w:history="1">
            <w:r w:rsidR="00FA27EF" w:rsidRPr="0017409A">
              <w:rPr>
                <w:rStyle w:val="af6"/>
                <w:noProof/>
              </w:rPr>
              <w:t>20.2 その他</w:t>
            </w:r>
            <w:r w:rsidR="00FA27EF">
              <w:rPr>
                <w:noProof/>
                <w:webHidden/>
              </w:rPr>
              <w:tab/>
            </w:r>
            <w:r w:rsidR="00FA27EF">
              <w:rPr>
                <w:noProof/>
                <w:webHidden/>
              </w:rPr>
              <w:fldChar w:fldCharType="begin"/>
            </w:r>
            <w:r w:rsidR="00FA27EF">
              <w:rPr>
                <w:noProof/>
                <w:webHidden/>
              </w:rPr>
              <w:instrText xml:space="preserve"> PAGEREF _Toc138255035 \h </w:instrText>
            </w:r>
            <w:r w:rsidR="00FA27EF">
              <w:rPr>
                <w:noProof/>
                <w:webHidden/>
              </w:rPr>
            </w:r>
            <w:r w:rsidR="00FA27EF">
              <w:rPr>
                <w:noProof/>
                <w:webHidden/>
              </w:rPr>
              <w:fldChar w:fldCharType="separate"/>
            </w:r>
            <w:r w:rsidR="00FA27EF">
              <w:rPr>
                <w:noProof/>
                <w:webHidden/>
              </w:rPr>
              <w:t>115</w:t>
            </w:r>
            <w:r w:rsidR="00FA27EF">
              <w:rPr>
                <w:noProof/>
                <w:webHidden/>
              </w:rPr>
              <w:fldChar w:fldCharType="end"/>
            </w:r>
          </w:hyperlink>
        </w:p>
        <w:p w14:paraId="2BF54409" w14:textId="31DE1153" w:rsidR="00FA27EF" w:rsidRDefault="00BB5FBF">
          <w:pPr>
            <w:pStyle w:val="33"/>
            <w:rPr>
              <w:rFonts w:asciiTheme="minorHAnsi" w:eastAsiaTheme="minorEastAsia" w:hAnsiTheme="minorHAnsi"/>
              <w:noProof/>
            </w:rPr>
          </w:pPr>
          <w:hyperlink w:anchor="_Toc138255036" w:history="1">
            <w:r w:rsidR="00FA27EF" w:rsidRPr="0017409A">
              <w:rPr>
                <w:rStyle w:val="af6"/>
                <w:noProof/>
              </w:rPr>
              <w:t>20.3 住民基本台帳関係年報の調査様式</w:t>
            </w:r>
            <w:r w:rsidR="00FA27EF">
              <w:rPr>
                <w:noProof/>
                <w:webHidden/>
              </w:rPr>
              <w:tab/>
            </w:r>
            <w:r w:rsidR="00FA27EF">
              <w:rPr>
                <w:noProof/>
                <w:webHidden/>
              </w:rPr>
              <w:fldChar w:fldCharType="begin"/>
            </w:r>
            <w:r w:rsidR="00FA27EF">
              <w:rPr>
                <w:noProof/>
                <w:webHidden/>
              </w:rPr>
              <w:instrText xml:space="preserve"> PAGEREF _Toc138255036 \h </w:instrText>
            </w:r>
            <w:r w:rsidR="00FA27EF">
              <w:rPr>
                <w:noProof/>
                <w:webHidden/>
              </w:rPr>
            </w:r>
            <w:r w:rsidR="00FA27EF">
              <w:rPr>
                <w:noProof/>
                <w:webHidden/>
              </w:rPr>
              <w:fldChar w:fldCharType="separate"/>
            </w:r>
            <w:r w:rsidR="00FA27EF">
              <w:rPr>
                <w:noProof/>
                <w:webHidden/>
              </w:rPr>
              <w:t>116</w:t>
            </w:r>
            <w:r w:rsidR="00FA27EF">
              <w:rPr>
                <w:noProof/>
                <w:webHidden/>
              </w:rPr>
              <w:fldChar w:fldCharType="end"/>
            </w:r>
          </w:hyperlink>
        </w:p>
        <w:p w14:paraId="7B3FE409" w14:textId="20CE79B9" w:rsidR="00FA27EF" w:rsidRDefault="00BB5FBF" w:rsidP="00FA27EF">
          <w:pPr>
            <w:pStyle w:val="11"/>
            <w:rPr>
              <w:rFonts w:asciiTheme="minorHAnsi" w:eastAsiaTheme="minorEastAsia" w:hAnsiTheme="minorHAnsi"/>
              <w:noProof/>
            </w:rPr>
          </w:pPr>
          <w:hyperlink w:anchor="_Toc138255037" w:history="1">
            <w:r w:rsidR="00FA27EF" w:rsidRPr="0017409A">
              <w:rPr>
                <w:rStyle w:val="af6"/>
                <w:rFonts w:asciiTheme="minorEastAsia" w:hAnsiTheme="minorEastAsia"/>
                <w:bCs/>
                <w:noProof/>
              </w:rPr>
              <w:t>第５章　データ要件</w:t>
            </w:r>
            <w:r w:rsidR="00FA27EF">
              <w:rPr>
                <w:noProof/>
                <w:webHidden/>
              </w:rPr>
              <w:tab/>
            </w:r>
            <w:r w:rsidR="00FA27EF">
              <w:rPr>
                <w:noProof/>
                <w:webHidden/>
              </w:rPr>
              <w:fldChar w:fldCharType="begin"/>
            </w:r>
            <w:r w:rsidR="00FA27EF">
              <w:rPr>
                <w:noProof/>
                <w:webHidden/>
              </w:rPr>
              <w:instrText xml:space="preserve"> PAGEREF _Toc138255037 \h </w:instrText>
            </w:r>
            <w:r w:rsidR="00FA27EF">
              <w:rPr>
                <w:noProof/>
                <w:webHidden/>
              </w:rPr>
            </w:r>
            <w:r w:rsidR="00FA27EF">
              <w:rPr>
                <w:noProof/>
                <w:webHidden/>
              </w:rPr>
              <w:fldChar w:fldCharType="separate"/>
            </w:r>
            <w:r w:rsidR="00FA27EF">
              <w:rPr>
                <w:noProof/>
                <w:webHidden/>
              </w:rPr>
              <w:t>117</w:t>
            </w:r>
            <w:r w:rsidR="00FA27EF">
              <w:rPr>
                <w:noProof/>
                <w:webHidden/>
              </w:rPr>
              <w:fldChar w:fldCharType="end"/>
            </w:r>
          </w:hyperlink>
        </w:p>
        <w:p w14:paraId="5D1C1425" w14:textId="21F913F3" w:rsidR="00FA27EF" w:rsidRDefault="00BB5FBF" w:rsidP="00FA27EF">
          <w:pPr>
            <w:pStyle w:val="11"/>
            <w:rPr>
              <w:rFonts w:asciiTheme="minorHAnsi" w:eastAsiaTheme="minorEastAsia" w:hAnsiTheme="minorHAnsi"/>
              <w:noProof/>
            </w:rPr>
          </w:pPr>
          <w:hyperlink w:anchor="_Toc138255038" w:history="1">
            <w:r w:rsidR="00FA27EF" w:rsidRPr="0017409A">
              <w:rPr>
                <w:rStyle w:val="af6"/>
                <w:noProof/>
              </w:rPr>
              <w:t>第６章　非機能要件</w:t>
            </w:r>
            <w:r w:rsidR="00FA27EF">
              <w:rPr>
                <w:noProof/>
                <w:webHidden/>
              </w:rPr>
              <w:tab/>
            </w:r>
            <w:r w:rsidR="00FA27EF">
              <w:rPr>
                <w:noProof/>
                <w:webHidden/>
              </w:rPr>
              <w:fldChar w:fldCharType="begin"/>
            </w:r>
            <w:r w:rsidR="00FA27EF">
              <w:rPr>
                <w:noProof/>
                <w:webHidden/>
              </w:rPr>
              <w:instrText xml:space="preserve"> PAGEREF _Toc138255038 \h </w:instrText>
            </w:r>
            <w:r w:rsidR="00FA27EF">
              <w:rPr>
                <w:noProof/>
                <w:webHidden/>
              </w:rPr>
            </w:r>
            <w:r w:rsidR="00FA27EF">
              <w:rPr>
                <w:noProof/>
                <w:webHidden/>
              </w:rPr>
              <w:fldChar w:fldCharType="separate"/>
            </w:r>
            <w:r w:rsidR="00FA27EF">
              <w:rPr>
                <w:noProof/>
                <w:webHidden/>
              </w:rPr>
              <w:t>119</w:t>
            </w:r>
            <w:r w:rsidR="00FA27EF">
              <w:rPr>
                <w:noProof/>
                <w:webHidden/>
              </w:rPr>
              <w:fldChar w:fldCharType="end"/>
            </w:r>
          </w:hyperlink>
        </w:p>
        <w:p w14:paraId="193DB86B" w14:textId="23DEAB96" w:rsidR="00FA27EF" w:rsidRDefault="00BB5FBF" w:rsidP="00FA27EF">
          <w:pPr>
            <w:pStyle w:val="11"/>
            <w:rPr>
              <w:rFonts w:asciiTheme="minorHAnsi" w:eastAsiaTheme="minorEastAsia" w:hAnsiTheme="minorHAnsi"/>
              <w:noProof/>
            </w:rPr>
          </w:pPr>
          <w:hyperlink w:anchor="_Toc138255039" w:history="1">
            <w:r w:rsidR="00FA27EF" w:rsidRPr="0017409A">
              <w:rPr>
                <w:rStyle w:val="af6"/>
                <w:noProof/>
              </w:rPr>
              <w:t>第７章　用語</w:t>
            </w:r>
            <w:r w:rsidR="00FA27EF">
              <w:rPr>
                <w:noProof/>
                <w:webHidden/>
              </w:rPr>
              <w:tab/>
            </w:r>
            <w:r w:rsidR="00FA27EF">
              <w:rPr>
                <w:noProof/>
                <w:webHidden/>
              </w:rPr>
              <w:fldChar w:fldCharType="begin"/>
            </w:r>
            <w:r w:rsidR="00FA27EF">
              <w:rPr>
                <w:noProof/>
                <w:webHidden/>
              </w:rPr>
              <w:instrText xml:space="preserve"> PAGEREF _Toc138255039 \h </w:instrText>
            </w:r>
            <w:r w:rsidR="00FA27EF">
              <w:rPr>
                <w:noProof/>
                <w:webHidden/>
              </w:rPr>
            </w:r>
            <w:r w:rsidR="00FA27EF">
              <w:rPr>
                <w:noProof/>
                <w:webHidden/>
              </w:rPr>
              <w:fldChar w:fldCharType="separate"/>
            </w:r>
            <w:r w:rsidR="00FA27EF">
              <w:rPr>
                <w:noProof/>
                <w:webHidden/>
              </w:rPr>
              <w:t>121</w:t>
            </w:r>
            <w:r w:rsidR="00FA27EF">
              <w:rPr>
                <w:noProof/>
                <w:webHidden/>
              </w:rPr>
              <w:fldChar w:fldCharType="end"/>
            </w:r>
          </w:hyperlink>
        </w:p>
        <w:p w14:paraId="649D38BD" w14:textId="6FD8A6B4" w:rsidR="009D267F" w:rsidRDefault="009B0B7F">
          <w:pPr>
            <w:rPr>
              <w:b/>
              <w:bCs/>
              <w:lang w:val="ja-JP"/>
            </w:rPr>
          </w:pPr>
          <w:r>
            <w:rPr>
              <w:b/>
              <w:bCs/>
              <w:lang w:val="ja-JP"/>
            </w:rPr>
            <w:fldChar w:fldCharType="end"/>
          </w:r>
        </w:p>
        <w:p w14:paraId="7E969F18"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73626642"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0F9ECA3" w14:textId="77777777" w:rsidR="009B0B7F" w:rsidRDefault="00BB5FBF"/>
      </w:sdtContent>
    </w:sdt>
    <w:p w14:paraId="2EF7EA07"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77D9ECF3" w14:textId="77777777" w:rsidR="00BF076C" w:rsidRDefault="00BF076C" w:rsidP="00BF076C">
      <w:r w:rsidRPr="006E3EE4">
        <w:rPr>
          <w:rFonts w:hint="eastAsia"/>
        </w:rPr>
        <w:t>目次</w:t>
      </w:r>
      <w:r w:rsidR="00951D8A">
        <w:rPr>
          <w:rFonts w:hint="eastAsia"/>
        </w:rPr>
        <w:t>（</w:t>
      </w:r>
      <w:r w:rsidRPr="006E3EE4">
        <w:rPr>
          <w:rFonts w:hint="eastAsia"/>
        </w:rPr>
        <w:t>詳細</w:t>
      </w:r>
      <w:r w:rsidR="00951D8A">
        <w:rPr>
          <w:rFonts w:hint="eastAsia"/>
        </w:rPr>
        <w:t>）</w:t>
      </w:r>
    </w:p>
    <w:p w14:paraId="7E642162" w14:textId="77777777" w:rsidR="00BF076C" w:rsidRPr="00BF076C" w:rsidRDefault="00BF076C" w:rsidP="00BF076C"/>
    <w:p w14:paraId="7A47308C" w14:textId="5A8C1E0B" w:rsidR="00FA27EF" w:rsidRDefault="00914823" w:rsidP="00FA27EF">
      <w:pPr>
        <w:pStyle w:val="61"/>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38255040" w:history="1">
        <w:r w:rsidR="00FA27EF" w:rsidRPr="00D73E98">
          <w:rPr>
            <w:rStyle w:val="af6"/>
            <w:rFonts w:asciiTheme="minorEastAsia" w:hAnsiTheme="minorEastAsia"/>
            <w:noProof/>
          </w:rPr>
          <w:t>凡例</w:t>
        </w:r>
        <w:r w:rsidR="00FA27EF">
          <w:rPr>
            <w:noProof/>
            <w:webHidden/>
          </w:rPr>
          <w:tab/>
        </w:r>
        <w:r w:rsidR="00FA27EF">
          <w:rPr>
            <w:noProof/>
            <w:webHidden/>
          </w:rPr>
          <w:fldChar w:fldCharType="begin"/>
        </w:r>
        <w:r w:rsidR="00FA27EF">
          <w:rPr>
            <w:noProof/>
            <w:webHidden/>
          </w:rPr>
          <w:instrText xml:space="preserve"> PAGEREF _Toc138255040 \h </w:instrText>
        </w:r>
        <w:r w:rsidR="00FA27EF">
          <w:rPr>
            <w:noProof/>
            <w:webHidden/>
          </w:rPr>
        </w:r>
        <w:r w:rsidR="00FA27EF">
          <w:rPr>
            <w:noProof/>
            <w:webHidden/>
          </w:rPr>
          <w:fldChar w:fldCharType="separate"/>
        </w:r>
        <w:r w:rsidR="00FA27EF">
          <w:rPr>
            <w:noProof/>
            <w:webHidden/>
          </w:rPr>
          <w:t>2</w:t>
        </w:r>
        <w:r w:rsidR="00FA27EF">
          <w:rPr>
            <w:noProof/>
            <w:webHidden/>
          </w:rPr>
          <w:fldChar w:fldCharType="end"/>
        </w:r>
      </w:hyperlink>
    </w:p>
    <w:p w14:paraId="181E5543" w14:textId="21B8D080" w:rsidR="00FA27EF" w:rsidRDefault="00BB5FBF">
      <w:pPr>
        <w:pStyle w:val="11"/>
        <w:rPr>
          <w:rFonts w:asciiTheme="minorHAnsi" w:eastAsiaTheme="minorEastAsia" w:hAnsiTheme="minorHAnsi"/>
          <w:noProof/>
        </w:rPr>
      </w:pPr>
      <w:hyperlink w:anchor="_Toc138255041" w:history="1">
        <w:r w:rsidR="00FA27EF" w:rsidRPr="00D73E98">
          <w:rPr>
            <w:rStyle w:val="af6"/>
            <w:noProof/>
          </w:rPr>
          <w:t>第１章　本仕様書について</w:t>
        </w:r>
        <w:r w:rsidR="00FA27EF">
          <w:rPr>
            <w:noProof/>
            <w:webHidden/>
          </w:rPr>
          <w:tab/>
        </w:r>
        <w:r w:rsidR="00FA27EF">
          <w:rPr>
            <w:noProof/>
            <w:webHidden/>
          </w:rPr>
          <w:fldChar w:fldCharType="begin"/>
        </w:r>
        <w:r w:rsidR="00FA27EF">
          <w:rPr>
            <w:noProof/>
            <w:webHidden/>
          </w:rPr>
          <w:instrText xml:space="preserve"> PAGEREF _Toc138255041 \h </w:instrText>
        </w:r>
        <w:r w:rsidR="00FA27EF">
          <w:rPr>
            <w:noProof/>
            <w:webHidden/>
          </w:rPr>
        </w:r>
        <w:r w:rsidR="00FA27EF">
          <w:rPr>
            <w:noProof/>
            <w:webHidden/>
          </w:rPr>
          <w:fldChar w:fldCharType="separate"/>
        </w:r>
        <w:r w:rsidR="00FA27EF">
          <w:rPr>
            <w:noProof/>
            <w:webHidden/>
          </w:rPr>
          <w:t>9</w:t>
        </w:r>
        <w:r w:rsidR="00FA27EF">
          <w:rPr>
            <w:noProof/>
            <w:webHidden/>
          </w:rPr>
          <w:fldChar w:fldCharType="end"/>
        </w:r>
      </w:hyperlink>
    </w:p>
    <w:p w14:paraId="5EB99C1E" w14:textId="61CF86D4" w:rsidR="00FA27EF" w:rsidRDefault="00BB5FBF">
      <w:pPr>
        <w:pStyle w:val="33"/>
        <w:rPr>
          <w:rFonts w:asciiTheme="minorHAnsi" w:eastAsiaTheme="minorEastAsia" w:hAnsiTheme="minorHAnsi"/>
          <w:noProof/>
        </w:rPr>
      </w:pPr>
      <w:hyperlink w:anchor="_Toc138255042" w:history="1">
        <w:r w:rsidR="00FA27EF" w:rsidRPr="00D73E98">
          <w:rPr>
            <w:rStyle w:val="af6"/>
            <w:noProof/>
          </w:rPr>
          <w:t>１．背景</w:t>
        </w:r>
        <w:r w:rsidR="00FA27EF">
          <w:rPr>
            <w:noProof/>
            <w:webHidden/>
          </w:rPr>
          <w:tab/>
        </w:r>
        <w:r w:rsidR="00FA27EF">
          <w:rPr>
            <w:noProof/>
            <w:webHidden/>
          </w:rPr>
          <w:fldChar w:fldCharType="begin"/>
        </w:r>
        <w:r w:rsidR="00FA27EF">
          <w:rPr>
            <w:noProof/>
            <w:webHidden/>
          </w:rPr>
          <w:instrText xml:space="preserve"> PAGEREF _Toc138255042 \h </w:instrText>
        </w:r>
        <w:r w:rsidR="00FA27EF">
          <w:rPr>
            <w:noProof/>
            <w:webHidden/>
          </w:rPr>
        </w:r>
        <w:r w:rsidR="00FA27EF">
          <w:rPr>
            <w:noProof/>
            <w:webHidden/>
          </w:rPr>
          <w:fldChar w:fldCharType="separate"/>
        </w:r>
        <w:r w:rsidR="00FA27EF">
          <w:rPr>
            <w:noProof/>
            <w:webHidden/>
          </w:rPr>
          <w:t>10</w:t>
        </w:r>
        <w:r w:rsidR="00FA27EF">
          <w:rPr>
            <w:noProof/>
            <w:webHidden/>
          </w:rPr>
          <w:fldChar w:fldCharType="end"/>
        </w:r>
      </w:hyperlink>
    </w:p>
    <w:p w14:paraId="11A70E42" w14:textId="241F5013" w:rsidR="00FA27EF" w:rsidRDefault="00BB5FBF">
      <w:pPr>
        <w:pStyle w:val="33"/>
        <w:rPr>
          <w:rFonts w:asciiTheme="minorHAnsi" w:eastAsiaTheme="minorEastAsia" w:hAnsiTheme="minorHAnsi"/>
          <w:noProof/>
        </w:rPr>
      </w:pPr>
      <w:hyperlink w:anchor="_Toc138255043" w:history="1">
        <w:r w:rsidR="00FA27EF" w:rsidRPr="00D73E98">
          <w:rPr>
            <w:rStyle w:val="af6"/>
            <w:noProof/>
          </w:rPr>
          <w:t>２．目的</w:t>
        </w:r>
        <w:r w:rsidR="00FA27EF">
          <w:rPr>
            <w:noProof/>
            <w:webHidden/>
          </w:rPr>
          <w:tab/>
        </w:r>
        <w:r w:rsidR="00FA27EF">
          <w:rPr>
            <w:noProof/>
            <w:webHidden/>
          </w:rPr>
          <w:fldChar w:fldCharType="begin"/>
        </w:r>
        <w:r w:rsidR="00FA27EF">
          <w:rPr>
            <w:noProof/>
            <w:webHidden/>
          </w:rPr>
          <w:instrText xml:space="preserve"> PAGEREF _Toc138255043 \h </w:instrText>
        </w:r>
        <w:r w:rsidR="00FA27EF">
          <w:rPr>
            <w:noProof/>
            <w:webHidden/>
          </w:rPr>
        </w:r>
        <w:r w:rsidR="00FA27EF">
          <w:rPr>
            <w:noProof/>
            <w:webHidden/>
          </w:rPr>
          <w:fldChar w:fldCharType="separate"/>
        </w:r>
        <w:r w:rsidR="00FA27EF">
          <w:rPr>
            <w:noProof/>
            <w:webHidden/>
          </w:rPr>
          <w:t>11</w:t>
        </w:r>
        <w:r w:rsidR="00FA27EF">
          <w:rPr>
            <w:noProof/>
            <w:webHidden/>
          </w:rPr>
          <w:fldChar w:fldCharType="end"/>
        </w:r>
      </w:hyperlink>
    </w:p>
    <w:p w14:paraId="50DAA7E8" w14:textId="396CA9EE" w:rsidR="00FA27EF" w:rsidRDefault="00BB5FBF">
      <w:pPr>
        <w:pStyle w:val="33"/>
        <w:rPr>
          <w:rFonts w:asciiTheme="minorHAnsi" w:eastAsiaTheme="minorEastAsia" w:hAnsiTheme="minorHAnsi"/>
          <w:noProof/>
        </w:rPr>
      </w:pPr>
      <w:hyperlink w:anchor="_Toc138255044" w:history="1">
        <w:r w:rsidR="00FA27EF" w:rsidRPr="00D73E98">
          <w:rPr>
            <w:rStyle w:val="af6"/>
            <w:noProof/>
          </w:rPr>
          <w:t>３．対象</w:t>
        </w:r>
        <w:r w:rsidR="00FA27EF">
          <w:rPr>
            <w:noProof/>
            <w:webHidden/>
          </w:rPr>
          <w:tab/>
        </w:r>
        <w:r w:rsidR="00FA27EF">
          <w:rPr>
            <w:noProof/>
            <w:webHidden/>
          </w:rPr>
          <w:fldChar w:fldCharType="begin"/>
        </w:r>
        <w:r w:rsidR="00FA27EF">
          <w:rPr>
            <w:noProof/>
            <w:webHidden/>
          </w:rPr>
          <w:instrText xml:space="preserve"> PAGEREF _Toc138255044 \h </w:instrText>
        </w:r>
        <w:r w:rsidR="00FA27EF">
          <w:rPr>
            <w:noProof/>
            <w:webHidden/>
          </w:rPr>
        </w:r>
        <w:r w:rsidR="00FA27EF">
          <w:rPr>
            <w:noProof/>
            <w:webHidden/>
          </w:rPr>
          <w:fldChar w:fldCharType="separate"/>
        </w:r>
        <w:r w:rsidR="00FA27EF">
          <w:rPr>
            <w:noProof/>
            <w:webHidden/>
          </w:rPr>
          <w:t>12</w:t>
        </w:r>
        <w:r w:rsidR="00FA27EF">
          <w:rPr>
            <w:noProof/>
            <w:webHidden/>
          </w:rPr>
          <w:fldChar w:fldCharType="end"/>
        </w:r>
      </w:hyperlink>
    </w:p>
    <w:p w14:paraId="6F685661" w14:textId="2141704D" w:rsidR="00FA27EF" w:rsidRDefault="00BB5FBF">
      <w:pPr>
        <w:pStyle w:val="43"/>
        <w:rPr>
          <w:rFonts w:asciiTheme="minorHAnsi" w:eastAsiaTheme="minorEastAsia" w:hAnsiTheme="minorHAnsi"/>
          <w:noProof/>
        </w:rPr>
      </w:pPr>
      <w:hyperlink w:anchor="_Toc138255045" w:history="1">
        <w:r w:rsidR="00FA27EF" w:rsidRPr="00D73E98">
          <w:rPr>
            <w:rStyle w:val="af6"/>
            <w:noProof/>
          </w:rPr>
          <w:t>（１）対象自治体</w:t>
        </w:r>
        <w:r w:rsidR="00FA27EF">
          <w:rPr>
            <w:noProof/>
            <w:webHidden/>
          </w:rPr>
          <w:tab/>
        </w:r>
        <w:r w:rsidR="00FA27EF">
          <w:rPr>
            <w:noProof/>
            <w:webHidden/>
          </w:rPr>
          <w:fldChar w:fldCharType="begin"/>
        </w:r>
        <w:r w:rsidR="00FA27EF">
          <w:rPr>
            <w:noProof/>
            <w:webHidden/>
          </w:rPr>
          <w:instrText xml:space="preserve"> PAGEREF _Toc138255045 \h </w:instrText>
        </w:r>
        <w:r w:rsidR="00FA27EF">
          <w:rPr>
            <w:noProof/>
            <w:webHidden/>
          </w:rPr>
        </w:r>
        <w:r w:rsidR="00FA27EF">
          <w:rPr>
            <w:noProof/>
            <w:webHidden/>
          </w:rPr>
          <w:fldChar w:fldCharType="separate"/>
        </w:r>
        <w:r w:rsidR="00FA27EF">
          <w:rPr>
            <w:noProof/>
            <w:webHidden/>
          </w:rPr>
          <w:t>12</w:t>
        </w:r>
        <w:r w:rsidR="00FA27EF">
          <w:rPr>
            <w:noProof/>
            <w:webHidden/>
          </w:rPr>
          <w:fldChar w:fldCharType="end"/>
        </w:r>
      </w:hyperlink>
    </w:p>
    <w:p w14:paraId="10C6C50C" w14:textId="231F903A" w:rsidR="00FA27EF" w:rsidRDefault="00BB5FBF">
      <w:pPr>
        <w:pStyle w:val="43"/>
        <w:rPr>
          <w:rFonts w:asciiTheme="minorHAnsi" w:eastAsiaTheme="minorEastAsia" w:hAnsiTheme="minorHAnsi"/>
          <w:noProof/>
        </w:rPr>
      </w:pPr>
      <w:hyperlink w:anchor="_Toc138255046" w:history="1">
        <w:r w:rsidR="00FA27EF" w:rsidRPr="00D73E98">
          <w:rPr>
            <w:rStyle w:val="af6"/>
            <w:noProof/>
          </w:rPr>
          <w:t>（２）対象分野</w:t>
        </w:r>
        <w:r w:rsidR="00FA27EF">
          <w:rPr>
            <w:noProof/>
            <w:webHidden/>
          </w:rPr>
          <w:tab/>
        </w:r>
        <w:r w:rsidR="00FA27EF">
          <w:rPr>
            <w:noProof/>
            <w:webHidden/>
          </w:rPr>
          <w:fldChar w:fldCharType="begin"/>
        </w:r>
        <w:r w:rsidR="00FA27EF">
          <w:rPr>
            <w:noProof/>
            <w:webHidden/>
          </w:rPr>
          <w:instrText xml:space="preserve"> PAGEREF _Toc138255046 \h </w:instrText>
        </w:r>
        <w:r w:rsidR="00FA27EF">
          <w:rPr>
            <w:noProof/>
            <w:webHidden/>
          </w:rPr>
        </w:r>
        <w:r w:rsidR="00FA27EF">
          <w:rPr>
            <w:noProof/>
            <w:webHidden/>
          </w:rPr>
          <w:fldChar w:fldCharType="separate"/>
        </w:r>
        <w:r w:rsidR="00FA27EF">
          <w:rPr>
            <w:noProof/>
            <w:webHidden/>
          </w:rPr>
          <w:t>12</w:t>
        </w:r>
        <w:r w:rsidR="00FA27EF">
          <w:rPr>
            <w:noProof/>
            <w:webHidden/>
          </w:rPr>
          <w:fldChar w:fldCharType="end"/>
        </w:r>
      </w:hyperlink>
    </w:p>
    <w:p w14:paraId="34820FF0" w14:textId="5EED432A" w:rsidR="00FA27EF" w:rsidRDefault="00BB5FBF">
      <w:pPr>
        <w:pStyle w:val="43"/>
        <w:rPr>
          <w:rFonts w:asciiTheme="minorHAnsi" w:eastAsiaTheme="minorEastAsia" w:hAnsiTheme="minorHAnsi"/>
          <w:noProof/>
        </w:rPr>
      </w:pPr>
      <w:hyperlink w:anchor="_Toc138255047" w:history="1">
        <w:r w:rsidR="00FA27EF" w:rsidRPr="00D73E98">
          <w:rPr>
            <w:rStyle w:val="af6"/>
            <w:noProof/>
          </w:rPr>
          <w:t>（３）対象項目</w:t>
        </w:r>
        <w:r w:rsidR="00FA27EF">
          <w:rPr>
            <w:noProof/>
            <w:webHidden/>
          </w:rPr>
          <w:tab/>
        </w:r>
        <w:r w:rsidR="00FA27EF">
          <w:rPr>
            <w:noProof/>
            <w:webHidden/>
          </w:rPr>
          <w:fldChar w:fldCharType="begin"/>
        </w:r>
        <w:r w:rsidR="00FA27EF">
          <w:rPr>
            <w:noProof/>
            <w:webHidden/>
          </w:rPr>
          <w:instrText xml:space="preserve"> PAGEREF _Toc138255047 \h </w:instrText>
        </w:r>
        <w:r w:rsidR="00FA27EF">
          <w:rPr>
            <w:noProof/>
            <w:webHidden/>
          </w:rPr>
        </w:r>
        <w:r w:rsidR="00FA27EF">
          <w:rPr>
            <w:noProof/>
            <w:webHidden/>
          </w:rPr>
          <w:fldChar w:fldCharType="separate"/>
        </w:r>
        <w:r w:rsidR="00FA27EF">
          <w:rPr>
            <w:noProof/>
            <w:webHidden/>
          </w:rPr>
          <w:t>12</w:t>
        </w:r>
        <w:r w:rsidR="00FA27EF">
          <w:rPr>
            <w:noProof/>
            <w:webHidden/>
          </w:rPr>
          <w:fldChar w:fldCharType="end"/>
        </w:r>
      </w:hyperlink>
    </w:p>
    <w:p w14:paraId="7CAA34F6" w14:textId="556FB4A0" w:rsidR="00FA27EF" w:rsidRDefault="00BB5FBF">
      <w:pPr>
        <w:pStyle w:val="43"/>
        <w:rPr>
          <w:rFonts w:asciiTheme="minorHAnsi" w:eastAsiaTheme="minorEastAsia" w:hAnsiTheme="minorHAnsi"/>
          <w:noProof/>
        </w:rPr>
      </w:pPr>
      <w:hyperlink w:anchor="_Toc138255048" w:history="1">
        <w:r w:rsidR="00FA27EF" w:rsidRPr="00D73E98">
          <w:rPr>
            <w:rStyle w:val="af6"/>
            <w:noProof/>
          </w:rPr>
          <w:t>デジタル社会を見据えた対応</w:t>
        </w:r>
        <w:r w:rsidR="00FA27EF">
          <w:rPr>
            <w:noProof/>
            <w:webHidden/>
          </w:rPr>
          <w:tab/>
        </w:r>
        <w:r w:rsidR="00FA27EF">
          <w:rPr>
            <w:noProof/>
            <w:webHidden/>
          </w:rPr>
          <w:fldChar w:fldCharType="begin"/>
        </w:r>
        <w:r w:rsidR="00FA27EF">
          <w:rPr>
            <w:noProof/>
            <w:webHidden/>
          </w:rPr>
          <w:instrText xml:space="preserve"> PAGEREF _Toc138255048 \h </w:instrText>
        </w:r>
        <w:r w:rsidR="00FA27EF">
          <w:rPr>
            <w:noProof/>
            <w:webHidden/>
          </w:rPr>
        </w:r>
        <w:r w:rsidR="00FA27EF">
          <w:rPr>
            <w:noProof/>
            <w:webHidden/>
          </w:rPr>
          <w:fldChar w:fldCharType="separate"/>
        </w:r>
        <w:r w:rsidR="00FA27EF">
          <w:rPr>
            <w:noProof/>
            <w:webHidden/>
          </w:rPr>
          <w:t>13</w:t>
        </w:r>
        <w:r w:rsidR="00FA27EF">
          <w:rPr>
            <w:noProof/>
            <w:webHidden/>
          </w:rPr>
          <w:fldChar w:fldCharType="end"/>
        </w:r>
      </w:hyperlink>
    </w:p>
    <w:p w14:paraId="28BECC36" w14:textId="586ACDC8" w:rsidR="00FA27EF" w:rsidRDefault="00BB5FBF">
      <w:pPr>
        <w:pStyle w:val="33"/>
        <w:rPr>
          <w:rFonts w:asciiTheme="minorHAnsi" w:eastAsiaTheme="minorEastAsia" w:hAnsiTheme="minorHAnsi"/>
          <w:noProof/>
        </w:rPr>
      </w:pPr>
      <w:hyperlink w:anchor="_Toc138255049" w:history="1">
        <w:r w:rsidR="00FA27EF" w:rsidRPr="00D73E98">
          <w:rPr>
            <w:rStyle w:val="af6"/>
            <w:noProof/>
          </w:rPr>
          <w:t>４．本仕様書の内容</w:t>
        </w:r>
        <w:r w:rsidR="00FA27EF">
          <w:rPr>
            <w:noProof/>
            <w:webHidden/>
          </w:rPr>
          <w:tab/>
        </w:r>
        <w:r w:rsidR="00FA27EF">
          <w:rPr>
            <w:noProof/>
            <w:webHidden/>
          </w:rPr>
          <w:fldChar w:fldCharType="begin"/>
        </w:r>
        <w:r w:rsidR="00FA27EF">
          <w:rPr>
            <w:noProof/>
            <w:webHidden/>
          </w:rPr>
          <w:instrText xml:space="preserve"> PAGEREF _Toc138255049 \h </w:instrText>
        </w:r>
        <w:r w:rsidR="00FA27EF">
          <w:rPr>
            <w:noProof/>
            <w:webHidden/>
          </w:rPr>
        </w:r>
        <w:r w:rsidR="00FA27EF">
          <w:rPr>
            <w:noProof/>
            <w:webHidden/>
          </w:rPr>
          <w:fldChar w:fldCharType="separate"/>
        </w:r>
        <w:r w:rsidR="00FA27EF">
          <w:rPr>
            <w:noProof/>
            <w:webHidden/>
          </w:rPr>
          <w:t>14</w:t>
        </w:r>
        <w:r w:rsidR="00FA27EF">
          <w:rPr>
            <w:noProof/>
            <w:webHidden/>
          </w:rPr>
          <w:fldChar w:fldCharType="end"/>
        </w:r>
      </w:hyperlink>
    </w:p>
    <w:p w14:paraId="3AACFD6C" w14:textId="3DACCE21" w:rsidR="00FA27EF" w:rsidRDefault="00BB5FBF">
      <w:pPr>
        <w:pStyle w:val="43"/>
        <w:rPr>
          <w:rFonts w:asciiTheme="minorHAnsi" w:eastAsiaTheme="minorEastAsia" w:hAnsiTheme="minorHAnsi"/>
          <w:noProof/>
        </w:rPr>
      </w:pPr>
      <w:hyperlink w:anchor="_Toc138255050" w:history="1">
        <w:r w:rsidR="00FA27EF" w:rsidRPr="00D73E98">
          <w:rPr>
            <w:rStyle w:val="af6"/>
            <w:noProof/>
          </w:rPr>
          <w:t>（１）本仕様書の構成</w:t>
        </w:r>
        <w:r w:rsidR="00FA27EF">
          <w:rPr>
            <w:noProof/>
            <w:webHidden/>
          </w:rPr>
          <w:tab/>
        </w:r>
        <w:r w:rsidR="00FA27EF">
          <w:rPr>
            <w:noProof/>
            <w:webHidden/>
          </w:rPr>
          <w:fldChar w:fldCharType="begin"/>
        </w:r>
        <w:r w:rsidR="00FA27EF">
          <w:rPr>
            <w:noProof/>
            <w:webHidden/>
          </w:rPr>
          <w:instrText xml:space="preserve"> PAGEREF _Toc138255050 \h </w:instrText>
        </w:r>
        <w:r w:rsidR="00FA27EF">
          <w:rPr>
            <w:noProof/>
            <w:webHidden/>
          </w:rPr>
        </w:r>
        <w:r w:rsidR="00FA27EF">
          <w:rPr>
            <w:noProof/>
            <w:webHidden/>
          </w:rPr>
          <w:fldChar w:fldCharType="separate"/>
        </w:r>
        <w:r w:rsidR="00FA27EF">
          <w:rPr>
            <w:noProof/>
            <w:webHidden/>
          </w:rPr>
          <w:t>14</w:t>
        </w:r>
        <w:r w:rsidR="00FA27EF">
          <w:rPr>
            <w:noProof/>
            <w:webHidden/>
          </w:rPr>
          <w:fldChar w:fldCharType="end"/>
        </w:r>
      </w:hyperlink>
    </w:p>
    <w:p w14:paraId="1982EEDB" w14:textId="7B06DC2F" w:rsidR="00FA27EF" w:rsidRDefault="00BB5FBF">
      <w:pPr>
        <w:pStyle w:val="43"/>
        <w:rPr>
          <w:rFonts w:asciiTheme="minorHAnsi" w:eastAsiaTheme="minorEastAsia" w:hAnsiTheme="minorHAnsi"/>
          <w:noProof/>
        </w:rPr>
      </w:pPr>
      <w:hyperlink w:anchor="_Toc138255051" w:history="1">
        <w:r w:rsidR="00FA27EF" w:rsidRPr="00D73E98">
          <w:rPr>
            <w:rStyle w:val="af6"/>
            <w:noProof/>
          </w:rPr>
          <w:t>（２）標準準拠の基準</w:t>
        </w:r>
        <w:r w:rsidR="00FA27EF">
          <w:rPr>
            <w:noProof/>
            <w:webHidden/>
          </w:rPr>
          <w:tab/>
        </w:r>
        <w:r w:rsidR="00FA27EF">
          <w:rPr>
            <w:noProof/>
            <w:webHidden/>
          </w:rPr>
          <w:fldChar w:fldCharType="begin"/>
        </w:r>
        <w:r w:rsidR="00FA27EF">
          <w:rPr>
            <w:noProof/>
            <w:webHidden/>
          </w:rPr>
          <w:instrText xml:space="preserve"> PAGEREF _Toc138255051 \h </w:instrText>
        </w:r>
        <w:r w:rsidR="00FA27EF">
          <w:rPr>
            <w:noProof/>
            <w:webHidden/>
          </w:rPr>
        </w:r>
        <w:r w:rsidR="00FA27EF">
          <w:rPr>
            <w:noProof/>
            <w:webHidden/>
          </w:rPr>
          <w:fldChar w:fldCharType="separate"/>
        </w:r>
        <w:r w:rsidR="00FA27EF">
          <w:rPr>
            <w:noProof/>
            <w:webHidden/>
          </w:rPr>
          <w:t>14</w:t>
        </w:r>
        <w:r w:rsidR="00FA27EF">
          <w:rPr>
            <w:noProof/>
            <w:webHidden/>
          </w:rPr>
          <w:fldChar w:fldCharType="end"/>
        </w:r>
      </w:hyperlink>
    </w:p>
    <w:p w14:paraId="4F11FA22" w14:textId="1BEE1CFD" w:rsidR="00FA27EF" w:rsidRDefault="00BB5FBF">
      <w:pPr>
        <w:pStyle w:val="43"/>
        <w:rPr>
          <w:rFonts w:asciiTheme="minorHAnsi" w:eastAsiaTheme="minorEastAsia" w:hAnsiTheme="minorHAnsi"/>
          <w:noProof/>
        </w:rPr>
      </w:pPr>
      <w:hyperlink w:anchor="_Toc138255052" w:history="1">
        <w:r w:rsidR="00FA27EF" w:rsidRPr="00D73E98">
          <w:rPr>
            <w:rStyle w:val="af6"/>
            <w:noProof/>
          </w:rPr>
          <w:t>（３）想定する利用方法</w:t>
        </w:r>
        <w:r w:rsidR="00FA27EF">
          <w:rPr>
            <w:noProof/>
            <w:webHidden/>
          </w:rPr>
          <w:tab/>
        </w:r>
        <w:r w:rsidR="00FA27EF">
          <w:rPr>
            <w:noProof/>
            <w:webHidden/>
          </w:rPr>
          <w:fldChar w:fldCharType="begin"/>
        </w:r>
        <w:r w:rsidR="00FA27EF">
          <w:rPr>
            <w:noProof/>
            <w:webHidden/>
          </w:rPr>
          <w:instrText xml:space="preserve"> PAGEREF _Toc138255052 \h </w:instrText>
        </w:r>
        <w:r w:rsidR="00FA27EF">
          <w:rPr>
            <w:noProof/>
            <w:webHidden/>
          </w:rPr>
        </w:r>
        <w:r w:rsidR="00FA27EF">
          <w:rPr>
            <w:noProof/>
            <w:webHidden/>
          </w:rPr>
          <w:fldChar w:fldCharType="separate"/>
        </w:r>
        <w:r w:rsidR="00FA27EF">
          <w:rPr>
            <w:noProof/>
            <w:webHidden/>
          </w:rPr>
          <w:t>15</w:t>
        </w:r>
        <w:r w:rsidR="00FA27EF">
          <w:rPr>
            <w:noProof/>
            <w:webHidden/>
          </w:rPr>
          <w:fldChar w:fldCharType="end"/>
        </w:r>
      </w:hyperlink>
    </w:p>
    <w:p w14:paraId="7FB5DB7D" w14:textId="74EFEE1B" w:rsidR="00FA27EF" w:rsidRDefault="00BB5FBF">
      <w:pPr>
        <w:pStyle w:val="43"/>
        <w:rPr>
          <w:rFonts w:asciiTheme="minorHAnsi" w:eastAsiaTheme="minorEastAsia" w:hAnsiTheme="minorHAnsi"/>
          <w:noProof/>
        </w:rPr>
      </w:pPr>
      <w:hyperlink w:anchor="_Toc138255053" w:history="1">
        <w:r w:rsidR="00FA27EF" w:rsidRPr="00D73E98">
          <w:rPr>
            <w:rStyle w:val="af6"/>
            <w:noProof/>
          </w:rPr>
          <w:t>（４）本仕様書の改定</w:t>
        </w:r>
        <w:r w:rsidR="00FA27EF">
          <w:rPr>
            <w:noProof/>
            <w:webHidden/>
          </w:rPr>
          <w:tab/>
        </w:r>
        <w:r w:rsidR="00FA27EF">
          <w:rPr>
            <w:noProof/>
            <w:webHidden/>
          </w:rPr>
          <w:fldChar w:fldCharType="begin"/>
        </w:r>
        <w:r w:rsidR="00FA27EF">
          <w:rPr>
            <w:noProof/>
            <w:webHidden/>
          </w:rPr>
          <w:instrText xml:space="preserve"> PAGEREF _Toc138255053 \h </w:instrText>
        </w:r>
        <w:r w:rsidR="00FA27EF">
          <w:rPr>
            <w:noProof/>
            <w:webHidden/>
          </w:rPr>
        </w:r>
        <w:r w:rsidR="00FA27EF">
          <w:rPr>
            <w:noProof/>
            <w:webHidden/>
          </w:rPr>
          <w:fldChar w:fldCharType="separate"/>
        </w:r>
        <w:r w:rsidR="00FA27EF">
          <w:rPr>
            <w:noProof/>
            <w:webHidden/>
          </w:rPr>
          <w:t>15</w:t>
        </w:r>
        <w:r w:rsidR="00FA27EF">
          <w:rPr>
            <w:noProof/>
            <w:webHidden/>
          </w:rPr>
          <w:fldChar w:fldCharType="end"/>
        </w:r>
      </w:hyperlink>
    </w:p>
    <w:p w14:paraId="7EB25540" w14:textId="7EE72D14" w:rsidR="00FA27EF" w:rsidRDefault="00BB5FBF">
      <w:pPr>
        <w:pStyle w:val="43"/>
        <w:rPr>
          <w:rFonts w:asciiTheme="minorHAnsi" w:eastAsiaTheme="minorEastAsia" w:hAnsiTheme="minorHAnsi"/>
          <w:noProof/>
        </w:rPr>
      </w:pPr>
      <w:hyperlink w:anchor="_Toc138255054" w:history="1">
        <w:r w:rsidR="00FA27EF" w:rsidRPr="00D73E98">
          <w:rPr>
            <w:rStyle w:val="af6"/>
            <w:noProof/>
          </w:rPr>
          <w:t>各自治体の調達仕様書の範囲との関係</w:t>
        </w:r>
        <w:r w:rsidR="00FA27EF">
          <w:rPr>
            <w:noProof/>
            <w:webHidden/>
          </w:rPr>
          <w:tab/>
        </w:r>
        <w:r w:rsidR="00FA27EF">
          <w:rPr>
            <w:noProof/>
            <w:webHidden/>
          </w:rPr>
          <w:fldChar w:fldCharType="begin"/>
        </w:r>
        <w:r w:rsidR="00FA27EF">
          <w:rPr>
            <w:noProof/>
            <w:webHidden/>
          </w:rPr>
          <w:instrText xml:space="preserve"> PAGEREF _Toc138255054 \h </w:instrText>
        </w:r>
        <w:r w:rsidR="00FA27EF">
          <w:rPr>
            <w:noProof/>
            <w:webHidden/>
          </w:rPr>
        </w:r>
        <w:r w:rsidR="00FA27EF">
          <w:rPr>
            <w:noProof/>
            <w:webHidden/>
          </w:rPr>
          <w:fldChar w:fldCharType="separate"/>
        </w:r>
        <w:r w:rsidR="00FA27EF">
          <w:rPr>
            <w:noProof/>
            <w:webHidden/>
          </w:rPr>
          <w:t>16</w:t>
        </w:r>
        <w:r w:rsidR="00FA27EF">
          <w:rPr>
            <w:noProof/>
            <w:webHidden/>
          </w:rPr>
          <w:fldChar w:fldCharType="end"/>
        </w:r>
      </w:hyperlink>
    </w:p>
    <w:p w14:paraId="1A7D686C" w14:textId="0A2B615E" w:rsidR="00FA27EF" w:rsidRDefault="00BB5FBF">
      <w:pPr>
        <w:pStyle w:val="11"/>
        <w:rPr>
          <w:rFonts w:asciiTheme="minorHAnsi" w:eastAsiaTheme="minorEastAsia" w:hAnsiTheme="minorHAnsi"/>
          <w:noProof/>
        </w:rPr>
      </w:pPr>
      <w:hyperlink w:anchor="_Toc138255055" w:history="1">
        <w:r w:rsidR="00FA27EF" w:rsidRPr="00D73E98">
          <w:rPr>
            <w:rStyle w:val="af6"/>
            <w:noProof/>
          </w:rPr>
          <w:t>第２章　標準化の対象範囲</w:t>
        </w:r>
        <w:r w:rsidR="00FA27EF">
          <w:rPr>
            <w:noProof/>
            <w:webHidden/>
          </w:rPr>
          <w:tab/>
        </w:r>
        <w:r w:rsidR="00FA27EF">
          <w:rPr>
            <w:noProof/>
            <w:webHidden/>
          </w:rPr>
          <w:fldChar w:fldCharType="begin"/>
        </w:r>
        <w:r w:rsidR="00FA27EF">
          <w:rPr>
            <w:noProof/>
            <w:webHidden/>
          </w:rPr>
          <w:instrText xml:space="preserve"> PAGEREF _Toc138255055 \h </w:instrText>
        </w:r>
        <w:r w:rsidR="00FA27EF">
          <w:rPr>
            <w:noProof/>
            <w:webHidden/>
          </w:rPr>
        </w:r>
        <w:r w:rsidR="00FA27EF">
          <w:rPr>
            <w:noProof/>
            <w:webHidden/>
          </w:rPr>
          <w:fldChar w:fldCharType="separate"/>
        </w:r>
        <w:r w:rsidR="00FA27EF">
          <w:rPr>
            <w:noProof/>
            <w:webHidden/>
          </w:rPr>
          <w:t>18</w:t>
        </w:r>
        <w:r w:rsidR="00FA27EF">
          <w:rPr>
            <w:noProof/>
            <w:webHidden/>
          </w:rPr>
          <w:fldChar w:fldCharType="end"/>
        </w:r>
      </w:hyperlink>
    </w:p>
    <w:p w14:paraId="581BA790" w14:textId="0E5F98F3" w:rsidR="00FA27EF" w:rsidRDefault="00BB5FBF">
      <w:pPr>
        <w:pStyle w:val="33"/>
        <w:rPr>
          <w:rFonts w:asciiTheme="minorHAnsi" w:eastAsiaTheme="minorEastAsia" w:hAnsiTheme="minorHAnsi"/>
          <w:noProof/>
        </w:rPr>
      </w:pPr>
      <w:hyperlink w:anchor="_Toc138255056" w:history="1">
        <w:r w:rsidR="00FA27EF" w:rsidRPr="00D73E98">
          <w:rPr>
            <w:rStyle w:val="af6"/>
            <w:noProof/>
          </w:rPr>
          <w:t>標準化の対象範囲</w:t>
        </w:r>
        <w:r w:rsidR="00FA27EF">
          <w:rPr>
            <w:noProof/>
            <w:webHidden/>
          </w:rPr>
          <w:tab/>
        </w:r>
        <w:r w:rsidR="00FA27EF">
          <w:rPr>
            <w:noProof/>
            <w:webHidden/>
          </w:rPr>
          <w:fldChar w:fldCharType="begin"/>
        </w:r>
        <w:r w:rsidR="00FA27EF">
          <w:rPr>
            <w:noProof/>
            <w:webHidden/>
          </w:rPr>
          <w:instrText xml:space="preserve"> PAGEREF _Toc138255056 \h </w:instrText>
        </w:r>
        <w:r w:rsidR="00FA27EF">
          <w:rPr>
            <w:noProof/>
            <w:webHidden/>
          </w:rPr>
        </w:r>
        <w:r w:rsidR="00FA27EF">
          <w:rPr>
            <w:noProof/>
            <w:webHidden/>
          </w:rPr>
          <w:fldChar w:fldCharType="separate"/>
        </w:r>
        <w:r w:rsidR="00FA27EF">
          <w:rPr>
            <w:noProof/>
            <w:webHidden/>
          </w:rPr>
          <w:t>19</w:t>
        </w:r>
        <w:r w:rsidR="00FA27EF">
          <w:rPr>
            <w:noProof/>
            <w:webHidden/>
          </w:rPr>
          <w:fldChar w:fldCharType="end"/>
        </w:r>
      </w:hyperlink>
    </w:p>
    <w:p w14:paraId="37F81F39" w14:textId="335C7F5C" w:rsidR="00FA27EF" w:rsidRDefault="00BB5FBF">
      <w:pPr>
        <w:pStyle w:val="11"/>
        <w:rPr>
          <w:rFonts w:asciiTheme="minorHAnsi" w:eastAsiaTheme="minorEastAsia" w:hAnsiTheme="minorHAnsi"/>
          <w:noProof/>
        </w:rPr>
      </w:pPr>
      <w:hyperlink w:anchor="_Toc138255057" w:history="1">
        <w:r w:rsidR="00FA27EF" w:rsidRPr="00D73E98">
          <w:rPr>
            <w:rStyle w:val="af6"/>
            <w:noProof/>
          </w:rPr>
          <w:t>第３章　機能要件</w:t>
        </w:r>
        <w:r w:rsidR="00FA27EF">
          <w:rPr>
            <w:noProof/>
            <w:webHidden/>
          </w:rPr>
          <w:tab/>
        </w:r>
        <w:r w:rsidR="00FA27EF">
          <w:rPr>
            <w:noProof/>
            <w:webHidden/>
          </w:rPr>
          <w:fldChar w:fldCharType="begin"/>
        </w:r>
        <w:r w:rsidR="00FA27EF">
          <w:rPr>
            <w:noProof/>
            <w:webHidden/>
          </w:rPr>
          <w:instrText xml:space="preserve"> PAGEREF _Toc138255057 \h </w:instrText>
        </w:r>
        <w:r w:rsidR="00FA27EF">
          <w:rPr>
            <w:noProof/>
            <w:webHidden/>
          </w:rPr>
        </w:r>
        <w:r w:rsidR="00FA27EF">
          <w:rPr>
            <w:noProof/>
            <w:webHidden/>
          </w:rPr>
          <w:fldChar w:fldCharType="separate"/>
        </w:r>
        <w:r w:rsidR="00FA27EF">
          <w:rPr>
            <w:noProof/>
            <w:webHidden/>
          </w:rPr>
          <w:t>20</w:t>
        </w:r>
        <w:r w:rsidR="00FA27EF">
          <w:rPr>
            <w:noProof/>
            <w:webHidden/>
          </w:rPr>
          <w:fldChar w:fldCharType="end"/>
        </w:r>
      </w:hyperlink>
    </w:p>
    <w:p w14:paraId="44D2945D" w14:textId="2EA49A7E" w:rsidR="00FA27EF" w:rsidRDefault="00BB5FBF">
      <w:pPr>
        <w:pStyle w:val="23"/>
        <w:rPr>
          <w:rFonts w:asciiTheme="minorHAnsi" w:eastAsiaTheme="minorEastAsia" w:hAnsiTheme="minorHAnsi"/>
          <w:noProof/>
        </w:rPr>
      </w:pPr>
      <w:hyperlink w:anchor="_Toc138255058" w:history="1">
        <w:r w:rsidR="00FA27EF" w:rsidRPr="00D73E98">
          <w:rPr>
            <w:rStyle w:val="af6"/>
            <w:noProof/>
          </w:rPr>
          <w:t>1</w:t>
        </w:r>
        <w:r w:rsidR="00FA27EF">
          <w:rPr>
            <w:rFonts w:asciiTheme="minorHAnsi" w:eastAsiaTheme="minorEastAsia" w:hAnsiTheme="minorHAnsi"/>
            <w:noProof/>
          </w:rPr>
          <w:tab/>
        </w:r>
        <w:r w:rsidR="00FA27EF" w:rsidRPr="00D73E98">
          <w:rPr>
            <w:rStyle w:val="af6"/>
            <w:noProof/>
          </w:rPr>
          <w:t>管理項目</w:t>
        </w:r>
        <w:r w:rsidR="00FA27EF">
          <w:rPr>
            <w:noProof/>
            <w:webHidden/>
          </w:rPr>
          <w:tab/>
        </w:r>
        <w:r w:rsidR="00FA27EF">
          <w:rPr>
            <w:noProof/>
            <w:webHidden/>
          </w:rPr>
          <w:fldChar w:fldCharType="begin"/>
        </w:r>
        <w:r w:rsidR="00FA27EF">
          <w:rPr>
            <w:noProof/>
            <w:webHidden/>
          </w:rPr>
          <w:instrText xml:space="preserve"> PAGEREF _Toc138255058 \h </w:instrText>
        </w:r>
        <w:r w:rsidR="00FA27EF">
          <w:rPr>
            <w:noProof/>
            <w:webHidden/>
          </w:rPr>
        </w:r>
        <w:r w:rsidR="00FA27EF">
          <w:rPr>
            <w:noProof/>
            <w:webHidden/>
          </w:rPr>
          <w:fldChar w:fldCharType="separate"/>
        </w:r>
        <w:r w:rsidR="00FA27EF">
          <w:rPr>
            <w:noProof/>
            <w:webHidden/>
          </w:rPr>
          <w:t>21</w:t>
        </w:r>
        <w:r w:rsidR="00FA27EF">
          <w:rPr>
            <w:noProof/>
            <w:webHidden/>
          </w:rPr>
          <w:fldChar w:fldCharType="end"/>
        </w:r>
      </w:hyperlink>
    </w:p>
    <w:p w14:paraId="5D9298A3" w14:textId="48DAA006" w:rsidR="00FA27EF" w:rsidRDefault="00BB5FBF">
      <w:pPr>
        <w:pStyle w:val="33"/>
        <w:tabs>
          <w:tab w:val="left" w:pos="1050"/>
        </w:tabs>
        <w:rPr>
          <w:rFonts w:asciiTheme="minorHAnsi" w:eastAsiaTheme="minorEastAsia" w:hAnsiTheme="minorHAnsi"/>
          <w:noProof/>
        </w:rPr>
      </w:pPr>
      <w:hyperlink w:anchor="_Toc138255059" w:history="1">
        <w:r w:rsidR="00FA27EF" w:rsidRPr="00D73E98">
          <w:rPr>
            <w:rStyle w:val="af6"/>
            <w:noProof/>
          </w:rPr>
          <w:t>1.1</w:t>
        </w:r>
        <w:r w:rsidR="00FA27EF">
          <w:rPr>
            <w:rFonts w:asciiTheme="minorHAnsi" w:eastAsiaTheme="minorEastAsia" w:hAnsiTheme="minorHAnsi"/>
            <w:noProof/>
          </w:rPr>
          <w:tab/>
        </w:r>
        <w:r w:rsidR="00FA27EF" w:rsidRPr="00D73E98">
          <w:rPr>
            <w:rStyle w:val="af6"/>
            <w:noProof/>
          </w:rPr>
          <w:t>戸籍の附票データ</w:t>
        </w:r>
        <w:r w:rsidR="00FA27EF">
          <w:rPr>
            <w:noProof/>
            <w:webHidden/>
          </w:rPr>
          <w:tab/>
        </w:r>
        <w:r w:rsidR="00FA27EF">
          <w:rPr>
            <w:noProof/>
            <w:webHidden/>
          </w:rPr>
          <w:fldChar w:fldCharType="begin"/>
        </w:r>
        <w:r w:rsidR="00FA27EF">
          <w:rPr>
            <w:noProof/>
            <w:webHidden/>
          </w:rPr>
          <w:instrText xml:space="preserve"> PAGEREF _Toc138255059 \h </w:instrText>
        </w:r>
        <w:r w:rsidR="00FA27EF">
          <w:rPr>
            <w:noProof/>
            <w:webHidden/>
          </w:rPr>
        </w:r>
        <w:r w:rsidR="00FA27EF">
          <w:rPr>
            <w:noProof/>
            <w:webHidden/>
          </w:rPr>
          <w:fldChar w:fldCharType="separate"/>
        </w:r>
        <w:r w:rsidR="00FA27EF">
          <w:rPr>
            <w:noProof/>
            <w:webHidden/>
          </w:rPr>
          <w:t>22</w:t>
        </w:r>
        <w:r w:rsidR="00FA27EF">
          <w:rPr>
            <w:noProof/>
            <w:webHidden/>
          </w:rPr>
          <w:fldChar w:fldCharType="end"/>
        </w:r>
      </w:hyperlink>
    </w:p>
    <w:p w14:paraId="5BF691C9" w14:textId="1FFC097C" w:rsidR="00FA27EF" w:rsidRDefault="00BB5FBF" w:rsidP="00FA27EF">
      <w:pPr>
        <w:pStyle w:val="61"/>
        <w:rPr>
          <w:rFonts w:asciiTheme="minorHAnsi" w:eastAsiaTheme="minorEastAsia" w:hAnsiTheme="minorHAnsi" w:cstheme="minorBidi"/>
          <w:noProof/>
        </w:rPr>
      </w:pPr>
      <w:hyperlink w:anchor="_Toc138255060" w:history="1">
        <w:r w:rsidR="00FA27EF" w:rsidRPr="00D73E98">
          <w:rPr>
            <w:rStyle w:val="af6"/>
            <w:noProof/>
          </w:rPr>
          <w:t>1.1.1</w:t>
        </w:r>
        <w:r w:rsidR="00FA27EF">
          <w:rPr>
            <w:rFonts w:asciiTheme="minorHAnsi" w:eastAsiaTheme="minorEastAsia" w:hAnsiTheme="minorHAnsi" w:cstheme="minorBidi"/>
            <w:noProof/>
          </w:rPr>
          <w:tab/>
        </w:r>
        <w:r w:rsidR="00FA27EF" w:rsidRPr="00D73E98">
          <w:rPr>
            <w:rStyle w:val="af6"/>
            <w:noProof/>
          </w:rPr>
          <w:t>戸籍の附票データの管理</w:t>
        </w:r>
        <w:r w:rsidR="00FA27EF">
          <w:rPr>
            <w:noProof/>
            <w:webHidden/>
          </w:rPr>
          <w:tab/>
        </w:r>
        <w:r w:rsidR="00FA27EF">
          <w:rPr>
            <w:noProof/>
            <w:webHidden/>
          </w:rPr>
          <w:fldChar w:fldCharType="begin"/>
        </w:r>
        <w:r w:rsidR="00FA27EF">
          <w:rPr>
            <w:noProof/>
            <w:webHidden/>
          </w:rPr>
          <w:instrText xml:space="preserve"> PAGEREF _Toc138255060 \h </w:instrText>
        </w:r>
        <w:r w:rsidR="00FA27EF">
          <w:rPr>
            <w:noProof/>
            <w:webHidden/>
          </w:rPr>
        </w:r>
        <w:r w:rsidR="00FA27EF">
          <w:rPr>
            <w:noProof/>
            <w:webHidden/>
          </w:rPr>
          <w:fldChar w:fldCharType="separate"/>
        </w:r>
        <w:r w:rsidR="00FA27EF">
          <w:rPr>
            <w:noProof/>
            <w:webHidden/>
          </w:rPr>
          <w:t>22</w:t>
        </w:r>
        <w:r w:rsidR="00FA27EF">
          <w:rPr>
            <w:noProof/>
            <w:webHidden/>
          </w:rPr>
          <w:fldChar w:fldCharType="end"/>
        </w:r>
      </w:hyperlink>
    </w:p>
    <w:p w14:paraId="1D43AD6E" w14:textId="3F04547C" w:rsidR="00FA27EF" w:rsidRDefault="00BB5FBF" w:rsidP="00FA27EF">
      <w:pPr>
        <w:pStyle w:val="61"/>
        <w:rPr>
          <w:rFonts w:asciiTheme="minorHAnsi" w:eastAsiaTheme="minorEastAsia" w:hAnsiTheme="minorHAnsi" w:cstheme="minorBidi"/>
          <w:noProof/>
        </w:rPr>
      </w:pPr>
      <w:hyperlink w:anchor="_Toc138255061" w:history="1">
        <w:r w:rsidR="00FA27EF" w:rsidRPr="00D73E98">
          <w:rPr>
            <w:rStyle w:val="af6"/>
            <w:noProof/>
          </w:rPr>
          <w:t>1.1.2</w:t>
        </w:r>
        <w:r w:rsidR="00FA27EF">
          <w:rPr>
            <w:rFonts w:asciiTheme="minorHAnsi" w:eastAsiaTheme="minorEastAsia" w:hAnsiTheme="minorHAnsi" w:cstheme="minorBidi"/>
            <w:noProof/>
          </w:rPr>
          <w:tab/>
        </w:r>
        <w:r w:rsidR="00FA27EF" w:rsidRPr="00D73E98">
          <w:rPr>
            <w:rStyle w:val="af6"/>
            <w:noProof/>
          </w:rPr>
          <w:t>改製</w:t>
        </w:r>
        <w:r w:rsidR="00FA27EF">
          <w:rPr>
            <w:noProof/>
            <w:webHidden/>
          </w:rPr>
          <w:tab/>
        </w:r>
        <w:r w:rsidR="00FA27EF">
          <w:rPr>
            <w:noProof/>
            <w:webHidden/>
          </w:rPr>
          <w:fldChar w:fldCharType="begin"/>
        </w:r>
        <w:r w:rsidR="00FA27EF">
          <w:rPr>
            <w:noProof/>
            <w:webHidden/>
          </w:rPr>
          <w:instrText xml:space="preserve"> PAGEREF _Toc138255061 \h </w:instrText>
        </w:r>
        <w:r w:rsidR="00FA27EF">
          <w:rPr>
            <w:noProof/>
            <w:webHidden/>
          </w:rPr>
        </w:r>
        <w:r w:rsidR="00FA27EF">
          <w:rPr>
            <w:noProof/>
            <w:webHidden/>
          </w:rPr>
          <w:fldChar w:fldCharType="separate"/>
        </w:r>
        <w:r w:rsidR="00FA27EF">
          <w:rPr>
            <w:noProof/>
            <w:webHidden/>
          </w:rPr>
          <w:t>24</w:t>
        </w:r>
        <w:r w:rsidR="00FA27EF">
          <w:rPr>
            <w:noProof/>
            <w:webHidden/>
          </w:rPr>
          <w:fldChar w:fldCharType="end"/>
        </w:r>
      </w:hyperlink>
    </w:p>
    <w:p w14:paraId="48610D88" w14:textId="17E4399A" w:rsidR="00FA27EF" w:rsidRDefault="00BB5FBF" w:rsidP="00FA27EF">
      <w:pPr>
        <w:pStyle w:val="61"/>
        <w:rPr>
          <w:rFonts w:asciiTheme="minorHAnsi" w:eastAsiaTheme="minorEastAsia" w:hAnsiTheme="minorHAnsi" w:cstheme="minorBidi"/>
          <w:noProof/>
        </w:rPr>
      </w:pPr>
      <w:hyperlink w:anchor="_Toc138255062" w:history="1">
        <w:r w:rsidR="00FA27EF" w:rsidRPr="00D73E98">
          <w:rPr>
            <w:rStyle w:val="af6"/>
            <w:noProof/>
          </w:rPr>
          <w:t>1.1.3</w:t>
        </w:r>
        <w:r w:rsidR="00FA27EF">
          <w:rPr>
            <w:rFonts w:asciiTheme="minorHAnsi" w:eastAsiaTheme="minorEastAsia" w:hAnsiTheme="minorHAnsi" w:cstheme="minorBidi"/>
            <w:noProof/>
          </w:rPr>
          <w:tab/>
        </w:r>
        <w:r w:rsidR="00FA27EF" w:rsidRPr="00D73E98">
          <w:rPr>
            <w:rStyle w:val="af6"/>
            <w:noProof/>
          </w:rPr>
          <w:t>戸籍の附票の除票の管理</w:t>
        </w:r>
        <w:r w:rsidR="00FA27EF">
          <w:rPr>
            <w:noProof/>
            <w:webHidden/>
          </w:rPr>
          <w:tab/>
        </w:r>
        <w:r w:rsidR="00FA27EF">
          <w:rPr>
            <w:noProof/>
            <w:webHidden/>
          </w:rPr>
          <w:fldChar w:fldCharType="begin"/>
        </w:r>
        <w:r w:rsidR="00FA27EF">
          <w:rPr>
            <w:noProof/>
            <w:webHidden/>
          </w:rPr>
          <w:instrText xml:space="preserve"> PAGEREF _Toc138255062 \h </w:instrText>
        </w:r>
        <w:r w:rsidR="00FA27EF">
          <w:rPr>
            <w:noProof/>
            <w:webHidden/>
          </w:rPr>
        </w:r>
        <w:r w:rsidR="00FA27EF">
          <w:rPr>
            <w:noProof/>
            <w:webHidden/>
          </w:rPr>
          <w:fldChar w:fldCharType="separate"/>
        </w:r>
        <w:r w:rsidR="00FA27EF">
          <w:rPr>
            <w:noProof/>
            <w:webHidden/>
          </w:rPr>
          <w:t>25</w:t>
        </w:r>
        <w:r w:rsidR="00FA27EF">
          <w:rPr>
            <w:noProof/>
            <w:webHidden/>
          </w:rPr>
          <w:fldChar w:fldCharType="end"/>
        </w:r>
      </w:hyperlink>
    </w:p>
    <w:p w14:paraId="4E50F991" w14:textId="15846413" w:rsidR="00FA27EF" w:rsidRDefault="00BB5FBF" w:rsidP="00FA27EF">
      <w:pPr>
        <w:pStyle w:val="61"/>
        <w:rPr>
          <w:rFonts w:asciiTheme="minorHAnsi" w:eastAsiaTheme="minorEastAsia" w:hAnsiTheme="minorHAnsi" w:cstheme="minorBidi"/>
          <w:noProof/>
        </w:rPr>
      </w:pPr>
      <w:hyperlink w:anchor="_Toc138255063" w:history="1">
        <w:r w:rsidR="00FA27EF" w:rsidRPr="00D73E98">
          <w:rPr>
            <w:rStyle w:val="af6"/>
            <w:noProof/>
          </w:rPr>
          <w:t>1.1.4</w:t>
        </w:r>
        <w:r w:rsidR="00FA27EF">
          <w:rPr>
            <w:rFonts w:asciiTheme="minorHAnsi" w:eastAsiaTheme="minorEastAsia" w:hAnsiTheme="minorHAnsi" w:cstheme="minorBidi"/>
            <w:noProof/>
          </w:rPr>
          <w:tab/>
        </w:r>
        <w:r w:rsidR="00FA27EF" w:rsidRPr="00D73E98">
          <w:rPr>
            <w:rStyle w:val="af6"/>
            <w:noProof/>
          </w:rPr>
          <w:t>改製不適合戸籍の附票の管理</w:t>
        </w:r>
        <w:r w:rsidR="00FA27EF">
          <w:rPr>
            <w:noProof/>
            <w:webHidden/>
          </w:rPr>
          <w:tab/>
        </w:r>
        <w:r w:rsidR="00FA27EF">
          <w:rPr>
            <w:noProof/>
            <w:webHidden/>
          </w:rPr>
          <w:fldChar w:fldCharType="begin"/>
        </w:r>
        <w:r w:rsidR="00FA27EF">
          <w:rPr>
            <w:noProof/>
            <w:webHidden/>
          </w:rPr>
          <w:instrText xml:space="preserve"> PAGEREF _Toc138255063 \h </w:instrText>
        </w:r>
        <w:r w:rsidR="00FA27EF">
          <w:rPr>
            <w:noProof/>
            <w:webHidden/>
          </w:rPr>
        </w:r>
        <w:r w:rsidR="00FA27EF">
          <w:rPr>
            <w:noProof/>
            <w:webHidden/>
          </w:rPr>
          <w:fldChar w:fldCharType="separate"/>
        </w:r>
        <w:r w:rsidR="00FA27EF">
          <w:rPr>
            <w:noProof/>
            <w:webHidden/>
          </w:rPr>
          <w:t>26</w:t>
        </w:r>
        <w:r w:rsidR="00FA27EF">
          <w:rPr>
            <w:noProof/>
            <w:webHidden/>
          </w:rPr>
          <w:fldChar w:fldCharType="end"/>
        </w:r>
      </w:hyperlink>
    </w:p>
    <w:p w14:paraId="1382FD61" w14:textId="45E307CF" w:rsidR="00FA27EF" w:rsidRDefault="00BB5FBF" w:rsidP="00FA27EF">
      <w:pPr>
        <w:pStyle w:val="61"/>
        <w:rPr>
          <w:rFonts w:asciiTheme="minorHAnsi" w:eastAsiaTheme="minorEastAsia" w:hAnsiTheme="minorHAnsi" w:cstheme="minorBidi"/>
          <w:noProof/>
        </w:rPr>
      </w:pPr>
      <w:hyperlink w:anchor="_Toc138255064" w:history="1">
        <w:r w:rsidR="00FA27EF" w:rsidRPr="00D73E98">
          <w:rPr>
            <w:rStyle w:val="af6"/>
            <w:noProof/>
          </w:rPr>
          <w:t>1.1.5</w:t>
        </w:r>
        <w:r w:rsidR="00FA27EF">
          <w:rPr>
            <w:rFonts w:asciiTheme="minorHAnsi" w:eastAsiaTheme="minorEastAsia" w:hAnsiTheme="minorHAnsi" w:cstheme="minorBidi"/>
            <w:noProof/>
          </w:rPr>
          <w:tab/>
        </w:r>
        <w:r w:rsidR="00FA27EF" w:rsidRPr="00D73E98">
          <w:rPr>
            <w:rStyle w:val="af6"/>
            <w:noProof/>
          </w:rPr>
          <w:t>空欄</w:t>
        </w:r>
        <w:r w:rsidR="00FA27EF">
          <w:rPr>
            <w:noProof/>
            <w:webHidden/>
          </w:rPr>
          <w:tab/>
        </w:r>
        <w:r w:rsidR="00FA27EF">
          <w:rPr>
            <w:noProof/>
            <w:webHidden/>
          </w:rPr>
          <w:fldChar w:fldCharType="begin"/>
        </w:r>
        <w:r w:rsidR="00FA27EF">
          <w:rPr>
            <w:noProof/>
            <w:webHidden/>
          </w:rPr>
          <w:instrText xml:space="preserve"> PAGEREF _Toc138255064 \h </w:instrText>
        </w:r>
        <w:r w:rsidR="00FA27EF">
          <w:rPr>
            <w:noProof/>
            <w:webHidden/>
          </w:rPr>
        </w:r>
        <w:r w:rsidR="00FA27EF">
          <w:rPr>
            <w:noProof/>
            <w:webHidden/>
          </w:rPr>
          <w:fldChar w:fldCharType="separate"/>
        </w:r>
        <w:r w:rsidR="00FA27EF">
          <w:rPr>
            <w:noProof/>
            <w:webHidden/>
          </w:rPr>
          <w:t>27</w:t>
        </w:r>
        <w:r w:rsidR="00FA27EF">
          <w:rPr>
            <w:noProof/>
            <w:webHidden/>
          </w:rPr>
          <w:fldChar w:fldCharType="end"/>
        </w:r>
      </w:hyperlink>
    </w:p>
    <w:p w14:paraId="233F3394" w14:textId="7DB25808" w:rsidR="00FA27EF" w:rsidRDefault="00BB5FBF" w:rsidP="00FA27EF">
      <w:pPr>
        <w:pStyle w:val="61"/>
        <w:rPr>
          <w:rFonts w:asciiTheme="minorHAnsi" w:eastAsiaTheme="minorEastAsia" w:hAnsiTheme="minorHAnsi" w:cstheme="minorBidi"/>
          <w:noProof/>
        </w:rPr>
      </w:pPr>
      <w:hyperlink w:anchor="_Toc138255065" w:history="1">
        <w:r w:rsidR="00FA27EF" w:rsidRPr="00D73E98">
          <w:rPr>
            <w:rStyle w:val="af6"/>
            <w:noProof/>
          </w:rPr>
          <w:t>1.1.6</w:t>
        </w:r>
        <w:r w:rsidR="00FA27EF">
          <w:rPr>
            <w:rFonts w:asciiTheme="minorHAnsi" w:eastAsiaTheme="minorEastAsia" w:hAnsiTheme="minorHAnsi" w:cstheme="minorBidi"/>
            <w:noProof/>
          </w:rPr>
          <w:tab/>
        </w:r>
        <w:r w:rsidR="00FA27EF" w:rsidRPr="00D73E98">
          <w:rPr>
            <w:rStyle w:val="af6"/>
            <w:noProof/>
          </w:rPr>
          <w:t>年月日の管理</w:t>
        </w:r>
        <w:r w:rsidR="00FA27EF">
          <w:rPr>
            <w:noProof/>
            <w:webHidden/>
          </w:rPr>
          <w:tab/>
        </w:r>
        <w:r w:rsidR="00FA27EF">
          <w:rPr>
            <w:noProof/>
            <w:webHidden/>
          </w:rPr>
          <w:fldChar w:fldCharType="begin"/>
        </w:r>
        <w:r w:rsidR="00FA27EF">
          <w:rPr>
            <w:noProof/>
            <w:webHidden/>
          </w:rPr>
          <w:instrText xml:space="preserve"> PAGEREF _Toc138255065 \h </w:instrText>
        </w:r>
        <w:r w:rsidR="00FA27EF">
          <w:rPr>
            <w:noProof/>
            <w:webHidden/>
          </w:rPr>
        </w:r>
        <w:r w:rsidR="00FA27EF">
          <w:rPr>
            <w:noProof/>
            <w:webHidden/>
          </w:rPr>
          <w:fldChar w:fldCharType="separate"/>
        </w:r>
        <w:r w:rsidR="00FA27EF">
          <w:rPr>
            <w:noProof/>
            <w:webHidden/>
          </w:rPr>
          <w:t>28</w:t>
        </w:r>
        <w:r w:rsidR="00FA27EF">
          <w:rPr>
            <w:noProof/>
            <w:webHidden/>
          </w:rPr>
          <w:fldChar w:fldCharType="end"/>
        </w:r>
      </w:hyperlink>
    </w:p>
    <w:p w14:paraId="4AAA773A" w14:textId="55700A58" w:rsidR="00FA27EF" w:rsidRDefault="00BB5FBF" w:rsidP="00FA27EF">
      <w:pPr>
        <w:pStyle w:val="61"/>
        <w:rPr>
          <w:rFonts w:asciiTheme="minorHAnsi" w:eastAsiaTheme="minorEastAsia" w:hAnsiTheme="minorHAnsi" w:cstheme="minorBidi"/>
          <w:noProof/>
        </w:rPr>
      </w:pPr>
      <w:hyperlink w:anchor="_Toc138255066" w:history="1">
        <w:r w:rsidR="00FA27EF" w:rsidRPr="00D73E98">
          <w:rPr>
            <w:rStyle w:val="af6"/>
            <w:noProof/>
          </w:rPr>
          <w:t>1.1.7</w:t>
        </w:r>
        <w:r w:rsidR="00FA27EF">
          <w:rPr>
            <w:rFonts w:asciiTheme="minorHAnsi" w:eastAsiaTheme="minorEastAsia" w:hAnsiTheme="minorHAnsi" w:cstheme="minorBidi"/>
            <w:noProof/>
          </w:rPr>
          <w:tab/>
        </w:r>
        <w:r w:rsidR="00FA27EF" w:rsidRPr="00D73E98">
          <w:rPr>
            <w:rStyle w:val="af6"/>
            <w:noProof/>
          </w:rPr>
          <w:t>年月日の表示</w:t>
        </w:r>
        <w:r w:rsidR="00FA27EF">
          <w:rPr>
            <w:noProof/>
            <w:webHidden/>
          </w:rPr>
          <w:tab/>
        </w:r>
        <w:r w:rsidR="00FA27EF">
          <w:rPr>
            <w:noProof/>
            <w:webHidden/>
          </w:rPr>
          <w:fldChar w:fldCharType="begin"/>
        </w:r>
        <w:r w:rsidR="00FA27EF">
          <w:rPr>
            <w:noProof/>
            <w:webHidden/>
          </w:rPr>
          <w:instrText xml:space="preserve"> PAGEREF _Toc138255066 \h </w:instrText>
        </w:r>
        <w:r w:rsidR="00FA27EF">
          <w:rPr>
            <w:noProof/>
            <w:webHidden/>
          </w:rPr>
        </w:r>
        <w:r w:rsidR="00FA27EF">
          <w:rPr>
            <w:noProof/>
            <w:webHidden/>
          </w:rPr>
          <w:fldChar w:fldCharType="separate"/>
        </w:r>
        <w:r w:rsidR="00FA27EF">
          <w:rPr>
            <w:noProof/>
            <w:webHidden/>
          </w:rPr>
          <w:t>29</w:t>
        </w:r>
        <w:r w:rsidR="00FA27EF">
          <w:rPr>
            <w:noProof/>
            <w:webHidden/>
          </w:rPr>
          <w:fldChar w:fldCharType="end"/>
        </w:r>
      </w:hyperlink>
    </w:p>
    <w:p w14:paraId="08ACCA55" w14:textId="07AF9367" w:rsidR="00FA27EF" w:rsidRDefault="00BB5FBF" w:rsidP="00FA27EF">
      <w:pPr>
        <w:pStyle w:val="61"/>
        <w:rPr>
          <w:rFonts w:asciiTheme="minorHAnsi" w:eastAsiaTheme="minorEastAsia" w:hAnsiTheme="minorHAnsi" w:cstheme="minorBidi"/>
          <w:noProof/>
        </w:rPr>
      </w:pPr>
      <w:hyperlink w:anchor="_Toc138255067" w:history="1">
        <w:r w:rsidR="00FA27EF" w:rsidRPr="00D73E98">
          <w:rPr>
            <w:rStyle w:val="af6"/>
            <w:noProof/>
          </w:rPr>
          <w:t>1.1.8</w:t>
        </w:r>
        <w:r w:rsidR="00FA27EF">
          <w:rPr>
            <w:rFonts w:asciiTheme="minorHAnsi" w:eastAsiaTheme="minorEastAsia" w:hAnsiTheme="minorHAnsi" w:cstheme="minorBidi"/>
            <w:noProof/>
          </w:rPr>
          <w:tab/>
        </w:r>
        <w:r w:rsidR="00FA27EF" w:rsidRPr="00D73E98">
          <w:rPr>
            <w:rStyle w:val="af6"/>
            <w:noProof/>
          </w:rPr>
          <w:t>在外選挙人名簿及び在外投票人名簿登録市区町村名</w:t>
        </w:r>
        <w:r w:rsidR="00FA27EF">
          <w:rPr>
            <w:noProof/>
            <w:webHidden/>
          </w:rPr>
          <w:tab/>
        </w:r>
        <w:r w:rsidR="00FA27EF">
          <w:rPr>
            <w:noProof/>
            <w:webHidden/>
          </w:rPr>
          <w:fldChar w:fldCharType="begin"/>
        </w:r>
        <w:r w:rsidR="00FA27EF">
          <w:rPr>
            <w:noProof/>
            <w:webHidden/>
          </w:rPr>
          <w:instrText xml:space="preserve"> PAGEREF _Toc138255067 \h </w:instrText>
        </w:r>
        <w:r w:rsidR="00FA27EF">
          <w:rPr>
            <w:noProof/>
            <w:webHidden/>
          </w:rPr>
        </w:r>
        <w:r w:rsidR="00FA27EF">
          <w:rPr>
            <w:noProof/>
            <w:webHidden/>
          </w:rPr>
          <w:fldChar w:fldCharType="separate"/>
        </w:r>
        <w:r w:rsidR="00FA27EF">
          <w:rPr>
            <w:noProof/>
            <w:webHidden/>
          </w:rPr>
          <w:t>30</w:t>
        </w:r>
        <w:r w:rsidR="00FA27EF">
          <w:rPr>
            <w:noProof/>
            <w:webHidden/>
          </w:rPr>
          <w:fldChar w:fldCharType="end"/>
        </w:r>
      </w:hyperlink>
    </w:p>
    <w:p w14:paraId="67DAE5AF" w14:textId="41FCF133" w:rsidR="00FA27EF" w:rsidRDefault="00BB5FBF" w:rsidP="00FA27EF">
      <w:pPr>
        <w:pStyle w:val="61"/>
        <w:rPr>
          <w:rFonts w:asciiTheme="minorHAnsi" w:eastAsiaTheme="minorEastAsia" w:hAnsiTheme="minorHAnsi" w:cstheme="minorBidi"/>
          <w:noProof/>
        </w:rPr>
      </w:pPr>
      <w:hyperlink w:anchor="_Toc138255068" w:history="1">
        <w:r w:rsidR="00FA27EF" w:rsidRPr="00D73E98">
          <w:rPr>
            <w:rStyle w:val="af6"/>
            <w:noProof/>
          </w:rPr>
          <w:t>1.1.9</w:t>
        </w:r>
        <w:r w:rsidR="00FA27EF">
          <w:rPr>
            <w:rFonts w:asciiTheme="minorHAnsi" w:eastAsiaTheme="minorEastAsia" w:hAnsiTheme="minorHAnsi" w:cstheme="minorBidi"/>
            <w:noProof/>
          </w:rPr>
          <w:tab/>
        </w:r>
        <w:r w:rsidR="00FA27EF" w:rsidRPr="00D73E98">
          <w:rPr>
            <w:rStyle w:val="af6"/>
            <w:noProof/>
          </w:rPr>
          <w:t>本籍・筆頭者</w:t>
        </w:r>
        <w:r w:rsidR="00FA27EF">
          <w:rPr>
            <w:noProof/>
            <w:webHidden/>
          </w:rPr>
          <w:tab/>
        </w:r>
        <w:r w:rsidR="00FA27EF">
          <w:rPr>
            <w:noProof/>
            <w:webHidden/>
          </w:rPr>
          <w:fldChar w:fldCharType="begin"/>
        </w:r>
        <w:r w:rsidR="00FA27EF">
          <w:rPr>
            <w:noProof/>
            <w:webHidden/>
          </w:rPr>
          <w:instrText xml:space="preserve"> PAGEREF _Toc138255068 \h </w:instrText>
        </w:r>
        <w:r w:rsidR="00FA27EF">
          <w:rPr>
            <w:noProof/>
            <w:webHidden/>
          </w:rPr>
        </w:r>
        <w:r w:rsidR="00FA27EF">
          <w:rPr>
            <w:noProof/>
            <w:webHidden/>
          </w:rPr>
          <w:fldChar w:fldCharType="separate"/>
        </w:r>
        <w:r w:rsidR="00FA27EF">
          <w:rPr>
            <w:noProof/>
            <w:webHidden/>
          </w:rPr>
          <w:t>30</w:t>
        </w:r>
        <w:r w:rsidR="00FA27EF">
          <w:rPr>
            <w:noProof/>
            <w:webHidden/>
          </w:rPr>
          <w:fldChar w:fldCharType="end"/>
        </w:r>
      </w:hyperlink>
    </w:p>
    <w:p w14:paraId="53AA5D5D" w14:textId="1D25E6D1" w:rsidR="00FA27EF" w:rsidRDefault="00BB5FBF" w:rsidP="00FA27EF">
      <w:pPr>
        <w:pStyle w:val="61"/>
        <w:rPr>
          <w:rFonts w:asciiTheme="minorHAnsi" w:eastAsiaTheme="minorEastAsia" w:hAnsiTheme="minorHAnsi" w:cstheme="minorBidi"/>
          <w:noProof/>
        </w:rPr>
      </w:pPr>
      <w:hyperlink w:anchor="_Toc138255069" w:history="1">
        <w:r w:rsidR="00FA27EF" w:rsidRPr="00D73E98">
          <w:rPr>
            <w:rStyle w:val="af6"/>
            <w:noProof/>
          </w:rPr>
          <w:t>1.1.10</w:t>
        </w:r>
        <w:r w:rsidR="00FA27EF">
          <w:rPr>
            <w:rFonts w:asciiTheme="minorHAnsi" w:eastAsiaTheme="minorEastAsia" w:hAnsiTheme="minorHAnsi" w:cstheme="minorBidi"/>
            <w:noProof/>
          </w:rPr>
          <w:tab/>
        </w:r>
        <w:r w:rsidR="00FA27EF" w:rsidRPr="00D73E98">
          <w:rPr>
            <w:rStyle w:val="af6"/>
            <w:noProof/>
          </w:rPr>
          <w:t>戸籍附票宛名番号、附票番号</w:t>
        </w:r>
        <w:r w:rsidR="00FA27EF">
          <w:rPr>
            <w:noProof/>
            <w:webHidden/>
          </w:rPr>
          <w:tab/>
        </w:r>
        <w:r w:rsidR="00FA27EF">
          <w:rPr>
            <w:noProof/>
            <w:webHidden/>
          </w:rPr>
          <w:fldChar w:fldCharType="begin"/>
        </w:r>
        <w:r w:rsidR="00FA27EF">
          <w:rPr>
            <w:noProof/>
            <w:webHidden/>
          </w:rPr>
          <w:instrText xml:space="preserve"> PAGEREF _Toc138255069 \h </w:instrText>
        </w:r>
        <w:r w:rsidR="00FA27EF">
          <w:rPr>
            <w:noProof/>
            <w:webHidden/>
          </w:rPr>
        </w:r>
        <w:r w:rsidR="00FA27EF">
          <w:rPr>
            <w:noProof/>
            <w:webHidden/>
          </w:rPr>
          <w:fldChar w:fldCharType="separate"/>
        </w:r>
        <w:r w:rsidR="00FA27EF">
          <w:rPr>
            <w:noProof/>
            <w:webHidden/>
          </w:rPr>
          <w:t>30</w:t>
        </w:r>
        <w:r w:rsidR="00FA27EF">
          <w:rPr>
            <w:noProof/>
            <w:webHidden/>
          </w:rPr>
          <w:fldChar w:fldCharType="end"/>
        </w:r>
      </w:hyperlink>
    </w:p>
    <w:p w14:paraId="49CC9D1D" w14:textId="077EC305" w:rsidR="00FA27EF" w:rsidRDefault="00BB5FBF" w:rsidP="00FA27EF">
      <w:pPr>
        <w:pStyle w:val="61"/>
        <w:rPr>
          <w:rFonts w:asciiTheme="minorHAnsi" w:eastAsiaTheme="minorEastAsia" w:hAnsiTheme="minorHAnsi" w:cstheme="minorBidi"/>
          <w:noProof/>
        </w:rPr>
      </w:pPr>
      <w:hyperlink w:anchor="_Toc138255070" w:history="1">
        <w:r w:rsidR="00FA27EF" w:rsidRPr="00D73E98">
          <w:rPr>
            <w:rStyle w:val="af6"/>
            <w:noProof/>
          </w:rPr>
          <w:t>1.1.11</w:t>
        </w:r>
        <w:r w:rsidR="00FA27EF">
          <w:rPr>
            <w:rFonts w:asciiTheme="minorHAnsi" w:eastAsiaTheme="minorEastAsia" w:hAnsiTheme="minorHAnsi" w:cstheme="minorBidi"/>
            <w:noProof/>
          </w:rPr>
          <w:tab/>
        </w:r>
        <w:r w:rsidR="00FA27EF" w:rsidRPr="00D73E98">
          <w:rPr>
            <w:rStyle w:val="af6"/>
            <w:noProof/>
          </w:rPr>
          <w:t>備考</w:t>
        </w:r>
        <w:r w:rsidR="00FA27EF">
          <w:rPr>
            <w:noProof/>
            <w:webHidden/>
          </w:rPr>
          <w:tab/>
        </w:r>
        <w:r w:rsidR="00FA27EF">
          <w:rPr>
            <w:noProof/>
            <w:webHidden/>
          </w:rPr>
          <w:fldChar w:fldCharType="begin"/>
        </w:r>
        <w:r w:rsidR="00FA27EF">
          <w:rPr>
            <w:noProof/>
            <w:webHidden/>
          </w:rPr>
          <w:instrText xml:space="preserve"> PAGEREF _Toc138255070 \h </w:instrText>
        </w:r>
        <w:r w:rsidR="00FA27EF">
          <w:rPr>
            <w:noProof/>
            <w:webHidden/>
          </w:rPr>
        </w:r>
        <w:r w:rsidR="00FA27EF">
          <w:rPr>
            <w:noProof/>
            <w:webHidden/>
          </w:rPr>
          <w:fldChar w:fldCharType="separate"/>
        </w:r>
        <w:r w:rsidR="00FA27EF">
          <w:rPr>
            <w:noProof/>
            <w:webHidden/>
          </w:rPr>
          <w:t>31</w:t>
        </w:r>
        <w:r w:rsidR="00FA27EF">
          <w:rPr>
            <w:noProof/>
            <w:webHidden/>
          </w:rPr>
          <w:fldChar w:fldCharType="end"/>
        </w:r>
      </w:hyperlink>
    </w:p>
    <w:p w14:paraId="49B443B1" w14:textId="3C31D665" w:rsidR="00FA27EF" w:rsidRDefault="00BB5FBF" w:rsidP="00FA27EF">
      <w:pPr>
        <w:pStyle w:val="61"/>
        <w:rPr>
          <w:rFonts w:asciiTheme="minorHAnsi" w:eastAsiaTheme="minorEastAsia" w:hAnsiTheme="minorHAnsi" w:cstheme="minorBidi"/>
          <w:noProof/>
        </w:rPr>
      </w:pPr>
      <w:hyperlink w:anchor="_Toc138255071" w:history="1">
        <w:r w:rsidR="00FA27EF" w:rsidRPr="00D73E98">
          <w:rPr>
            <w:rStyle w:val="af6"/>
            <w:noProof/>
          </w:rPr>
          <w:t>1.1.12</w:t>
        </w:r>
        <w:r w:rsidR="00FA27EF">
          <w:rPr>
            <w:rFonts w:asciiTheme="minorHAnsi" w:eastAsiaTheme="minorEastAsia" w:hAnsiTheme="minorHAnsi" w:cstheme="minorBidi"/>
            <w:noProof/>
          </w:rPr>
          <w:tab/>
        </w:r>
        <w:r w:rsidR="00FA27EF" w:rsidRPr="00D73E98">
          <w:rPr>
            <w:rStyle w:val="af6"/>
            <w:noProof/>
          </w:rPr>
          <w:t>メモ</w:t>
        </w:r>
        <w:r w:rsidR="00FA27EF">
          <w:rPr>
            <w:noProof/>
            <w:webHidden/>
          </w:rPr>
          <w:tab/>
        </w:r>
        <w:r w:rsidR="00FA27EF">
          <w:rPr>
            <w:noProof/>
            <w:webHidden/>
          </w:rPr>
          <w:fldChar w:fldCharType="begin"/>
        </w:r>
        <w:r w:rsidR="00FA27EF">
          <w:rPr>
            <w:noProof/>
            <w:webHidden/>
          </w:rPr>
          <w:instrText xml:space="preserve"> PAGEREF _Toc138255071 \h </w:instrText>
        </w:r>
        <w:r w:rsidR="00FA27EF">
          <w:rPr>
            <w:noProof/>
            <w:webHidden/>
          </w:rPr>
        </w:r>
        <w:r w:rsidR="00FA27EF">
          <w:rPr>
            <w:noProof/>
            <w:webHidden/>
          </w:rPr>
          <w:fldChar w:fldCharType="separate"/>
        </w:r>
        <w:r w:rsidR="00FA27EF">
          <w:rPr>
            <w:noProof/>
            <w:webHidden/>
          </w:rPr>
          <w:t>32</w:t>
        </w:r>
        <w:r w:rsidR="00FA27EF">
          <w:rPr>
            <w:noProof/>
            <w:webHidden/>
          </w:rPr>
          <w:fldChar w:fldCharType="end"/>
        </w:r>
      </w:hyperlink>
    </w:p>
    <w:p w14:paraId="2395B532" w14:textId="45618511" w:rsidR="00FA27EF" w:rsidRDefault="00BB5FBF" w:rsidP="00FA27EF">
      <w:pPr>
        <w:pStyle w:val="61"/>
        <w:rPr>
          <w:rFonts w:asciiTheme="minorHAnsi" w:eastAsiaTheme="minorEastAsia" w:hAnsiTheme="minorHAnsi" w:cstheme="minorBidi"/>
          <w:noProof/>
        </w:rPr>
      </w:pPr>
      <w:hyperlink w:anchor="_Toc138255072" w:history="1">
        <w:r w:rsidR="00FA27EF" w:rsidRPr="00D73E98">
          <w:rPr>
            <w:rStyle w:val="af6"/>
            <w:noProof/>
          </w:rPr>
          <w:t>1.1.13</w:t>
        </w:r>
        <w:r w:rsidR="00FA27EF">
          <w:rPr>
            <w:rFonts w:asciiTheme="minorHAnsi" w:eastAsiaTheme="minorEastAsia" w:hAnsiTheme="minorHAnsi" w:cstheme="minorBidi"/>
            <w:noProof/>
          </w:rPr>
          <w:tab/>
        </w:r>
        <w:r w:rsidR="00FA27EF" w:rsidRPr="00D73E98">
          <w:rPr>
            <w:rStyle w:val="af6"/>
            <w:noProof/>
          </w:rPr>
          <w:t>支援措置対象者管理</w:t>
        </w:r>
        <w:r w:rsidR="00FA27EF">
          <w:rPr>
            <w:noProof/>
            <w:webHidden/>
          </w:rPr>
          <w:tab/>
        </w:r>
        <w:r w:rsidR="00FA27EF">
          <w:rPr>
            <w:noProof/>
            <w:webHidden/>
          </w:rPr>
          <w:fldChar w:fldCharType="begin"/>
        </w:r>
        <w:r w:rsidR="00FA27EF">
          <w:rPr>
            <w:noProof/>
            <w:webHidden/>
          </w:rPr>
          <w:instrText xml:space="preserve"> PAGEREF _Toc138255072 \h </w:instrText>
        </w:r>
        <w:r w:rsidR="00FA27EF">
          <w:rPr>
            <w:noProof/>
            <w:webHidden/>
          </w:rPr>
        </w:r>
        <w:r w:rsidR="00FA27EF">
          <w:rPr>
            <w:noProof/>
            <w:webHidden/>
          </w:rPr>
          <w:fldChar w:fldCharType="separate"/>
        </w:r>
        <w:r w:rsidR="00FA27EF">
          <w:rPr>
            <w:noProof/>
            <w:webHidden/>
          </w:rPr>
          <w:t>33</w:t>
        </w:r>
        <w:r w:rsidR="00FA27EF">
          <w:rPr>
            <w:noProof/>
            <w:webHidden/>
          </w:rPr>
          <w:fldChar w:fldCharType="end"/>
        </w:r>
      </w:hyperlink>
    </w:p>
    <w:p w14:paraId="4154F51D" w14:textId="78A0AB4E" w:rsidR="00FA27EF" w:rsidRDefault="00BB5FBF" w:rsidP="00FA27EF">
      <w:pPr>
        <w:pStyle w:val="61"/>
        <w:rPr>
          <w:rFonts w:asciiTheme="minorHAnsi" w:eastAsiaTheme="minorEastAsia" w:hAnsiTheme="minorHAnsi" w:cstheme="minorBidi"/>
          <w:noProof/>
        </w:rPr>
      </w:pPr>
      <w:hyperlink w:anchor="_Toc138255073" w:history="1">
        <w:r w:rsidR="00FA27EF" w:rsidRPr="00D73E98">
          <w:rPr>
            <w:rStyle w:val="af6"/>
            <w:noProof/>
          </w:rPr>
          <w:t>1.1.14</w:t>
        </w:r>
        <w:r w:rsidR="00FA27EF">
          <w:rPr>
            <w:rFonts w:asciiTheme="minorHAnsi" w:eastAsiaTheme="minorEastAsia" w:hAnsiTheme="minorHAnsi" w:cstheme="minorBidi"/>
            <w:noProof/>
          </w:rPr>
          <w:tab/>
        </w:r>
        <w:r w:rsidR="00FA27EF" w:rsidRPr="00D73E98">
          <w:rPr>
            <w:rStyle w:val="af6"/>
            <w:noProof/>
          </w:rPr>
          <w:t>郵便番号</w:t>
        </w:r>
        <w:r w:rsidR="00FA27EF">
          <w:rPr>
            <w:noProof/>
            <w:webHidden/>
          </w:rPr>
          <w:tab/>
        </w:r>
        <w:r w:rsidR="00FA27EF">
          <w:rPr>
            <w:noProof/>
            <w:webHidden/>
          </w:rPr>
          <w:fldChar w:fldCharType="begin"/>
        </w:r>
        <w:r w:rsidR="00FA27EF">
          <w:rPr>
            <w:noProof/>
            <w:webHidden/>
          </w:rPr>
          <w:instrText xml:space="preserve"> PAGEREF _Toc138255073 \h </w:instrText>
        </w:r>
        <w:r w:rsidR="00FA27EF">
          <w:rPr>
            <w:noProof/>
            <w:webHidden/>
          </w:rPr>
        </w:r>
        <w:r w:rsidR="00FA27EF">
          <w:rPr>
            <w:noProof/>
            <w:webHidden/>
          </w:rPr>
          <w:fldChar w:fldCharType="separate"/>
        </w:r>
        <w:r w:rsidR="00FA27EF">
          <w:rPr>
            <w:noProof/>
            <w:webHidden/>
          </w:rPr>
          <w:t>37</w:t>
        </w:r>
        <w:r w:rsidR="00FA27EF">
          <w:rPr>
            <w:noProof/>
            <w:webHidden/>
          </w:rPr>
          <w:fldChar w:fldCharType="end"/>
        </w:r>
      </w:hyperlink>
    </w:p>
    <w:p w14:paraId="734C2AFB" w14:textId="01F3A7C6" w:rsidR="00FA27EF" w:rsidRDefault="00BB5FBF" w:rsidP="00FA27EF">
      <w:pPr>
        <w:pStyle w:val="61"/>
        <w:rPr>
          <w:rFonts w:asciiTheme="minorHAnsi" w:eastAsiaTheme="minorEastAsia" w:hAnsiTheme="minorHAnsi" w:cstheme="minorBidi"/>
          <w:noProof/>
        </w:rPr>
      </w:pPr>
      <w:hyperlink w:anchor="_Toc138255074" w:history="1">
        <w:r w:rsidR="00FA27EF" w:rsidRPr="00D73E98">
          <w:rPr>
            <w:rStyle w:val="af6"/>
            <w:noProof/>
          </w:rPr>
          <w:t>1.1.15</w:t>
        </w:r>
        <w:r w:rsidR="00FA27EF">
          <w:rPr>
            <w:rFonts w:asciiTheme="minorHAnsi" w:eastAsiaTheme="minorEastAsia" w:hAnsiTheme="minorHAnsi" w:cstheme="minorBidi"/>
            <w:noProof/>
          </w:rPr>
          <w:tab/>
        </w:r>
        <w:r w:rsidR="00FA27EF" w:rsidRPr="00D73E98">
          <w:rPr>
            <w:rStyle w:val="af6"/>
            <w:noProof/>
          </w:rPr>
          <w:t>フリガナ</w:t>
        </w:r>
        <w:r w:rsidR="00FA27EF">
          <w:rPr>
            <w:noProof/>
            <w:webHidden/>
          </w:rPr>
          <w:tab/>
        </w:r>
        <w:r w:rsidR="00FA27EF">
          <w:rPr>
            <w:noProof/>
            <w:webHidden/>
          </w:rPr>
          <w:fldChar w:fldCharType="begin"/>
        </w:r>
        <w:r w:rsidR="00FA27EF">
          <w:rPr>
            <w:noProof/>
            <w:webHidden/>
          </w:rPr>
          <w:instrText xml:space="preserve"> PAGEREF _Toc138255074 \h </w:instrText>
        </w:r>
        <w:r w:rsidR="00FA27EF">
          <w:rPr>
            <w:noProof/>
            <w:webHidden/>
          </w:rPr>
        </w:r>
        <w:r w:rsidR="00FA27EF">
          <w:rPr>
            <w:noProof/>
            <w:webHidden/>
          </w:rPr>
          <w:fldChar w:fldCharType="separate"/>
        </w:r>
        <w:r w:rsidR="00FA27EF">
          <w:rPr>
            <w:noProof/>
            <w:webHidden/>
          </w:rPr>
          <w:t>37</w:t>
        </w:r>
        <w:r w:rsidR="00FA27EF">
          <w:rPr>
            <w:noProof/>
            <w:webHidden/>
          </w:rPr>
          <w:fldChar w:fldCharType="end"/>
        </w:r>
      </w:hyperlink>
    </w:p>
    <w:p w14:paraId="4C19CA08" w14:textId="4AE1102A" w:rsidR="00FA27EF" w:rsidRDefault="00BB5FBF">
      <w:pPr>
        <w:pStyle w:val="33"/>
        <w:tabs>
          <w:tab w:val="left" w:pos="1050"/>
        </w:tabs>
        <w:rPr>
          <w:rFonts w:asciiTheme="minorHAnsi" w:eastAsiaTheme="minorEastAsia" w:hAnsiTheme="minorHAnsi"/>
          <w:noProof/>
        </w:rPr>
      </w:pPr>
      <w:hyperlink w:anchor="_Toc138255075" w:history="1">
        <w:r w:rsidR="00FA27EF" w:rsidRPr="00D73E98">
          <w:rPr>
            <w:rStyle w:val="af6"/>
            <w:noProof/>
          </w:rPr>
          <w:t>1.2</w:t>
        </w:r>
        <w:r w:rsidR="00FA27EF">
          <w:rPr>
            <w:rFonts w:asciiTheme="minorHAnsi" w:eastAsiaTheme="minorEastAsia" w:hAnsiTheme="minorHAnsi"/>
            <w:noProof/>
          </w:rPr>
          <w:tab/>
        </w:r>
        <w:r w:rsidR="00FA27EF" w:rsidRPr="00D73E98">
          <w:rPr>
            <w:rStyle w:val="af6"/>
            <w:noProof/>
          </w:rPr>
          <w:t>異動履歴データ</w:t>
        </w:r>
        <w:r w:rsidR="00FA27EF">
          <w:rPr>
            <w:noProof/>
            <w:webHidden/>
          </w:rPr>
          <w:tab/>
        </w:r>
        <w:r w:rsidR="00FA27EF">
          <w:rPr>
            <w:noProof/>
            <w:webHidden/>
          </w:rPr>
          <w:fldChar w:fldCharType="begin"/>
        </w:r>
        <w:r w:rsidR="00FA27EF">
          <w:rPr>
            <w:noProof/>
            <w:webHidden/>
          </w:rPr>
          <w:instrText xml:space="preserve"> PAGEREF _Toc138255075 \h </w:instrText>
        </w:r>
        <w:r w:rsidR="00FA27EF">
          <w:rPr>
            <w:noProof/>
            <w:webHidden/>
          </w:rPr>
        </w:r>
        <w:r w:rsidR="00FA27EF">
          <w:rPr>
            <w:noProof/>
            <w:webHidden/>
          </w:rPr>
          <w:fldChar w:fldCharType="separate"/>
        </w:r>
        <w:r w:rsidR="00FA27EF">
          <w:rPr>
            <w:noProof/>
            <w:webHidden/>
          </w:rPr>
          <w:t>38</w:t>
        </w:r>
        <w:r w:rsidR="00FA27EF">
          <w:rPr>
            <w:noProof/>
            <w:webHidden/>
          </w:rPr>
          <w:fldChar w:fldCharType="end"/>
        </w:r>
      </w:hyperlink>
    </w:p>
    <w:p w14:paraId="14686FA6" w14:textId="1F045AB1" w:rsidR="00FA27EF" w:rsidRDefault="00BB5FBF" w:rsidP="00FA27EF">
      <w:pPr>
        <w:pStyle w:val="61"/>
        <w:rPr>
          <w:rFonts w:asciiTheme="minorHAnsi" w:eastAsiaTheme="minorEastAsia" w:hAnsiTheme="minorHAnsi" w:cstheme="minorBidi"/>
          <w:noProof/>
        </w:rPr>
      </w:pPr>
      <w:hyperlink w:anchor="_Toc138255076" w:history="1">
        <w:r w:rsidR="00FA27EF" w:rsidRPr="00D73E98">
          <w:rPr>
            <w:rStyle w:val="af6"/>
            <w:noProof/>
          </w:rPr>
          <w:t>1.2.1</w:t>
        </w:r>
        <w:r w:rsidR="00FA27EF">
          <w:rPr>
            <w:rFonts w:asciiTheme="minorHAnsi" w:eastAsiaTheme="minorEastAsia" w:hAnsiTheme="minorHAnsi" w:cstheme="minorBidi"/>
            <w:noProof/>
          </w:rPr>
          <w:tab/>
        </w:r>
        <w:r w:rsidR="00FA27EF" w:rsidRPr="00D73E98">
          <w:rPr>
            <w:rStyle w:val="af6"/>
            <w:noProof/>
          </w:rPr>
          <w:t>異動履歴の管理</w:t>
        </w:r>
        <w:r w:rsidR="00FA27EF">
          <w:rPr>
            <w:noProof/>
            <w:webHidden/>
          </w:rPr>
          <w:tab/>
        </w:r>
        <w:r w:rsidR="00FA27EF">
          <w:rPr>
            <w:noProof/>
            <w:webHidden/>
          </w:rPr>
          <w:fldChar w:fldCharType="begin"/>
        </w:r>
        <w:r w:rsidR="00FA27EF">
          <w:rPr>
            <w:noProof/>
            <w:webHidden/>
          </w:rPr>
          <w:instrText xml:space="preserve"> PAGEREF _Toc138255076 \h </w:instrText>
        </w:r>
        <w:r w:rsidR="00FA27EF">
          <w:rPr>
            <w:noProof/>
            <w:webHidden/>
          </w:rPr>
        </w:r>
        <w:r w:rsidR="00FA27EF">
          <w:rPr>
            <w:noProof/>
            <w:webHidden/>
          </w:rPr>
          <w:fldChar w:fldCharType="separate"/>
        </w:r>
        <w:r w:rsidR="00FA27EF">
          <w:rPr>
            <w:noProof/>
            <w:webHidden/>
          </w:rPr>
          <w:t>38</w:t>
        </w:r>
        <w:r w:rsidR="00FA27EF">
          <w:rPr>
            <w:noProof/>
            <w:webHidden/>
          </w:rPr>
          <w:fldChar w:fldCharType="end"/>
        </w:r>
      </w:hyperlink>
    </w:p>
    <w:p w14:paraId="058FE583" w14:textId="13D37137" w:rsidR="00FA27EF" w:rsidRDefault="00BB5FBF" w:rsidP="00FA27EF">
      <w:pPr>
        <w:pStyle w:val="61"/>
        <w:rPr>
          <w:rFonts w:asciiTheme="minorHAnsi" w:eastAsiaTheme="minorEastAsia" w:hAnsiTheme="minorHAnsi" w:cstheme="minorBidi"/>
          <w:noProof/>
        </w:rPr>
      </w:pPr>
      <w:hyperlink w:anchor="_Toc138255077" w:history="1">
        <w:r w:rsidR="00FA27EF" w:rsidRPr="00D73E98">
          <w:rPr>
            <w:rStyle w:val="af6"/>
            <w:noProof/>
          </w:rPr>
          <w:t>1.2.2</w:t>
        </w:r>
        <w:r w:rsidR="00FA27EF">
          <w:rPr>
            <w:rFonts w:asciiTheme="minorHAnsi" w:eastAsiaTheme="minorEastAsia" w:hAnsiTheme="minorHAnsi" w:cstheme="minorBidi"/>
            <w:noProof/>
          </w:rPr>
          <w:tab/>
        </w:r>
        <w:r w:rsidR="00FA27EF" w:rsidRPr="00D73E98">
          <w:rPr>
            <w:rStyle w:val="af6"/>
            <w:noProof/>
          </w:rPr>
          <w:t>異動事由</w:t>
        </w:r>
        <w:r w:rsidR="00FA27EF">
          <w:rPr>
            <w:noProof/>
            <w:webHidden/>
          </w:rPr>
          <w:tab/>
        </w:r>
        <w:r w:rsidR="00FA27EF">
          <w:rPr>
            <w:noProof/>
            <w:webHidden/>
          </w:rPr>
          <w:fldChar w:fldCharType="begin"/>
        </w:r>
        <w:r w:rsidR="00FA27EF">
          <w:rPr>
            <w:noProof/>
            <w:webHidden/>
          </w:rPr>
          <w:instrText xml:space="preserve"> PAGEREF _Toc138255077 \h </w:instrText>
        </w:r>
        <w:r w:rsidR="00FA27EF">
          <w:rPr>
            <w:noProof/>
            <w:webHidden/>
          </w:rPr>
        </w:r>
        <w:r w:rsidR="00FA27EF">
          <w:rPr>
            <w:noProof/>
            <w:webHidden/>
          </w:rPr>
          <w:fldChar w:fldCharType="separate"/>
        </w:r>
        <w:r w:rsidR="00FA27EF">
          <w:rPr>
            <w:noProof/>
            <w:webHidden/>
          </w:rPr>
          <w:t>38</w:t>
        </w:r>
        <w:r w:rsidR="00FA27EF">
          <w:rPr>
            <w:noProof/>
            <w:webHidden/>
          </w:rPr>
          <w:fldChar w:fldCharType="end"/>
        </w:r>
      </w:hyperlink>
    </w:p>
    <w:p w14:paraId="7C647A86" w14:textId="2CF50AC8" w:rsidR="00FA27EF" w:rsidRDefault="00BB5FBF">
      <w:pPr>
        <w:pStyle w:val="33"/>
        <w:tabs>
          <w:tab w:val="left" w:pos="1050"/>
        </w:tabs>
        <w:rPr>
          <w:rFonts w:asciiTheme="minorHAnsi" w:eastAsiaTheme="minorEastAsia" w:hAnsiTheme="minorHAnsi"/>
          <w:noProof/>
        </w:rPr>
      </w:pPr>
      <w:hyperlink w:anchor="_Toc138255078" w:history="1">
        <w:r w:rsidR="00FA27EF" w:rsidRPr="00D73E98">
          <w:rPr>
            <w:rStyle w:val="af6"/>
            <w:noProof/>
          </w:rPr>
          <w:t>1.3</w:t>
        </w:r>
        <w:r w:rsidR="00FA27EF">
          <w:rPr>
            <w:rFonts w:asciiTheme="minorHAnsi" w:eastAsiaTheme="minorEastAsia" w:hAnsiTheme="minorHAnsi"/>
            <w:noProof/>
          </w:rPr>
          <w:tab/>
        </w:r>
        <w:r w:rsidR="00FA27EF" w:rsidRPr="00D73E98">
          <w:rPr>
            <w:rStyle w:val="af6"/>
            <w:noProof/>
          </w:rPr>
          <w:t>その他の管理項目</w:t>
        </w:r>
        <w:r w:rsidR="00FA27EF">
          <w:rPr>
            <w:noProof/>
            <w:webHidden/>
          </w:rPr>
          <w:tab/>
        </w:r>
        <w:r w:rsidR="00FA27EF">
          <w:rPr>
            <w:noProof/>
            <w:webHidden/>
          </w:rPr>
          <w:fldChar w:fldCharType="begin"/>
        </w:r>
        <w:r w:rsidR="00FA27EF">
          <w:rPr>
            <w:noProof/>
            <w:webHidden/>
          </w:rPr>
          <w:instrText xml:space="preserve"> PAGEREF _Toc138255078 \h </w:instrText>
        </w:r>
        <w:r w:rsidR="00FA27EF">
          <w:rPr>
            <w:noProof/>
            <w:webHidden/>
          </w:rPr>
        </w:r>
        <w:r w:rsidR="00FA27EF">
          <w:rPr>
            <w:noProof/>
            <w:webHidden/>
          </w:rPr>
          <w:fldChar w:fldCharType="separate"/>
        </w:r>
        <w:r w:rsidR="00FA27EF">
          <w:rPr>
            <w:noProof/>
            <w:webHidden/>
          </w:rPr>
          <w:t>41</w:t>
        </w:r>
        <w:r w:rsidR="00FA27EF">
          <w:rPr>
            <w:noProof/>
            <w:webHidden/>
          </w:rPr>
          <w:fldChar w:fldCharType="end"/>
        </w:r>
      </w:hyperlink>
    </w:p>
    <w:p w14:paraId="35BD5FC4" w14:textId="71DE28EF" w:rsidR="00FA27EF" w:rsidRDefault="00BB5FBF" w:rsidP="00FA27EF">
      <w:pPr>
        <w:pStyle w:val="61"/>
        <w:rPr>
          <w:rFonts w:asciiTheme="minorHAnsi" w:eastAsiaTheme="minorEastAsia" w:hAnsiTheme="minorHAnsi" w:cstheme="minorBidi"/>
          <w:noProof/>
        </w:rPr>
      </w:pPr>
      <w:hyperlink w:anchor="_Toc138255079" w:history="1">
        <w:r w:rsidR="00FA27EF" w:rsidRPr="00D73E98">
          <w:rPr>
            <w:rStyle w:val="af6"/>
            <w:noProof/>
          </w:rPr>
          <w:t>1.3.1</w:t>
        </w:r>
        <w:r w:rsidR="00FA27EF">
          <w:rPr>
            <w:rFonts w:asciiTheme="minorHAnsi" w:eastAsiaTheme="minorEastAsia" w:hAnsiTheme="minorHAnsi" w:cstheme="minorBidi"/>
            <w:noProof/>
          </w:rPr>
          <w:tab/>
        </w:r>
        <w:r w:rsidR="00FA27EF" w:rsidRPr="00D73E98">
          <w:rPr>
            <w:rStyle w:val="af6"/>
            <w:noProof/>
          </w:rPr>
          <w:t>入力場所・入力端末</w:t>
        </w:r>
        <w:r w:rsidR="00FA27EF">
          <w:rPr>
            <w:noProof/>
            <w:webHidden/>
          </w:rPr>
          <w:tab/>
        </w:r>
        <w:r w:rsidR="00FA27EF">
          <w:rPr>
            <w:noProof/>
            <w:webHidden/>
          </w:rPr>
          <w:fldChar w:fldCharType="begin"/>
        </w:r>
        <w:r w:rsidR="00FA27EF">
          <w:rPr>
            <w:noProof/>
            <w:webHidden/>
          </w:rPr>
          <w:instrText xml:space="preserve"> PAGEREF _Toc138255079 \h </w:instrText>
        </w:r>
        <w:r w:rsidR="00FA27EF">
          <w:rPr>
            <w:noProof/>
            <w:webHidden/>
          </w:rPr>
        </w:r>
        <w:r w:rsidR="00FA27EF">
          <w:rPr>
            <w:noProof/>
            <w:webHidden/>
          </w:rPr>
          <w:fldChar w:fldCharType="separate"/>
        </w:r>
        <w:r w:rsidR="00FA27EF">
          <w:rPr>
            <w:noProof/>
            <w:webHidden/>
          </w:rPr>
          <w:t>41</w:t>
        </w:r>
        <w:r w:rsidR="00FA27EF">
          <w:rPr>
            <w:noProof/>
            <w:webHidden/>
          </w:rPr>
          <w:fldChar w:fldCharType="end"/>
        </w:r>
      </w:hyperlink>
    </w:p>
    <w:p w14:paraId="3D0FAA0F" w14:textId="79DA3BC1" w:rsidR="00FA27EF" w:rsidRDefault="00BB5FBF" w:rsidP="00FA27EF">
      <w:pPr>
        <w:pStyle w:val="61"/>
        <w:rPr>
          <w:rFonts w:asciiTheme="minorHAnsi" w:eastAsiaTheme="minorEastAsia" w:hAnsiTheme="minorHAnsi" w:cstheme="minorBidi"/>
          <w:noProof/>
        </w:rPr>
      </w:pPr>
      <w:hyperlink w:anchor="_Toc138255080" w:history="1">
        <w:r w:rsidR="00FA27EF" w:rsidRPr="00D73E98">
          <w:rPr>
            <w:rStyle w:val="af6"/>
            <w:noProof/>
          </w:rPr>
          <w:t>1.3.2</w:t>
        </w:r>
        <w:r w:rsidR="00FA27EF">
          <w:rPr>
            <w:rFonts w:asciiTheme="minorHAnsi" w:eastAsiaTheme="minorEastAsia" w:hAnsiTheme="minorHAnsi" w:cstheme="minorBidi"/>
            <w:noProof/>
          </w:rPr>
          <w:tab/>
        </w:r>
        <w:r w:rsidR="00FA27EF" w:rsidRPr="00D73E98">
          <w:rPr>
            <w:rStyle w:val="af6"/>
            <w:noProof/>
          </w:rPr>
          <w:t>住所辞書管理</w:t>
        </w:r>
        <w:r w:rsidR="00FA27EF">
          <w:rPr>
            <w:noProof/>
            <w:webHidden/>
          </w:rPr>
          <w:tab/>
        </w:r>
        <w:r w:rsidR="00FA27EF">
          <w:rPr>
            <w:noProof/>
            <w:webHidden/>
          </w:rPr>
          <w:fldChar w:fldCharType="begin"/>
        </w:r>
        <w:r w:rsidR="00FA27EF">
          <w:rPr>
            <w:noProof/>
            <w:webHidden/>
          </w:rPr>
          <w:instrText xml:space="preserve"> PAGEREF _Toc138255080 \h </w:instrText>
        </w:r>
        <w:r w:rsidR="00FA27EF">
          <w:rPr>
            <w:noProof/>
            <w:webHidden/>
          </w:rPr>
        </w:r>
        <w:r w:rsidR="00FA27EF">
          <w:rPr>
            <w:noProof/>
            <w:webHidden/>
          </w:rPr>
          <w:fldChar w:fldCharType="separate"/>
        </w:r>
        <w:r w:rsidR="00FA27EF">
          <w:rPr>
            <w:noProof/>
            <w:webHidden/>
          </w:rPr>
          <w:t>41</w:t>
        </w:r>
        <w:r w:rsidR="00FA27EF">
          <w:rPr>
            <w:noProof/>
            <w:webHidden/>
          </w:rPr>
          <w:fldChar w:fldCharType="end"/>
        </w:r>
      </w:hyperlink>
    </w:p>
    <w:p w14:paraId="1CFBE2B5" w14:textId="43AD91AE" w:rsidR="00FA27EF" w:rsidRDefault="00BB5FBF" w:rsidP="00FA27EF">
      <w:pPr>
        <w:pStyle w:val="61"/>
        <w:rPr>
          <w:rFonts w:asciiTheme="minorHAnsi" w:eastAsiaTheme="minorEastAsia" w:hAnsiTheme="minorHAnsi" w:cstheme="minorBidi"/>
          <w:noProof/>
        </w:rPr>
      </w:pPr>
      <w:hyperlink w:anchor="_Toc138255081" w:history="1">
        <w:r w:rsidR="00FA27EF" w:rsidRPr="00D73E98">
          <w:rPr>
            <w:rStyle w:val="af6"/>
            <w:noProof/>
          </w:rPr>
          <w:t>1.3.3</w:t>
        </w:r>
        <w:r w:rsidR="00FA27EF">
          <w:rPr>
            <w:rFonts w:asciiTheme="minorHAnsi" w:eastAsiaTheme="minorEastAsia" w:hAnsiTheme="minorHAnsi" w:cstheme="minorBidi"/>
            <w:noProof/>
          </w:rPr>
          <w:tab/>
        </w:r>
        <w:r w:rsidR="00FA27EF" w:rsidRPr="00D73E98">
          <w:rPr>
            <w:rStyle w:val="af6"/>
            <w:noProof/>
          </w:rPr>
          <w:t>和暦・西暦管理</w:t>
        </w:r>
        <w:r w:rsidR="00FA27EF">
          <w:rPr>
            <w:noProof/>
            <w:webHidden/>
          </w:rPr>
          <w:tab/>
        </w:r>
        <w:r w:rsidR="00FA27EF">
          <w:rPr>
            <w:noProof/>
            <w:webHidden/>
          </w:rPr>
          <w:fldChar w:fldCharType="begin"/>
        </w:r>
        <w:r w:rsidR="00FA27EF">
          <w:rPr>
            <w:noProof/>
            <w:webHidden/>
          </w:rPr>
          <w:instrText xml:space="preserve"> PAGEREF _Toc138255081 \h </w:instrText>
        </w:r>
        <w:r w:rsidR="00FA27EF">
          <w:rPr>
            <w:noProof/>
            <w:webHidden/>
          </w:rPr>
        </w:r>
        <w:r w:rsidR="00FA27EF">
          <w:rPr>
            <w:noProof/>
            <w:webHidden/>
          </w:rPr>
          <w:fldChar w:fldCharType="separate"/>
        </w:r>
        <w:r w:rsidR="00FA27EF">
          <w:rPr>
            <w:noProof/>
            <w:webHidden/>
          </w:rPr>
          <w:t>41</w:t>
        </w:r>
        <w:r w:rsidR="00FA27EF">
          <w:rPr>
            <w:noProof/>
            <w:webHidden/>
          </w:rPr>
          <w:fldChar w:fldCharType="end"/>
        </w:r>
      </w:hyperlink>
    </w:p>
    <w:p w14:paraId="06350AC1" w14:textId="013819DE" w:rsidR="00FA27EF" w:rsidRDefault="00BB5FBF" w:rsidP="00FA27EF">
      <w:pPr>
        <w:pStyle w:val="61"/>
        <w:rPr>
          <w:rFonts w:asciiTheme="minorHAnsi" w:eastAsiaTheme="minorEastAsia" w:hAnsiTheme="minorHAnsi" w:cstheme="minorBidi"/>
          <w:noProof/>
        </w:rPr>
      </w:pPr>
      <w:hyperlink w:anchor="_Toc138255082" w:history="1">
        <w:r w:rsidR="00FA27EF" w:rsidRPr="00D73E98">
          <w:rPr>
            <w:rStyle w:val="af6"/>
            <w:noProof/>
          </w:rPr>
          <w:t>1.3.4</w:t>
        </w:r>
        <w:r w:rsidR="00FA27EF">
          <w:rPr>
            <w:rFonts w:asciiTheme="minorHAnsi" w:eastAsiaTheme="minorEastAsia" w:hAnsiTheme="minorHAnsi" w:cstheme="minorBidi"/>
            <w:noProof/>
          </w:rPr>
          <w:tab/>
        </w:r>
        <w:r w:rsidR="00FA27EF" w:rsidRPr="00D73E98">
          <w:rPr>
            <w:rStyle w:val="af6"/>
            <w:noProof/>
          </w:rPr>
          <w:t>公印管理</w:t>
        </w:r>
        <w:r w:rsidR="00FA27EF">
          <w:rPr>
            <w:noProof/>
            <w:webHidden/>
          </w:rPr>
          <w:tab/>
        </w:r>
        <w:r w:rsidR="00FA27EF">
          <w:rPr>
            <w:noProof/>
            <w:webHidden/>
          </w:rPr>
          <w:fldChar w:fldCharType="begin"/>
        </w:r>
        <w:r w:rsidR="00FA27EF">
          <w:rPr>
            <w:noProof/>
            <w:webHidden/>
          </w:rPr>
          <w:instrText xml:space="preserve"> PAGEREF _Toc138255082 \h </w:instrText>
        </w:r>
        <w:r w:rsidR="00FA27EF">
          <w:rPr>
            <w:noProof/>
            <w:webHidden/>
          </w:rPr>
        </w:r>
        <w:r w:rsidR="00FA27EF">
          <w:rPr>
            <w:noProof/>
            <w:webHidden/>
          </w:rPr>
          <w:fldChar w:fldCharType="separate"/>
        </w:r>
        <w:r w:rsidR="00FA27EF">
          <w:rPr>
            <w:noProof/>
            <w:webHidden/>
          </w:rPr>
          <w:t>42</w:t>
        </w:r>
        <w:r w:rsidR="00FA27EF">
          <w:rPr>
            <w:noProof/>
            <w:webHidden/>
          </w:rPr>
          <w:fldChar w:fldCharType="end"/>
        </w:r>
      </w:hyperlink>
    </w:p>
    <w:p w14:paraId="3BEA4F27" w14:textId="1EB067AF" w:rsidR="00FA27EF" w:rsidRDefault="00BB5FBF" w:rsidP="00FA27EF">
      <w:pPr>
        <w:pStyle w:val="61"/>
        <w:rPr>
          <w:rFonts w:asciiTheme="minorHAnsi" w:eastAsiaTheme="minorEastAsia" w:hAnsiTheme="minorHAnsi" w:cstheme="minorBidi"/>
          <w:noProof/>
        </w:rPr>
      </w:pPr>
      <w:hyperlink w:anchor="_Toc138255083" w:history="1">
        <w:r w:rsidR="00FA27EF" w:rsidRPr="00D73E98">
          <w:rPr>
            <w:rStyle w:val="af6"/>
            <w:noProof/>
          </w:rPr>
          <w:t>1.3.5</w:t>
        </w:r>
        <w:r w:rsidR="00FA27EF">
          <w:rPr>
            <w:rFonts w:asciiTheme="minorHAnsi" w:eastAsiaTheme="minorEastAsia" w:hAnsiTheme="minorHAnsi" w:cstheme="minorBidi"/>
            <w:noProof/>
          </w:rPr>
          <w:tab/>
        </w:r>
        <w:r w:rsidR="00FA27EF" w:rsidRPr="00D73E98">
          <w:rPr>
            <w:rStyle w:val="af6"/>
            <w:noProof/>
          </w:rPr>
          <w:t>交付履歴の管理</w:t>
        </w:r>
        <w:r w:rsidR="00FA27EF">
          <w:rPr>
            <w:noProof/>
            <w:webHidden/>
          </w:rPr>
          <w:tab/>
        </w:r>
        <w:r w:rsidR="00FA27EF">
          <w:rPr>
            <w:noProof/>
            <w:webHidden/>
          </w:rPr>
          <w:fldChar w:fldCharType="begin"/>
        </w:r>
        <w:r w:rsidR="00FA27EF">
          <w:rPr>
            <w:noProof/>
            <w:webHidden/>
          </w:rPr>
          <w:instrText xml:space="preserve"> PAGEREF _Toc138255083 \h </w:instrText>
        </w:r>
        <w:r w:rsidR="00FA27EF">
          <w:rPr>
            <w:noProof/>
            <w:webHidden/>
          </w:rPr>
        </w:r>
        <w:r w:rsidR="00FA27EF">
          <w:rPr>
            <w:noProof/>
            <w:webHidden/>
          </w:rPr>
          <w:fldChar w:fldCharType="separate"/>
        </w:r>
        <w:r w:rsidR="00FA27EF">
          <w:rPr>
            <w:noProof/>
            <w:webHidden/>
          </w:rPr>
          <w:t>42</w:t>
        </w:r>
        <w:r w:rsidR="00FA27EF">
          <w:rPr>
            <w:noProof/>
            <w:webHidden/>
          </w:rPr>
          <w:fldChar w:fldCharType="end"/>
        </w:r>
      </w:hyperlink>
    </w:p>
    <w:p w14:paraId="26EB581F" w14:textId="2E7320F4" w:rsidR="00FA27EF" w:rsidRDefault="00BB5FBF" w:rsidP="00FA27EF">
      <w:pPr>
        <w:pStyle w:val="61"/>
        <w:rPr>
          <w:rFonts w:asciiTheme="minorHAnsi" w:eastAsiaTheme="minorEastAsia" w:hAnsiTheme="minorHAnsi" w:cstheme="minorBidi"/>
          <w:noProof/>
        </w:rPr>
      </w:pPr>
      <w:hyperlink w:anchor="_Toc138255084" w:history="1">
        <w:r w:rsidR="00FA27EF" w:rsidRPr="00D73E98">
          <w:rPr>
            <w:rStyle w:val="af6"/>
            <w:noProof/>
          </w:rPr>
          <w:t>1.3.6</w:t>
        </w:r>
        <w:r w:rsidR="00FA27EF">
          <w:rPr>
            <w:rFonts w:asciiTheme="minorHAnsi" w:eastAsiaTheme="minorEastAsia" w:hAnsiTheme="minorHAnsi" w:cstheme="minorBidi"/>
            <w:noProof/>
          </w:rPr>
          <w:tab/>
        </w:r>
        <w:r w:rsidR="00FA27EF" w:rsidRPr="00D73E98">
          <w:rPr>
            <w:rStyle w:val="af6"/>
            <w:noProof/>
          </w:rPr>
          <w:t>認証者</w:t>
        </w:r>
        <w:r w:rsidR="00FA27EF">
          <w:rPr>
            <w:noProof/>
            <w:webHidden/>
          </w:rPr>
          <w:tab/>
        </w:r>
        <w:r w:rsidR="00FA27EF">
          <w:rPr>
            <w:noProof/>
            <w:webHidden/>
          </w:rPr>
          <w:fldChar w:fldCharType="begin"/>
        </w:r>
        <w:r w:rsidR="00FA27EF">
          <w:rPr>
            <w:noProof/>
            <w:webHidden/>
          </w:rPr>
          <w:instrText xml:space="preserve"> PAGEREF _Toc138255084 \h </w:instrText>
        </w:r>
        <w:r w:rsidR="00FA27EF">
          <w:rPr>
            <w:noProof/>
            <w:webHidden/>
          </w:rPr>
        </w:r>
        <w:r w:rsidR="00FA27EF">
          <w:rPr>
            <w:noProof/>
            <w:webHidden/>
          </w:rPr>
          <w:fldChar w:fldCharType="separate"/>
        </w:r>
        <w:r w:rsidR="00FA27EF">
          <w:rPr>
            <w:noProof/>
            <w:webHidden/>
          </w:rPr>
          <w:t>43</w:t>
        </w:r>
        <w:r w:rsidR="00FA27EF">
          <w:rPr>
            <w:noProof/>
            <w:webHidden/>
          </w:rPr>
          <w:fldChar w:fldCharType="end"/>
        </w:r>
      </w:hyperlink>
    </w:p>
    <w:p w14:paraId="2DA065A5" w14:textId="06211B92" w:rsidR="00FA27EF" w:rsidRDefault="00BB5FBF">
      <w:pPr>
        <w:pStyle w:val="23"/>
        <w:rPr>
          <w:rFonts w:asciiTheme="minorHAnsi" w:eastAsiaTheme="minorEastAsia" w:hAnsiTheme="minorHAnsi"/>
          <w:noProof/>
        </w:rPr>
      </w:pPr>
      <w:hyperlink w:anchor="_Toc138255085" w:history="1">
        <w:r w:rsidR="00FA27EF" w:rsidRPr="00D73E98">
          <w:rPr>
            <w:rStyle w:val="af6"/>
            <w:noProof/>
          </w:rPr>
          <w:t>2</w:t>
        </w:r>
        <w:r w:rsidR="00FA27EF">
          <w:rPr>
            <w:rFonts w:asciiTheme="minorHAnsi" w:eastAsiaTheme="minorEastAsia" w:hAnsiTheme="minorHAnsi"/>
            <w:noProof/>
          </w:rPr>
          <w:tab/>
        </w:r>
        <w:r w:rsidR="00FA27EF" w:rsidRPr="00D73E98">
          <w:rPr>
            <w:rStyle w:val="af6"/>
            <w:noProof/>
          </w:rPr>
          <w:t>検索・照会・操作</w:t>
        </w:r>
        <w:r w:rsidR="00FA27EF">
          <w:rPr>
            <w:noProof/>
            <w:webHidden/>
          </w:rPr>
          <w:tab/>
        </w:r>
        <w:r w:rsidR="00FA27EF">
          <w:rPr>
            <w:noProof/>
            <w:webHidden/>
          </w:rPr>
          <w:fldChar w:fldCharType="begin"/>
        </w:r>
        <w:r w:rsidR="00FA27EF">
          <w:rPr>
            <w:noProof/>
            <w:webHidden/>
          </w:rPr>
          <w:instrText xml:space="preserve"> PAGEREF _Toc138255085 \h </w:instrText>
        </w:r>
        <w:r w:rsidR="00FA27EF">
          <w:rPr>
            <w:noProof/>
            <w:webHidden/>
          </w:rPr>
        </w:r>
        <w:r w:rsidR="00FA27EF">
          <w:rPr>
            <w:noProof/>
            <w:webHidden/>
          </w:rPr>
          <w:fldChar w:fldCharType="separate"/>
        </w:r>
        <w:r w:rsidR="00FA27EF">
          <w:rPr>
            <w:noProof/>
            <w:webHidden/>
          </w:rPr>
          <w:t>44</w:t>
        </w:r>
        <w:r w:rsidR="00FA27EF">
          <w:rPr>
            <w:noProof/>
            <w:webHidden/>
          </w:rPr>
          <w:fldChar w:fldCharType="end"/>
        </w:r>
      </w:hyperlink>
    </w:p>
    <w:p w14:paraId="7D68303F" w14:textId="53EF5001" w:rsidR="00FA27EF" w:rsidRDefault="00BB5FBF">
      <w:pPr>
        <w:pStyle w:val="33"/>
        <w:tabs>
          <w:tab w:val="left" w:pos="1050"/>
        </w:tabs>
        <w:rPr>
          <w:rFonts w:asciiTheme="minorHAnsi" w:eastAsiaTheme="minorEastAsia" w:hAnsiTheme="minorHAnsi"/>
          <w:noProof/>
        </w:rPr>
      </w:pPr>
      <w:hyperlink w:anchor="_Toc138255086" w:history="1">
        <w:r w:rsidR="00FA27EF" w:rsidRPr="00D73E98">
          <w:rPr>
            <w:rStyle w:val="af6"/>
            <w:noProof/>
          </w:rPr>
          <w:t>2.1</w:t>
        </w:r>
        <w:r w:rsidR="00FA27EF">
          <w:rPr>
            <w:rFonts w:asciiTheme="minorHAnsi" w:eastAsiaTheme="minorEastAsia" w:hAnsiTheme="minorHAnsi"/>
            <w:noProof/>
          </w:rPr>
          <w:tab/>
        </w:r>
        <w:r w:rsidR="00FA27EF" w:rsidRPr="00D73E98">
          <w:rPr>
            <w:rStyle w:val="af6"/>
            <w:noProof/>
          </w:rPr>
          <w:t>検索</w:t>
        </w:r>
        <w:r w:rsidR="00FA27EF">
          <w:rPr>
            <w:noProof/>
            <w:webHidden/>
          </w:rPr>
          <w:tab/>
        </w:r>
        <w:r w:rsidR="00FA27EF">
          <w:rPr>
            <w:noProof/>
            <w:webHidden/>
          </w:rPr>
          <w:fldChar w:fldCharType="begin"/>
        </w:r>
        <w:r w:rsidR="00FA27EF">
          <w:rPr>
            <w:noProof/>
            <w:webHidden/>
          </w:rPr>
          <w:instrText xml:space="preserve"> PAGEREF _Toc138255086 \h </w:instrText>
        </w:r>
        <w:r w:rsidR="00FA27EF">
          <w:rPr>
            <w:noProof/>
            <w:webHidden/>
          </w:rPr>
        </w:r>
        <w:r w:rsidR="00FA27EF">
          <w:rPr>
            <w:noProof/>
            <w:webHidden/>
          </w:rPr>
          <w:fldChar w:fldCharType="separate"/>
        </w:r>
        <w:r w:rsidR="00FA27EF">
          <w:rPr>
            <w:noProof/>
            <w:webHidden/>
          </w:rPr>
          <w:t>45</w:t>
        </w:r>
        <w:r w:rsidR="00FA27EF">
          <w:rPr>
            <w:noProof/>
            <w:webHidden/>
          </w:rPr>
          <w:fldChar w:fldCharType="end"/>
        </w:r>
      </w:hyperlink>
    </w:p>
    <w:p w14:paraId="210FE1C4" w14:textId="61FB970A" w:rsidR="00FA27EF" w:rsidRDefault="00BB5FBF" w:rsidP="00FA27EF">
      <w:pPr>
        <w:pStyle w:val="61"/>
        <w:rPr>
          <w:rFonts w:asciiTheme="minorHAnsi" w:eastAsiaTheme="minorEastAsia" w:hAnsiTheme="minorHAnsi" w:cstheme="minorBidi"/>
          <w:noProof/>
        </w:rPr>
      </w:pPr>
      <w:hyperlink w:anchor="_Toc138255087" w:history="1">
        <w:r w:rsidR="00FA27EF" w:rsidRPr="00D73E98">
          <w:rPr>
            <w:rStyle w:val="af6"/>
            <w:noProof/>
          </w:rPr>
          <w:t>2.1.1</w:t>
        </w:r>
        <w:r w:rsidR="00FA27EF">
          <w:rPr>
            <w:rFonts w:asciiTheme="minorHAnsi" w:eastAsiaTheme="minorEastAsia" w:hAnsiTheme="minorHAnsi" w:cstheme="minorBidi"/>
            <w:noProof/>
          </w:rPr>
          <w:tab/>
        </w:r>
        <w:r w:rsidR="00FA27EF" w:rsidRPr="00D73E98">
          <w:rPr>
            <w:rStyle w:val="af6"/>
            <w:noProof/>
          </w:rPr>
          <w:t>検索機能</w:t>
        </w:r>
        <w:r w:rsidR="00FA27EF">
          <w:rPr>
            <w:noProof/>
            <w:webHidden/>
          </w:rPr>
          <w:tab/>
        </w:r>
        <w:r w:rsidR="00FA27EF">
          <w:rPr>
            <w:noProof/>
            <w:webHidden/>
          </w:rPr>
          <w:fldChar w:fldCharType="begin"/>
        </w:r>
        <w:r w:rsidR="00FA27EF">
          <w:rPr>
            <w:noProof/>
            <w:webHidden/>
          </w:rPr>
          <w:instrText xml:space="preserve"> PAGEREF _Toc138255087 \h </w:instrText>
        </w:r>
        <w:r w:rsidR="00FA27EF">
          <w:rPr>
            <w:noProof/>
            <w:webHidden/>
          </w:rPr>
        </w:r>
        <w:r w:rsidR="00FA27EF">
          <w:rPr>
            <w:noProof/>
            <w:webHidden/>
          </w:rPr>
          <w:fldChar w:fldCharType="separate"/>
        </w:r>
        <w:r w:rsidR="00FA27EF">
          <w:rPr>
            <w:noProof/>
            <w:webHidden/>
          </w:rPr>
          <w:t>45</w:t>
        </w:r>
        <w:r w:rsidR="00FA27EF">
          <w:rPr>
            <w:noProof/>
            <w:webHidden/>
          </w:rPr>
          <w:fldChar w:fldCharType="end"/>
        </w:r>
      </w:hyperlink>
    </w:p>
    <w:p w14:paraId="7954DFDC" w14:textId="30058BD8" w:rsidR="00FA27EF" w:rsidRDefault="00BB5FBF" w:rsidP="00FA27EF">
      <w:pPr>
        <w:pStyle w:val="61"/>
        <w:rPr>
          <w:rFonts w:asciiTheme="minorHAnsi" w:eastAsiaTheme="minorEastAsia" w:hAnsiTheme="minorHAnsi" w:cstheme="minorBidi"/>
          <w:noProof/>
        </w:rPr>
      </w:pPr>
      <w:hyperlink w:anchor="_Toc138255088" w:history="1">
        <w:r w:rsidR="00FA27EF" w:rsidRPr="00D73E98">
          <w:rPr>
            <w:rStyle w:val="af6"/>
            <w:noProof/>
          </w:rPr>
          <w:t>2.1.2</w:t>
        </w:r>
        <w:r w:rsidR="00FA27EF">
          <w:rPr>
            <w:rFonts w:asciiTheme="minorHAnsi" w:eastAsiaTheme="minorEastAsia" w:hAnsiTheme="minorHAnsi" w:cstheme="minorBidi"/>
            <w:noProof/>
          </w:rPr>
          <w:tab/>
        </w:r>
        <w:r w:rsidR="00FA27EF" w:rsidRPr="00D73E98">
          <w:rPr>
            <w:rStyle w:val="af6"/>
            <w:noProof/>
          </w:rPr>
          <w:t>検索文字入力</w:t>
        </w:r>
        <w:r w:rsidR="00FA27EF">
          <w:rPr>
            <w:noProof/>
            <w:webHidden/>
          </w:rPr>
          <w:tab/>
        </w:r>
        <w:r w:rsidR="00FA27EF">
          <w:rPr>
            <w:noProof/>
            <w:webHidden/>
          </w:rPr>
          <w:fldChar w:fldCharType="begin"/>
        </w:r>
        <w:r w:rsidR="00FA27EF">
          <w:rPr>
            <w:noProof/>
            <w:webHidden/>
          </w:rPr>
          <w:instrText xml:space="preserve"> PAGEREF _Toc138255088 \h </w:instrText>
        </w:r>
        <w:r w:rsidR="00FA27EF">
          <w:rPr>
            <w:noProof/>
            <w:webHidden/>
          </w:rPr>
        </w:r>
        <w:r w:rsidR="00FA27EF">
          <w:rPr>
            <w:noProof/>
            <w:webHidden/>
          </w:rPr>
          <w:fldChar w:fldCharType="separate"/>
        </w:r>
        <w:r w:rsidR="00FA27EF">
          <w:rPr>
            <w:noProof/>
            <w:webHidden/>
          </w:rPr>
          <w:t>45</w:t>
        </w:r>
        <w:r w:rsidR="00FA27EF">
          <w:rPr>
            <w:noProof/>
            <w:webHidden/>
          </w:rPr>
          <w:fldChar w:fldCharType="end"/>
        </w:r>
      </w:hyperlink>
    </w:p>
    <w:p w14:paraId="481CFBF3" w14:textId="21CB346F" w:rsidR="00FA27EF" w:rsidRDefault="00BB5FBF" w:rsidP="00FA27EF">
      <w:pPr>
        <w:pStyle w:val="61"/>
        <w:rPr>
          <w:rFonts w:asciiTheme="minorHAnsi" w:eastAsiaTheme="minorEastAsia" w:hAnsiTheme="minorHAnsi" w:cstheme="minorBidi"/>
          <w:noProof/>
        </w:rPr>
      </w:pPr>
      <w:hyperlink w:anchor="_Toc138255089" w:history="1">
        <w:r w:rsidR="00FA27EF" w:rsidRPr="00D73E98">
          <w:rPr>
            <w:rStyle w:val="af6"/>
            <w:noProof/>
          </w:rPr>
          <w:t>2.1.3</w:t>
        </w:r>
        <w:r w:rsidR="00FA27EF">
          <w:rPr>
            <w:rFonts w:asciiTheme="minorHAnsi" w:eastAsiaTheme="minorEastAsia" w:hAnsiTheme="minorHAnsi" w:cstheme="minorBidi"/>
            <w:noProof/>
          </w:rPr>
          <w:tab/>
        </w:r>
        <w:r w:rsidR="00FA27EF" w:rsidRPr="00D73E98">
          <w:rPr>
            <w:rStyle w:val="af6"/>
            <w:noProof/>
          </w:rPr>
          <w:t>基本検索</w:t>
        </w:r>
        <w:r w:rsidR="00FA27EF">
          <w:rPr>
            <w:noProof/>
            <w:webHidden/>
          </w:rPr>
          <w:tab/>
        </w:r>
        <w:r w:rsidR="00FA27EF">
          <w:rPr>
            <w:noProof/>
            <w:webHidden/>
          </w:rPr>
          <w:fldChar w:fldCharType="begin"/>
        </w:r>
        <w:r w:rsidR="00FA27EF">
          <w:rPr>
            <w:noProof/>
            <w:webHidden/>
          </w:rPr>
          <w:instrText xml:space="preserve"> PAGEREF _Toc138255089 \h </w:instrText>
        </w:r>
        <w:r w:rsidR="00FA27EF">
          <w:rPr>
            <w:noProof/>
            <w:webHidden/>
          </w:rPr>
        </w:r>
        <w:r w:rsidR="00FA27EF">
          <w:rPr>
            <w:noProof/>
            <w:webHidden/>
          </w:rPr>
          <w:fldChar w:fldCharType="separate"/>
        </w:r>
        <w:r w:rsidR="00FA27EF">
          <w:rPr>
            <w:noProof/>
            <w:webHidden/>
          </w:rPr>
          <w:t>45</w:t>
        </w:r>
        <w:r w:rsidR="00FA27EF">
          <w:rPr>
            <w:noProof/>
            <w:webHidden/>
          </w:rPr>
          <w:fldChar w:fldCharType="end"/>
        </w:r>
      </w:hyperlink>
    </w:p>
    <w:p w14:paraId="1AFA6B07" w14:textId="145AD2EA" w:rsidR="00FA27EF" w:rsidRDefault="00BB5FBF">
      <w:pPr>
        <w:pStyle w:val="33"/>
        <w:tabs>
          <w:tab w:val="left" w:pos="1050"/>
        </w:tabs>
        <w:rPr>
          <w:rFonts w:asciiTheme="minorHAnsi" w:eastAsiaTheme="minorEastAsia" w:hAnsiTheme="minorHAnsi"/>
          <w:noProof/>
        </w:rPr>
      </w:pPr>
      <w:hyperlink w:anchor="_Toc138255090" w:history="1">
        <w:r w:rsidR="00FA27EF" w:rsidRPr="00D73E98">
          <w:rPr>
            <w:rStyle w:val="af6"/>
            <w:noProof/>
          </w:rPr>
          <w:t>2.2</w:t>
        </w:r>
        <w:r w:rsidR="00FA27EF">
          <w:rPr>
            <w:rFonts w:asciiTheme="minorHAnsi" w:eastAsiaTheme="minorEastAsia" w:hAnsiTheme="minorHAnsi"/>
            <w:noProof/>
          </w:rPr>
          <w:tab/>
        </w:r>
        <w:r w:rsidR="00FA27EF" w:rsidRPr="00D73E98">
          <w:rPr>
            <w:rStyle w:val="af6"/>
            <w:noProof/>
          </w:rPr>
          <w:t>照会</w:t>
        </w:r>
        <w:r w:rsidR="00FA27EF">
          <w:rPr>
            <w:noProof/>
            <w:webHidden/>
          </w:rPr>
          <w:tab/>
        </w:r>
        <w:r w:rsidR="00FA27EF">
          <w:rPr>
            <w:noProof/>
            <w:webHidden/>
          </w:rPr>
          <w:fldChar w:fldCharType="begin"/>
        </w:r>
        <w:r w:rsidR="00FA27EF">
          <w:rPr>
            <w:noProof/>
            <w:webHidden/>
          </w:rPr>
          <w:instrText xml:space="preserve"> PAGEREF _Toc138255090 \h </w:instrText>
        </w:r>
        <w:r w:rsidR="00FA27EF">
          <w:rPr>
            <w:noProof/>
            <w:webHidden/>
          </w:rPr>
        </w:r>
        <w:r w:rsidR="00FA27EF">
          <w:rPr>
            <w:noProof/>
            <w:webHidden/>
          </w:rPr>
          <w:fldChar w:fldCharType="separate"/>
        </w:r>
        <w:r w:rsidR="00FA27EF">
          <w:rPr>
            <w:noProof/>
            <w:webHidden/>
          </w:rPr>
          <w:t>47</w:t>
        </w:r>
        <w:r w:rsidR="00FA27EF">
          <w:rPr>
            <w:noProof/>
            <w:webHidden/>
          </w:rPr>
          <w:fldChar w:fldCharType="end"/>
        </w:r>
      </w:hyperlink>
    </w:p>
    <w:p w14:paraId="13E8A58A" w14:textId="3A0DFDF4" w:rsidR="00FA27EF" w:rsidRDefault="00BB5FBF" w:rsidP="00FA27EF">
      <w:pPr>
        <w:pStyle w:val="61"/>
        <w:rPr>
          <w:rFonts w:asciiTheme="minorHAnsi" w:eastAsiaTheme="minorEastAsia" w:hAnsiTheme="minorHAnsi" w:cstheme="minorBidi"/>
          <w:noProof/>
        </w:rPr>
      </w:pPr>
      <w:hyperlink w:anchor="_Toc138255091" w:history="1">
        <w:r w:rsidR="00FA27EF" w:rsidRPr="00D73E98">
          <w:rPr>
            <w:rStyle w:val="af6"/>
            <w:noProof/>
          </w:rPr>
          <w:t>2.2.1</w:t>
        </w:r>
        <w:r w:rsidR="00FA27EF">
          <w:rPr>
            <w:rFonts w:asciiTheme="minorHAnsi" w:eastAsiaTheme="minorEastAsia" w:hAnsiTheme="minorHAnsi" w:cstheme="minorBidi"/>
            <w:noProof/>
          </w:rPr>
          <w:tab/>
        </w:r>
        <w:r w:rsidR="00FA27EF" w:rsidRPr="00D73E98">
          <w:rPr>
            <w:rStyle w:val="af6"/>
            <w:noProof/>
          </w:rPr>
          <w:t>異動履歴照会</w:t>
        </w:r>
        <w:r w:rsidR="00FA27EF">
          <w:rPr>
            <w:noProof/>
            <w:webHidden/>
          </w:rPr>
          <w:tab/>
        </w:r>
        <w:r w:rsidR="00FA27EF">
          <w:rPr>
            <w:noProof/>
            <w:webHidden/>
          </w:rPr>
          <w:fldChar w:fldCharType="begin"/>
        </w:r>
        <w:r w:rsidR="00FA27EF">
          <w:rPr>
            <w:noProof/>
            <w:webHidden/>
          </w:rPr>
          <w:instrText xml:space="preserve"> PAGEREF _Toc138255091 \h </w:instrText>
        </w:r>
        <w:r w:rsidR="00FA27EF">
          <w:rPr>
            <w:noProof/>
            <w:webHidden/>
          </w:rPr>
        </w:r>
        <w:r w:rsidR="00FA27EF">
          <w:rPr>
            <w:noProof/>
            <w:webHidden/>
          </w:rPr>
          <w:fldChar w:fldCharType="separate"/>
        </w:r>
        <w:r w:rsidR="00FA27EF">
          <w:rPr>
            <w:noProof/>
            <w:webHidden/>
          </w:rPr>
          <w:t>47</w:t>
        </w:r>
        <w:r w:rsidR="00FA27EF">
          <w:rPr>
            <w:noProof/>
            <w:webHidden/>
          </w:rPr>
          <w:fldChar w:fldCharType="end"/>
        </w:r>
      </w:hyperlink>
    </w:p>
    <w:p w14:paraId="5F23693C" w14:textId="4CAB2108" w:rsidR="00FA27EF" w:rsidRDefault="00BB5FBF" w:rsidP="00FA27EF">
      <w:pPr>
        <w:pStyle w:val="61"/>
        <w:rPr>
          <w:rFonts w:asciiTheme="minorHAnsi" w:eastAsiaTheme="minorEastAsia" w:hAnsiTheme="minorHAnsi" w:cstheme="minorBidi"/>
          <w:noProof/>
        </w:rPr>
      </w:pPr>
      <w:hyperlink w:anchor="_Toc138255092" w:history="1">
        <w:r w:rsidR="00FA27EF" w:rsidRPr="00D73E98">
          <w:rPr>
            <w:rStyle w:val="af6"/>
            <w:noProof/>
          </w:rPr>
          <w:t>2.2.2</w:t>
        </w:r>
        <w:r w:rsidR="00FA27EF">
          <w:rPr>
            <w:rFonts w:asciiTheme="minorHAnsi" w:eastAsiaTheme="minorEastAsia" w:hAnsiTheme="minorHAnsi" w:cstheme="minorBidi"/>
            <w:noProof/>
          </w:rPr>
          <w:tab/>
        </w:r>
        <w:r w:rsidR="00FA27EF" w:rsidRPr="00D73E98">
          <w:rPr>
            <w:rStyle w:val="af6"/>
            <w:noProof/>
          </w:rPr>
          <w:t>交付履歴照会</w:t>
        </w:r>
        <w:r w:rsidR="00FA27EF">
          <w:rPr>
            <w:noProof/>
            <w:webHidden/>
          </w:rPr>
          <w:tab/>
        </w:r>
        <w:r w:rsidR="00FA27EF">
          <w:rPr>
            <w:noProof/>
            <w:webHidden/>
          </w:rPr>
          <w:fldChar w:fldCharType="begin"/>
        </w:r>
        <w:r w:rsidR="00FA27EF">
          <w:rPr>
            <w:noProof/>
            <w:webHidden/>
          </w:rPr>
          <w:instrText xml:space="preserve"> PAGEREF _Toc138255092 \h </w:instrText>
        </w:r>
        <w:r w:rsidR="00FA27EF">
          <w:rPr>
            <w:noProof/>
            <w:webHidden/>
          </w:rPr>
        </w:r>
        <w:r w:rsidR="00FA27EF">
          <w:rPr>
            <w:noProof/>
            <w:webHidden/>
          </w:rPr>
          <w:fldChar w:fldCharType="separate"/>
        </w:r>
        <w:r w:rsidR="00FA27EF">
          <w:rPr>
            <w:noProof/>
            <w:webHidden/>
          </w:rPr>
          <w:t>47</w:t>
        </w:r>
        <w:r w:rsidR="00FA27EF">
          <w:rPr>
            <w:noProof/>
            <w:webHidden/>
          </w:rPr>
          <w:fldChar w:fldCharType="end"/>
        </w:r>
      </w:hyperlink>
    </w:p>
    <w:p w14:paraId="6C891549" w14:textId="029A5EEA" w:rsidR="00FA27EF" w:rsidRDefault="00BB5FBF" w:rsidP="00FA27EF">
      <w:pPr>
        <w:pStyle w:val="61"/>
        <w:rPr>
          <w:rFonts w:asciiTheme="minorHAnsi" w:eastAsiaTheme="minorEastAsia" w:hAnsiTheme="minorHAnsi" w:cstheme="minorBidi"/>
          <w:noProof/>
        </w:rPr>
      </w:pPr>
      <w:hyperlink w:anchor="_Toc138255093" w:history="1">
        <w:r w:rsidR="00FA27EF" w:rsidRPr="00D73E98">
          <w:rPr>
            <w:rStyle w:val="af6"/>
            <w:noProof/>
          </w:rPr>
          <w:t>2.2.3</w:t>
        </w:r>
        <w:r w:rsidR="00FA27EF">
          <w:rPr>
            <w:rFonts w:asciiTheme="minorHAnsi" w:eastAsiaTheme="minorEastAsia" w:hAnsiTheme="minorHAnsi" w:cstheme="minorBidi"/>
            <w:noProof/>
          </w:rPr>
          <w:tab/>
        </w:r>
        <w:r w:rsidR="00FA27EF" w:rsidRPr="00D73E98">
          <w:rPr>
            <w:rStyle w:val="af6"/>
            <w:noProof/>
          </w:rPr>
          <w:t>文字コード照会等</w:t>
        </w:r>
        <w:r w:rsidR="00FA27EF">
          <w:rPr>
            <w:noProof/>
            <w:webHidden/>
          </w:rPr>
          <w:tab/>
        </w:r>
        <w:r w:rsidR="00FA27EF">
          <w:rPr>
            <w:noProof/>
            <w:webHidden/>
          </w:rPr>
          <w:fldChar w:fldCharType="begin"/>
        </w:r>
        <w:r w:rsidR="00FA27EF">
          <w:rPr>
            <w:noProof/>
            <w:webHidden/>
          </w:rPr>
          <w:instrText xml:space="preserve"> PAGEREF _Toc138255093 \h </w:instrText>
        </w:r>
        <w:r w:rsidR="00FA27EF">
          <w:rPr>
            <w:noProof/>
            <w:webHidden/>
          </w:rPr>
        </w:r>
        <w:r w:rsidR="00FA27EF">
          <w:rPr>
            <w:noProof/>
            <w:webHidden/>
          </w:rPr>
          <w:fldChar w:fldCharType="separate"/>
        </w:r>
        <w:r w:rsidR="00FA27EF">
          <w:rPr>
            <w:noProof/>
            <w:webHidden/>
          </w:rPr>
          <w:t>47</w:t>
        </w:r>
        <w:r w:rsidR="00FA27EF">
          <w:rPr>
            <w:noProof/>
            <w:webHidden/>
          </w:rPr>
          <w:fldChar w:fldCharType="end"/>
        </w:r>
      </w:hyperlink>
    </w:p>
    <w:p w14:paraId="62028056" w14:textId="69B21B81" w:rsidR="00FA27EF" w:rsidRDefault="00BB5FBF" w:rsidP="00FA27EF">
      <w:pPr>
        <w:pStyle w:val="61"/>
        <w:rPr>
          <w:rFonts w:asciiTheme="minorHAnsi" w:eastAsiaTheme="minorEastAsia" w:hAnsiTheme="minorHAnsi" w:cstheme="minorBidi"/>
          <w:noProof/>
        </w:rPr>
      </w:pPr>
      <w:hyperlink w:anchor="_Toc138255094" w:history="1">
        <w:r w:rsidR="00FA27EF" w:rsidRPr="00D73E98">
          <w:rPr>
            <w:rStyle w:val="af6"/>
            <w:noProof/>
          </w:rPr>
          <w:t>2.2.4</w:t>
        </w:r>
        <w:r w:rsidR="00FA27EF">
          <w:rPr>
            <w:rFonts w:asciiTheme="minorHAnsi" w:eastAsiaTheme="minorEastAsia" w:hAnsiTheme="minorHAnsi" w:cstheme="minorBidi"/>
            <w:noProof/>
          </w:rPr>
          <w:tab/>
        </w:r>
        <w:r w:rsidR="00FA27EF" w:rsidRPr="00D73E98">
          <w:rPr>
            <w:rStyle w:val="af6"/>
            <w:noProof/>
          </w:rPr>
          <w:t>支援措置対象者照会</w:t>
        </w:r>
        <w:r w:rsidR="00FA27EF">
          <w:rPr>
            <w:noProof/>
            <w:webHidden/>
          </w:rPr>
          <w:tab/>
        </w:r>
        <w:r w:rsidR="00FA27EF">
          <w:rPr>
            <w:noProof/>
            <w:webHidden/>
          </w:rPr>
          <w:fldChar w:fldCharType="begin"/>
        </w:r>
        <w:r w:rsidR="00FA27EF">
          <w:rPr>
            <w:noProof/>
            <w:webHidden/>
          </w:rPr>
          <w:instrText xml:space="preserve"> PAGEREF _Toc138255094 \h </w:instrText>
        </w:r>
        <w:r w:rsidR="00FA27EF">
          <w:rPr>
            <w:noProof/>
            <w:webHidden/>
          </w:rPr>
        </w:r>
        <w:r w:rsidR="00FA27EF">
          <w:rPr>
            <w:noProof/>
            <w:webHidden/>
          </w:rPr>
          <w:fldChar w:fldCharType="separate"/>
        </w:r>
        <w:r w:rsidR="00FA27EF">
          <w:rPr>
            <w:noProof/>
            <w:webHidden/>
          </w:rPr>
          <w:t>48</w:t>
        </w:r>
        <w:r w:rsidR="00FA27EF">
          <w:rPr>
            <w:noProof/>
            <w:webHidden/>
          </w:rPr>
          <w:fldChar w:fldCharType="end"/>
        </w:r>
      </w:hyperlink>
    </w:p>
    <w:p w14:paraId="150255F6" w14:textId="07E2B433" w:rsidR="00FA27EF" w:rsidRDefault="00BB5FBF">
      <w:pPr>
        <w:pStyle w:val="33"/>
        <w:tabs>
          <w:tab w:val="left" w:pos="1050"/>
        </w:tabs>
        <w:rPr>
          <w:rFonts w:asciiTheme="minorHAnsi" w:eastAsiaTheme="minorEastAsia" w:hAnsiTheme="minorHAnsi"/>
          <w:noProof/>
        </w:rPr>
      </w:pPr>
      <w:hyperlink w:anchor="_Toc138255095" w:history="1">
        <w:r w:rsidR="00FA27EF" w:rsidRPr="00D73E98">
          <w:rPr>
            <w:rStyle w:val="af6"/>
            <w:noProof/>
          </w:rPr>
          <w:t>2.3</w:t>
        </w:r>
        <w:r w:rsidR="00FA27EF">
          <w:rPr>
            <w:rFonts w:asciiTheme="minorHAnsi" w:eastAsiaTheme="minorEastAsia" w:hAnsiTheme="minorHAnsi"/>
            <w:noProof/>
          </w:rPr>
          <w:tab/>
        </w:r>
        <w:r w:rsidR="00FA27EF" w:rsidRPr="00D73E98">
          <w:rPr>
            <w:rStyle w:val="af6"/>
            <w:noProof/>
          </w:rPr>
          <w:t>操作</w:t>
        </w:r>
        <w:r w:rsidR="00FA27EF">
          <w:rPr>
            <w:noProof/>
            <w:webHidden/>
          </w:rPr>
          <w:tab/>
        </w:r>
        <w:r w:rsidR="00FA27EF">
          <w:rPr>
            <w:noProof/>
            <w:webHidden/>
          </w:rPr>
          <w:fldChar w:fldCharType="begin"/>
        </w:r>
        <w:r w:rsidR="00FA27EF">
          <w:rPr>
            <w:noProof/>
            <w:webHidden/>
          </w:rPr>
          <w:instrText xml:space="preserve"> PAGEREF _Toc138255095 \h </w:instrText>
        </w:r>
        <w:r w:rsidR="00FA27EF">
          <w:rPr>
            <w:noProof/>
            <w:webHidden/>
          </w:rPr>
        </w:r>
        <w:r w:rsidR="00FA27EF">
          <w:rPr>
            <w:noProof/>
            <w:webHidden/>
          </w:rPr>
          <w:fldChar w:fldCharType="separate"/>
        </w:r>
        <w:r w:rsidR="00FA27EF">
          <w:rPr>
            <w:noProof/>
            <w:webHidden/>
          </w:rPr>
          <w:t>49</w:t>
        </w:r>
        <w:r w:rsidR="00FA27EF">
          <w:rPr>
            <w:noProof/>
            <w:webHidden/>
          </w:rPr>
          <w:fldChar w:fldCharType="end"/>
        </w:r>
      </w:hyperlink>
    </w:p>
    <w:p w14:paraId="15A8755E" w14:textId="380A21D2" w:rsidR="00FA27EF" w:rsidRDefault="00BB5FBF" w:rsidP="00FA27EF">
      <w:pPr>
        <w:pStyle w:val="61"/>
        <w:rPr>
          <w:rFonts w:asciiTheme="minorHAnsi" w:eastAsiaTheme="minorEastAsia" w:hAnsiTheme="minorHAnsi" w:cstheme="minorBidi"/>
          <w:noProof/>
        </w:rPr>
      </w:pPr>
      <w:hyperlink w:anchor="_Toc138255096" w:history="1">
        <w:r w:rsidR="00FA27EF" w:rsidRPr="00D73E98">
          <w:rPr>
            <w:rStyle w:val="af6"/>
            <w:noProof/>
          </w:rPr>
          <w:t>2.3.1</w:t>
        </w:r>
        <w:r w:rsidR="00FA27EF">
          <w:rPr>
            <w:rFonts w:asciiTheme="minorHAnsi" w:eastAsiaTheme="minorEastAsia" w:hAnsiTheme="minorHAnsi" w:cstheme="minorBidi"/>
            <w:noProof/>
          </w:rPr>
          <w:tab/>
        </w:r>
        <w:r w:rsidR="00FA27EF" w:rsidRPr="00D73E98">
          <w:rPr>
            <w:rStyle w:val="af6"/>
            <w:noProof/>
          </w:rPr>
          <w:t>キーボードのみの画面操作</w:t>
        </w:r>
        <w:r w:rsidR="00FA27EF">
          <w:rPr>
            <w:noProof/>
            <w:webHidden/>
          </w:rPr>
          <w:tab/>
        </w:r>
        <w:r w:rsidR="00FA27EF">
          <w:rPr>
            <w:noProof/>
            <w:webHidden/>
          </w:rPr>
          <w:fldChar w:fldCharType="begin"/>
        </w:r>
        <w:r w:rsidR="00FA27EF">
          <w:rPr>
            <w:noProof/>
            <w:webHidden/>
          </w:rPr>
          <w:instrText xml:space="preserve"> PAGEREF _Toc138255096 \h </w:instrText>
        </w:r>
        <w:r w:rsidR="00FA27EF">
          <w:rPr>
            <w:noProof/>
            <w:webHidden/>
          </w:rPr>
        </w:r>
        <w:r w:rsidR="00FA27EF">
          <w:rPr>
            <w:noProof/>
            <w:webHidden/>
          </w:rPr>
          <w:fldChar w:fldCharType="separate"/>
        </w:r>
        <w:r w:rsidR="00FA27EF">
          <w:rPr>
            <w:noProof/>
            <w:webHidden/>
          </w:rPr>
          <w:t>49</w:t>
        </w:r>
        <w:r w:rsidR="00FA27EF">
          <w:rPr>
            <w:noProof/>
            <w:webHidden/>
          </w:rPr>
          <w:fldChar w:fldCharType="end"/>
        </w:r>
      </w:hyperlink>
    </w:p>
    <w:p w14:paraId="7AAB570F" w14:textId="75EB7771" w:rsidR="00FA27EF" w:rsidRDefault="00BB5FBF">
      <w:pPr>
        <w:pStyle w:val="23"/>
        <w:rPr>
          <w:rFonts w:asciiTheme="minorHAnsi" w:eastAsiaTheme="minorEastAsia" w:hAnsiTheme="minorHAnsi"/>
          <w:noProof/>
        </w:rPr>
      </w:pPr>
      <w:hyperlink w:anchor="_Toc138255097" w:history="1">
        <w:r w:rsidR="00FA27EF" w:rsidRPr="00D73E98">
          <w:rPr>
            <w:rStyle w:val="af6"/>
            <w:noProof/>
          </w:rPr>
          <w:t>3</w:t>
        </w:r>
        <w:r w:rsidR="00FA27EF">
          <w:rPr>
            <w:rFonts w:asciiTheme="minorHAnsi" w:eastAsiaTheme="minorEastAsia" w:hAnsiTheme="minorHAnsi"/>
            <w:noProof/>
          </w:rPr>
          <w:tab/>
        </w:r>
        <w:r w:rsidR="00FA27EF" w:rsidRPr="00D73E98">
          <w:rPr>
            <w:rStyle w:val="af6"/>
            <w:noProof/>
          </w:rPr>
          <w:t>抑止設定</w:t>
        </w:r>
        <w:r w:rsidR="00FA27EF">
          <w:rPr>
            <w:noProof/>
            <w:webHidden/>
          </w:rPr>
          <w:tab/>
        </w:r>
        <w:r w:rsidR="00FA27EF">
          <w:rPr>
            <w:noProof/>
            <w:webHidden/>
          </w:rPr>
          <w:fldChar w:fldCharType="begin"/>
        </w:r>
        <w:r w:rsidR="00FA27EF">
          <w:rPr>
            <w:noProof/>
            <w:webHidden/>
          </w:rPr>
          <w:instrText xml:space="preserve"> PAGEREF _Toc138255097 \h </w:instrText>
        </w:r>
        <w:r w:rsidR="00FA27EF">
          <w:rPr>
            <w:noProof/>
            <w:webHidden/>
          </w:rPr>
        </w:r>
        <w:r w:rsidR="00FA27EF">
          <w:rPr>
            <w:noProof/>
            <w:webHidden/>
          </w:rPr>
          <w:fldChar w:fldCharType="separate"/>
        </w:r>
        <w:r w:rsidR="00FA27EF">
          <w:rPr>
            <w:noProof/>
            <w:webHidden/>
          </w:rPr>
          <w:t>50</w:t>
        </w:r>
        <w:r w:rsidR="00FA27EF">
          <w:rPr>
            <w:noProof/>
            <w:webHidden/>
          </w:rPr>
          <w:fldChar w:fldCharType="end"/>
        </w:r>
      </w:hyperlink>
    </w:p>
    <w:p w14:paraId="1A37D855" w14:textId="06886534" w:rsidR="00FA27EF" w:rsidRDefault="00BB5FBF" w:rsidP="00FA27EF">
      <w:pPr>
        <w:pStyle w:val="61"/>
        <w:rPr>
          <w:rFonts w:asciiTheme="minorHAnsi" w:eastAsiaTheme="minorEastAsia" w:hAnsiTheme="minorHAnsi" w:cstheme="minorBidi"/>
          <w:noProof/>
        </w:rPr>
      </w:pPr>
      <w:hyperlink w:anchor="_Toc138255098" w:history="1">
        <w:r w:rsidR="00FA27EF" w:rsidRPr="00D73E98">
          <w:rPr>
            <w:rStyle w:val="af6"/>
            <w:noProof/>
          </w:rPr>
          <w:t>3.1</w:t>
        </w:r>
        <w:r w:rsidR="00FA27EF">
          <w:rPr>
            <w:rFonts w:asciiTheme="minorHAnsi" w:eastAsiaTheme="minorEastAsia" w:hAnsiTheme="minorHAnsi" w:cstheme="minorBidi"/>
            <w:noProof/>
          </w:rPr>
          <w:tab/>
        </w:r>
        <w:r w:rsidR="00FA27EF" w:rsidRPr="00D73E98">
          <w:rPr>
            <w:rStyle w:val="af6"/>
            <w:noProof/>
          </w:rPr>
          <w:t>異動・発行・照会抑止</w:t>
        </w:r>
        <w:r w:rsidR="00FA27EF">
          <w:rPr>
            <w:noProof/>
            <w:webHidden/>
          </w:rPr>
          <w:tab/>
        </w:r>
        <w:r w:rsidR="00FA27EF">
          <w:rPr>
            <w:noProof/>
            <w:webHidden/>
          </w:rPr>
          <w:fldChar w:fldCharType="begin"/>
        </w:r>
        <w:r w:rsidR="00FA27EF">
          <w:rPr>
            <w:noProof/>
            <w:webHidden/>
          </w:rPr>
          <w:instrText xml:space="preserve"> PAGEREF _Toc138255098 \h </w:instrText>
        </w:r>
        <w:r w:rsidR="00FA27EF">
          <w:rPr>
            <w:noProof/>
            <w:webHidden/>
          </w:rPr>
        </w:r>
        <w:r w:rsidR="00FA27EF">
          <w:rPr>
            <w:noProof/>
            <w:webHidden/>
          </w:rPr>
          <w:fldChar w:fldCharType="separate"/>
        </w:r>
        <w:r w:rsidR="00FA27EF">
          <w:rPr>
            <w:noProof/>
            <w:webHidden/>
          </w:rPr>
          <w:t>51</w:t>
        </w:r>
        <w:r w:rsidR="00FA27EF">
          <w:rPr>
            <w:noProof/>
            <w:webHidden/>
          </w:rPr>
          <w:fldChar w:fldCharType="end"/>
        </w:r>
      </w:hyperlink>
    </w:p>
    <w:p w14:paraId="6B72EE59" w14:textId="5F5F9759" w:rsidR="00FA27EF" w:rsidRDefault="00BB5FBF" w:rsidP="00FA27EF">
      <w:pPr>
        <w:pStyle w:val="61"/>
        <w:rPr>
          <w:rFonts w:asciiTheme="minorHAnsi" w:eastAsiaTheme="minorEastAsia" w:hAnsiTheme="minorHAnsi" w:cstheme="minorBidi"/>
          <w:noProof/>
        </w:rPr>
      </w:pPr>
      <w:hyperlink w:anchor="_Toc138255099" w:history="1">
        <w:r w:rsidR="00FA27EF" w:rsidRPr="00D73E98">
          <w:rPr>
            <w:rStyle w:val="af6"/>
            <w:noProof/>
          </w:rPr>
          <w:t>3.2</w:t>
        </w:r>
        <w:r w:rsidR="00FA27EF">
          <w:rPr>
            <w:rFonts w:asciiTheme="minorHAnsi" w:eastAsiaTheme="minorEastAsia" w:hAnsiTheme="minorHAnsi" w:cstheme="minorBidi"/>
            <w:noProof/>
          </w:rPr>
          <w:tab/>
        </w:r>
        <w:r w:rsidR="00FA27EF" w:rsidRPr="00D73E98">
          <w:rPr>
            <w:rStyle w:val="af6"/>
            <w:noProof/>
          </w:rPr>
          <w:t>支援措置</w:t>
        </w:r>
        <w:r w:rsidR="00FA27EF">
          <w:rPr>
            <w:noProof/>
            <w:webHidden/>
          </w:rPr>
          <w:tab/>
        </w:r>
        <w:r w:rsidR="00FA27EF">
          <w:rPr>
            <w:noProof/>
            <w:webHidden/>
          </w:rPr>
          <w:fldChar w:fldCharType="begin"/>
        </w:r>
        <w:r w:rsidR="00FA27EF">
          <w:rPr>
            <w:noProof/>
            <w:webHidden/>
          </w:rPr>
          <w:instrText xml:space="preserve"> PAGEREF _Toc138255099 \h </w:instrText>
        </w:r>
        <w:r w:rsidR="00FA27EF">
          <w:rPr>
            <w:noProof/>
            <w:webHidden/>
          </w:rPr>
        </w:r>
        <w:r w:rsidR="00FA27EF">
          <w:rPr>
            <w:noProof/>
            <w:webHidden/>
          </w:rPr>
          <w:fldChar w:fldCharType="separate"/>
        </w:r>
        <w:r w:rsidR="00FA27EF">
          <w:rPr>
            <w:noProof/>
            <w:webHidden/>
          </w:rPr>
          <w:t>51</w:t>
        </w:r>
        <w:r w:rsidR="00FA27EF">
          <w:rPr>
            <w:noProof/>
            <w:webHidden/>
          </w:rPr>
          <w:fldChar w:fldCharType="end"/>
        </w:r>
      </w:hyperlink>
    </w:p>
    <w:p w14:paraId="332EB263" w14:textId="3A693F02" w:rsidR="00FA27EF" w:rsidRDefault="00BB5FBF">
      <w:pPr>
        <w:pStyle w:val="23"/>
        <w:rPr>
          <w:rFonts w:asciiTheme="minorHAnsi" w:eastAsiaTheme="minorEastAsia" w:hAnsiTheme="minorHAnsi"/>
          <w:noProof/>
        </w:rPr>
      </w:pPr>
      <w:hyperlink w:anchor="_Toc138255100" w:history="1">
        <w:r w:rsidR="00FA27EF" w:rsidRPr="00D73E98">
          <w:rPr>
            <w:rStyle w:val="af6"/>
            <w:noProof/>
          </w:rPr>
          <w:t>4</w:t>
        </w:r>
        <w:r w:rsidR="00FA27EF">
          <w:rPr>
            <w:rFonts w:asciiTheme="minorHAnsi" w:eastAsiaTheme="minorEastAsia" w:hAnsiTheme="minorHAnsi"/>
            <w:noProof/>
          </w:rPr>
          <w:tab/>
        </w:r>
        <w:r w:rsidR="00FA27EF" w:rsidRPr="00D73E98">
          <w:rPr>
            <w:rStyle w:val="af6"/>
            <w:noProof/>
          </w:rPr>
          <w:t>異動</w:t>
        </w:r>
        <w:r w:rsidR="00FA27EF">
          <w:rPr>
            <w:noProof/>
            <w:webHidden/>
          </w:rPr>
          <w:tab/>
        </w:r>
        <w:r w:rsidR="00FA27EF">
          <w:rPr>
            <w:noProof/>
            <w:webHidden/>
          </w:rPr>
          <w:fldChar w:fldCharType="begin"/>
        </w:r>
        <w:r w:rsidR="00FA27EF">
          <w:rPr>
            <w:noProof/>
            <w:webHidden/>
          </w:rPr>
          <w:instrText xml:space="preserve"> PAGEREF _Toc138255100 \h </w:instrText>
        </w:r>
        <w:r w:rsidR="00FA27EF">
          <w:rPr>
            <w:noProof/>
            <w:webHidden/>
          </w:rPr>
        </w:r>
        <w:r w:rsidR="00FA27EF">
          <w:rPr>
            <w:noProof/>
            <w:webHidden/>
          </w:rPr>
          <w:fldChar w:fldCharType="separate"/>
        </w:r>
        <w:r w:rsidR="00FA27EF">
          <w:rPr>
            <w:noProof/>
            <w:webHidden/>
          </w:rPr>
          <w:t>54</w:t>
        </w:r>
        <w:r w:rsidR="00FA27EF">
          <w:rPr>
            <w:noProof/>
            <w:webHidden/>
          </w:rPr>
          <w:fldChar w:fldCharType="end"/>
        </w:r>
      </w:hyperlink>
    </w:p>
    <w:p w14:paraId="217E42BA" w14:textId="42C1A2FD" w:rsidR="00FA27EF" w:rsidRDefault="00BB5FBF" w:rsidP="00FA27EF">
      <w:pPr>
        <w:pStyle w:val="61"/>
        <w:rPr>
          <w:rFonts w:asciiTheme="minorHAnsi" w:eastAsiaTheme="minorEastAsia" w:hAnsiTheme="minorHAnsi" w:cstheme="minorBidi"/>
          <w:noProof/>
        </w:rPr>
      </w:pPr>
      <w:hyperlink w:anchor="_Toc138255101" w:history="1">
        <w:r w:rsidR="00FA27EF" w:rsidRPr="00D73E98">
          <w:rPr>
            <w:rStyle w:val="af6"/>
            <w:noProof/>
          </w:rPr>
          <w:t>4.0.1</w:t>
        </w:r>
        <w:r w:rsidR="00FA27EF">
          <w:rPr>
            <w:rFonts w:asciiTheme="minorHAnsi" w:eastAsiaTheme="minorEastAsia" w:hAnsiTheme="minorHAnsi" w:cstheme="minorBidi"/>
            <w:noProof/>
          </w:rPr>
          <w:tab/>
        </w:r>
        <w:r w:rsidR="00FA27EF" w:rsidRPr="00D73E98">
          <w:rPr>
            <w:rStyle w:val="af6"/>
            <w:noProof/>
          </w:rPr>
          <w:t>異動者</w:t>
        </w:r>
        <w:r w:rsidR="00FA27EF">
          <w:rPr>
            <w:noProof/>
            <w:webHidden/>
          </w:rPr>
          <w:tab/>
        </w:r>
        <w:r w:rsidR="00FA27EF">
          <w:rPr>
            <w:noProof/>
            <w:webHidden/>
          </w:rPr>
          <w:fldChar w:fldCharType="begin"/>
        </w:r>
        <w:r w:rsidR="00FA27EF">
          <w:rPr>
            <w:noProof/>
            <w:webHidden/>
          </w:rPr>
          <w:instrText xml:space="preserve"> PAGEREF _Toc138255101 \h </w:instrText>
        </w:r>
        <w:r w:rsidR="00FA27EF">
          <w:rPr>
            <w:noProof/>
            <w:webHidden/>
          </w:rPr>
        </w:r>
        <w:r w:rsidR="00FA27EF">
          <w:rPr>
            <w:noProof/>
            <w:webHidden/>
          </w:rPr>
          <w:fldChar w:fldCharType="separate"/>
        </w:r>
        <w:r w:rsidR="00FA27EF">
          <w:rPr>
            <w:noProof/>
            <w:webHidden/>
          </w:rPr>
          <w:t>55</w:t>
        </w:r>
        <w:r w:rsidR="00FA27EF">
          <w:rPr>
            <w:noProof/>
            <w:webHidden/>
          </w:rPr>
          <w:fldChar w:fldCharType="end"/>
        </w:r>
      </w:hyperlink>
    </w:p>
    <w:p w14:paraId="03D2AD58" w14:textId="041F03B2" w:rsidR="00FA27EF" w:rsidRDefault="00BB5FBF" w:rsidP="00FA27EF">
      <w:pPr>
        <w:pStyle w:val="61"/>
        <w:rPr>
          <w:rFonts w:asciiTheme="minorHAnsi" w:eastAsiaTheme="minorEastAsia" w:hAnsiTheme="minorHAnsi" w:cstheme="minorBidi"/>
          <w:noProof/>
        </w:rPr>
      </w:pPr>
      <w:hyperlink w:anchor="_Toc138255102" w:history="1">
        <w:r w:rsidR="00FA27EF" w:rsidRPr="00D73E98">
          <w:rPr>
            <w:rStyle w:val="af6"/>
            <w:noProof/>
          </w:rPr>
          <w:t>4.0.2</w:t>
        </w:r>
        <w:r w:rsidR="00FA27EF">
          <w:rPr>
            <w:rFonts w:asciiTheme="minorHAnsi" w:eastAsiaTheme="minorEastAsia" w:hAnsiTheme="minorHAnsi" w:cstheme="minorBidi"/>
            <w:noProof/>
          </w:rPr>
          <w:tab/>
        </w:r>
        <w:r w:rsidR="00FA27EF" w:rsidRPr="00D73E98">
          <w:rPr>
            <w:rStyle w:val="af6"/>
            <w:noProof/>
          </w:rPr>
          <w:t>異動日・処理日</w:t>
        </w:r>
        <w:r w:rsidR="00FA27EF">
          <w:rPr>
            <w:noProof/>
            <w:webHidden/>
          </w:rPr>
          <w:tab/>
        </w:r>
        <w:r w:rsidR="00FA27EF">
          <w:rPr>
            <w:noProof/>
            <w:webHidden/>
          </w:rPr>
          <w:fldChar w:fldCharType="begin"/>
        </w:r>
        <w:r w:rsidR="00FA27EF">
          <w:rPr>
            <w:noProof/>
            <w:webHidden/>
          </w:rPr>
          <w:instrText xml:space="preserve"> PAGEREF _Toc138255102 \h </w:instrText>
        </w:r>
        <w:r w:rsidR="00FA27EF">
          <w:rPr>
            <w:noProof/>
            <w:webHidden/>
          </w:rPr>
        </w:r>
        <w:r w:rsidR="00FA27EF">
          <w:rPr>
            <w:noProof/>
            <w:webHidden/>
          </w:rPr>
          <w:fldChar w:fldCharType="separate"/>
        </w:r>
        <w:r w:rsidR="00FA27EF">
          <w:rPr>
            <w:noProof/>
            <w:webHidden/>
          </w:rPr>
          <w:t>55</w:t>
        </w:r>
        <w:r w:rsidR="00FA27EF">
          <w:rPr>
            <w:noProof/>
            <w:webHidden/>
          </w:rPr>
          <w:fldChar w:fldCharType="end"/>
        </w:r>
      </w:hyperlink>
    </w:p>
    <w:p w14:paraId="4450BF4B" w14:textId="160B740D" w:rsidR="00FA27EF" w:rsidRDefault="00BB5FBF" w:rsidP="00FA27EF">
      <w:pPr>
        <w:pStyle w:val="61"/>
        <w:rPr>
          <w:rFonts w:asciiTheme="minorHAnsi" w:eastAsiaTheme="minorEastAsia" w:hAnsiTheme="minorHAnsi" w:cstheme="minorBidi"/>
          <w:noProof/>
        </w:rPr>
      </w:pPr>
      <w:hyperlink w:anchor="_Toc138255103" w:history="1">
        <w:r w:rsidR="00FA27EF" w:rsidRPr="00D73E98">
          <w:rPr>
            <w:rStyle w:val="af6"/>
            <w:noProof/>
          </w:rPr>
          <w:t>4.0.3</w:t>
        </w:r>
        <w:r w:rsidR="00FA27EF">
          <w:rPr>
            <w:rFonts w:asciiTheme="minorHAnsi" w:eastAsiaTheme="minorEastAsia" w:hAnsiTheme="minorHAnsi" w:cstheme="minorBidi"/>
            <w:noProof/>
          </w:rPr>
          <w:tab/>
        </w:r>
        <w:r w:rsidR="00FA27EF" w:rsidRPr="00D73E98">
          <w:rPr>
            <w:rStyle w:val="af6"/>
            <w:noProof/>
          </w:rPr>
          <w:t>審査・決裁</w:t>
        </w:r>
        <w:r w:rsidR="00FA27EF">
          <w:rPr>
            <w:noProof/>
            <w:webHidden/>
          </w:rPr>
          <w:tab/>
        </w:r>
        <w:r w:rsidR="00FA27EF">
          <w:rPr>
            <w:noProof/>
            <w:webHidden/>
          </w:rPr>
          <w:fldChar w:fldCharType="begin"/>
        </w:r>
        <w:r w:rsidR="00FA27EF">
          <w:rPr>
            <w:noProof/>
            <w:webHidden/>
          </w:rPr>
          <w:instrText xml:space="preserve"> PAGEREF _Toc138255103 \h </w:instrText>
        </w:r>
        <w:r w:rsidR="00FA27EF">
          <w:rPr>
            <w:noProof/>
            <w:webHidden/>
          </w:rPr>
        </w:r>
        <w:r w:rsidR="00FA27EF">
          <w:rPr>
            <w:noProof/>
            <w:webHidden/>
          </w:rPr>
          <w:fldChar w:fldCharType="separate"/>
        </w:r>
        <w:r w:rsidR="00FA27EF">
          <w:rPr>
            <w:noProof/>
            <w:webHidden/>
          </w:rPr>
          <w:t>56</w:t>
        </w:r>
        <w:r w:rsidR="00FA27EF">
          <w:rPr>
            <w:noProof/>
            <w:webHidden/>
          </w:rPr>
          <w:fldChar w:fldCharType="end"/>
        </w:r>
      </w:hyperlink>
    </w:p>
    <w:p w14:paraId="68C76E2B" w14:textId="112B1544" w:rsidR="00FA27EF" w:rsidRDefault="00BB5FBF" w:rsidP="00FA27EF">
      <w:pPr>
        <w:pStyle w:val="61"/>
        <w:rPr>
          <w:rFonts w:asciiTheme="minorHAnsi" w:eastAsiaTheme="minorEastAsia" w:hAnsiTheme="minorHAnsi" w:cstheme="minorBidi"/>
          <w:noProof/>
        </w:rPr>
      </w:pPr>
      <w:hyperlink w:anchor="_Toc138255104" w:history="1">
        <w:r w:rsidR="00FA27EF" w:rsidRPr="00D73E98">
          <w:rPr>
            <w:rStyle w:val="af6"/>
            <w:noProof/>
          </w:rPr>
          <w:t>4.0.4</w:t>
        </w:r>
        <w:r w:rsidR="00FA27EF">
          <w:rPr>
            <w:rFonts w:asciiTheme="minorHAnsi" w:eastAsiaTheme="minorEastAsia" w:hAnsiTheme="minorHAnsi" w:cstheme="minorBidi"/>
            <w:noProof/>
          </w:rPr>
          <w:tab/>
        </w:r>
        <w:r w:rsidR="00FA27EF" w:rsidRPr="00D73E98">
          <w:rPr>
            <w:rStyle w:val="af6"/>
            <w:noProof/>
          </w:rPr>
          <w:t>入力確認・修正</w:t>
        </w:r>
        <w:r w:rsidR="00FA27EF">
          <w:rPr>
            <w:noProof/>
            <w:webHidden/>
          </w:rPr>
          <w:tab/>
        </w:r>
        <w:r w:rsidR="00FA27EF">
          <w:rPr>
            <w:noProof/>
            <w:webHidden/>
          </w:rPr>
          <w:fldChar w:fldCharType="begin"/>
        </w:r>
        <w:r w:rsidR="00FA27EF">
          <w:rPr>
            <w:noProof/>
            <w:webHidden/>
          </w:rPr>
          <w:instrText xml:space="preserve"> PAGEREF _Toc138255104 \h </w:instrText>
        </w:r>
        <w:r w:rsidR="00FA27EF">
          <w:rPr>
            <w:noProof/>
            <w:webHidden/>
          </w:rPr>
        </w:r>
        <w:r w:rsidR="00FA27EF">
          <w:rPr>
            <w:noProof/>
            <w:webHidden/>
          </w:rPr>
          <w:fldChar w:fldCharType="separate"/>
        </w:r>
        <w:r w:rsidR="00FA27EF">
          <w:rPr>
            <w:noProof/>
            <w:webHidden/>
          </w:rPr>
          <w:t>57</w:t>
        </w:r>
        <w:r w:rsidR="00FA27EF">
          <w:rPr>
            <w:noProof/>
            <w:webHidden/>
          </w:rPr>
          <w:fldChar w:fldCharType="end"/>
        </w:r>
      </w:hyperlink>
    </w:p>
    <w:p w14:paraId="45DA643A" w14:textId="20E23ABC" w:rsidR="00FA27EF" w:rsidRDefault="00BB5FBF" w:rsidP="00FA27EF">
      <w:pPr>
        <w:pStyle w:val="61"/>
        <w:rPr>
          <w:rFonts w:asciiTheme="minorHAnsi" w:eastAsiaTheme="minorEastAsia" w:hAnsiTheme="minorHAnsi" w:cstheme="minorBidi"/>
          <w:noProof/>
        </w:rPr>
      </w:pPr>
      <w:hyperlink w:anchor="_Toc138255105" w:history="1">
        <w:r w:rsidR="00FA27EF" w:rsidRPr="00D73E98">
          <w:rPr>
            <w:rStyle w:val="af6"/>
            <w:noProof/>
          </w:rPr>
          <w:t>4.0.5</w:t>
        </w:r>
        <w:r w:rsidR="00FA27EF">
          <w:rPr>
            <w:rFonts w:asciiTheme="minorHAnsi" w:eastAsiaTheme="minorEastAsia" w:hAnsiTheme="minorHAnsi" w:cstheme="minorBidi"/>
            <w:noProof/>
          </w:rPr>
          <w:tab/>
        </w:r>
        <w:r w:rsidR="00FA27EF" w:rsidRPr="00D73E98">
          <w:rPr>
            <w:rStyle w:val="af6"/>
            <w:noProof/>
          </w:rPr>
          <w:t>一括入力</w:t>
        </w:r>
        <w:r w:rsidR="00FA27EF">
          <w:rPr>
            <w:noProof/>
            <w:webHidden/>
          </w:rPr>
          <w:tab/>
        </w:r>
        <w:r w:rsidR="00FA27EF">
          <w:rPr>
            <w:noProof/>
            <w:webHidden/>
          </w:rPr>
          <w:fldChar w:fldCharType="begin"/>
        </w:r>
        <w:r w:rsidR="00FA27EF">
          <w:rPr>
            <w:noProof/>
            <w:webHidden/>
          </w:rPr>
          <w:instrText xml:space="preserve"> PAGEREF _Toc138255105 \h </w:instrText>
        </w:r>
        <w:r w:rsidR="00FA27EF">
          <w:rPr>
            <w:noProof/>
            <w:webHidden/>
          </w:rPr>
        </w:r>
        <w:r w:rsidR="00FA27EF">
          <w:rPr>
            <w:noProof/>
            <w:webHidden/>
          </w:rPr>
          <w:fldChar w:fldCharType="separate"/>
        </w:r>
        <w:r w:rsidR="00FA27EF">
          <w:rPr>
            <w:noProof/>
            <w:webHidden/>
          </w:rPr>
          <w:t>57</w:t>
        </w:r>
        <w:r w:rsidR="00FA27EF">
          <w:rPr>
            <w:noProof/>
            <w:webHidden/>
          </w:rPr>
          <w:fldChar w:fldCharType="end"/>
        </w:r>
      </w:hyperlink>
    </w:p>
    <w:p w14:paraId="6643E188" w14:textId="56D93AF0" w:rsidR="00FA27EF" w:rsidRDefault="00BB5FBF">
      <w:pPr>
        <w:pStyle w:val="33"/>
        <w:tabs>
          <w:tab w:val="left" w:pos="1050"/>
        </w:tabs>
        <w:rPr>
          <w:rFonts w:asciiTheme="minorHAnsi" w:eastAsiaTheme="minorEastAsia" w:hAnsiTheme="minorHAnsi"/>
          <w:noProof/>
        </w:rPr>
      </w:pPr>
      <w:hyperlink w:anchor="_Toc138255106" w:history="1">
        <w:r w:rsidR="00FA27EF" w:rsidRPr="00D73E98">
          <w:rPr>
            <w:rStyle w:val="af6"/>
            <w:noProof/>
          </w:rPr>
          <w:t>4.1</w:t>
        </w:r>
        <w:r w:rsidR="00FA27EF">
          <w:rPr>
            <w:rFonts w:asciiTheme="minorHAnsi" w:eastAsiaTheme="minorEastAsia" w:hAnsiTheme="minorHAnsi"/>
            <w:noProof/>
          </w:rPr>
          <w:tab/>
        </w:r>
        <w:r w:rsidR="00FA27EF" w:rsidRPr="00D73E98">
          <w:rPr>
            <w:rStyle w:val="af6"/>
            <w:noProof/>
          </w:rPr>
          <w:t>職権</w:t>
        </w:r>
        <w:r w:rsidR="00FA27EF">
          <w:rPr>
            <w:noProof/>
            <w:webHidden/>
          </w:rPr>
          <w:tab/>
        </w:r>
        <w:r w:rsidR="00FA27EF">
          <w:rPr>
            <w:noProof/>
            <w:webHidden/>
          </w:rPr>
          <w:fldChar w:fldCharType="begin"/>
        </w:r>
        <w:r w:rsidR="00FA27EF">
          <w:rPr>
            <w:noProof/>
            <w:webHidden/>
          </w:rPr>
          <w:instrText xml:space="preserve"> PAGEREF _Toc138255106 \h </w:instrText>
        </w:r>
        <w:r w:rsidR="00FA27EF">
          <w:rPr>
            <w:noProof/>
            <w:webHidden/>
          </w:rPr>
        </w:r>
        <w:r w:rsidR="00FA27EF">
          <w:rPr>
            <w:noProof/>
            <w:webHidden/>
          </w:rPr>
          <w:fldChar w:fldCharType="separate"/>
        </w:r>
        <w:r w:rsidR="00FA27EF">
          <w:rPr>
            <w:noProof/>
            <w:webHidden/>
          </w:rPr>
          <w:t>58</w:t>
        </w:r>
        <w:r w:rsidR="00FA27EF">
          <w:rPr>
            <w:noProof/>
            <w:webHidden/>
          </w:rPr>
          <w:fldChar w:fldCharType="end"/>
        </w:r>
      </w:hyperlink>
    </w:p>
    <w:p w14:paraId="552FFDCA" w14:textId="12BE8E17" w:rsidR="00FA27EF" w:rsidRDefault="00BB5FBF" w:rsidP="00FA27EF">
      <w:pPr>
        <w:pStyle w:val="61"/>
        <w:rPr>
          <w:rFonts w:asciiTheme="minorHAnsi" w:eastAsiaTheme="minorEastAsia" w:hAnsiTheme="minorHAnsi" w:cstheme="minorBidi"/>
          <w:noProof/>
        </w:rPr>
      </w:pPr>
      <w:hyperlink w:anchor="_Toc138255107" w:history="1">
        <w:r w:rsidR="00FA27EF" w:rsidRPr="00D73E98">
          <w:rPr>
            <w:rStyle w:val="af6"/>
            <w:noProof/>
          </w:rPr>
          <w:t>4.1.1</w:t>
        </w:r>
        <w:r w:rsidR="00FA27EF">
          <w:rPr>
            <w:rFonts w:asciiTheme="minorHAnsi" w:eastAsiaTheme="minorEastAsia" w:hAnsiTheme="minorHAnsi" w:cstheme="minorBidi"/>
            <w:noProof/>
          </w:rPr>
          <w:tab/>
        </w:r>
        <w:r w:rsidR="00FA27EF" w:rsidRPr="00D73E98">
          <w:rPr>
            <w:rStyle w:val="af6"/>
            <w:noProof/>
          </w:rPr>
          <w:t>戸籍届出等に基づく戸籍の附票の職権記載等</w:t>
        </w:r>
        <w:r w:rsidR="00FA27EF">
          <w:rPr>
            <w:noProof/>
            <w:webHidden/>
          </w:rPr>
          <w:tab/>
        </w:r>
        <w:r w:rsidR="00FA27EF">
          <w:rPr>
            <w:noProof/>
            <w:webHidden/>
          </w:rPr>
          <w:fldChar w:fldCharType="begin"/>
        </w:r>
        <w:r w:rsidR="00FA27EF">
          <w:rPr>
            <w:noProof/>
            <w:webHidden/>
          </w:rPr>
          <w:instrText xml:space="preserve"> PAGEREF _Toc138255107 \h </w:instrText>
        </w:r>
        <w:r w:rsidR="00FA27EF">
          <w:rPr>
            <w:noProof/>
            <w:webHidden/>
          </w:rPr>
        </w:r>
        <w:r w:rsidR="00FA27EF">
          <w:rPr>
            <w:noProof/>
            <w:webHidden/>
          </w:rPr>
          <w:fldChar w:fldCharType="separate"/>
        </w:r>
        <w:r w:rsidR="00FA27EF">
          <w:rPr>
            <w:noProof/>
            <w:webHidden/>
          </w:rPr>
          <w:t>58</w:t>
        </w:r>
        <w:r w:rsidR="00FA27EF">
          <w:rPr>
            <w:noProof/>
            <w:webHidden/>
          </w:rPr>
          <w:fldChar w:fldCharType="end"/>
        </w:r>
      </w:hyperlink>
    </w:p>
    <w:p w14:paraId="2D2810FD" w14:textId="78D6B395" w:rsidR="00FA27EF" w:rsidRDefault="00BB5FBF" w:rsidP="00FA27EF">
      <w:pPr>
        <w:pStyle w:val="61"/>
        <w:rPr>
          <w:rFonts w:asciiTheme="minorHAnsi" w:eastAsiaTheme="minorEastAsia" w:hAnsiTheme="minorHAnsi" w:cstheme="minorBidi"/>
          <w:noProof/>
        </w:rPr>
      </w:pPr>
      <w:hyperlink w:anchor="_Toc138255108" w:history="1">
        <w:r w:rsidR="00FA27EF" w:rsidRPr="00D73E98">
          <w:rPr>
            <w:rStyle w:val="af6"/>
            <w:noProof/>
          </w:rPr>
          <w:t>4.1.2</w:t>
        </w:r>
        <w:r w:rsidR="00FA27EF">
          <w:rPr>
            <w:rFonts w:asciiTheme="minorHAnsi" w:eastAsiaTheme="minorEastAsia" w:hAnsiTheme="minorHAnsi" w:cstheme="minorBidi"/>
            <w:noProof/>
          </w:rPr>
          <w:tab/>
        </w:r>
        <w:r w:rsidR="00FA27EF" w:rsidRPr="00D73E98">
          <w:rPr>
            <w:rStyle w:val="af6"/>
            <w:noProof/>
          </w:rPr>
          <w:t>在外選挙人名簿及び在外投票人名簿登録市区町村の異動</w:t>
        </w:r>
        <w:r w:rsidR="00FA27EF">
          <w:rPr>
            <w:noProof/>
            <w:webHidden/>
          </w:rPr>
          <w:tab/>
        </w:r>
        <w:r w:rsidR="00FA27EF">
          <w:rPr>
            <w:noProof/>
            <w:webHidden/>
          </w:rPr>
          <w:fldChar w:fldCharType="begin"/>
        </w:r>
        <w:r w:rsidR="00FA27EF">
          <w:rPr>
            <w:noProof/>
            <w:webHidden/>
          </w:rPr>
          <w:instrText xml:space="preserve"> PAGEREF _Toc138255108 \h </w:instrText>
        </w:r>
        <w:r w:rsidR="00FA27EF">
          <w:rPr>
            <w:noProof/>
            <w:webHidden/>
          </w:rPr>
        </w:r>
        <w:r w:rsidR="00FA27EF">
          <w:rPr>
            <w:noProof/>
            <w:webHidden/>
          </w:rPr>
          <w:fldChar w:fldCharType="separate"/>
        </w:r>
        <w:r w:rsidR="00FA27EF">
          <w:rPr>
            <w:noProof/>
            <w:webHidden/>
          </w:rPr>
          <w:t>58</w:t>
        </w:r>
        <w:r w:rsidR="00FA27EF">
          <w:rPr>
            <w:noProof/>
            <w:webHidden/>
          </w:rPr>
          <w:fldChar w:fldCharType="end"/>
        </w:r>
      </w:hyperlink>
    </w:p>
    <w:p w14:paraId="7520953F" w14:textId="5F2D8EEA" w:rsidR="00FA27EF" w:rsidRDefault="00BB5FBF" w:rsidP="00FA27EF">
      <w:pPr>
        <w:pStyle w:val="61"/>
        <w:rPr>
          <w:rFonts w:asciiTheme="minorHAnsi" w:eastAsiaTheme="minorEastAsia" w:hAnsiTheme="minorHAnsi" w:cstheme="minorBidi"/>
          <w:noProof/>
        </w:rPr>
      </w:pPr>
      <w:hyperlink w:anchor="_Toc138255109" w:history="1">
        <w:r w:rsidR="00FA27EF" w:rsidRPr="00D73E98">
          <w:rPr>
            <w:rStyle w:val="af6"/>
            <w:noProof/>
          </w:rPr>
          <w:t>4.1.3</w:t>
        </w:r>
        <w:r w:rsidR="00FA27EF">
          <w:rPr>
            <w:rFonts w:asciiTheme="minorHAnsi" w:eastAsiaTheme="minorEastAsia" w:hAnsiTheme="minorHAnsi" w:cstheme="minorBidi"/>
            <w:noProof/>
          </w:rPr>
          <w:tab/>
        </w:r>
        <w:r w:rsidR="00FA27EF" w:rsidRPr="00D73E98">
          <w:rPr>
            <w:rStyle w:val="af6"/>
            <w:noProof/>
          </w:rPr>
          <w:t>CSから受信した戸籍の附票記載事項通知及び本籍転属通知の取込</w:t>
        </w:r>
        <w:r w:rsidR="00FA27EF">
          <w:rPr>
            <w:noProof/>
            <w:webHidden/>
          </w:rPr>
          <w:tab/>
        </w:r>
        <w:r w:rsidR="00FA27EF">
          <w:rPr>
            <w:noProof/>
            <w:webHidden/>
          </w:rPr>
          <w:fldChar w:fldCharType="begin"/>
        </w:r>
        <w:r w:rsidR="00FA27EF">
          <w:rPr>
            <w:noProof/>
            <w:webHidden/>
          </w:rPr>
          <w:instrText xml:space="preserve"> PAGEREF _Toc138255109 \h </w:instrText>
        </w:r>
        <w:r w:rsidR="00FA27EF">
          <w:rPr>
            <w:noProof/>
            <w:webHidden/>
          </w:rPr>
        </w:r>
        <w:r w:rsidR="00FA27EF">
          <w:rPr>
            <w:noProof/>
            <w:webHidden/>
          </w:rPr>
          <w:fldChar w:fldCharType="separate"/>
        </w:r>
        <w:r w:rsidR="00FA27EF">
          <w:rPr>
            <w:noProof/>
            <w:webHidden/>
          </w:rPr>
          <w:t>59</w:t>
        </w:r>
        <w:r w:rsidR="00FA27EF">
          <w:rPr>
            <w:noProof/>
            <w:webHidden/>
          </w:rPr>
          <w:fldChar w:fldCharType="end"/>
        </w:r>
      </w:hyperlink>
    </w:p>
    <w:p w14:paraId="7E0A7BD5" w14:textId="008E2541" w:rsidR="00FA27EF" w:rsidRDefault="00BB5FBF" w:rsidP="00FA27EF">
      <w:pPr>
        <w:pStyle w:val="61"/>
        <w:rPr>
          <w:rFonts w:asciiTheme="minorHAnsi" w:eastAsiaTheme="minorEastAsia" w:hAnsiTheme="minorHAnsi" w:cstheme="minorBidi"/>
          <w:noProof/>
        </w:rPr>
      </w:pPr>
      <w:hyperlink w:anchor="_Toc138255110" w:history="1">
        <w:r w:rsidR="00FA27EF" w:rsidRPr="00D73E98">
          <w:rPr>
            <w:rStyle w:val="af6"/>
            <w:noProof/>
            <w:kern w:val="0"/>
          </w:rPr>
          <w:t>4.1.4</w:t>
        </w:r>
        <w:r w:rsidR="00FA27EF">
          <w:rPr>
            <w:rFonts w:asciiTheme="minorHAnsi" w:eastAsiaTheme="minorEastAsia" w:hAnsiTheme="minorHAnsi" w:cstheme="minorBidi"/>
            <w:noProof/>
          </w:rPr>
          <w:tab/>
        </w:r>
        <w:r w:rsidR="00FA27EF" w:rsidRPr="00D73E98">
          <w:rPr>
            <w:rStyle w:val="af6"/>
            <w:noProof/>
            <w:kern w:val="0"/>
          </w:rPr>
          <w:t>誤記修正</w:t>
        </w:r>
        <w:r w:rsidR="00FA27EF">
          <w:rPr>
            <w:noProof/>
            <w:webHidden/>
          </w:rPr>
          <w:tab/>
        </w:r>
        <w:r w:rsidR="00FA27EF">
          <w:rPr>
            <w:noProof/>
            <w:webHidden/>
          </w:rPr>
          <w:fldChar w:fldCharType="begin"/>
        </w:r>
        <w:r w:rsidR="00FA27EF">
          <w:rPr>
            <w:noProof/>
            <w:webHidden/>
          </w:rPr>
          <w:instrText xml:space="preserve"> PAGEREF _Toc138255110 \h </w:instrText>
        </w:r>
        <w:r w:rsidR="00FA27EF">
          <w:rPr>
            <w:noProof/>
            <w:webHidden/>
          </w:rPr>
        </w:r>
        <w:r w:rsidR="00FA27EF">
          <w:rPr>
            <w:noProof/>
            <w:webHidden/>
          </w:rPr>
          <w:fldChar w:fldCharType="separate"/>
        </w:r>
        <w:r w:rsidR="00FA27EF">
          <w:rPr>
            <w:noProof/>
            <w:webHidden/>
          </w:rPr>
          <w:t>60</w:t>
        </w:r>
        <w:r w:rsidR="00FA27EF">
          <w:rPr>
            <w:noProof/>
            <w:webHidden/>
          </w:rPr>
          <w:fldChar w:fldCharType="end"/>
        </w:r>
      </w:hyperlink>
    </w:p>
    <w:p w14:paraId="733D9496" w14:textId="43C7F01D" w:rsidR="00FA27EF" w:rsidRDefault="00BB5FBF">
      <w:pPr>
        <w:pStyle w:val="33"/>
        <w:tabs>
          <w:tab w:val="left" w:pos="1050"/>
        </w:tabs>
        <w:rPr>
          <w:rFonts w:asciiTheme="minorHAnsi" w:eastAsiaTheme="minorEastAsia" w:hAnsiTheme="minorHAnsi"/>
          <w:noProof/>
        </w:rPr>
      </w:pPr>
      <w:hyperlink w:anchor="_Toc138255111" w:history="1">
        <w:r w:rsidR="00FA27EF" w:rsidRPr="00D73E98">
          <w:rPr>
            <w:rStyle w:val="af6"/>
            <w:noProof/>
          </w:rPr>
          <w:t>4.2</w:t>
        </w:r>
        <w:r w:rsidR="00FA27EF">
          <w:rPr>
            <w:rFonts w:asciiTheme="minorHAnsi" w:eastAsiaTheme="minorEastAsia" w:hAnsiTheme="minorHAnsi"/>
            <w:noProof/>
          </w:rPr>
          <w:tab/>
        </w:r>
        <w:r w:rsidR="00FA27EF" w:rsidRPr="00D73E98">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_Toc138255111 \h </w:instrText>
        </w:r>
        <w:r w:rsidR="00FA27EF">
          <w:rPr>
            <w:noProof/>
            <w:webHidden/>
          </w:rPr>
        </w:r>
        <w:r w:rsidR="00FA27EF">
          <w:rPr>
            <w:noProof/>
            <w:webHidden/>
          </w:rPr>
          <w:fldChar w:fldCharType="separate"/>
        </w:r>
        <w:r w:rsidR="00FA27EF">
          <w:rPr>
            <w:noProof/>
            <w:webHidden/>
          </w:rPr>
          <w:t>61</w:t>
        </w:r>
        <w:r w:rsidR="00FA27EF">
          <w:rPr>
            <w:noProof/>
            <w:webHidden/>
          </w:rPr>
          <w:fldChar w:fldCharType="end"/>
        </w:r>
      </w:hyperlink>
    </w:p>
    <w:p w14:paraId="1C7A2239" w14:textId="6B3B9F8C" w:rsidR="00FA27EF" w:rsidRDefault="00BB5FBF" w:rsidP="00FA27EF">
      <w:pPr>
        <w:pStyle w:val="61"/>
        <w:rPr>
          <w:rFonts w:asciiTheme="minorHAnsi" w:eastAsiaTheme="minorEastAsia" w:hAnsiTheme="minorHAnsi" w:cstheme="minorBidi"/>
          <w:noProof/>
        </w:rPr>
      </w:pPr>
      <w:hyperlink w:anchor="_Toc138255112" w:history="1">
        <w:r w:rsidR="00FA27EF" w:rsidRPr="00D73E98">
          <w:rPr>
            <w:rStyle w:val="af6"/>
            <w:noProof/>
          </w:rPr>
          <w:t>4.2.1</w:t>
        </w:r>
        <w:r w:rsidR="00FA27EF">
          <w:rPr>
            <w:rFonts w:asciiTheme="minorHAnsi" w:eastAsiaTheme="minorEastAsia" w:hAnsiTheme="minorHAnsi" w:cstheme="minorBidi"/>
            <w:noProof/>
          </w:rPr>
          <w:tab/>
        </w:r>
        <w:r w:rsidR="00FA27EF" w:rsidRPr="00D73E98">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_Toc138255112 \h </w:instrText>
        </w:r>
        <w:r w:rsidR="00FA27EF">
          <w:rPr>
            <w:noProof/>
            <w:webHidden/>
          </w:rPr>
        </w:r>
        <w:r w:rsidR="00FA27EF">
          <w:rPr>
            <w:noProof/>
            <w:webHidden/>
          </w:rPr>
          <w:fldChar w:fldCharType="separate"/>
        </w:r>
        <w:r w:rsidR="00FA27EF">
          <w:rPr>
            <w:noProof/>
            <w:webHidden/>
          </w:rPr>
          <w:t>61</w:t>
        </w:r>
        <w:r w:rsidR="00FA27EF">
          <w:rPr>
            <w:noProof/>
            <w:webHidden/>
          </w:rPr>
          <w:fldChar w:fldCharType="end"/>
        </w:r>
      </w:hyperlink>
    </w:p>
    <w:p w14:paraId="147FB58F" w14:textId="206C6AE5" w:rsidR="00FA27EF" w:rsidRDefault="00BB5FBF">
      <w:pPr>
        <w:pStyle w:val="23"/>
        <w:rPr>
          <w:rFonts w:asciiTheme="minorHAnsi" w:eastAsiaTheme="minorEastAsia" w:hAnsiTheme="minorHAnsi"/>
          <w:noProof/>
        </w:rPr>
      </w:pPr>
      <w:hyperlink w:anchor="_Toc138255113" w:history="1">
        <w:r w:rsidR="00FA27EF" w:rsidRPr="00D73E98">
          <w:rPr>
            <w:rStyle w:val="af6"/>
            <w:noProof/>
          </w:rPr>
          <w:t>5</w:t>
        </w:r>
        <w:r w:rsidR="00FA27EF">
          <w:rPr>
            <w:rFonts w:asciiTheme="minorHAnsi" w:eastAsiaTheme="minorEastAsia" w:hAnsiTheme="minorHAnsi"/>
            <w:noProof/>
          </w:rPr>
          <w:tab/>
        </w:r>
        <w:r w:rsidR="00FA27EF" w:rsidRPr="00D73E98">
          <w:rPr>
            <w:rStyle w:val="af6"/>
            <w:noProof/>
          </w:rPr>
          <w:t>証明</w:t>
        </w:r>
        <w:r w:rsidR="00FA27EF">
          <w:rPr>
            <w:noProof/>
            <w:webHidden/>
          </w:rPr>
          <w:tab/>
        </w:r>
        <w:r w:rsidR="00FA27EF">
          <w:rPr>
            <w:noProof/>
            <w:webHidden/>
          </w:rPr>
          <w:fldChar w:fldCharType="begin"/>
        </w:r>
        <w:r w:rsidR="00FA27EF">
          <w:rPr>
            <w:noProof/>
            <w:webHidden/>
          </w:rPr>
          <w:instrText xml:space="preserve"> PAGEREF _Toc138255113 \h </w:instrText>
        </w:r>
        <w:r w:rsidR="00FA27EF">
          <w:rPr>
            <w:noProof/>
            <w:webHidden/>
          </w:rPr>
        </w:r>
        <w:r w:rsidR="00FA27EF">
          <w:rPr>
            <w:noProof/>
            <w:webHidden/>
          </w:rPr>
          <w:fldChar w:fldCharType="separate"/>
        </w:r>
        <w:r w:rsidR="00FA27EF">
          <w:rPr>
            <w:noProof/>
            <w:webHidden/>
          </w:rPr>
          <w:t>62</w:t>
        </w:r>
        <w:r w:rsidR="00FA27EF">
          <w:rPr>
            <w:noProof/>
            <w:webHidden/>
          </w:rPr>
          <w:fldChar w:fldCharType="end"/>
        </w:r>
      </w:hyperlink>
    </w:p>
    <w:p w14:paraId="0264E20E" w14:textId="677D607E" w:rsidR="00FA27EF" w:rsidRDefault="00BB5FBF" w:rsidP="00FA27EF">
      <w:pPr>
        <w:pStyle w:val="61"/>
        <w:rPr>
          <w:rFonts w:asciiTheme="minorHAnsi" w:eastAsiaTheme="minorEastAsia" w:hAnsiTheme="minorHAnsi" w:cstheme="minorBidi"/>
          <w:noProof/>
        </w:rPr>
      </w:pPr>
      <w:hyperlink w:anchor="_Toc138255114" w:history="1">
        <w:r w:rsidR="00FA27EF" w:rsidRPr="00D73E98">
          <w:rPr>
            <w:rStyle w:val="af6"/>
            <w:noProof/>
          </w:rPr>
          <w:t>5.1</w:t>
        </w:r>
        <w:r w:rsidR="00FA27EF">
          <w:rPr>
            <w:rFonts w:asciiTheme="minorHAnsi" w:eastAsiaTheme="minorEastAsia" w:hAnsiTheme="minorHAnsi" w:cstheme="minorBidi"/>
            <w:noProof/>
          </w:rPr>
          <w:tab/>
        </w:r>
        <w:r w:rsidR="00FA27EF" w:rsidRPr="00D73E98">
          <w:rPr>
            <w:rStyle w:val="af6"/>
            <w:noProof/>
          </w:rPr>
          <w:t>証明書記載事項</w:t>
        </w:r>
        <w:r w:rsidR="00FA27EF">
          <w:rPr>
            <w:noProof/>
            <w:webHidden/>
          </w:rPr>
          <w:tab/>
        </w:r>
        <w:r w:rsidR="00FA27EF">
          <w:rPr>
            <w:noProof/>
            <w:webHidden/>
          </w:rPr>
          <w:fldChar w:fldCharType="begin"/>
        </w:r>
        <w:r w:rsidR="00FA27EF">
          <w:rPr>
            <w:noProof/>
            <w:webHidden/>
          </w:rPr>
          <w:instrText xml:space="preserve"> PAGEREF _Toc138255114 \h </w:instrText>
        </w:r>
        <w:r w:rsidR="00FA27EF">
          <w:rPr>
            <w:noProof/>
            <w:webHidden/>
          </w:rPr>
        </w:r>
        <w:r w:rsidR="00FA27EF">
          <w:rPr>
            <w:noProof/>
            <w:webHidden/>
          </w:rPr>
          <w:fldChar w:fldCharType="separate"/>
        </w:r>
        <w:r w:rsidR="00FA27EF">
          <w:rPr>
            <w:noProof/>
            <w:webHidden/>
          </w:rPr>
          <w:t>63</w:t>
        </w:r>
        <w:r w:rsidR="00FA27EF">
          <w:rPr>
            <w:noProof/>
            <w:webHidden/>
          </w:rPr>
          <w:fldChar w:fldCharType="end"/>
        </w:r>
      </w:hyperlink>
    </w:p>
    <w:p w14:paraId="7340E1EA" w14:textId="2CECF30C" w:rsidR="00FA27EF" w:rsidRDefault="00BB5FBF" w:rsidP="00FA27EF">
      <w:pPr>
        <w:pStyle w:val="61"/>
        <w:rPr>
          <w:rFonts w:asciiTheme="minorHAnsi" w:eastAsiaTheme="minorEastAsia" w:hAnsiTheme="minorHAnsi" w:cstheme="minorBidi"/>
          <w:noProof/>
        </w:rPr>
      </w:pPr>
      <w:hyperlink w:anchor="_Toc138255115" w:history="1">
        <w:r w:rsidR="00FA27EF" w:rsidRPr="00D73E98">
          <w:rPr>
            <w:rStyle w:val="af6"/>
            <w:noProof/>
          </w:rPr>
          <w:t>5.2</w:t>
        </w:r>
        <w:r w:rsidR="00FA27EF">
          <w:rPr>
            <w:rFonts w:asciiTheme="minorHAnsi" w:eastAsiaTheme="minorEastAsia" w:hAnsiTheme="minorHAnsi" w:cstheme="minorBidi"/>
            <w:noProof/>
          </w:rPr>
          <w:tab/>
        </w:r>
        <w:r w:rsidR="00FA27EF" w:rsidRPr="00D73E98">
          <w:rPr>
            <w:rStyle w:val="af6"/>
            <w:noProof/>
          </w:rPr>
          <w:t>同一の戸籍の附票の者の並び順</w:t>
        </w:r>
        <w:r w:rsidR="00FA27EF">
          <w:rPr>
            <w:noProof/>
            <w:webHidden/>
          </w:rPr>
          <w:tab/>
        </w:r>
        <w:r w:rsidR="00FA27EF">
          <w:rPr>
            <w:noProof/>
            <w:webHidden/>
          </w:rPr>
          <w:fldChar w:fldCharType="begin"/>
        </w:r>
        <w:r w:rsidR="00FA27EF">
          <w:rPr>
            <w:noProof/>
            <w:webHidden/>
          </w:rPr>
          <w:instrText xml:space="preserve"> PAGEREF _Toc138255115 \h </w:instrText>
        </w:r>
        <w:r w:rsidR="00FA27EF">
          <w:rPr>
            <w:noProof/>
            <w:webHidden/>
          </w:rPr>
        </w:r>
        <w:r w:rsidR="00FA27EF">
          <w:rPr>
            <w:noProof/>
            <w:webHidden/>
          </w:rPr>
          <w:fldChar w:fldCharType="separate"/>
        </w:r>
        <w:r w:rsidR="00FA27EF">
          <w:rPr>
            <w:noProof/>
            <w:webHidden/>
          </w:rPr>
          <w:t>64</w:t>
        </w:r>
        <w:r w:rsidR="00FA27EF">
          <w:rPr>
            <w:noProof/>
            <w:webHidden/>
          </w:rPr>
          <w:fldChar w:fldCharType="end"/>
        </w:r>
      </w:hyperlink>
    </w:p>
    <w:p w14:paraId="1B27BC02" w14:textId="5681FBF5" w:rsidR="00FA27EF" w:rsidRDefault="00BB5FBF" w:rsidP="00FA27EF">
      <w:pPr>
        <w:pStyle w:val="61"/>
        <w:rPr>
          <w:rFonts w:asciiTheme="minorHAnsi" w:eastAsiaTheme="minorEastAsia" w:hAnsiTheme="minorHAnsi" w:cstheme="minorBidi"/>
          <w:noProof/>
        </w:rPr>
      </w:pPr>
      <w:hyperlink w:anchor="_Toc138255116" w:history="1">
        <w:r w:rsidR="00FA27EF" w:rsidRPr="00D73E98">
          <w:rPr>
            <w:rStyle w:val="af6"/>
            <w:noProof/>
          </w:rPr>
          <w:t>5.3</w:t>
        </w:r>
        <w:r w:rsidR="00FA27EF">
          <w:rPr>
            <w:rFonts w:asciiTheme="minorHAnsi" w:eastAsiaTheme="minorEastAsia" w:hAnsiTheme="minorHAnsi" w:cstheme="minorBidi"/>
            <w:noProof/>
          </w:rPr>
          <w:tab/>
        </w:r>
        <w:r w:rsidR="00FA27EF" w:rsidRPr="00D73E98">
          <w:rPr>
            <w:rStyle w:val="af6"/>
            <w:noProof/>
          </w:rPr>
          <w:t>方書の記載</w:t>
        </w:r>
        <w:r w:rsidR="00FA27EF">
          <w:rPr>
            <w:noProof/>
            <w:webHidden/>
          </w:rPr>
          <w:tab/>
        </w:r>
        <w:r w:rsidR="00FA27EF">
          <w:rPr>
            <w:noProof/>
            <w:webHidden/>
          </w:rPr>
          <w:fldChar w:fldCharType="begin"/>
        </w:r>
        <w:r w:rsidR="00FA27EF">
          <w:rPr>
            <w:noProof/>
            <w:webHidden/>
          </w:rPr>
          <w:instrText xml:space="preserve"> PAGEREF _Toc138255116 \h </w:instrText>
        </w:r>
        <w:r w:rsidR="00FA27EF">
          <w:rPr>
            <w:noProof/>
            <w:webHidden/>
          </w:rPr>
        </w:r>
        <w:r w:rsidR="00FA27EF">
          <w:rPr>
            <w:noProof/>
            <w:webHidden/>
          </w:rPr>
          <w:fldChar w:fldCharType="separate"/>
        </w:r>
        <w:r w:rsidR="00FA27EF">
          <w:rPr>
            <w:noProof/>
            <w:webHidden/>
          </w:rPr>
          <w:t>64</w:t>
        </w:r>
        <w:r w:rsidR="00FA27EF">
          <w:rPr>
            <w:noProof/>
            <w:webHidden/>
          </w:rPr>
          <w:fldChar w:fldCharType="end"/>
        </w:r>
      </w:hyperlink>
    </w:p>
    <w:p w14:paraId="5E6455CB" w14:textId="4AF27421" w:rsidR="00FA27EF" w:rsidRDefault="00BB5FBF" w:rsidP="00FA27EF">
      <w:pPr>
        <w:pStyle w:val="61"/>
        <w:rPr>
          <w:rFonts w:asciiTheme="minorHAnsi" w:eastAsiaTheme="minorEastAsia" w:hAnsiTheme="minorHAnsi" w:cstheme="minorBidi"/>
          <w:noProof/>
        </w:rPr>
      </w:pPr>
      <w:hyperlink w:anchor="_Toc138255117" w:history="1">
        <w:r w:rsidR="00FA27EF" w:rsidRPr="00D73E98">
          <w:rPr>
            <w:rStyle w:val="af6"/>
            <w:noProof/>
          </w:rPr>
          <w:t>5.4</w:t>
        </w:r>
        <w:r w:rsidR="00FA27EF">
          <w:rPr>
            <w:rFonts w:asciiTheme="minorHAnsi" w:eastAsiaTheme="minorEastAsia" w:hAnsiTheme="minorHAnsi" w:cstheme="minorBidi"/>
            <w:noProof/>
          </w:rPr>
          <w:tab/>
        </w:r>
        <w:r w:rsidR="00FA27EF" w:rsidRPr="00D73E98">
          <w:rPr>
            <w:rStyle w:val="af6"/>
            <w:noProof/>
          </w:rPr>
          <w:t>発行番号</w:t>
        </w:r>
        <w:r w:rsidR="00FA27EF">
          <w:rPr>
            <w:noProof/>
            <w:webHidden/>
          </w:rPr>
          <w:tab/>
        </w:r>
        <w:r w:rsidR="00FA27EF">
          <w:rPr>
            <w:noProof/>
            <w:webHidden/>
          </w:rPr>
          <w:fldChar w:fldCharType="begin"/>
        </w:r>
        <w:r w:rsidR="00FA27EF">
          <w:rPr>
            <w:noProof/>
            <w:webHidden/>
          </w:rPr>
          <w:instrText xml:space="preserve"> PAGEREF _Toc138255117 \h </w:instrText>
        </w:r>
        <w:r w:rsidR="00FA27EF">
          <w:rPr>
            <w:noProof/>
            <w:webHidden/>
          </w:rPr>
        </w:r>
        <w:r w:rsidR="00FA27EF">
          <w:rPr>
            <w:noProof/>
            <w:webHidden/>
          </w:rPr>
          <w:fldChar w:fldCharType="separate"/>
        </w:r>
        <w:r w:rsidR="00FA27EF">
          <w:rPr>
            <w:noProof/>
            <w:webHidden/>
          </w:rPr>
          <w:t>65</w:t>
        </w:r>
        <w:r w:rsidR="00FA27EF">
          <w:rPr>
            <w:noProof/>
            <w:webHidden/>
          </w:rPr>
          <w:fldChar w:fldCharType="end"/>
        </w:r>
      </w:hyperlink>
    </w:p>
    <w:p w14:paraId="4A3C2802" w14:textId="3F2E852F" w:rsidR="00FA27EF" w:rsidRDefault="00BB5FBF" w:rsidP="00FA27EF">
      <w:pPr>
        <w:pStyle w:val="61"/>
        <w:rPr>
          <w:rFonts w:asciiTheme="minorHAnsi" w:eastAsiaTheme="minorEastAsia" w:hAnsiTheme="minorHAnsi" w:cstheme="minorBidi"/>
          <w:noProof/>
        </w:rPr>
      </w:pPr>
      <w:hyperlink w:anchor="_Toc138255118" w:history="1">
        <w:r w:rsidR="00FA27EF" w:rsidRPr="00D73E98">
          <w:rPr>
            <w:rStyle w:val="af6"/>
            <w:noProof/>
          </w:rPr>
          <w:t>5.5</w:t>
        </w:r>
        <w:r w:rsidR="00FA27EF">
          <w:rPr>
            <w:rFonts w:asciiTheme="minorHAnsi" w:eastAsiaTheme="minorEastAsia" w:hAnsiTheme="minorHAnsi" w:cstheme="minorBidi"/>
            <w:noProof/>
          </w:rPr>
          <w:tab/>
        </w:r>
        <w:r w:rsidR="00FA27EF" w:rsidRPr="00D73E98">
          <w:rPr>
            <w:rStyle w:val="af6"/>
            <w:noProof/>
          </w:rPr>
          <w:t>公印・職名の印字</w:t>
        </w:r>
        <w:r w:rsidR="00FA27EF">
          <w:rPr>
            <w:noProof/>
            <w:webHidden/>
          </w:rPr>
          <w:tab/>
        </w:r>
        <w:r w:rsidR="00FA27EF">
          <w:rPr>
            <w:noProof/>
            <w:webHidden/>
          </w:rPr>
          <w:fldChar w:fldCharType="begin"/>
        </w:r>
        <w:r w:rsidR="00FA27EF">
          <w:rPr>
            <w:noProof/>
            <w:webHidden/>
          </w:rPr>
          <w:instrText xml:space="preserve"> PAGEREF _Toc138255118 \h </w:instrText>
        </w:r>
        <w:r w:rsidR="00FA27EF">
          <w:rPr>
            <w:noProof/>
            <w:webHidden/>
          </w:rPr>
        </w:r>
        <w:r w:rsidR="00FA27EF">
          <w:rPr>
            <w:noProof/>
            <w:webHidden/>
          </w:rPr>
          <w:fldChar w:fldCharType="separate"/>
        </w:r>
        <w:r w:rsidR="00FA27EF">
          <w:rPr>
            <w:noProof/>
            <w:webHidden/>
          </w:rPr>
          <w:t>65</w:t>
        </w:r>
        <w:r w:rsidR="00FA27EF">
          <w:rPr>
            <w:noProof/>
            <w:webHidden/>
          </w:rPr>
          <w:fldChar w:fldCharType="end"/>
        </w:r>
      </w:hyperlink>
    </w:p>
    <w:p w14:paraId="00D7B7B6" w14:textId="34440240" w:rsidR="00FA27EF" w:rsidRDefault="00BB5FBF" w:rsidP="00FA27EF">
      <w:pPr>
        <w:pStyle w:val="61"/>
        <w:rPr>
          <w:rFonts w:asciiTheme="minorHAnsi" w:eastAsiaTheme="minorEastAsia" w:hAnsiTheme="minorHAnsi" w:cstheme="minorBidi"/>
          <w:noProof/>
        </w:rPr>
      </w:pPr>
      <w:hyperlink w:anchor="_Toc138255119" w:history="1">
        <w:r w:rsidR="00FA27EF" w:rsidRPr="00D73E98">
          <w:rPr>
            <w:rStyle w:val="af6"/>
            <w:noProof/>
          </w:rPr>
          <w:t>5.6</w:t>
        </w:r>
        <w:r w:rsidR="00FA27EF">
          <w:rPr>
            <w:rFonts w:asciiTheme="minorHAnsi" w:eastAsiaTheme="minorEastAsia" w:hAnsiTheme="minorHAnsi" w:cstheme="minorBidi"/>
            <w:noProof/>
          </w:rPr>
          <w:tab/>
        </w:r>
        <w:r w:rsidR="00FA27EF" w:rsidRPr="00D73E98">
          <w:rPr>
            <w:rStyle w:val="af6"/>
            <w:noProof/>
          </w:rPr>
          <w:t>公用表示</w:t>
        </w:r>
        <w:r w:rsidR="00FA27EF">
          <w:rPr>
            <w:noProof/>
            <w:webHidden/>
          </w:rPr>
          <w:tab/>
        </w:r>
        <w:r w:rsidR="00FA27EF">
          <w:rPr>
            <w:noProof/>
            <w:webHidden/>
          </w:rPr>
          <w:fldChar w:fldCharType="begin"/>
        </w:r>
        <w:r w:rsidR="00FA27EF">
          <w:rPr>
            <w:noProof/>
            <w:webHidden/>
          </w:rPr>
          <w:instrText xml:space="preserve"> PAGEREF _Toc138255119 \h </w:instrText>
        </w:r>
        <w:r w:rsidR="00FA27EF">
          <w:rPr>
            <w:noProof/>
            <w:webHidden/>
          </w:rPr>
        </w:r>
        <w:r w:rsidR="00FA27EF">
          <w:rPr>
            <w:noProof/>
            <w:webHidden/>
          </w:rPr>
          <w:fldChar w:fldCharType="separate"/>
        </w:r>
        <w:r w:rsidR="00FA27EF">
          <w:rPr>
            <w:noProof/>
            <w:webHidden/>
          </w:rPr>
          <w:t>66</w:t>
        </w:r>
        <w:r w:rsidR="00FA27EF">
          <w:rPr>
            <w:noProof/>
            <w:webHidden/>
          </w:rPr>
          <w:fldChar w:fldCharType="end"/>
        </w:r>
      </w:hyperlink>
    </w:p>
    <w:p w14:paraId="6EAF7291" w14:textId="1F7AF693" w:rsidR="00FA27EF" w:rsidRDefault="00BB5FBF" w:rsidP="00FA27EF">
      <w:pPr>
        <w:pStyle w:val="61"/>
        <w:rPr>
          <w:rFonts w:asciiTheme="minorHAnsi" w:eastAsiaTheme="minorEastAsia" w:hAnsiTheme="minorHAnsi" w:cstheme="minorBidi"/>
          <w:noProof/>
        </w:rPr>
      </w:pPr>
      <w:hyperlink w:anchor="_Toc138255120" w:history="1">
        <w:r w:rsidR="00FA27EF" w:rsidRPr="00D73E98">
          <w:rPr>
            <w:rStyle w:val="af6"/>
            <w:noProof/>
          </w:rPr>
          <w:t>5.7</w:t>
        </w:r>
        <w:r w:rsidR="00FA27EF">
          <w:rPr>
            <w:rFonts w:asciiTheme="minorHAnsi" w:eastAsiaTheme="minorEastAsia" w:hAnsiTheme="minorHAnsi" w:cstheme="minorBidi"/>
            <w:noProof/>
          </w:rPr>
          <w:tab/>
        </w:r>
        <w:r w:rsidR="00FA27EF" w:rsidRPr="00D73E98">
          <w:rPr>
            <w:rStyle w:val="af6"/>
            <w:noProof/>
          </w:rPr>
          <w:t>文字溢れ対応</w:t>
        </w:r>
        <w:r w:rsidR="00FA27EF">
          <w:rPr>
            <w:noProof/>
            <w:webHidden/>
          </w:rPr>
          <w:tab/>
        </w:r>
        <w:r w:rsidR="00FA27EF">
          <w:rPr>
            <w:noProof/>
            <w:webHidden/>
          </w:rPr>
          <w:fldChar w:fldCharType="begin"/>
        </w:r>
        <w:r w:rsidR="00FA27EF">
          <w:rPr>
            <w:noProof/>
            <w:webHidden/>
          </w:rPr>
          <w:instrText xml:space="preserve"> PAGEREF _Toc138255120 \h </w:instrText>
        </w:r>
        <w:r w:rsidR="00FA27EF">
          <w:rPr>
            <w:noProof/>
            <w:webHidden/>
          </w:rPr>
        </w:r>
        <w:r w:rsidR="00FA27EF">
          <w:rPr>
            <w:noProof/>
            <w:webHidden/>
          </w:rPr>
          <w:fldChar w:fldCharType="separate"/>
        </w:r>
        <w:r w:rsidR="00FA27EF">
          <w:rPr>
            <w:noProof/>
            <w:webHidden/>
          </w:rPr>
          <w:t>66</w:t>
        </w:r>
        <w:r w:rsidR="00FA27EF">
          <w:rPr>
            <w:noProof/>
            <w:webHidden/>
          </w:rPr>
          <w:fldChar w:fldCharType="end"/>
        </w:r>
      </w:hyperlink>
    </w:p>
    <w:p w14:paraId="5BCB2062" w14:textId="09BA4787" w:rsidR="00FA27EF" w:rsidRDefault="00BB5FBF">
      <w:pPr>
        <w:pStyle w:val="23"/>
        <w:rPr>
          <w:rFonts w:asciiTheme="minorHAnsi" w:eastAsiaTheme="minorEastAsia" w:hAnsiTheme="minorHAnsi"/>
          <w:noProof/>
        </w:rPr>
      </w:pPr>
      <w:hyperlink w:anchor="_Toc138255121" w:history="1">
        <w:r w:rsidR="00FA27EF" w:rsidRPr="00D73E98">
          <w:rPr>
            <w:rStyle w:val="af6"/>
            <w:noProof/>
          </w:rPr>
          <w:t>6</w:t>
        </w:r>
        <w:r w:rsidR="00FA27EF">
          <w:rPr>
            <w:rFonts w:asciiTheme="minorHAnsi" w:eastAsiaTheme="minorEastAsia" w:hAnsiTheme="minorHAnsi"/>
            <w:noProof/>
          </w:rPr>
          <w:tab/>
        </w:r>
        <w:r w:rsidR="00FA27EF" w:rsidRPr="00D73E98">
          <w:rPr>
            <w:rStyle w:val="af6"/>
            <w:noProof/>
          </w:rPr>
          <w:t>統計</w:t>
        </w:r>
        <w:r w:rsidR="00FA27EF">
          <w:rPr>
            <w:noProof/>
            <w:webHidden/>
          </w:rPr>
          <w:tab/>
        </w:r>
        <w:r w:rsidR="00FA27EF">
          <w:rPr>
            <w:noProof/>
            <w:webHidden/>
          </w:rPr>
          <w:fldChar w:fldCharType="begin"/>
        </w:r>
        <w:r w:rsidR="00FA27EF">
          <w:rPr>
            <w:noProof/>
            <w:webHidden/>
          </w:rPr>
          <w:instrText xml:space="preserve"> PAGEREF _Toc138255121 \h </w:instrText>
        </w:r>
        <w:r w:rsidR="00FA27EF">
          <w:rPr>
            <w:noProof/>
            <w:webHidden/>
          </w:rPr>
        </w:r>
        <w:r w:rsidR="00FA27EF">
          <w:rPr>
            <w:noProof/>
            <w:webHidden/>
          </w:rPr>
          <w:fldChar w:fldCharType="separate"/>
        </w:r>
        <w:r w:rsidR="00FA27EF">
          <w:rPr>
            <w:noProof/>
            <w:webHidden/>
          </w:rPr>
          <w:t>67</w:t>
        </w:r>
        <w:r w:rsidR="00FA27EF">
          <w:rPr>
            <w:noProof/>
            <w:webHidden/>
          </w:rPr>
          <w:fldChar w:fldCharType="end"/>
        </w:r>
      </w:hyperlink>
    </w:p>
    <w:p w14:paraId="1AA630C9" w14:textId="28B86BB5" w:rsidR="00FA27EF" w:rsidRDefault="00BB5FBF" w:rsidP="00FA27EF">
      <w:pPr>
        <w:pStyle w:val="61"/>
        <w:rPr>
          <w:rFonts w:asciiTheme="minorHAnsi" w:eastAsiaTheme="minorEastAsia" w:hAnsiTheme="minorHAnsi" w:cstheme="minorBidi"/>
          <w:noProof/>
        </w:rPr>
      </w:pPr>
      <w:hyperlink w:anchor="_Toc138255122" w:history="1">
        <w:r w:rsidR="00FA27EF" w:rsidRPr="00D73E98">
          <w:rPr>
            <w:rStyle w:val="af6"/>
            <w:noProof/>
          </w:rPr>
          <w:t>6.1</w:t>
        </w:r>
        <w:r w:rsidR="00FA27EF">
          <w:rPr>
            <w:rFonts w:asciiTheme="minorHAnsi" w:eastAsiaTheme="minorEastAsia" w:hAnsiTheme="minorHAnsi" w:cstheme="minorBidi"/>
            <w:noProof/>
          </w:rPr>
          <w:tab/>
        </w:r>
        <w:r w:rsidR="00FA27EF" w:rsidRPr="00D73E98">
          <w:rPr>
            <w:rStyle w:val="af6"/>
            <w:noProof/>
          </w:rPr>
          <w:t>統計</w:t>
        </w:r>
        <w:r w:rsidR="00FA27EF">
          <w:rPr>
            <w:noProof/>
            <w:webHidden/>
          </w:rPr>
          <w:tab/>
        </w:r>
        <w:r w:rsidR="00FA27EF">
          <w:rPr>
            <w:noProof/>
            <w:webHidden/>
          </w:rPr>
          <w:fldChar w:fldCharType="begin"/>
        </w:r>
        <w:r w:rsidR="00FA27EF">
          <w:rPr>
            <w:noProof/>
            <w:webHidden/>
          </w:rPr>
          <w:instrText xml:space="preserve"> PAGEREF _Toc138255122 \h </w:instrText>
        </w:r>
        <w:r w:rsidR="00FA27EF">
          <w:rPr>
            <w:noProof/>
            <w:webHidden/>
          </w:rPr>
        </w:r>
        <w:r w:rsidR="00FA27EF">
          <w:rPr>
            <w:noProof/>
            <w:webHidden/>
          </w:rPr>
          <w:fldChar w:fldCharType="separate"/>
        </w:r>
        <w:r w:rsidR="00FA27EF">
          <w:rPr>
            <w:noProof/>
            <w:webHidden/>
          </w:rPr>
          <w:t>68</w:t>
        </w:r>
        <w:r w:rsidR="00FA27EF">
          <w:rPr>
            <w:noProof/>
            <w:webHidden/>
          </w:rPr>
          <w:fldChar w:fldCharType="end"/>
        </w:r>
      </w:hyperlink>
    </w:p>
    <w:p w14:paraId="74AA590C" w14:textId="755E49CD" w:rsidR="00FA27EF" w:rsidRDefault="00BB5FBF">
      <w:pPr>
        <w:pStyle w:val="23"/>
        <w:rPr>
          <w:rFonts w:asciiTheme="minorHAnsi" w:eastAsiaTheme="minorEastAsia" w:hAnsiTheme="minorHAnsi"/>
          <w:noProof/>
        </w:rPr>
      </w:pPr>
      <w:hyperlink w:anchor="_Toc138255123" w:history="1">
        <w:r w:rsidR="00FA27EF" w:rsidRPr="00D73E98">
          <w:rPr>
            <w:rStyle w:val="af6"/>
            <w:noProof/>
          </w:rPr>
          <w:t>7</w:t>
        </w:r>
        <w:r w:rsidR="00FA27EF">
          <w:rPr>
            <w:rFonts w:asciiTheme="minorHAnsi" w:eastAsiaTheme="minorEastAsia" w:hAnsiTheme="minorHAnsi"/>
            <w:noProof/>
          </w:rPr>
          <w:tab/>
        </w:r>
        <w:r w:rsidR="00FA27EF" w:rsidRPr="00D73E98">
          <w:rPr>
            <w:rStyle w:val="af6"/>
            <w:noProof/>
          </w:rPr>
          <w:t>連携</w:t>
        </w:r>
        <w:r w:rsidR="00FA27EF">
          <w:rPr>
            <w:noProof/>
            <w:webHidden/>
          </w:rPr>
          <w:tab/>
        </w:r>
        <w:r w:rsidR="00FA27EF">
          <w:rPr>
            <w:noProof/>
            <w:webHidden/>
          </w:rPr>
          <w:fldChar w:fldCharType="begin"/>
        </w:r>
        <w:r w:rsidR="00FA27EF">
          <w:rPr>
            <w:noProof/>
            <w:webHidden/>
          </w:rPr>
          <w:instrText xml:space="preserve"> PAGEREF _Toc138255123 \h </w:instrText>
        </w:r>
        <w:r w:rsidR="00FA27EF">
          <w:rPr>
            <w:noProof/>
            <w:webHidden/>
          </w:rPr>
        </w:r>
        <w:r w:rsidR="00FA27EF">
          <w:rPr>
            <w:noProof/>
            <w:webHidden/>
          </w:rPr>
          <w:fldChar w:fldCharType="separate"/>
        </w:r>
        <w:r w:rsidR="00FA27EF">
          <w:rPr>
            <w:noProof/>
            <w:webHidden/>
          </w:rPr>
          <w:t>69</w:t>
        </w:r>
        <w:r w:rsidR="00FA27EF">
          <w:rPr>
            <w:noProof/>
            <w:webHidden/>
          </w:rPr>
          <w:fldChar w:fldCharType="end"/>
        </w:r>
      </w:hyperlink>
    </w:p>
    <w:p w14:paraId="46270CE2" w14:textId="73CDAF7E" w:rsidR="00FA27EF" w:rsidRDefault="00BB5FBF">
      <w:pPr>
        <w:pStyle w:val="33"/>
        <w:tabs>
          <w:tab w:val="left" w:pos="1050"/>
        </w:tabs>
        <w:rPr>
          <w:rFonts w:asciiTheme="minorHAnsi" w:eastAsiaTheme="minorEastAsia" w:hAnsiTheme="minorHAnsi"/>
          <w:noProof/>
        </w:rPr>
      </w:pPr>
      <w:hyperlink w:anchor="_Toc138255124" w:history="1">
        <w:r w:rsidR="00FA27EF" w:rsidRPr="00D73E98">
          <w:rPr>
            <w:rStyle w:val="af6"/>
            <w:noProof/>
          </w:rPr>
          <w:t>7.1</w:t>
        </w:r>
        <w:r w:rsidR="00FA27EF">
          <w:rPr>
            <w:rFonts w:asciiTheme="minorHAnsi" w:eastAsiaTheme="minorEastAsia" w:hAnsiTheme="minorHAnsi"/>
            <w:noProof/>
          </w:rPr>
          <w:tab/>
        </w:r>
        <w:r w:rsidR="00FA27EF" w:rsidRPr="00D73E98">
          <w:rPr>
            <w:rStyle w:val="af6"/>
            <w:noProof/>
          </w:rPr>
          <w:t>CS連携</w:t>
        </w:r>
        <w:r w:rsidR="00FA27EF">
          <w:rPr>
            <w:noProof/>
            <w:webHidden/>
          </w:rPr>
          <w:tab/>
        </w:r>
        <w:r w:rsidR="00FA27EF">
          <w:rPr>
            <w:noProof/>
            <w:webHidden/>
          </w:rPr>
          <w:fldChar w:fldCharType="begin"/>
        </w:r>
        <w:r w:rsidR="00FA27EF">
          <w:rPr>
            <w:noProof/>
            <w:webHidden/>
          </w:rPr>
          <w:instrText xml:space="preserve"> PAGEREF _Toc138255124 \h </w:instrText>
        </w:r>
        <w:r w:rsidR="00FA27EF">
          <w:rPr>
            <w:noProof/>
            <w:webHidden/>
          </w:rPr>
        </w:r>
        <w:r w:rsidR="00FA27EF">
          <w:rPr>
            <w:noProof/>
            <w:webHidden/>
          </w:rPr>
          <w:fldChar w:fldCharType="separate"/>
        </w:r>
        <w:r w:rsidR="00FA27EF">
          <w:rPr>
            <w:noProof/>
            <w:webHidden/>
          </w:rPr>
          <w:t>70</w:t>
        </w:r>
        <w:r w:rsidR="00FA27EF">
          <w:rPr>
            <w:noProof/>
            <w:webHidden/>
          </w:rPr>
          <w:fldChar w:fldCharType="end"/>
        </w:r>
      </w:hyperlink>
    </w:p>
    <w:p w14:paraId="632606C0" w14:textId="59FF4792" w:rsidR="00FA27EF" w:rsidRDefault="00BB5FBF" w:rsidP="00FA27EF">
      <w:pPr>
        <w:pStyle w:val="61"/>
        <w:rPr>
          <w:rFonts w:asciiTheme="minorHAnsi" w:eastAsiaTheme="minorEastAsia" w:hAnsiTheme="minorHAnsi" w:cstheme="minorBidi"/>
          <w:noProof/>
        </w:rPr>
      </w:pPr>
      <w:hyperlink w:anchor="_Toc138255125" w:history="1">
        <w:r w:rsidR="00FA27EF" w:rsidRPr="00D73E98">
          <w:rPr>
            <w:rStyle w:val="af6"/>
            <w:noProof/>
          </w:rPr>
          <w:t>7.1.1</w:t>
        </w:r>
        <w:r w:rsidR="00FA27EF">
          <w:rPr>
            <w:rFonts w:asciiTheme="minorHAnsi" w:eastAsiaTheme="minorEastAsia" w:hAnsiTheme="minorHAnsi" w:cstheme="minorBidi"/>
            <w:noProof/>
          </w:rPr>
          <w:tab/>
        </w:r>
        <w:r w:rsidR="00FA27EF" w:rsidRPr="00D73E98">
          <w:rPr>
            <w:rStyle w:val="af6"/>
            <w:noProof/>
          </w:rPr>
          <w:t>CSへの自動送信</w:t>
        </w:r>
        <w:r w:rsidR="00FA27EF">
          <w:rPr>
            <w:noProof/>
            <w:webHidden/>
          </w:rPr>
          <w:tab/>
        </w:r>
        <w:r w:rsidR="00FA27EF">
          <w:rPr>
            <w:noProof/>
            <w:webHidden/>
          </w:rPr>
          <w:fldChar w:fldCharType="begin"/>
        </w:r>
        <w:r w:rsidR="00FA27EF">
          <w:rPr>
            <w:noProof/>
            <w:webHidden/>
          </w:rPr>
          <w:instrText xml:space="preserve"> PAGEREF _Toc138255125 \h </w:instrText>
        </w:r>
        <w:r w:rsidR="00FA27EF">
          <w:rPr>
            <w:noProof/>
            <w:webHidden/>
          </w:rPr>
        </w:r>
        <w:r w:rsidR="00FA27EF">
          <w:rPr>
            <w:noProof/>
            <w:webHidden/>
          </w:rPr>
          <w:fldChar w:fldCharType="separate"/>
        </w:r>
        <w:r w:rsidR="00FA27EF">
          <w:rPr>
            <w:noProof/>
            <w:webHidden/>
          </w:rPr>
          <w:t>70</w:t>
        </w:r>
        <w:r w:rsidR="00FA27EF">
          <w:rPr>
            <w:noProof/>
            <w:webHidden/>
          </w:rPr>
          <w:fldChar w:fldCharType="end"/>
        </w:r>
      </w:hyperlink>
    </w:p>
    <w:p w14:paraId="44DDECFC" w14:textId="08C24AC7" w:rsidR="00FA27EF" w:rsidRDefault="00BB5FBF" w:rsidP="00FA27EF">
      <w:pPr>
        <w:pStyle w:val="61"/>
        <w:rPr>
          <w:rFonts w:asciiTheme="minorHAnsi" w:eastAsiaTheme="minorEastAsia" w:hAnsiTheme="minorHAnsi" w:cstheme="minorBidi"/>
          <w:noProof/>
        </w:rPr>
      </w:pPr>
      <w:hyperlink w:anchor="_Toc138255126" w:history="1">
        <w:r w:rsidR="00FA27EF" w:rsidRPr="00D73E98">
          <w:rPr>
            <w:rStyle w:val="af6"/>
            <w:noProof/>
          </w:rPr>
          <w:t>7.1.2</w:t>
        </w:r>
        <w:r w:rsidR="00FA27EF">
          <w:rPr>
            <w:rFonts w:asciiTheme="minorHAnsi" w:eastAsiaTheme="minorEastAsia" w:hAnsiTheme="minorHAnsi" w:cstheme="minorBidi"/>
            <w:noProof/>
          </w:rPr>
          <w:tab/>
        </w:r>
        <w:r w:rsidR="00FA27EF" w:rsidRPr="00D73E98">
          <w:rPr>
            <w:rStyle w:val="af6"/>
            <w:noProof/>
          </w:rPr>
          <w:t>附票本人確認情報との整合性確認</w:t>
        </w:r>
        <w:r w:rsidR="00FA27EF">
          <w:rPr>
            <w:noProof/>
            <w:webHidden/>
          </w:rPr>
          <w:tab/>
        </w:r>
        <w:r w:rsidR="00FA27EF">
          <w:rPr>
            <w:noProof/>
            <w:webHidden/>
          </w:rPr>
          <w:fldChar w:fldCharType="begin"/>
        </w:r>
        <w:r w:rsidR="00FA27EF">
          <w:rPr>
            <w:noProof/>
            <w:webHidden/>
          </w:rPr>
          <w:instrText xml:space="preserve"> PAGEREF _Toc138255126 \h </w:instrText>
        </w:r>
        <w:r w:rsidR="00FA27EF">
          <w:rPr>
            <w:noProof/>
            <w:webHidden/>
          </w:rPr>
        </w:r>
        <w:r w:rsidR="00FA27EF">
          <w:rPr>
            <w:noProof/>
            <w:webHidden/>
          </w:rPr>
          <w:fldChar w:fldCharType="separate"/>
        </w:r>
        <w:r w:rsidR="00FA27EF">
          <w:rPr>
            <w:noProof/>
            <w:webHidden/>
          </w:rPr>
          <w:t>71</w:t>
        </w:r>
        <w:r w:rsidR="00FA27EF">
          <w:rPr>
            <w:noProof/>
            <w:webHidden/>
          </w:rPr>
          <w:fldChar w:fldCharType="end"/>
        </w:r>
      </w:hyperlink>
    </w:p>
    <w:p w14:paraId="10D95558" w14:textId="419A2D1D" w:rsidR="00FA27EF" w:rsidRDefault="00BB5FBF">
      <w:pPr>
        <w:pStyle w:val="33"/>
        <w:rPr>
          <w:rFonts w:asciiTheme="minorHAnsi" w:eastAsiaTheme="minorEastAsia" w:hAnsiTheme="minorHAnsi"/>
          <w:noProof/>
        </w:rPr>
      </w:pPr>
      <w:hyperlink w:anchor="_Toc138255127" w:history="1">
        <w:r w:rsidR="00FA27EF" w:rsidRPr="00D73E98">
          <w:rPr>
            <w:rStyle w:val="af6"/>
            <w:noProof/>
          </w:rPr>
          <w:t>7.2 庁内他業務連携</w:t>
        </w:r>
        <w:r w:rsidR="00FA27EF">
          <w:rPr>
            <w:noProof/>
            <w:webHidden/>
          </w:rPr>
          <w:tab/>
        </w:r>
        <w:r w:rsidR="00FA27EF">
          <w:rPr>
            <w:noProof/>
            <w:webHidden/>
          </w:rPr>
          <w:fldChar w:fldCharType="begin"/>
        </w:r>
        <w:r w:rsidR="00FA27EF">
          <w:rPr>
            <w:noProof/>
            <w:webHidden/>
          </w:rPr>
          <w:instrText xml:space="preserve"> PAGEREF _Toc138255127 \h </w:instrText>
        </w:r>
        <w:r w:rsidR="00FA27EF">
          <w:rPr>
            <w:noProof/>
            <w:webHidden/>
          </w:rPr>
        </w:r>
        <w:r w:rsidR="00FA27EF">
          <w:rPr>
            <w:noProof/>
            <w:webHidden/>
          </w:rPr>
          <w:fldChar w:fldCharType="separate"/>
        </w:r>
        <w:r w:rsidR="00FA27EF">
          <w:rPr>
            <w:noProof/>
            <w:webHidden/>
          </w:rPr>
          <w:t>72</w:t>
        </w:r>
        <w:r w:rsidR="00FA27EF">
          <w:rPr>
            <w:noProof/>
            <w:webHidden/>
          </w:rPr>
          <w:fldChar w:fldCharType="end"/>
        </w:r>
      </w:hyperlink>
    </w:p>
    <w:p w14:paraId="7CABC39E" w14:textId="10768F33" w:rsidR="00FA27EF" w:rsidRDefault="00BB5FBF" w:rsidP="00FA27EF">
      <w:pPr>
        <w:pStyle w:val="61"/>
        <w:rPr>
          <w:rFonts w:asciiTheme="minorHAnsi" w:eastAsiaTheme="minorEastAsia" w:hAnsiTheme="minorHAnsi" w:cstheme="minorBidi"/>
          <w:noProof/>
        </w:rPr>
      </w:pPr>
      <w:hyperlink w:anchor="_Toc138255128" w:history="1">
        <w:r w:rsidR="00FA27EF" w:rsidRPr="00D73E98">
          <w:rPr>
            <w:rStyle w:val="af6"/>
            <w:noProof/>
          </w:rPr>
          <w:t>7.2.1</w:t>
        </w:r>
        <w:r w:rsidR="00FA27EF">
          <w:rPr>
            <w:rFonts w:asciiTheme="minorHAnsi" w:eastAsiaTheme="minorEastAsia" w:hAnsiTheme="minorHAnsi" w:cstheme="minorBidi"/>
            <w:noProof/>
          </w:rPr>
          <w:tab/>
        </w:r>
        <w:r w:rsidR="00FA27EF" w:rsidRPr="00D73E98">
          <w:rPr>
            <w:rStyle w:val="af6"/>
            <w:noProof/>
          </w:rPr>
          <w:t>他の標準準拠システム等への連携</w:t>
        </w:r>
        <w:r w:rsidR="00FA27EF">
          <w:rPr>
            <w:noProof/>
            <w:webHidden/>
          </w:rPr>
          <w:tab/>
        </w:r>
        <w:r w:rsidR="00FA27EF">
          <w:rPr>
            <w:noProof/>
            <w:webHidden/>
          </w:rPr>
          <w:fldChar w:fldCharType="begin"/>
        </w:r>
        <w:r w:rsidR="00FA27EF">
          <w:rPr>
            <w:noProof/>
            <w:webHidden/>
          </w:rPr>
          <w:instrText xml:space="preserve"> PAGEREF _Toc138255128 \h </w:instrText>
        </w:r>
        <w:r w:rsidR="00FA27EF">
          <w:rPr>
            <w:noProof/>
            <w:webHidden/>
          </w:rPr>
        </w:r>
        <w:r w:rsidR="00FA27EF">
          <w:rPr>
            <w:noProof/>
            <w:webHidden/>
          </w:rPr>
          <w:fldChar w:fldCharType="separate"/>
        </w:r>
        <w:r w:rsidR="00FA27EF">
          <w:rPr>
            <w:noProof/>
            <w:webHidden/>
          </w:rPr>
          <w:t>72</w:t>
        </w:r>
        <w:r w:rsidR="00FA27EF">
          <w:rPr>
            <w:noProof/>
            <w:webHidden/>
          </w:rPr>
          <w:fldChar w:fldCharType="end"/>
        </w:r>
      </w:hyperlink>
    </w:p>
    <w:p w14:paraId="647C7C82" w14:textId="3744DD14" w:rsidR="00FA27EF" w:rsidRDefault="00BB5FBF" w:rsidP="00FA27EF">
      <w:pPr>
        <w:pStyle w:val="61"/>
        <w:rPr>
          <w:rFonts w:asciiTheme="minorHAnsi" w:eastAsiaTheme="minorEastAsia" w:hAnsiTheme="minorHAnsi" w:cstheme="minorBidi"/>
          <w:noProof/>
        </w:rPr>
      </w:pPr>
      <w:hyperlink w:anchor="_Toc138255129" w:history="1">
        <w:r w:rsidR="00FA27EF" w:rsidRPr="00D73E98">
          <w:rPr>
            <w:rStyle w:val="af6"/>
            <w:noProof/>
          </w:rPr>
          <w:t>7.2.2</w:t>
        </w:r>
        <w:r w:rsidR="00FA27EF">
          <w:rPr>
            <w:rFonts w:asciiTheme="minorHAnsi" w:eastAsiaTheme="minorEastAsia" w:hAnsiTheme="minorHAnsi" w:cstheme="minorBidi"/>
            <w:noProof/>
          </w:rPr>
          <w:tab/>
        </w:r>
        <w:r w:rsidR="00FA27EF" w:rsidRPr="00D73E98">
          <w:rPr>
            <w:rStyle w:val="af6"/>
            <w:noProof/>
          </w:rPr>
          <w:t>独自施策システム等への連携</w:t>
        </w:r>
        <w:r w:rsidR="00FA27EF">
          <w:rPr>
            <w:noProof/>
            <w:webHidden/>
          </w:rPr>
          <w:tab/>
        </w:r>
        <w:r w:rsidR="00FA27EF">
          <w:rPr>
            <w:noProof/>
            <w:webHidden/>
          </w:rPr>
          <w:fldChar w:fldCharType="begin"/>
        </w:r>
        <w:r w:rsidR="00FA27EF">
          <w:rPr>
            <w:noProof/>
            <w:webHidden/>
          </w:rPr>
          <w:instrText xml:space="preserve"> PAGEREF _Toc138255129 \h </w:instrText>
        </w:r>
        <w:r w:rsidR="00FA27EF">
          <w:rPr>
            <w:noProof/>
            <w:webHidden/>
          </w:rPr>
        </w:r>
        <w:r w:rsidR="00FA27EF">
          <w:rPr>
            <w:noProof/>
            <w:webHidden/>
          </w:rPr>
          <w:fldChar w:fldCharType="separate"/>
        </w:r>
        <w:r w:rsidR="00FA27EF">
          <w:rPr>
            <w:noProof/>
            <w:webHidden/>
          </w:rPr>
          <w:t>73</w:t>
        </w:r>
        <w:r w:rsidR="00FA27EF">
          <w:rPr>
            <w:noProof/>
            <w:webHidden/>
          </w:rPr>
          <w:fldChar w:fldCharType="end"/>
        </w:r>
      </w:hyperlink>
    </w:p>
    <w:p w14:paraId="16C167AA" w14:textId="57D8C96D" w:rsidR="00FA27EF" w:rsidRDefault="00BB5FBF" w:rsidP="00FA27EF">
      <w:pPr>
        <w:pStyle w:val="61"/>
        <w:rPr>
          <w:rFonts w:asciiTheme="minorHAnsi" w:eastAsiaTheme="minorEastAsia" w:hAnsiTheme="minorHAnsi" w:cstheme="minorBidi"/>
          <w:noProof/>
        </w:rPr>
      </w:pPr>
      <w:hyperlink w:anchor="_Toc138255130" w:history="1">
        <w:r w:rsidR="00FA27EF" w:rsidRPr="00D73E98">
          <w:rPr>
            <w:rStyle w:val="af6"/>
            <w:noProof/>
          </w:rPr>
          <w:t>7.2.3</w:t>
        </w:r>
        <w:r w:rsidR="00FA27EF">
          <w:rPr>
            <w:rFonts w:asciiTheme="minorHAnsi" w:eastAsiaTheme="minorEastAsia" w:hAnsiTheme="minorHAnsi" w:cstheme="minorBidi"/>
            <w:noProof/>
          </w:rPr>
          <w:tab/>
        </w:r>
        <w:r w:rsidR="00FA27EF" w:rsidRPr="00D73E98">
          <w:rPr>
            <w:rStyle w:val="af6"/>
            <w:noProof/>
          </w:rPr>
          <w:t>個人番号カードによる証明書等の交付</w:t>
        </w:r>
        <w:r w:rsidR="00FA27EF">
          <w:rPr>
            <w:noProof/>
            <w:webHidden/>
          </w:rPr>
          <w:tab/>
        </w:r>
        <w:r w:rsidR="00FA27EF">
          <w:rPr>
            <w:noProof/>
            <w:webHidden/>
          </w:rPr>
          <w:fldChar w:fldCharType="begin"/>
        </w:r>
        <w:r w:rsidR="00FA27EF">
          <w:rPr>
            <w:noProof/>
            <w:webHidden/>
          </w:rPr>
          <w:instrText xml:space="preserve"> PAGEREF _Toc138255130 \h </w:instrText>
        </w:r>
        <w:r w:rsidR="00FA27EF">
          <w:rPr>
            <w:noProof/>
            <w:webHidden/>
          </w:rPr>
        </w:r>
        <w:r w:rsidR="00FA27EF">
          <w:rPr>
            <w:noProof/>
            <w:webHidden/>
          </w:rPr>
          <w:fldChar w:fldCharType="separate"/>
        </w:r>
        <w:r w:rsidR="00FA27EF">
          <w:rPr>
            <w:noProof/>
            <w:webHidden/>
          </w:rPr>
          <w:t>73</w:t>
        </w:r>
        <w:r w:rsidR="00FA27EF">
          <w:rPr>
            <w:noProof/>
            <w:webHidden/>
          </w:rPr>
          <w:fldChar w:fldCharType="end"/>
        </w:r>
      </w:hyperlink>
    </w:p>
    <w:p w14:paraId="14B28F78" w14:textId="3DAB46CF" w:rsidR="00FA27EF" w:rsidRDefault="00BB5FBF">
      <w:pPr>
        <w:pStyle w:val="23"/>
        <w:rPr>
          <w:rFonts w:asciiTheme="minorHAnsi" w:eastAsiaTheme="minorEastAsia" w:hAnsiTheme="minorHAnsi"/>
          <w:noProof/>
        </w:rPr>
      </w:pPr>
      <w:hyperlink w:anchor="_Toc138255131" w:history="1">
        <w:r w:rsidR="00FA27EF" w:rsidRPr="00D73E98">
          <w:rPr>
            <w:rStyle w:val="af6"/>
            <w:noProof/>
          </w:rPr>
          <w:t>8</w:t>
        </w:r>
        <w:r w:rsidR="00FA27EF">
          <w:rPr>
            <w:rFonts w:asciiTheme="minorHAnsi" w:eastAsiaTheme="minorEastAsia" w:hAnsiTheme="minorHAnsi"/>
            <w:noProof/>
          </w:rPr>
          <w:tab/>
        </w:r>
        <w:r w:rsidR="00FA27EF" w:rsidRPr="00D73E98">
          <w:rPr>
            <w:rStyle w:val="af6"/>
            <w:noProof/>
          </w:rPr>
          <w:t>標準オプション</w:t>
        </w:r>
        <w:r w:rsidR="00FA27EF" w:rsidRPr="00D73E98">
          <w:rPr>
            <w:rStyle w:val="af6"/>
            <w:noProof/>
            <w:kern w:val="0"/>
          </w:rPr>
          <w:t>機能</w:t>
        </w:r>
        <w:r w:rsidR="00FA27EF">
          <w:rPr>
            <w:noProof/>
            <w:webHidden/>
          </w:rPr>
          <w:tab/>
        </w:r>
        <w:r w:rsidR="00FA27EF">
          <w:rPr>
            <w:noProof/>
            <w:webHidden/>
          </w:rPr>
          <w:fldChar w:fldCharType="begin"/>
        </w:r>
        <w:r w:rsidR="00FA27EF">
          <w:rPr>
            <w:noProof/>
            <w:webHidden/>
          </w:rPr>
          <w:instrText xml:space="preserve"> PAGEREF _Toc138255131 \h </w:instrText>
        </w:r>
        <w:r w:rsidR="00FA27EF">
          <w:rPr>
            <w:noProof/>
            <w:webHidden/>
          </w:rPr>
        </w:r>
        <w:r w:rsidR="00FA27EF">
          <w:rPr>
            <w:noProof/>
            <w:webHidden/>
          </w:rPr>
          <w:fldChar w:fldCharType="separate"/>
        </w:r>
        <w:r w:rsidR="00FA27EF">
          <w:rPr>
            <w:noProof/>
            <w:webHidden/>
          </w:rPr>
          <w:t>74</w:t>
        </w:r>
        <w:r w:rsidR="00FA27EF">
          <w:rPr>
            <w:noProof/>
            <w:webHidden/>
          </w:rPr>
          <w:fldChar w:fldCharType="end"/>
        </w:r>
      </w:hyperlink>
    </w:p>
    <w:p w14:paraId="2136B69A" w14:textId="75735704" w:rsidR="00FA27EF" w:rsidRDefault="00BB5FBF">
      <w:pPr>
        <w:pStyle w:val="33"/>
        <w:rPr>
          <w:rFonts w:asciiTheme="minorHAnsi" w:eastAsiaTheme="minorEastAsia" w:hAnsiTheme="minorHAnsi"/>
          <w:noProof/>
        </w:rPr>
      </w:pPr>
      <w:hyperlink w:anchor="_Toc138255132" w:history="1">
        <w:r w:rsidR="00FA27EF" w:rsidRPr="00D73E98">
          <w:rPr>
            <w:rStyle w:val="af6"/>
            <w:noProof/>
          </w:rPr>
          <w:t>8.1 本人通知</w:t>
        </w:r>
        <w:r w:rsidR="00FA27EF">
          <w:rPr>
            <w:noProof/>
            <w:webHidden/>
          </w:rPr>
          <w:tab/>
        </w:r>
        <w:r w:rsidR="00FA27EF">
          <w:rPr>
            <w:noProof/>
            <w:webHidden/>
          </w:rPr>
          <w:fldChar w:fldCharType="begin"/>
        </w:r>
        <w:r w:rsidR="00FA27EF">
          <w:rPr>
            <w:noProof/>
            <w:webHidden/>
          </w:rPr>
          <w:instrText xml:space="preserve"> PAGEREF _Toc138255132 \h </w:instrText>
        </w:r>
        <w:r w:rsidR="00FA27EF">
          <w:rPr>
            <w:noProof/>
            <w:webHidden/>
          </w:rPr>
        </w:r>
        <w:r w:rsidR="00FA27EF">
          <w:rPr>
            <w:noProof/>
            <w:webHidden/>
          </w:rPr>
          <w:fldChar w:fldCharType="separate"/>
        </w:r>
        <w:r w:rsidR="00FA27EF">
          <w:rPr>
            <w:noProof/>
            <w:webHidden/>
          </w:rPr>
          <w:t>75</w:t>
        </w:r>
        <w:r w:rsidR="00FA27EF">
          <w:rPr>
            <w:noProof/>
            <w:webHidden/>
          </w:rPr>
          <w:fldChar w:fldCharType="end"/>
        </w:r>
      </w:hyperlink>
    </w:p>
    <w:p w14:paraId="4B07FAC6" w14:textId="02DB4116" w:rsidR="00FA27EF" w:rsidRDefault="00BB5FBF" w:rsidP="00FA27EF">
      <w:pPr>
        <w:pStyle w:val="61"/>
        <w:rPr>
          <w:rFonts w:asciiTheme="minorHAnsi" w:eastAsiaTheme="minorEastAsia" w:hAnsiTheme="minorHAnsi" w:cstheme="minorBidi"/>
          <w:noProof/>
        </w:rPr>
      </w:pPr>
      <w:hyperlink w:anchor="_Toc138255133" w:history="1">
        <w:r w:rsidR="00FA27EF" w:rsidRPr="00D73E98">
          <w:rPr>
            <w:rStyle w:val="af6"/>
            <w:noProof/>
          </w:rPr>
          <w:t>8.1.1</w:t>
        </w:r>
        <w:r w:rsidR="00FA27EF">
          <w:rPr>
            <w:rFonts w:asciiTheme="minorHAnsi" w:eastAsiaTheme="minorEastAsia" w:hAnsiTheme="minorHAnsi" w:cstheme="minorBidi"/>
            <w:noProof/>
          </w:rPr>
          <w:tab/>
        </w:r>
        <w:r w:rsidR="00FA27EF" w:rsidRPr="00D73E98">
          <w:rPr>
            <w:rStyle w:val="af6"/>
            <w:noProof/>
          </w:rPr>
          <w:t>登録管理</w:t>
        </w:r>
        <w:r w:rsidR="00FA27EF">
          <w:rPr>
            <w:noProof/>
            <w:webHidden/>
          </w:rPr>
          <w:tab/>
        </w:r>
        <w:r w:rsidR="00FA27EF">
          <w:rPr>
            <w:noProof/>
            <w:webHidden/>
          </w:rPr>
          <w:fldChar w:fldCharType="begin"/>
        </w:r>
        <w:r w:rsidR="00FA27EF">
          <w:rPr>
            <w:noProof/>
            <w:webHidden/>
          </w:rPr>
          <w:instrText xml:space="preserve"> PAGEREF _Toc138255133 \h </w:instrText>
        </w:r>
        <w:r w:rsidR="00FA27EF">
          <w:rPr>
            <w:noProof/>
            <w:webHidden/>
          </w:rPr>
        </w:r>
        <w:r w:rsidR="00FA27EF">
          <w:rPr>
            <w:noProof/>
            <w:webHidden/>
          </w:rPr>
          <w:fldChar w:fldCharType="separate"/>
        </w:r>
        <w:r w:rsidR="00FA27EF">
          <w:rPr>
            <w:noProof/>
            <w:webHidden/>
          </w:rPr>
          <w:t>75</w:t>
        </w:r>
        <w:r w:rsidR="00FA27EF">
          <w:rPr>
            <w:noProof/>
            <w:webHidden/>
          </w:rPr>
          <w:fldChar w:fldCharType="end"/>
        </w:r>
      </w:hyperlink>
    </w:p>
    <w:p w14:paraId="0C2C6D0D" w14:textId="01E2A718" w:rsidR="00FA27EF" w:rsidRDefault="00BB5FBF" w:rsidP="00FA27EF">
      <w:pPr>
        <w:pStyle w:val="61"/>
        <w:rPr>
          <w:rFonts w:asciiTheme="minorHAnsi" w:eastAsiaTheme="minorEastAsia" w:hAnsiTheme="minorHAnsi" w:cstheme="minorBidi"/>
          <w:noProof/>
        </w:rPr>
      </w:pPr>
      <w:hyperlink w:anchor="_Toc138255134" w:history="1">
        <w:r w:rsidR="00FA27EF" w:rsidRPr="00D73E98">
          <w:rPr>
            <w:rStyle w:val="af6"/>
            <w:noProof/>
          </w:rPr>
          <w:t>8.1.2</w:t>
        </w:r>
        <w:r w:rsidR="00FA27EF">
          <w:rPr>
            <w:rFonts w:asciiTheme="minorHAnsi" w:eastAsiaTheme="minorEastAsia" w:hAnsiTheme="minorHAnsi" w:cstheme="minorBidi"/>
            <w:noProof/>
          </w:rPr>
          <w:tab/>
        </w:r>
        <w:r w:rsidR="00FA27EF" w:rsidRPr="00D73E98">
          <w:rPr>
            <w:rStyle w:val="af6"/>
            <w:noProof/>
          </w:rPr>
          <w:t>画面表示</w:t>
        </w:r>
        <w:r w:rsidR="00FA27EF">
          <w:rPr>
            <w:noProof/>
            <w:webHidden/>
          </w:rPr>
          <w:tab/>
        </w:r>
        <w:r w:rsidR="00FA27EF">
          <w:rPr>
            <w:noProof/>
            <w:webHidden/>
          </w:rPr>
          <w:fldChar w:fldCharType="begin"/>
        </w:r>
        <w:r w:rsidR="00FA27EF">
          <w:rPr>
            <w:noProof/>
            <w:webHidden/>
          </w:rPr>
          <w:instrText xml:space="preserve"> PAGEREF _Toc138255134 \h </w:instrText>
        </w:r>
        <w:r w:rsidR="00FA27EF">
          <w:rPr>
            <w:noProof/>
            <w:webHidden/>
          </w:rPr>
        </w:r>
        <w:r w:rsidR="00FA27EF">
          <w:rPr>
            <w:noProof/>
            <w:webHidden/>
          </w:rPr>
          <w:fldChar w:fldCharType="separate"/>
        </w:r>
        <w:r w:rsidR="00FA27EF">
          <w:rPr>
            <w:noProof/>
            <w:webHidden/>
          </w:rPr>
          <w:t>75</w:t>
        </w:r>
        <w:r w:rsidR="00FA27EF">
          <w:rPr>
            <w:noProof/>
            <w:webHidden/>
          </w:rPr>
          <w:fldChar w:fldCharType="end"/>
        </w:r>
      </w:hyperlink>
    </w:p>
    <w:p w14:paraId="1F604D83" w14:textId="4C27F101" w:rsidR="00FA27EF" w:rsidRDefault="00BB5FBF" w:rsidP="00FA27EF">
      <w:pPr>
        <w:pStyle w:val="61"/>
        <w:rPr>
          <w:rFonts w:asciiTheme="minorHAnsi" w:eastAsiaTheme="minorEastAsia" w:hAnsiTheme="minorHAnsi" w:cstheme="minorBidi"/>
          <w:noProof/>
        </w:rPr>
      </w:pPr>
      <w:hyperlink w:anchor="_Toc138255135" w:history="1">
        <w:r w:rsidR="00FA27EF" w:rsidRPr="00D73E98">
          <w:rPr>
            <w:rStyle w:val="af6"/>
            <w:noProof/>
          </w:rPr>
          <w:t>8.1.3</w:t>
        </w:r>
        <w:r w:rsidR="00FA27EF">
          <w:rPr>
            <w:rFonts w:asciiTheme="minorHAnsi" w:eastAsiaTheme="minorEastAsia" w:hAnsiTheme="minorHAnsi" w:cstheme="minorBidi"/>
            <w:noProof/>
          </w:rPr>
          <w:tab/>
        </w:r>
        <w:r w:rsidR="00FA27EF" w:rsidRPr="00D73E98">
          <w:rPr>
            <w:rStyle w:val="af6"/>
            <w:noProof/>
          </w:rPr>
          <w:t>通知書出力</w:t>
        </w:r>
        <w:r w:rsidR="00FA27EF">
          <w:rPr>
            <w:noProof/>
            <w:webHidden/>
          </w:rPr>
          <w:tab/>
        </w:r>
        <w:r w:rsidR="00FA27EF">
          <w:rPr>
            <w:noProof/>
            <w:webHidden/>
          </w:rPr>
          <w:fldChar w:fldCharType="begin"/>
        </w:r>
        <w:r w:rsidR="00FA27EF">
          <w:rPr>
            <w:noProof/>
            <w:webHidden/>
          </w:rPr>
          <w:instrText xml:space="preserve"> PAGEREF _Toc138255135 \h </w:instrText>
        </w:r>
        <w:r w:rsidR="00FA27EF">
          <w:rPr>
            <w:noProof/>
            <w:webHidden/>
          </w:rPr>
        </w:r>
        <w:r w:rsidR="00FA27EF">
          <w:rPr>
            <w:noProof/>
            <w:webHidden/>
          </w:rPr>
          <w:fldChar w:fldCharType="separate"/>
        </w:r>
        <w:r w:rsidR="00FA27EF">
          <w:rPr>
            <w:noProof/>
            <w:webHidden/>
          </w:rPr>
          <w:t>75</w:t>
        </w:r>
        <w:r w:rsidR="00FA27EF">
          <w:rPr>
            <w:noProof/>
            <w:webHidden/>
          </w:rPr>
          <w:fldChar w:fldCharType="end"/>
        </w:r>
      </w:hyperlink>
    </w:p>
    <w:p w14:paraId="4C8A607F" w14:textId="6CF9D427" w:rsidR="00FA27EF" w:rsidRDefault="00BB5FBF">
      <w:pPr>
        <w:pStyle w:val="23"/>
        <w:rPr>
          <w:rFonts w:asciiTheme="minorHAnsi" w:eastAsiaTheme="minorEastAsia" w:hAnsiTheme="minorHAnsi"/>
          <w:noProof/>
        </w:rPr>
      </w:pPr>
      <w:hyperlink w:anchor="_Toc138255136" w:history="1">
        <w:r w:rsidR="00FA27EF" w:rsidRPr="00D73E98">
          <w:rPr>
            <w:rStyle w:val="af6"/>
            <w:noProof/>
          </w:rPr>
          <w:t>9 バッチ</w:t>
        </w:r>
        <w:r w:rsidR="00FA27EF">
          <w:rPr>
            <w:noProof/>
            <w:webHidden/>
          </w:rPr>
          <w:tab/>
        </w:r>
        <w:r w:rsidR="00FA27EF">
          <w:rPr>
            <w:noProof/>
            <w:webHidden/>
          </w:rPr>
          <w:fldChar w:fldCharType="begin"/>
        </w:r>
        <w:r w:rsidR="00FA27EF">
          <w:rPr>
            <w:noProof/>
            <w:webHidden/>
          </w:rPr>
          <w:instrText xml:space="preserve"> PAGEREF _Toc138255136 \h </w:instrText>
        </w:r>
        <w:r w:rsidR="00FA27EF">
          <w:rPr>
            <w:noProof/>
            <w:webHidden/>
          </w:rPr>
        </w:r>
        <w:r w:rsidR="00FA27EF">
          <w:rPr>
            <w:noProof/>
            <w:webHidden/>
          </w:rPr>
          <w:fldChar w:fldCharType="separate"/>
        </w:r>
        <w:r w:rsidR="00FA27EF">
          <w:rPr>
            <w:noProof/>
            <w:webHidden/>
          </w:rPr>
          <w:t>77</w:t>
        </w:r>
        <w:r w:rsidR="00FA27EF">
          <w:rPr>
            <w:noProof/>
            <w:webHidden/>
          </w:rPr>
          <w:fldChar w:fldCharType="end"/>
        </w:r>
      </w:hyperlink>
    </w:p>
    <w:p w14:paraId="73A4D408" w14:textId="4BD1D42C" w:rsidR="00FA27EF" w:rsidRDefault="00BB5FBF" w:rsidP="00FA27EF">
      <w:pPr>
        <w:pStyle w:val="61"/>
        <w:rPr>
          <w:rFonts w:asciiTheme="minorHAnsi" w:eastAsiaTheme="minorEastAsia" w:hAnsiTheme="minorHAnsi" w:cstheme="minorBidi"/>
          <w:noProof/>
        </w:rPr>
      </w:pPr>
      <w:hyperlink w:anchor="_Toc138255137" w:history="1">
        <w:r w:rsidR="00FA27EF" w:rsidRPr="00D73E98">
          <w:rPr>
            <w:rStyle w:val="af6"/>
            <w:noProof/>
          </w:rPr>
          <w:t>9.1</w:t>
        </w:r>
        <w:r w:rsidR="00FA27EF">
          <w:rPr>
            <w:rFonts w:asciiTheme="minorHAnsi" w:eastAsiaTheme="minorEastAsia" w:hAnsiTheme="minorHAnsi" w:cstheme="minorBidi"/>
            <w:noProof/>
          </w:rPr>
          <w:tab/>
        </w:r>
        <w:r w:rsidR="00FA27EF" w:rsidRPr="00D73E98">
          <w:rPr>
            <w:rStyle w:val="af6"/>
            <w:noProof/>
          </w:rPr>
          <w:t>他システムとの連携を除くバッチ処理</w:t>
        </w:r>
        <w:r w:rsidR="00FA27EF">
          <w:rPr>
            <w:noProof/>
            <w:webHidden/>
          </w:rPr>
          <w:tab/>
        </w:r>
        <w:r w:rsidR="00FA27EF">
          <w:rPr>
            <w:noProof/>
            <w:webHidden/>
          </w:rPr>
          <w:fldChar w:fldCharType="begin"/>
        </w:r>
        <w:r w:rsidR="00FA27EF">
          <w:rPr>
            <w:noProof/>
            <w:webHidden/>
          </w:rPr>
          <w:instrText xml:space="preserve"> PAGEREF _Toc138255137 \h </w:instrText>
        </w:r>
        <w:r w:rsidR="00FA27EF">
          <w:rPr>
            <w:noProof/>
            <w:webHidden/>
          </w:rPr>
        </w:r>
        <w:r w:rsidR="00FA27EF">
          <w:rPr>
            <w:noProof/>
            <w:webHidden/>
          </w:rPr>
          <w:fldChar w:fldCharType="separate"/>
        </w:r>
        <w:r w:rsidR="00FA27EF">
          <w:rPr>
            <w:noProof/>
            <w:webHidden/>
          </w:rPr>
          <w:t>78</w:t>
        </w:r>
        <w:r w:rsidR="00FA27EF">
          <w:rPr>
            <w:noProof/>
            <w:webHidden/>
          </w:rPr>
          <w:fldChar w:fldCharType="end"/>
        </w:r>
      </w:hyperlink>
    </w:p>
    <w:p w14:paraId="15672654" w14:textId="26B4AFEF" w:rsidR="00FA27EF" w:rsidRDefault="00BB5FBF" w:rsidP="00FA27EF">
      <w:pPr>
        <w:pStyle w:val="61"/>
        <w:rPr>
          <w:rFonts w:asciiTheme="minorHAnsi" w:eastAsiaTheme="minorEastAsia" w:hAnsiTheme="minorHAnsi" w:cstheme="minorBidi"/>
          <w:noProof/>
        </w:rPr>
      </w:pPr>
      <w:hyperlink w:anchor="_Toc138255138" w:history="1">
        <w:r w:rsidR="00FA27EF" w:rsidRPr="00D73E98">
          <w:rPr>
            <w:rStyle w:val="af6"/>
            <w:noProof/>
          </w:rPr>
          <w:t>9.2</w:t>
        </w:r>
        <w:r w:rsidR="00FA27EF">
          <w:rPr>
            <w:rFonts w:asciiTheme="minorHAnsi" w:eastAsiaTheme="minorEastAsia" w:hAnsiTheme="minorHAnsi" w:cstheme="minorBidi"/>
            <w:noProof/>
          </w:rPr>
          <w:tab/>
        </w:r>
        <w:r w:rsidR="00FA27EF" w:rsidRPr="00D73E98">
          <w:rPr>
            <w:rStyle w:val="af6"/>
            <w:noProof/>
          </w:rPr>
          <w:t>抑止対象者</w:t>
        </w:r>
        <w:r w:rsidR="00FA27EF">
          <w:rPr>
            <w:noProof/>
            <w:webHidden/>
          </w:rPr>
          <w:tab/>
        </w:r>
        <w:r w:rsidR="00FA27EF">
          <w:rPr>
            <w:noProof/>
            <w:webHidden/>
          </w:rPr>
          <w:fldChar w:fldCharType="begin"/>
        </w:r>
        <w:r w:rsidR="00FA27EF">
          <w:rPr>
            <w:noProof/>
            <w:webHidden/>
          </w:rPr>
          <w:instrText xml:space="preserve"> PAGEREF _Toc138255138 \h </w:instrText>
        </w:r>
        <w:r w:rsidR="00FA27EF">
          <w:rPr>
            <w:noProof/>
            <w:webHidden/>
          </w:rPr>
        </w:r>
        <w:r w:rsidR="00FA27EF">
          <w:rPr>
            <w:noProof/>
            <w:webHidden/>
          </w:rPr>
          <w:fldChar w:fldCharType="separate"/>
        </w:r>
        <w:r w:rsidR="00FA27EF">
          <w:rPr>
            <w:noProof/>
            <w:webHidden/>
          </w:rPr>
          <w:t>79</w:t>
        </w:r>
        <w:r w:rsidR="00FA27EF">
          <w:rPr>
            <w:noProof/>
            <w:webHidden/>
          </w:rPr>
          <w:fldChar w:fldCharType="end"/>
        </w:r>
      </w:hyperlink>
    </w:p>
    <w:p w14:paraId="31361BE4" w14:textId="6BA0C6F1" w:rsidR="00FA27EF" w:rsidRDefault="00BB5FBF">
      <w:pPr>
        <w:pStyle w:val="23"/>
        <w:rPr>
          <w:rFonts w:asciiTheme="minorHAnsi" w:eastAsiaTheme="minorEastAsia" w:hAnsiTheme="minorHAnsi"/>
          <w:noProof/>
        </w:rPr>
      </w:pPr>
      <w:hyperlink w:anchor="_Toc138255139" w:history="1">
        <w:r w:rsidR="00FA27EF" w:rsidRPr="00D73E98">
          <w:rPr>
            <w:rStyle w:val="af6"/>
            <w:noProof/>
          </w:rPr>
          <w:t>10 共通</w:t>
        </w:r>
        <w:r w:rsidR="00FA27EF">
          <w:rPr>
            <w:noProof/>
            <w:webHidden/>
          </w:rPr>
          <w:tab/>
        </w:r>
        <w:r w:rsidR="00FA27EF">
          <w:rPr>
            <w:noProof/>
            <w:webHidden/>
          </w:rPr>
          <w:fldChar w:fldCharType="begin"/>
        </w:r>
        <w:r w:rsidR="00FA27EF">
          <w:rPr>
            <w:noProof/>
            <w:webHidden/>
          </w:rPr>
          <w:instrText xml:space="preserve"> PAGEREF _Toc138255139 \h </w:instrText>
        </w:r>
        <w:r w:rsidR="00FA27EF">
          <w:rPr>
            <w:noProof/>
            <w:webHidden/>
          </w:rPr>
        </w:r>
        <w:r w:rsidR="00FA27EF">
          <w:rPr>
            <w:noProof/>
            <w:webHidden/>
          </w:rPr>
          <w:fldChar w:fldCharType="separate"/>
        </w:r>
        <w:r w:rsidR="00FA27EF">
          <w:rPr>
            <w:noProof/>
            <w:webHidden/>
          </w:rPr>
          <w:t>80</w:t>
        </w:r>
        <w:r w:rsidR="00FA27EF">
          <w:rPr>
            <w:noProof/>
            <w:webHidden/>
          </w:rPr>
          <w:fldChar w:fldCharType="end"/>
        </w:r>
      </w:hyperlink>
    </w:p>
    <w:p w14:paraId="03D8B639" w14:textId="4BED2096" w:rsidR="00FA27EF" w:rsidRDefault="00BB5FBF" w:rsidP="00FA27EF">
      <w:pPr>
        <w:pStyle w:val="61"/>
        <w:rPr>
          <w:rFonts w:asciiTheme="minorHAnsi" w:eastAsiaTheme="minorEastAsia" w:hAnsiTheme="minorHAnsi" w:cstheme="minorBidi"/>
          <w:noProof/>
        </w:rPr>
      </w:pPr>
      <w:hyperlink w:anchor="_Toc138255140" w:history="1">
        <w:r w:rsidR="00FA27EF" w:rsidRPr="00D73E98">
          <w:rPr>
            <w:rStyle w:val="af6"/>
            <w:noProof/>
          </w:rPr>
          <w:t>10.1</w:t>
        </w:r>
        <w:r w:rsidR="00FA27EF">
          <w:rPr>
            <w:rFonts w:asciiTheme="minorHAnsi" w:eastAsiaTheme="minorEastAsia" w:hAnsiTheme="minorHAnsi" w:cstheme="minorBidi"/>
            <w:noProof/>
          </w:rPr>
          <w:tab/>
        </w:r>
        <w:r w:rsidR="00FA27EF" w:rsidRPr="00D73E98">
          <w:rPr>
            <w:rStyle w:val="af6"/>
            <w:noProof/>
          </w:rPr>
          <w:t>EUC機能ほか</w:t>
        </w:r>
        <w:r w:rsidR="00FA27EF">
          <w:rPr>
            <w:noProof/>
            <w:webHidden/>
          </w:rPr>
          <w:tab/>
        </w:r>
        <w:r w:rsidR="00FA27EF">
          <w:rPr>
            <w:noProof/>
            <w:webHidden/>
          </w:rPr>
          <w:fldChar w:fldCharType="begin"/>
        </w:r>
        <w:r w:rsidR="00FA27EF">
          <w:rPr>
            <w:noProof/>
            <w:webHidden/>
          </w:rPr>
          <w:instrText xml:space="preserve"> PAGEREF _Toc138255140 \h </w:instrText>
        </w:r>
        <w:r w:rsidR="00FA27EF">
          <w:rPr>
            <w:noProof/>
            <w:webHidden/>
          </w:rPr>
        </w:r>
        <w:r w:rsidR="00FA27EF">
          <w:rPr>
            <w:noProof/>
            <w:webHidden/>
          </w:rPr>
          <w:fldChar w:fldCharType="separate"/>
        </w:r>
        <w:r w:rsidR="00FA27EF">
          <w:rPr>
            <w:noProof/>
            <w:webHidden/>
          </w:rPr>
          <w:t>81</w:t>
        </w:r>
        <w:r w:rsidR="00FA27EF">
          <w:rPr>
            <w:noProof/>
            <w:webHidden/>
          </w:rPr>
          <w:fldChar w:fldCharType="end"/>
        </w:r>
      </w:hyperlink>
    </w:p>
    <w:p w14:paraId="2BD36B9F" w14:textId="436CDA31" w:rsidR="00FA27EF" w:rsidRDefault="00BB5FBF" w:rsidP="00FA27EF">
      <w:pPr>
        <w:pStyle w:val="61"/>
        <w:rPr>
          <w:rFonts w:asciiTheme="minorHAnsi" w:eastAsiaTheme="minorEastAsia" w:hAnsiTheme="minorHAnsi" w:cstheme="minorBidi"/>
          <w:noProof/>
        </w:rPr>
      </w:pPr>
      <w:hyperlink w:anchor="_Toc138255141" w:history="1">
        <w:r w:rsidR="00FA27EF" w:rsidRPr="00D73E98">
          <w:rPr>
            <w:rStyle w:val="af6"/>
            <w:noProof/>
          </w:rPr>
          <w:t>10.2</w:t>
        </w:r>
        <w:r w:rsidR="00FA27EF">
          <w:rPr>
            <w:rFonts w:asciiTheme="minorHAnsi" w:eastAsiaTheme="minorEastAsia" w:hAnsiTheme="minorHAnsi" w:cstheme="minorBidi"/>
            <w:noProof/>
          </w:rPr>
          <w:tab/>
        </w:r>
        <w:r w:rsidR="00FA27EF" w:rsidRPr="00D73E98">
          <w:rPr>
            <w:rStyle w:val="af6"/>
            <w:noProof/>
          </w:rPr>
          <w:t>アクセスログ管理</w:t>
        </w:r>
        <w:r w:rsidR="00FA27EF">
          <w:rPr>
            <w:noProof/>
            <w:webHidden/>
          </w:rPr>
          <w:tab/>
        </w:r>
        <w:r w:rsidR="00FA27EF">
          <w:rPr>
            <w:noProof/>
            <w:webHidden/>
          </w:rPr>
          <w:fldChar w:fldCharType="begin"/>
        </w:r>
        <w:r w:rsidR="00FA27EF">
          <w:rPr>
            <w:noProof/>
            <w:webHidden/>
          </w:rPr>
          <w:instrText xml:space="preserve"> PAGEREF _Toc138255141 \h </w:instrText>
        </w:r>
        <w:r w:rsidR="00FA27EF">
          <w:rPr>
            <w:noProof/>
            <w:webHidden/>
          </w:rPr>
        </w:r>
        <w:r w:rsidR="00FA27EF">
          <w:rPr>
            <w:noProof/>
            <w:webHidden/>
          </w:rPr>
          <w:fldChar w:fldCharType="separate"/>
        </w:r>
        <w:r w:rsidR="00FA27EF">
          <w:rPr>
            <w:noProof/>
            <w:webHidden/>
          </w:rPr>
          <w:t>82</w:t>
        </w:r>
        <w:r w:rsidR="00FA27EF">
          <w:rPr>
            <w:noProof/>
            <w:webHidden/>
          </w:rPr>
          <w:fldChar w:fldCharType="end"/>
        </w:r>
      </w:hyperlink>
    </w:p>
    <w:p w14:paraId="68D46E1A" w14:textId="6C9E3AA3" w:rsidR="00FA27EF" w:rsidRDefault="00BB5FBF" w:rsidP="00FA27EF">
      <w:pPr>
        <w:pStyle w:val="61"/>
        <w:rPr>
          <w:rFonts w:asciiTheme="minorHAnsi" w:eastAsiaTheme="minorEastAsia" w:hAnsiTheme="minorHAnsi" w:cstheme="minorBidi"/>
          <w:noProof/>
        </w:rPr>
      </w:pPr>
      <w:hyperlink w:anchor="_Toc138255142" w:history="1">
        <w:r w:rsidR="00FA27EF" w:rsidRPr="00D73E98">
          <w:rPr>
            <w:rStyle w:val="af6"/>
            <w:noProof/>
          </w:rPr>
          <w:t>10.3</w:t>
        </w:r>
        <w:r w:rsidR="00FA27EF">
          <w:rPr>
            <w:rFonts w:asciiTheme="minorHAnsi" w:eastAsiaTheme="minorEastAsia" w:hAnsiTheme="minorHAnsi" w:cstheme="minorBidi"/>
            <w:noProof/>
          </w:rPr>
          <w:tab/>
        </w:r>
        <w:r w:rsidR="00FA27EF" w:rsidRPr="00D73E98">
          <w:rPr>
            <w:rStyle w:val="af6"/>
            <w:noProof/>
          </w:rPr>
          <w:t>操作権限管理</w:t>
        </w:r>
        <w:r w:rsidR="00FA27EF">
          <w:rPr>
            <w:noProof/>
            <w:webHidden/>
          </w:rPr>
          <w:tab/>
        </w:r>
        <w:r w:rsidR="00FA27EF">
          <w:rPr>
            <w:noProof/>
            <w:webHidden/>
          </w:rPr>
          <w:fldChar w:fldCharType="begin"/>
        </w:r>
        <w:r w:rsidR="00FA27EF">
          <w:rPr>
            <w:noProof/>
            <w:webHidden/>
          </w:rPr>
          <w:instrText xml:space="preserve"> PAGEREF _Toc138255142 \h </w:instrText>
        </w:r>
        <w:r w:rsidR="00FA27EF">
          <w:rPr>
            <w:noProof/>
            <w:webHidden/>
          </w:rPr>
        </w:r>
        <w:r w:rsidR="00FA27EF">
          <w:rPr>
            <w:noProof/>
            <w:webHidden/>
          </w:rPr>
          <w:fldChar w:fldCharType="separate"/>
        </w:r>
        <w:r w:rsidR="00FA27EF">
          <w:rPr>
            <w:noProof/>
            <w:webHidden/>
          </w:rPr>
          <w:t>83</w:t>
        </w:r>
        <w:r w:rsidR="00FA27EF">
          <w:rPr>
            <w:noProof/>
            <w:webHidden/>
          </w:rPr>
          <w:fldChar w:fldCharType="end"/>
        </w:r>
      </w:hyperlink>
    </w:p>
    <w:p w14:paraId="3890D641" w14:textId="460FA50E" w:rsidR="00FA27EF" w:rsidRDefault="00BB5FBF" w:rsidP="00FA27EF">
      <w:pPr>
        <w:pStyle w:val="61"/>
        <w:rPr>
          <w:rFonts w:asciiTheme="minorHAnsi" w:eastAsiaTheme="minorEastAsia" w:hAnsiTheme="minorHAnsi" w:cstheme="minorBidi"/>
          <w:noProof/>
        </w:rPr>
      </w:pPr>
      <w:hyperlink w:anchor="_Toc138255143" w:history="1">
        <w:r w:rsidR="00FA27EF" w:rsidRPr="00D73E98">
          <w:rPr>
            <w:rStyle w:val="af6"/>
            <w:noProof/>
          </w:rPr>
          <w:t>10.4</w:t>
        </w:r>
        <w:r w:rsidR="00FA27EF">
          <w:rPr>
            <w:rFonts w:asciiTheme="minorHAnsi" w:eastAsiaTheme="minorEastAsia" w:hAnsiTheme="minorHAnsi" w:cstheme="minorBidi"/>
            <w:noProof/>
          </w:rPr>
          <w:tab/>
        </w:r>
        <w:r w:rsidR="00FA27EF" w:rsidRPr="00D73E98">
          <w:rPr>
            <w:rStyle w:val="af6"/>
            <w:noProof/>
          </w:rPr>
          <w:t>操作権限設定</w:t>
        </w:r>
        <w:r w:rsidR="00FA27EF">
          <w:rPr>
            <w:noProof/>
            <w:webHidden/>
          </w:rPr>
          <w:tab/>
        </w:r>
        <w:r w:rsidR="00FA27EF">
          <w:rPr>
            <w:noProof/>
            <w:webHidden/>
          </w:rPr>
          <w:fldChar w:fldCharType="begin"/>
        </w:r>
        <w:r w:rsidR="00FA27EF">
          <w:rPr>
            <w:noProof/>
            <w:webHidden/>
          </w:rPr>
          <w:instrText xml:space="preserve"> PAGEREF _Toc138255143 \h </w:instrText>
        </w:r>
        <w:r w:rsidR="00FA27EF">
          <w:rPr>
            <w:noProof/>
            <w:webHidden/>
          </w:rPr>
        </w:r>
        <w:r w:rsidR="00FA27EF">
          <w:rPr>
            <w:noProof/>
            <w:webHidden/>
          </w:rPr>
          <w:fldChar w:fldCharType="separate"/>
        </w:r>
        <w:r w:rsidR="00FA27EF">
          <w:rPr>
            <w:noProof/>
            <w:webHidden/>
          </w:rPr>
          <w:t>84</w:t>
        </w:r>
        <w:r w:rsidR="00FA27EF">
          <w:rPr>
            <w:noProof/>
            <w:webHidden/>
          </w:rPr>
          <w:fldChar w:fldCharType="end"/>
        </w:r>
      </w:hyperlink>
    </w:p>
    <w:p w14:paraId="27784A4A" w14:textId="5A9DD616" w:rsidR="00FA27EF" w:rsidRDefault="00BB5FBF" w:rsidP="00FA27EF">
      <w:pPr>
        <w:pStyle w:val="61"/>
        <w:rPr>
          <w:rFonts w:asciiTheme="minorHAnsi" w:eastAsiaTheme="minorEastAsia" w:hAnsiTheme="minorHAnsi" w:cstheme="minorBidi"/>
          <w:noProof/>
        </w:rPr>
      </w:pPr>
      <w:hyperlink w:anchor="_Toc138255144" w:history="1">
        <w:r w:rsidR="00FA27EF" w:rsidRPr="00D73E98">
          <w:rPr>
            <w:rStyle w:val="af6"/>
            <w:noProof/>
          </w:rPr>
          <w:t>10.5</w:t>
        </w:r>
        <w:r w:rsidR="00FA27EF">
          <w:rPr>
            <w:rFonts w:asciiTheme="minorHAnsi" w:eastAsiaTheme="minorEastAsia" w:hAnsiTheme="minorHAnsi" w:cstheme="minorBidi"/>
            <w:noProof/>
          </w:rPr>
          <w:tab/>
        </w:r>
        <w:r w:rsidR="00FA27EF" w:rsidRPr="00D73E98">
          <w:rPr>
            <w:rStyle w:val="af6"/>
            <w:noProof/>
          </w:rPr>
          <w:t>ヘルプ機能</w:t>
        </w:r>
        <w:r w:rsidR="00FA27EF">
          <w:rPr>
            <w:noProof/>
            <w:webHidden/>
          </w:rPr>
          <w:tab/>
        </w:r>
        <w:r w:rsidR="00FA27EF">
          <w:rPr>
            <w:noProof/>
            <w:webHidden/>
          </w:rPr>
          <w:fldChar w:fldCharType="begin"/>
        </w:r>
        <w:r w:rsidR="00FA27EF">
          <w:rPr>
            <w:noProof/>
            <w:webHidden/>
          </w:rPr>
          <w:instrText xml:space="preserve"> PAGEREF _Toc138255144 \h </w:instrText>
        </w:r>
        <w:r w:rsidR="00FA27EF">
          <w:rPr>
            <w:noProof/>
            <w:webHidden/>
          </w:rPr>
        </w:r>
        <w:r w:rsidR="00FA27EF">
          <w:rPr>
            <w:noProof/>
            <w:webHidden/>
          </w:rPr>
          <w:fldChar w:fldCharType="separate"/>
        </w:r>
        <w:r w:rsidR="00FA27EF">
          <w:rPr>
            <w:noProof/>
            <w:webHidden/>
          </w:rPr>
          <w:t>85</w:t>
        </w:r>
        <w:r w:rsidR="00FA27EF">
          <w:rPr>
            <w:noProof/>
            <w:webHidden/>
          </w:rPr>
          <w:fldChar w:fldCharType="end"/>
        </w:r>
      </w:hyperlink>
    </w:p>
    <w:p w14:paraId="4CC6C815" w14:textId="78613417" w:rsidR="00FA27EF" w:rsidRDefault="00BB5FBF" w:rsidP="00FA27EF">
      <w:pPr>
        <w:pStyle w:val="61"/>
        <w:rPr>
          <w:rFonts w:asciiTheme="minorHAnsi" w:eastAsiaTheme="minorEastAsia" w:hAnsiTheme="minorHAnsi" w:cstheme="minorBidi"/>
          <w:noProof/>
        </w:rPr>
      </w:pPr>
      <w:hyperlink w:anchor="_Toc138255145" w:history="1">
        <w:r w:rsidR="00FA27EF" w:rsidRPr="00D73E98">
          <w:rPr>
            <w:rStyle w:val="af6"/>
            <w:noProof/>
          </w:rPr>
          <w:t>10.6</w:t>
        </w:r>
        <w:r w:rsidR="00FA27EF">
          <w:rPr>
            <w:rFonts w:asciiTheme="minorHAnsi" w:eastAsiaTheme="minorEastAsia" w:hAnsiTheme="minorHAnsi" w:cstheme="minorBidi"/>
            <w:noProof/>
          </w:rPr>
          <w:tab/>
        </w:r>
        <w:r w:rsidR="00FA27EF" w:rsidRPr="00D73E98">
          <w:rPr>
            <w:rStyle w:val="af6"/>
            <w:noProof/>
          </w:rPr>
          <w:t>データ要件・連携要件標準仕様書に基づく出力</w:t>
        </w:r>
        <w:r w:rsidR="00FA27EF">
          <w:rPr>
            <w:noProof/>
            <w:webHidden/>
          </w:rPr>
          <w:tab/>
        </w:r>
        <w:r w:rsidR="00FA27EF">
          <w:rPr>
            <w:noProof/>
            <w:webHidden/>
          </w:rPr>
          <w:fldChar w:fldCharType="begin"/>
        </w:r>
        <w:r w:rsidR="00FA27EF">
          <w:rPr>
            <w:noProof/>
            <w:webHidden/>
          </w:rPr>
          <w:instrText xml:space="preserve"> PAGEREF _Toc138255145 \h </w:instrText>
        </w:r>
        <w:r w:rsidR="00FA27EF">
          <w:rPr>
            <w:noProof/>
            <w:webHidden/>
          </w:rPr>
        </w:r>
        <w:r w:rsidR="00FA27EF">
          <w:rPr>
            <w:noProof/>
            <w:webHidden/>
          </w:rPr>
          <w:fldChar w:fldCharType="separate"/>
        </w:r>
        <w:r w:rsidR="00FA27EF">
          <w:rPr>
            <w:noProof/>
            <w:webHidden/>
          </w:rPr>
          <w:t>85</w:t>
        </w:r>
        <w:r w:rsidR="00FA27EF">
          <w:rPr>
            <w:noProof/>
            <w:webHidden/>
          </w:rPr>
          <w:fldChar w:fldCharType="end"/>
        </w:r>
      </w:hyperlink>
    </w:p>
    <w:p w14:paraId="00F6A73F" w14:textId="0F71C0F4" w:rsidR="00FA27EF" w:rsidRDefault="00BB5FBF" w:rsidP="00FA27EF">
      <w:pPr>
        <w:pStyle w:val="61"/>
        <w:rPr>
          <w:rFonts w:asciiTheme="minorHAnsi" w:eastAsiaTheme="minorEastAsia" w:hAnsiTheme="minorHAnsi" w:cstheme="minorBidi"/>
          <w:noProof/>
        </w:rPr>
      </w:pPr>
      <w:hyperlink w:anchor="_Toc138255146" w:history="1">
        <w:r w:rsidR="00FA27EF" w:rsidRPr="00D73E98">
          <w:rPr>
            <w:rStyle w:val="af6"/>
            <w:noProof/>
          </w:rPr>
          <w:t>10.7</w:t>
        </w:r>
        <w:r w:rsidR="00FA27EF">
          <w:rPr>
            <w:rFonts w:asciiTheme="minorHAnsi" w:eastAsiaTheme="minorEastAsia" w:hAnsiTheme="minorHAnsi" w:cstheme="minorBidi"/>
            <w:noProof/>
          </w:rPr>
          <w:tab/>
        </w:r>
        <w:r w:rsidR="00FA27EF" w:rsidRPr="00D73E98">
          <w:rPr>
            <w:rStyle w:val="af6"/>
            <w:noProof/>
          </w:rPr>
          <w:t>印刷</w:t>
        </w:r>
        <w:r w:rsidR="00FA27EF">
          <w:rPr>
            <w:noProof/>
            <w:webHidden/>
          </w:rPr>
          <w:tab/>
        </w:r>
        <w:r w:rsidR="00FA27EF">
          <w:rPr>
            <w:noProof/>
            <w:webHidden/>
          </w:rPr>
          <w:fldChar w:fldCharType="begin"/>
        </w:r>
        <w:r w:rsidR="00FA27EF">
          <w:rPr>
            <w:noProof/>
            <w:webHidden/>
          </w:rPr>
          <w:instrText xml:space="preserve"> PAGEREF _Toc138255146 \h </w:instrText>
        </w:r>
        <w:r w:rsidR="00FA27EF">
          <w:rPr>
            <w:noProof/>
            <w:webHidden/>
          </w:rPr>
        </w:r>
        <w:r w:rsidR="00FA27EF">
          <w:rPr>
            <w:noProof/>
            <w:webHidden/>
          </w:rPr>
          <w:fldChar w:fldCharType="separate"/>
        </w:r>
        <w:r w:rsidR="00FA27EF">
          <w:rPr>
            <w:noProof/>
            <w:webHidden/>
          </w:rPr>
          <w:t>86</w:t>
        </w:r>
        <w:r w:rsidR="00FA27EF">
          <w:rPr>
            <w:noProof/>
            <w:webHidden/>
          </w:rPr>
          <w:fldChar w:fldCharType="end"/>
        </w:r>
      </w:hyperlink>
    </w:p>
    <w:p w14:paraId="117AD8A8" w14:textId="078BF704" w:rsidR="00FA27EF" w:rsidRDefault="00BB5FBF">
      <w:pPr>
        <w:pStyle w:val="23"/>
        <w:rPr>
          <w:rFonts w:asciiTheme="minorHAnsi" w:eastAsiaTheme="minorEastAsia" w:hAnsiTheme="minorHAnsi"/>
          <w:noProof/>
        </w:rPr>
      </w:pPr>
      <w:hyperlink w:anchor="_Toc138255147" w:history="1">
        <w:r w:rsidR="00FA27EF" w:rsidRPr="00D73E98">
          <w:rPr>
            <w:rStyle w:val="af6"/>
            <w:noProof/>
          </w:rPr>
          <w:t>11 エラー・アラート項目</w:t>
        </w:r>
        <w:r w:rsidR="00FA27EF">
          <w:rPr>
            <w:noProof/>
            <w:webHidden/>
          </w:rPr>
          <w:tab/>
        </w:r>
        <w:r w:rsidR="00FA27EF">
          <w:rPr>
            <w:noProof/>
            <w:webHidden/>
          </w:rPr>
          <w:fldChar w:fldCharType="begin"/>
        </w:r>
        <w:r w:rsidR="00FA27EF">
          <w:rPr>
            <w:noProof/>
            <w:webHidden/>
          </w:rPr>
          <w:instrText xml:space="preserve"> PAGEREF _Toc138255147 \h </w:instrText>
        </w:r>
        <w:r w:rsidR="00FA27EF">
          <w:rPr>
            <w:noProof/>
            <w:webHidden/>
          </w:rPr>
        </w:r>
        <w:r w:rsidR="00FA27EF">
          <w:rPr>
            <w:noProof/>
            <w:webHidden/>
          </w:rPr>
          <w:fldChar w:fldCharType="separate"/>
        </w:r>
        <w:r w:rsidR="00FA27EF">
          <w:rPr>
            <w:noProof/>
            <w:webHidden/>
          </w:rPr>
          <w:t>87</w:t>
        </w:r>
        <w:r w:rsidR="00FA27EF">
          <w:rPr>
            <w:noProof/>
            <w:webHidden/>
          </w:rPr>
          <w:fldChar w:fldCharType="end"/>
        </w:r>
      </w:hyperlink>
    </w:p>
    <w:p w14:paraId="30D6646C" w14:textId="0CAE0037" w:rsidR="00FA27EF" w:rsidRDefault="00BB5FBF" w:rsidP="00FA27EF">
      <w:pPr>
        <w:pStyle w:val="61"/>
        <w:rPr>
          <w:rFonts w:asciiTheme="minorHAnsi" w:eastAsiaTheme="minorEastAsia" w:hAnsiTheme="minorHAnsi" w:cstheme="minorBidi"/>
          <w:noProof/>
        </w:rPr>
      </w:pPr>
      <w:hyperlink w:anchor="_Toc138255148" w:history="1">
        <w:r w:rsidR="00FA27EF" w:rsidRPr="00D73E98">
          <w:rPr>
            <w:rStyle w:val="af6"/>
            <w:noProof/>
          </w:rPr>
          <w:t>11.1</w:t>
        </w:r>
        <w:r w:rsidR="00FA27EF">
          <w:rPr>
            <w:rFonts w:asciiTheme="minorHAnsi" w:eastAsiaTheme="minorEastAsia" w:hAnsiTheme="minorHAnsi" w:cstheme="minorBidi"/>
            <w:noProof/>
          </w:rPr>
          <w:tab/>
        </w:r>
        <w:r w:rsidR="00FA27EF" w:rsidRPr="00D73E98">
          <w:rPr>
            <w:rStyle w:val="af6"/>
            <w:noProof/>
          </w:rPr>
          <w:t>エラー・アラート項目</w:t>
        </w:r>
        <w:r w:rsidR="00FA27EF">
          <w:rPr>
            <w:noProof/>
            <w:webHidden/>
          </w:rPr>
          <w:tab/>
        </w:r>
        <w:r w:rsidR="00FA27EF">
          <w:rPr>
            <w:noProof/>
            <w:webHidden/>
          </w:rPr>
          <w:fldChar w:fldCharType="begin"/>
        </w:r>
        <w:r w:rsidR="00FA27EF">
          <w:rPr>
            <w:noProof/>
            <w:webHidden/>
          </w:rPr>
          <w:instrText xml:space="preserve"> PAGEREF _Toc138255148 \h </w:instrText>
        </w:r>
        <w:r w:rsidR="00FA27EF">
          <w:rPr>
            <w:noProof/>
            <w:webHidden/>
          </w:rPr>
        </w:r>
        <w:r w:rsidR="00FA27EF">
          <w:rPr>
            <w:noProof/>
            <w:webHidden/>
          </w:rPr>
          <w:fldChar w:fldCharType="separate"/>
        </w:r>
        <w:r w:rsidR="00FA27EF">
          <w:rPr>
            <w:noProof/>
            <w:webHidden/>
          </w:rPr>
          <w:t>88</w:t>
        </w:r>
        <w:r w:rsidR="00FA27EF">
          <w:rPr>
            <w:noProof/>
            <w:webHidden/>
          </w:rPr>
          <w:fldChar w:fldCharType="end"/>
        </w:r>
      </w:hyperlink>
    </w:p>
    <w:p w14:paraId="2BD75BD7" w14:textId="7C0DD113" w:rsidR="00FA27EF" w:rsidRDefault="00BB5FBF">
      <w:pPr>
        <w:pStyle w:val="11"/>
        <w:rPr>
          <w:rFonts w:asciiTheme="minorHAnsi" w:eastAsiaTheme="minorEastAsia" w:hAnsiTheme="minorHAnsi"/>
          <w:noProof/>
        </w:rPr>
      </w:pPr>
      <w:hyperlink w:anchor="_Toc138255149" w:history="1">
        <w:r w:rsidR="00FA27EF" w:rsidRPr="00D73E98">
          <w:rPr>
            <w:rStyle w:val="af6"/>
            <w:noProof/>
          </w:rPr>
          <w:t>第４章　様式・帳票要件</w:t>
        </w:r>
        <w:r w:rsidR="00FA27EF">
          <w:rPr>
            <w:noProof/>
            <w:webHidden/>
          </w:rPr>
          <w:tab/>
        </w:r>
        <w:r w:rsidR="00FA27EF">
          <w:rPr>
            <w:noProof/>
            <w:webHidden/>
          </w:rPr>
          <w:fldChar w:fldCharType="begin"/>
        </w:r>
        <w:r w:rsidR="00FA27EF">
          <w:rPr>
            <w:noProof/>
            <w:webHidden/>
          </w:rPr>
          <w:instrText xml:space="preserve"> PAGEREF _Toc138255149 \h </w:instrText>
        </w:r>
        <w:r w:rsidR="00FA27EF">
          <w:rPr>
            <w:noProof/>
            <w:webHidden/>
          </w:rPr>
        </w:r>
        <w:r w:rsidR="00FA27EF">
          <w:rPr>
            <w:noProof/>
            <w:webHidden/>
          </w:rPr>
          <w:fldChar w:fldCharType="separate"/>
        </w:r>
        <w:r w:rsidR="00FA27EF">
          <w:rPr>
            <w:noProof/>
            <w:webHidden/>
          </w:rPr>
          <w:t>100</w:t>
        </w:r>
        <w:r w:rsidR="00FA27EF">
          <w:rPr>
            <w:noProof/>
            <w:webHidden/>
          </w:rPr>
          <w:fldChar w:fldCharType="end"/>
        </w:r>
      </w:hyperlink>
    </w:p>
    <w:p w14:paraId="7FEB05B4" w14:textId="5FA8BFBF" w:rsidR="00FA27EF" w:rsidRDefault="00BB5FBF" w:rsidP="00FA27EF">
      <w:pPr>
        <w:pStyle w:val="61"/>
        <w:rPr>
          <w:rFonts w:asciiTheme="minorHAnsi" w:eastAsiaTheme="minorEastAsia" w:hAnsiTheme="minorHAnsi" w:cstheme="minorBidi"/>
          <w:noProof/>
        </w:rPr>
      </w:pPr>
      <w:hyperlink w:anchor="_Toc138255150" w:history="1">
        <w:r w:rsidR="00FA27EF" w:rsidRPr="00D73E98">
          <w:rPr>
            <w:rStyle w:val="af6"/>
            <w:noProof/>
          </w:rPr>
          <w:t>20.0.1</w:t>
        </w:r>
        <w:r w:rsidR="00FA27EF">
          <w:rPr>
            <w:rFonts w:asciiTheme="minorHAnsi" w:eastAsiaTheme="minorEastAsia" w:hAnsiTheme="minorHAnsi" w:cstheme="minorBidi"/>
            <w:noProof/>
          </w:rPr>
          <w:tab/>
        </w:r>
        <w:r w:rsidR="00FA27EF" w:rsidRPr="00D73E98">
          <w:rPr>
            <w:rStyle w:val="af6"/>
            <w:noProof/>
          </w:rPr>
          <w:t>様式・帳票全般</w:t>
        </w:r>
        <w:r w:rsidR="00FA27EF">
          <w:rPr>
            <w:noProof/>
            <w:webHidden/>
          </w:rPr>
          <w:tab/>
        </w:r>
        <w:r w:rsidR="00FA27EF">
          <w:rPr>
            <w:noProof/>
            <w:webHidden/>
          </w:rPr>
          <w:fldChar w:fldCharType="begin"/>
        </w:r>
        <w:r w:rsidR="00FA27EF">
          <w:rPr>
            <w:noProof/>
            <w:webHidden/>
          </w:rPr>
          <w:instrText xml:space="preserve"> PAGEREF _Toc138255150 \h </w:instrText>
        </w:r>
        <w:r w:rsidR="00FA27EF">
          <w:rPr>
            <w:noProof/>
            <w:webHidden/>
          </w:rPr>
        </w:r>
        <w:r w:rsidR="00FA27EF">
          <w:rPr>
            <w:noProof/>
            <w:webHidden/>
          </w:rPr>
          <w:fldChar w:fldCharType="separate"/>
        </w:r>
        <w:r w:rsidR="00FA27EF">
          <w:rPr>
            <w:noProof/>
            <w:webHidden/>
          </w:rPr>
          <w:t>101</w:t>
        </w:r>
        <w:r w:rsidR="00FA27EF">
          <w:rPr>
            <w:noProof/>
            <w:webHidden/>
          </w:rPr>
          <w:fldChar w:fldCharType="end"/>
        </w:r>
      </w:hyperlink>
    </w:p>
    <w:p w14:paraId="7646D498" w14:textId="2B7A1B0C" w:rsidR="00FA27EF" w:rsidRDefault="00BB5FBF" w:rsidP="00FA27EF">
      <w:pPr>
        <w:pStyle w:val="61"/>
        <w:rPr>
          <w:rFonts w:asciiTheme="minorHAnsi" w:eastAsiaTheme="minorEastAsia" w:hAnsiTheme="minorHAnsi" w:cstheme="minorBidi"/>
          <w:noProof/>
        </w:rPr>
      </w:pPr>
      <w:hyperlink w:anchor="_Toc138255151" w:history="1">
        <w:r w:rsidR="00FA27EF" w:rsidRPr="00D73E98">
          <w:rPr>
            <w:rStyle w:val="af6"/>
            <w:noProof/>
          </w:rPr>
          <w:t>20.0.2</w:t>
        </w:r>
        <w:r w:rsidR="00FA27EF">
          <w:rPr>
            <w:rFonts w:asciiTheme="minorHAnsi" w:eastAsiaTheme="minorEastAsia" w:hAnsiTheme="minorHAnsi" w:cstheme="minorBidi"/>
            <w:noProof/>
          </w:rPr>
          <w:tab/>
        </w:r>
        <w:r w:rsidR="00FA27EF" w:rsidRPr="00D73E98">
          <w:rPr>
            <w:rStyle w:val="af6"/>
            <w:noProof/>
          </w:rPr>
          <w:t>各項目の記載</w:t>
        </w:r>
        <w:r w:rsidR="00FA27EF">
          <w:rPr>
            <w:noProof/>
            <w:webHidden/>
          </w:rPr>
          <w:tab/>
        </w:r>
        <w:r w:rsidR="00FA27EF">
          <w:rPr>
            <w:noProof/>
            <w:webHidden/>
          </w:rPr>
          <w:fldChar w:fldCharType="begin"/>
        </w:r>
        <w:r w:rsidR="00FA27EF">
          <w:rPr>
            <w:noProof/>
            <w:webHidden/>
          </w:rPr>
          <w:instrText xml:space="preserve"> PAGEREF _Toc138255151 \h </w:instrText>
        </w:r>
        <w:r w:rsidR="00FA27EF">
          <w:rPr>
            <w:noProof/>
            <w:webHidden/>
          </w:rPr>
        </w:r>
        <w:r w:rsidR="00FA27EF">
          <w:rPr>
            <w:noProof/>
            <w:webHidden/>
          </w:rPr>
          <w:fldChar w:fldCharType="separate"/>
        </w:r>
        <w:r w:rsidR="00FA27EF">
          <w:rPr>
            <w:noProof/>
            <w:webHidden/>
          </w:rPr>
          <w:t>105</w:t>
        </w:r>
        <w:r w:rsidR="00FA27EF">
          <w:rPr>
            <w:noProof/>
            <w:webHidden/>
          </w:rPr>
          <w:fldChar w:fldCharType="end"/>
        </w:r>
      </w:hyperlink>
    </w:p>
    <w:p w14:paraId="1656B9BE" w14:textId="31F964EF" w:rsidR="00FA27EF" w:rsidRDefault="00BB5FBF" w:rsidP="00FA27EF">
      <w:pPr>
        <w:pStyle w:val="61"/>
        <w:rPr>
          <w:rFonts w:asciiTheme="minorHAnsi" w:eastAsiaTheme="minorEastAsia" w:hAnsiTheme="minorHAnsi" w:cstheme="minorBidi"/>
          <w:noProof/>
        </w:rPr>
      </w:pPr>
      <w:hyperlink w:anchor="_Toc138255152" w:history="1">
        <w:r w:rsidR="00FA27EF" w:rsidRPr="00D73E98">
          <w:rPr>
            <w:rStyle w:val="af6"/>
            <w:noProof/>
          </w:rPr>
          <w:t>20.0.3</w:t>
        </w:r>
        <w:r w:rsidR="00FA27EF">
          <w:rPr>
            <w:rFonts w:asciiTheme="minorHAnsi" w:eastAsiaTheme="minorEastAsia" w:hAnsiTheme="minorHAnsi" w:cstheme="minorBidi"/>
            <w:noProof/>
          </w:rPr>
          <w:tab/>
        </w:r>
        <w:r w:rsidR="00FA27EF" w:rsidRPr="00D73E98">
          <w:rPr>
            <w:rStyle w:val="af6"/>
            <w:noProof/>
          </w:rPr>
          <w:t>備考欄（編製年月日等）の記載</w:t>
        </w:r>
        <w:r w:rsidR="00FA27EF">
          <w:rPr>
            <w:noProof/>
            <w:webHidden/>
          </w:rPr>
          <w:tab/>
        </w:r>
        <w:r w:rsidR="00FA27EF">
          <w:rPr>
            <w:noProof/>
            <w:webHidden/>
          </w:rPr>
          <w:fldChar w:fldCharType="begin"/>
        </w:r>
        <w:r w:rsidR="00FA27EF">
          <w:rPr>
            <w:noProof/>
            <w:webHidden/>
          </w:rPr>
          <w:instrText xml:space="preserve"> PAGEREF _Toc138255152 \h </w:instrText>
        </w:r>
        <w:r w:rsidR="00FA27EF">
          <w:rPr>
            <w:noProof/>
            <w:webHidden/>
          </w:rPr>
        </w:r>
        <w:r w:rsidR="00FA27EF">
          <w:rPr>
            <w:noProof/>
            <w:webHidden/>
          </w:rPr>
          <w:fldChar w:fldCharType="separate"/>
        </w:r>
        <w:r w:rsidR="00FA27EF">
          <w:rPr>
            <w:noProof/>
            <w:webHidden/>
          </w:rPr>
          <w:t>106</w:t>
        </w:r>
        <w:r w:rsidR="00FA27EF">
          <w:rPr>
            <w:noProof/>
            <w:webHidden/>
          </w:rPr>
          <w:fldChar w:fldCharType="end"/>
        </w:r>
      </w:hyperlink>
    </w:p>
    <w:p w14:paraId="18205E81" w14:textId="2FC0261B" w:rsidR="00FA27EF" w:rsidRDefault="00BB5FBF" w:rsidP="00FA27EF">
      <w:pPr>
        <w:pStyle w:val="61"/>
        <w:rPr>
          <w:rFonts w:asciiTheme="minorHAnsi" w:eastAsiaTheme="minorEastAsia" w:hAnsiTheme="minorHAnsi" w:cstheme="minorBidi"/>
          <w:noProof/>
        </w:rPr>
      </w:pPr>
      <w:hyperlink w:anchor="_Toc138255153" w:history="1">
        <w:r w:rsidR="00FA27EF" w:rsidRPr="00D73E98">
          <w:rPr>
            <w:rStyle w:val="af6"/>
            <w:noProof/>
          </w:rPr>
          <w:t>20.0.4</w:t>
        </w:r>
        <w:r w:rsidR="00FA27EF">
          <w:rPr>
            <w:rFonts w:asciiTheme="minorHAnsi" w:eastAsiaTheme="minorEastAsia" w:hAnsiTheme="minorHAnsi" w:cstheme="minorBidi"/>
            <w:noProof/>
          </w:rPr>
          <w:tab/>
        </w:r>
        <w:r w:rsidR="00FA27EF" w:rsidRPr="00D73E98">
          <w:rPr>
            <w:rStyle w:val="af6"/>
            <w:noProof/>
          </w:rPr>
          <w:t>備考欄（異動履歴）の記載</w:t>
        </w:r>
        <w:r w:rsidR="00FA27EF">
          <w:rPr>
            <w:noProof/>
            <w:webHidden/>
          </w:rPr>
          <w:tab/>
        </w:r>
        <w:r w:rsidR="00FA27EF">
          <w:rPr>
            <w:noProof/>
            <w:webHidden/>
          </w:rPr>
          <w:fldChar w:fldCharType="begin"/>
        </w:r>
        <w:r w:rsidR="00FA27EF">
          <w:rPr>
            <w:noProof/>
            <w:webHidden/>
          </w:rPr>
          <w:instrText xml:space="preserve"> PAGEREF _Toc138255153 \h </w:instrText>
        </w:r>
        <w:r w:rsidR="00FA27EF">
          <w:rPr>
            <w:noProof/>
            <w:webHidden/>
          </w:rPr>
        </w:r>
        <w:r w:rsidR="00FA27EF">
          <w:rPr>
            <w:noProof/>
            <w:webHidden/>
          </w:rPr>
          <w:fldChar w:fldCharType="separate"/>
        </w:r>
        <w:r w:rsidR="00FA27EF">
          <w:rPr>
            <w:noProof/>
            <w:webHidden/>
          </w:rPr>
          <w:t>106</w:t>
        </w:r>
        <w:r w:rsidR="00FA27EF">
          <w:rPr>
            <w:noProof/>
            <w:webHidden/>
          </w:rPr>
          <w:fldChar w:fldCharType="end"/>
        </w:r>
      </w:hyperlink>
    </w:p>
    <w:p w14:paraId="2CD64259" w14:textId="60385443" w:rsidR="00FA27EF" w:rsidRDefault="00BB5FBF" w:rsidP="00FA27EF">
      <w:pPr>
        <w:pStyle w:val="61"/>
        <w:rPr>
          <w:rFonts w:asciiTheme="minorHAnsi" w:eastAsiaTheme="minorEastAsia" w:hAnsiTheme="minorHAnsi" w:cstheme="minorBidi"/>
          <w:noProof/>
        </w:rPr>
      </w:pPr>
      <w:hyperlink w:anchor="_Toc138255154" w:history="1">
        <w:r w:rsidR="00FA27EF" w:rsidRPr="00D73E98">
          <w:rPr>
            <w:rStyle w:val="af6"/>
            <w:noProof/>
          </w:rPr>
          <w:t>20.0.5</w:t>
        </w:r>
        <w:r w:rsidR="00FA27EF">
          <w:rPr>
            <w:rFonts w:asciiTheme="minorHAnsi" w:eastAsiaTheme="minorEastAsia" w:hAnsiTheme="minorHAnsi" w:cstheme="minorBidi"/>
            <w:noProof/>
          </w:rPr>
          <w:tab/>
        </w:r>
        <w:r w:rsidR="00FA27EF" w:rsidRPr="00D73E98">
          <w:rPr>
            <w:rStyle w:val="af6"/>
            <w:noProof/>
          </w:rPr>
          <w:t>備考欄（異動履歴）の記載の修正</w:t>
        </w:r>
        <w:r w:rsidR="00FA27EF">
          <w:rPr>
            <w:noProof/>
            <w:webHidden/>
          </w:rPr>
          <w:tab/>
        </w:r>
        <w:r w:rsidR="00FA27EF">
          <w:rPr>
            <w:noProof/>
            <w:webHidden/>
          </w:rPr>
          <w:fldChar w:fldCharType="begin"/>
        </w:r>
        <w:r w:rsidR="00FA27EF">
          <w:rPr>
            <w:noProof/>
            <w:webHidden/>
          </w:rPr>
          <w:instrText xml:space="preserve"> PAGEREF _Toc138255154 \h </w:instrText>
        </w:r>
        <w:r w:rsidR="00FA27EF">
          <w:rPr>
            <w:noProof/>
            <w:webHidden/>
          </w:rPr>
        </w:r>
        <w:r w:rsidR="00FA27EF">
          <w:rPr>
            <w:noProof/>
            <w:webHidden/>
          </w:rPr>
          <w:fldChar w:fldCharType="separate"/>
        </w:r>
        <w:r w:rsidR="00FA27EF">
          <w:rPr>
            <w:noProof/>
            <w:webHidden/>
          </w:rPr>
          <w:t>109</w:t>
        </w:r>
        <w:r w:rsidR="00FA27EF">
          <w:rPr>
            <w:noProof/>
            <w:webHidden/>
          </w:rPr>
          <w:fldChar w:fldCharType="end"/>
        </w:r>
      </w:hyperlink>
    </w:p>
    <w:p w14:paraId="32BC0EC0" w14:textId="2B2AFB5E" w:rsidR="00FA27EF" w:rsidRDefault="00BB5FBF" w:rsidP="00FA27EF">
      <w:pPr>
        <w:pStyle w:val="61"/>
        <w:rPr>
          <w:rFonts w:asciiTheme="minorHAnsi" w:eastAsiaTheme="minorEastAsia" w:hAnsiTheme="minorHAnsi" w:cstheme="minorBidi"/>
          <w:noProof/>
        </w:rPr>
      </w:pPr>
      <w:hyperlink w:anchor="_Toc138255155" w:history="1">
        <w:r w:rsidR="00FA27EF" w:rsidRPr="00D73E98">
          <w:rPr>
            <w:rStyle w:val="af6"/>
            <w:noProof/>
          </w:rPr>
          <w:t>20.0.6</w:t>
        </w:r>
        <w:r w:rsidR="00FA27EF">
          <w:rPr>
            <w:rFonts w:asciiTheme="minorHAnsi" w:eastAsiaTheme="minorEastAsia" w:hAnsiTheme="minorHAnsi" w:cstheme="minorBidi"/>
            <w:noProof/>
          </w:rPr>
          <w:tab/>
        </w:r>
        <w:r w:rsidR="00FA27EF" w:rsidRPr="00D73E98">
          <w:rPr>
            <w:rStyle w:val="af6"/>
            <w:noProof/>
          </w:rPr>
          <w:t>備考欄（その他）の記載</w:t>
        </w:r>
        <w:r w:rsidR="00FA27EF">
          <w:rPr>
            <w:noProof/>
            <w:webHidden/>
          </w:rPr>
          <w:tab/>
        </w:r>
        <w:r w:rsidR="00FA27EF">
          <w:rPr>
            <w:noProof/>
            <w:webHidden/>
          </w:rPr>
          <w:fldChar w:fldCharType="begin"/>
        </w:r>
        <w:r w:rsidR="00FA27EF">
          <w:rPr>
            <w:noProof/>
            <w:webHidden/>
          </w:rPr>
          <w:instrText xml:space="preserve"> PAGEREF _Toc138255155 \h </w:instrText>
        </w:r>
        <w:r w:rsidR="00FA27EF">
          <w:rPr>
            <w:noProof/>
            <w:webHidden/>
          </w:rPr>
        </w:r>
        <w:r w:rsidR="00FA27EF">
          <w:rPr>
            <w:noProof/>
            <w:webHidden/>
          </w:rPr>
          <w:fldChar w:fldCharType="separate"/>
        </w:r>
        <w:r w:rsidR="00FA27EF">
          <w:rPr>
            <w:noProof/>
            <w:webHidden/>
          </w:rPr>
          <w:t>110</w:t>
        </w:r>
        <w:r w:rsidR="00FA27EF">
          <w:rPr>
            <w:noProof/>
            <w:webHidden/>
          </w:rPr>
          <w:fldChar w:fldCharType="end"/>
        </w:r>
      </w:hyperlink>
    </w:p>
    <w:p w14:paraId="738E9AFD" w14:textId="0CBD3FE2" w:rsidR="00FA27EF" w:rsidRDefault="00BB5FBF">
      <w:pPr>
        <w:pStyle w:val="33"/>
        <w:rPr>
          <w:rFonts w:asciiTheme="minorHAnsi" w:eastAsiaTheme="minorEastAsia" w:hAnsiTheme="minorHAnsi"/>
          <w:noProof/>
        </w:rPr>
      </w:pPr>
      <w:hyperlink w:anchor="_Toc138255156" w:history="1">
        <w:r w:rsidR="00FA27EF" w:rsidRPr="00D73E98">
          <w:rPr>
            <w:rStyle w:val="af6"/>
            <w:noProof/>
          </w:rPr>
          <w:t>20.1 戸籍の附票の写し等</w:t>
        </w:r>
        <w:r w:rsidR="00FA27EF">
          <w:rPr>
            <w:noProof/>
            <w:webHidden/>
          </w:rPr>
          <w:tab/>
        </w:r>
        <w:r w:rsidR="00FA27EF">
          <w:rPr>
            <w:noProof/>
            <w:webHidden/>
          </w:rPr>
          <w:fldChar w:fldCharType="begin"/>
        </w:r>
        <w:r w:rsidR="00FA27EF">
          <w:rPr>
            <w:noProof/>
            <w:webHidden/>
          </w:rPr>
          <w:instrText xml:space="preserve"> PAGEREF _Toc138255156 \h </w:instrText>
        </w:r>
        <w:r w:rsidR="00FA27EF">
          <w:rPr>
            <w:noProof/>
            <w:webHidden/>
          </w:rPr>
        </w:r>
        <w:r w:rsidR="00FA27EF">
          <w:rPr>
            <w:noProof/>
            <w:webHidden/>
          </w:rPr>
          <w:fldChar w:fldCharType="separate"/>
        </w:r>
        <w:r w:rsidR="00FA27EF">
          <w:rPr>
            <w:noProof/>
            <w:webHidden/>
          </w:rPr>
          <w:t>112</w:t>
        </w:r>
        <w:r w:rsidR="00FA27EF">
          <w:rPr>
            <w:noProof/>
            <w:webHidden/>
          </w:rPr>
          <w:fldChar w:fldCharType="end"/>
        </w:r>
      </w:hyperlink>
    </w:p>
    <w:p w14:paraId="40DCC170" w14:textId="492D0FFF" w:rsidR="00FA27EF" w:rsidRDefault="00BB5FBF" w:rsidP="00FA27EF">
      <w:pPr>
        <w:pStyle w:val="61"/>
        <w:rPr>
          <w:rFonts w:asciiTheme="minorHAnsi" w:eastAsiaTheme="minorEastAsia" w:hAnsiTheme="minorHAnsi" w:cstheme="minorBidi"/>
          <w:noProof/>
        </w:rPr>
      </w:pPr>
      <w:hyperlink w:anchor="_Toc138255157" w:history="1">
        <w:r w:rsidR="00FA27EF" w:rsidRPr="00D73E98">
          <w:rPr>
            <w:rStyle w:val="af6"/>
            <w:noProof/>
          </w:rPr>
          <w:t>20.1.1</w:t>
        </w:r>
        <w:r w:rsidR="00FA27EF">
          <w:rPr>
            <w:rFonts w:asciiTheme="minorHAnsi" w:eastAsiaTheme="minorEastAsia" w:hAnsiTheme="minorHAnsi" w:cstheme="minorBidi"/>
            <w:noProof/>
          </w:rPr>
          <w:tab/>
        </w:r>
        <w:r w:rsidR="00FA27EF" w:rsidRPr="00D73E98">
          <w:rPr>
            <w:rStyle w:val="af6"/>
            <w:noProof/>
          </w:rPr>
          <w:t>戸籍の附票の写し</w:t>
        </w:r>
        <w:r w:rsidR="00FA27EF">
          <w:rPr>
            <w:noProof/>
            <w:webHidden/>
          </w:rPr>
          <w:tab/>
        </w:r>
        <w:r w:rsidR="00FA27EF">
          <w:rPr>
            <w:noProof/>
            <w:webHidden/>
          </w:rPr>
          <w:fldChar w:fldCharType="begin"/>
        </w:r>
        <w:r w:rsidR="00FA27EF">
          <w:rPr>
            <w:noProof/>
            <w:webHidden/>
          </w:rPr>
          <w:instrText xml:space="preserve"> PAGEREF _Toc138255157 \h </w:instrText>
        </w:r>
        <w:r w:rsidR="00FA27EF">
          <w:rPr>
            <w:noProof/>
            <w:webHidden/>
          </w:rPr>
        </w:r>
        <w:r w:rsidR="00FA27EF">
          <w:rPr>
            <w:noProof/>
            <w:webHidden/>
          </w:rPr>
          <w:fldChar w:fldCharType="separate"/>
        </w:r>
        <w:r w:rsidR="00FA27EF">
          <w:rPr>
            <w:noProof/>
            <w:webHidden/>
          </w:rPr>
          <w:t>112</w:t>
        </w:r>
        <w:r w:rsidR="00FA27EF">
          <w:rPr>
            <w:noProof/>
            <w:webHidden/>
          </w:rPr>
          <w:fldChar w:fldCharType="end"/>
        </w:r>
      </w:hyperlink>
    </w:p>
    <w:p w14:paraId="6FF5C452" w14:textId="16A16AC8" w:rsidR="00FA27EF" w:rsidRDefault="00BB5FBF" w:rsidP="00FA27EF">
      <w:pPr>
        <w:pStyle w:val="61"/>
        <w:rPr>
          <w:rFonts w:asciiTheme="minorHAnsi" w:eastAsiaTheme="minorEastAsia" w:hAnsiTheme="minorHAnsi" w:cstheme="minorBidi"/>
          <w:noProof/>
        </w:rPr>
      </w:pPr>
      <w:hyperlink w:anchor="_Toc138255158" w:history="1">
        <w:r w:rsidR="00FA27EF" w:rsidRPr="00D73E98">
          <w:rPr>
            <w:rStyle w:val="af6"/>
            <w:noProof/>
          </w:rPr>
          <w:t>20.1.2</w:t>
        </w:r>
        <w:r w:rsidR="00FA27EF">
          <w:rPr>
            <w:rFonts w:asciiTheme="minorHAnsi" w:eastAsiaTheme="minorEastAsia" w:hAnsiTheme="minorHAnsi" w:cstheme="minorBidi"/>
            <w:noProof/>
          </w:rPr>
          <w:tab/>
        </w:r>
        <w:r w:rsidR="00FA27EF" w:rsidRPr="00D73E98">
          <w:rPr>
            <w:rStyle w:val="af6"/>
            <w:noProof/>
          </w:rPr>
          <w:t>戸籍の附票の除票の写し</w:t>
        </w:r>
        <w:r w:rsidR="00FA27EF">
          <w:rPr>
            <w:noProof/>
            <w:webHidden/>
          </w:rPr>
          <w:tab/>
        </w:r>
        <w:r w:rsidR="00FA27EF">
          <w:rPr>
            <w:noProof/>
            <w:webHidden/>
          </w:rPr>
          <w:fldChar w:fldCharType="begin"/>
        </w:r>
        <w:r w:rsidR="00FA27EF">
          <w:rPr>
            <w:noProof/>
            <w:webHidden/>
          </w:rPr>
          <w:instrText xml:space="preserve"> PAGEREF _Toc138255158 \h </w:instrText>
        </w:r>
        <w:r w:rsidR="00FA27EF">
          <w:rPr>
            <w:noProof/>
            <w:webHidden/>
          </w:rPr>
        </w:r>
        <w:r w:rsidR="00FA27EF">
          <w:rPr>
            <w:noProof/>
            <w:webHidden/>
          </w:rPr>
          <w:fldChar w:fldCharType="separate"/>
        </w:r>
        <w:r w:rsidR="00FA27EF">
          <w:rPr>
            <w:noProof/>
            <w:webHidden/>
          </w:rPr>
          <w:t>114</w:t>
        </w:r>
        <w:r w:rsidR="00FA27EF">
          <w:rPr>
            <w:noProof/>
            <w:webHidden/>
          </w:rPr>
          <w:fldChar w:fldCharType="end"/>
        </w:r>
      </w:hyperlink>
    </w:p>
    <w:p w14:paraId="42796770" w14:textId="7449860C" w:rsidR="00FA27EF" w:rsidRDefault="00BB5FBF">
      <w:pPr>
        <w:pStyle w:val="33"/>
        <w:rPr>
          <w:rFonts w:asciiTheme="minorHAnsi" w:eastAsiaTheme="minorEastAsia" w:hAnsiTheme="minorHAnsi"/>
          <w:noProof/>
        </w:rPr>
      </w:pPr>
      <w:hyperlink w:anchor="_Toc138255159" w:history="1">
        <w:r w:rsidR="00FA27EF" w:rsidRPr="00D73E98">
          <w:rPr>
            <w:rStyle w:val="af6"/>
            <w:noProof/>
          </w:rPr>
          <w:t>20.2 その他</w:t>
        </w:r>
        <w:r w:rsidR="00FA27EF">
          <w:rPr>
            <w:noProof/>
            <w:webHidden/>
          </w:rPr>
          <w:tab/>
        </w:r>
        <w:r w:rsidR="00FA27EF">
          <w:rPr>
            <w:noProof/>
            <w:webHidden/>
          </w:rPr>
          <w:fldChar w:fldCharType="begin"/>
        </w:r>
        <w:r w:rsidR="00FA27EF">
          <w:rPr>
            <w:noProof/>
            <w:webHidden/>
          </w:rPr>
          <w:instrText xml:space="preserve"> PAGEREF _Toc138255159 \h </w:instrText>
        </w:r>
        <w:r w:rsidR="00FA27EF">
          <w:rPr>
            <w:noProof/>
            <w:webHidden/>
          </w:rPr>
        </w:r>
        <w:r w:rsidR="00FA27EF">
          <w:rPr>
            <w:noProof/>
            <w:webHidden/>
          </w:rPr>
          <w:fldChar w:fldCharType="separate"/>
        </w:r>
        <w:r w:rsidR="00FA27EF">
          <w:rPr>
            <w:noProof/>
            <w:webHidden/>
          </w:rPr>
          <w:t>115</w:t>
        </w:r>
        <w:r w:rsidR="00FA27EF">
          <w:rPr>
            <w:noProof/>
            <w:webHidden/>
          </w:rPr>
          <w:fldChar w:fldCharType="end"/>
        </w:r>
      </w:hyperlink>
    </w:p>
    <w:p w14:paraId="46821206" w14:textId="6D43CFA3" w:rsidR="00FA27EF" w:rsidRDefault="00BB5FBF" w:rsidP="00FA27EF">
      <w:pPr>
        <w:pStyle w:val="61"/>
        <w:rPr>
          <w:rFonts w:asciiTheme="minorHAnsi" w:eastAsiaTheme="minorEastAsia" w:hAnsiTheme="minorHAnsi" w:cstheme="minorBidi"/>
          <w:noProof/>
        </w:rPr>
      </w:pPr>
      <w:hyperlink w:anchor="_Toc138255160" w:history="1">
        <w:r w:rsidR="00FA27EF" w:rsidRPr="00D73E98">
          <w:rPr>
            <w:rStyle w:val="af6"/>
            <w:noProof/>
          </w:rPr>
          <w:t>20.2.1</w:t>
        </w:r>
        <w:r w:rsidR="00FA27EF">
          <w:rPr>
            <w:rFonts w:asciiTheme="minorHAnsi" w:eastAsiaTheme="minorEastAsia" w:hAnsiTheme="minorHAnsi" w:cstheme="minorBidi"/>
            <w:noProof/>
          </w:rPr>
          <w:tab/>
        </w:r>
        <w:r w:rsidR="00FA27EF" w:rsidRPr="00D73E98">
          <w:rPr>
            <w:rStyle w:val="af6"/>
            <w:noProof/>
          </w:rPr>
          <w:t>支援措置期間終了通知</w:t>
        </w:r>
        <w:r w:rsidR="00FA27EF">
          <w:rPr>
            <w:noProof/>
            <w:webHidden/>
          </w:rPr>
          <w:tab/>
        </w:r>
        <w:r w:rsidR="00FA27EF">
          <w:rPr>
            <w:noProof/>
            <w:webHidden/>
          </w:rPr>
          <w:fldChar w:fldCharType="begin"/>
        </w:r>
        <w:r w:rsidR="00FA27EF">
          <w:rPr>
            <w:noProof/>
            <w:webHidden/>
          </w:rPr>
          <w:instrText xml:space="preserve"> PAGEREF _Toc138255160 \h </w:instrText>
        </w:r>
        <w:r w:rsidR="00FA27EF">
          <w:rPr>
            <w:noProof/>
            <w:webHidden/>
          </w:rPr>
        </w:r>
        <w:r w:rsidR="00FA27EF">
          <w:rPr>
            <w:noProof/>
            <w:webHidden/>
          </w:rPr>
          <w:fldChar w:fldCharType="separate"/>
        </w:r>
        <w:r w:rsidR="00FA27EF">
          <w:rPr>
            <w:noProof/>
            <w:webHidden/>
          </w:rPr>
          <w:t>115</w:t>
        </w:r>
        <w:r w:rsidR="00FA27EF">
          <w:rPr>
            <w:noProof/>
            <w:webHidden/>
          </w:rPr>
          <w:fldChar w:fldCharType="end"/>
        </w:r>
      </w:hyperlink>
    </w:p>
    <w:p w14:paraId="06FA3DF6" w14:textId="1F4199CD" w:rsidR="00FA27EF" w:rsidRDefault="00BB5FBF" w:rsidP="00FA27EF">
      <w:pPr>
        <w:pStyle w:val="61"/>
        <w:rPr>
          <w:rFonts w:asciiTheme="minorHAnsi" w:eastAsiaTheme="minorEastAsia" w:hAnsiTheme="minorHAnsi" w:cstheme="minorBidi"/>
          <w:noProof/>
        </w:rPr>
      </w:pPr>
      <w:hyperlink w:anchor="_Toc138255161" w:history="1">
        <w:r w:rsidR="00FA27EF" w:rsidRPr="00D73E98">
          <w:rPr>
            <w:rStyle w:val="af6"/>
            <w:noProof/>
          </w:rPr>
          <w:t>20.2.2</w:t>
        </w:r>
        <w:r w:rsidR="00FA27EF">
          <w:rPr>
            <w:rFonts w:asciiTheme="minorHAnsi" w:eastAsiaTheme="minorEastAsia" w:hAnsiTheme="minorHAnsi" w:cstheme="minorBidi"/>
            <w:noProof/>
          </w:rPr>
          <w:tab/>
        </w:r>
        <w:r w:rsidR="00FA27EF" w:rsidRPr="00D73E98">
          <w:rPr>
            <w:rStyle w:val="af6"/>
            <w:noProof/>
          </w:rPr>
          <w:t>在外選挙人名簿及び在外投票人名簿登録者の戸籍又は戸籍の附票の変更通知書</w:t>
        </w:r>
        <w:r w:rsidR="00FA27EF">
          <w:rPr>
            <w:noProof/>
            <w:webHidden/>
          </w:rPr>
          <w:tab/>
        </w:r>
        <w:r w:rsidR="00FA27EF">
          <w:rPr>
            <w:noProof/>
            <w:webHidden/>
          </w:rPr>
          <w:fldChar w:fldCharType="begin"/>
        </w:r>
        <w:r w:rsidR="00FA27EF">
          <w:rPr>
            <w:noProof/>
            <w:webHidden/>
          </w:rPr>
          <w:instrText xml:space="preserve"> PAGEREF _Toc138255161 \h </w:instrText>
        </w:r>
        <w:r w:rsidR="00FA27EF">
          <w:rPr>
            <w:noProof/>
            <w:webHidden/>
          </w:rPr>
        </w:r>
        <w:r w:rsidR="00FA27EF">
          <w:rPr>
            <w:noProof/>
            <w:webHidden/>
          </w:rPr>
          <w:fldChar w:fldCharType="separate"/>
        </w:r>
        <w:r w:rsidR="00FA27EF">
          <w:rPr>
            <w:noProof/>
            <w:webHidden/>
          </w:rPr>
          <w:t>115</w:t>
        </w:r>
        <w:r w:rsidR="00FA27EF">
          <w:rPr>
            <w:noProof/>
            <w:webHidden/>
          </w:rPr>
          <w:fldChar w:fldCharType="end"/>
        </w:r>
      </w:hyperlink>
    </w:p>
    <w:p w14:paraId="4927A84F" w14:textId="4DF38514" w:rsidR="00FA27EF" w:rsidRDefault="00BB5FBF">
      <w:pPr>
        <w:pStyle w:val="33"/>
        <w:rPr>
          <w:rFonts w:asciiTheme="minorHAnsi" w:eastAsiaTheme="minorEastAsia" w:hAnsiTheme="minorHAnsi"/>
          <w:noProof/>
        </w:rPr>
      </w:pPr>
      <w:hyperlink w:anchor="_Toc138255162" w:history="1">
        <w:r w:rsidR="00FA27EF" w:rsidRPr="00D73E98">
          <w:rPr>
            <w:rStyle w:val="af6"/>
            <w:noProof/>
          </w:rPr>
          <w:t>20.3 住民基本台帳関係年報の調査様式</w:t>
        </w:r>
        <w:r w:rsidR="00FA27EF">
          <w:rPr>
            <w:noProof/>
            <w:webHidden/>
          </w:rPr>
          <w:tab/>
        </w:r>
        <w:r w:rsidR="00FA27EF">
          <w:rPr>
            <w:noProof/>
            <w:webHidden/>
          </w:rPr>
          <w:fldChar w:fldCharType="begin"/>
        </w:r>
        <w:r w:rsidR="00FA27EF">
          <w:rPr>
            <w:noProof/>
            <w:webHidden/>
          </w:rPr>
          <w:instrText xml:space="preserve"> PAGEREF _Toc138255162 \h </w:instrText>
        </w:r>
        <w:r w:rsidR="00FA27EF">
          <w:rPr>
            <w:noProof/>
            <w:webHidden/>
          </w:rPr>
        </w:r>
        <w:r w:rsidR="00FA27EF">
          <w:rPr>
            <w:noProof/>
            <w:webHidden/>
          </w:rPr>
          <w:fldChar w:fldCharType="separate"/>
        </w:r>
        <w:r w:rsidR="00FA27EF">
          <w:rPr>
            <w:noProof/>
            <w:webHidden/>
          </w:rPr>
          <w:t>116</w:t>
        </w:r>
        <w:r w:rsidR="00FA27EF">
          <w:rPr>
            <w:noProof/>
            <w:webHidden/>
          </w:rPr>
          <w:fldChar w:fldCharType="end"/>
        </w:r>
      </w:hyperlink>
    </w:p>
    <w:p w14:paraId="1170C368" w14:textId="215D2B44" w:rsidR="00FA27EF" w:rsidRDefault="00BB5FBF" w:rsidP="00FA27EF">
      <w:pPr>
        <w:pStyle w:val="61"/>
        <w:rPr>
          <w:rFonts w:asciiTheme="minorHAnsi" w:eastAsiaTheme="minorEastAsia" w:hAnsiTheme="minorHAnsi" w:cstheme="minorBidi"/>
          <w:noProof/>
        </w:rPr>
      </w:pPr>
      <w:hyperlink w:anchor="_Toc138255163" w:history="1">
        <w:r w:rsidR="00FA27EF" w:rsidRPr="00D73E98">
          <w:rPr>
            <w:rStyle w:val="af6"/>
            <w:noProof/>
          </w:rPr>
          <w:t>20.3.1</w:t>
        </w:r>
        <w:r w:rsidR="00FA27EF">
          <w:rPr>
            <w:rFonts w:asciiTheme="minorHAnsi" w:eastAsiaTheme="minorEastAsia" w:hAnsiTheme="minorHAnsi" w:cstheme="minorBidi"/>
            <w:noProof/>
          </w:rPr>
          <w:tab/>
        </w:r>
        <w:r w:rsidR="00FA27EF" w:rsidRPr="00D73E98">
          <w:rPr>
            <w:rStyle w:val="af6"/>
            <w:noProof/>
          </w:rPr>
          <w:t>住民基本台帳関係年報の調査様式第４表及び第５表</w:t>
        </w:r>
        <w:r w:rsidR="00FA27EF">
          <w:rPr>
            <w:noProof/>
            <w:webHidden/>
          </w:rPr>
          <w:tab/>
        </w:r>
        <w:r w:rsidR="00FA27EF">
          <w:rPr>
            <w:noProof/>
            <w:webHidden/>
          </w:rPr>
          <w:fldChar w:fldCharType="begin"/>
        </w:r>
        <w:r w:rsidR="00FA27EF">
          <w:rPr>
            <w:noProof/>
            <w:webHidden/>
          </w:rPr>
          <w:instrText xml:space="preserve"> PAGEREF _Toc138255163 \h </w:instrText>
        </w:r>
        <w:r w:rsidR="00FA27EF">
          <w:rPr>
            <w:noProof/>
            <w:webHidden/>
          </w:rPr>
        </w:r>
        <w:r w:rsidR="00FA27EF">
          <w:rPr>
            <w:noProof/>
            <w:webHidden/>
          </w:rPr>
          <w:fldChar w:fldCharType="separate"/>
        </w:r>
        <w:r w:rsidR="00FA27EF">
          <w:rPr>
            <w:noProof/>
            <w:webHidden/>
          </w:rPr>
          <w:t>116</w:t>
        </w:r>
        <w:r w:rsidR="00FA27EF">
          <w:rPr>
            <w:noProof/>
            <w:webHidden/>
          </w:rPr>
          <w:fldChar w:fldCharType="end"/>
        </w:r>
      </w:hyperlink>
    </w:p>
    <w:p w14:paraId="2E05250E" w14:textId="778B2ECA" w:rsidR="00FA27EF" w:rsidRDefault="00BB5FBF">
      <w:pPr>
        <w:pStyle w:val="11"/>
        <w:rPr>
          <w:rFonts w:asciiTheme="minorHAnsi" w:eastAsiaTheme="minorEastAsia" w:hAnsiTheme="minorHAnsi"/>
          <w:noProof/>
        </w:rPr>
      </w:pPr>
      <w:hyperlink w:anchor="_Toc138255164" w:history="1">
        <w:r w:rsidR="00FA27EF" w:rsidRPr="00D73E98">
          <w:rPr>
            <w:rStyle w:val="af6"/>
            <w:rFonts w:asciiTheme="minorEastAsia" w:hAnsiTheme="minorEastAsia"/>
            <w:bCs/>
            <w:noProof/>
          </w:rPr>
          <w:t>第５章　データ要件</w:t>
        </w:r>
        <w:r w:rsidR="00FA27EF">
          <w:rPr>
            <w:noProof/>
            <w:webHidden/>
          </w:rPr>
          <w:tab/>
        </w:r>
        <w:r w:rsidR="00FA27EF">
          <w:rPr>
            <w:noProof/>
            <w:webHidden/>
          </w:rPr>
          <w:fldChar w:fldCharType="begin"/>
        </w:r>
        <w:r w:rsidR="00FA27EF">
          <w:rPr>
            <w:noProof/>
            <w:webHidden/>
          </w:rPr>
          <w:instrText xml:space="preserve"> PAGEREF _Toc138255164 \h </w:instrText>
        </w:r>
        <w:r w:rsidR="00FA27EF">
          <w:rPr>
            <w:noProof/>
            <w:webHidden/>
          </w:rPr>
        </w:r>
        <w:r w:rsidR="00FA27EF">
          <w:rPr>
            <w:noProof/>
            <w:webHidden/>
          </w:rPr>
          <w:fldChar w:fldCharType="separate"/>
        </w:r>
        <w:r w:rsidR="00FA27EF">
          <w:rPr>
            <w:noProof/>
            <w:webHidden/>
          </w:rPr>
          <w:t>117</w:t>
        </w:r>
        <w:r w:rsidR="00FA27EF">
          <w:rPr>
            <w:noProof/>
            <w:webHidden/>
          </w:rPr>
          <w:fldChar w:fldCharType="end"/>
        </w:r>
      </w:hyperlink>
    </w:p>
    <w:p w14:paraId="166B4D60" w14:textId="5C98F23C" w:rsidR="00FA27EF" w:rsidRDefault="00BB5FBF" w:rsidP="00FA27EF">
      <w:pPr>
        <w:pStyle w:val="61"/>
        <w:rPr>
          <w:rFonts w:asciiTheme="minorHAnsi" w:eastAsiaTheme="minorEastAsia" w:hAnsiTheme="minorHAnsi" w:cstheme="minorBidi"/>
          <w:noProof/>
        </w:rPr>
      </w:pPr>
      <w:hyperlink w:anchor="_Toc138255165" w:history="1">
        <w:r w:rsidR="00FA27EF" w:rsidRPr="00D73E98">
          <w:rPr>
            <w:rStyle w:val="af6"/>
            <w:noProof/>
          </w:rPr>
          <w:t>30.1</w:t>
        </w:r>
        <w:r w:rsidR="00FA27EF">
          <w:rPr>
            <w:rFonts w:asciiTheme="minorHAnsi" w:eastAsiaTheme="minorEastAsia" w:hAnsiTheme="minorHAnsi" w:cstheme="minorBidi"/>
            <w:noProof/>
          </w:rPr>
          <w:tab/>
        </w:r>
        <w:r w:rsidR="00FA27EF" w:rsidRPr="00D73E98">
          <w:rPr>
            <w:rStyle w:val="af6"/>
            <w:noProof/>
          </w:rPr>
          <w:t>データ構造</w:t>
        </w:r>
        <w:r w:rsidR="00FA27EF">
          <w:rPr>
            <w:noProof/>
            <w:webHidden/>
          </w:rPr>
          <w:tab/>
        </w:r>
        <w:r w:rsidR="00FA27EF">
          <w:rPr>
            <w:noProof/>
            <w:webHidden/>
          </w:rPr>
          <w:fldChar w:fldCharType="begin"/>
        </w:r>
        <w:r w:rsidR="00FA27EF">
          <w:rPr>
            <w:noProof/>
            <w:webHidden/>
          </w:rPr>
          <w:instrText xml:space="preserve"> PAGEREF _Toc138255165 \h </w:instrText>
        </w:r>
        <w:r w:rsidR="00FA27EF">
          <w:rPr>
            <w:noProof/>
            <w:webHidden/>
          </w:rPr>
        </w:r>
        <w:r w:rsidR="00FA27EF">
          <w:rPr>
            <w:noProof/>
            <w:webHidden/>
          </w:rPr>
          <w:fldChar w:fldCharType="separate"/>
        </w:r>
        <w:r w:rsidR="00FA27EF">
          <w:rPr>
            <w:noProof/>
            <w:webHidden/>
          </w:rPr>
          <w:t>118</w:t>
        </w:r>
        <w:r w:rsidR="00FA27EF">
          <w:rPr>
            <w:noProof/>
            <w:webHidden/>
          </w:rPr>
          <w:fldChar w:fldCharType="end"/>
        </w:r>
      </w:hyperlink>
    </w:p>
    <w:p w14:paraId="2D8413B3" w14:textId="2A004BEE" w:rsidR="00FA27EF" w:rsidRDefault="00BB5FBF" w:rsidP="00FA27EF">
      <w:pPr>
        <w:pStyle w:val="61"/>
        <w:rPr>
          <w:rFonts w:asciiTheme="minorHAnsi" w:eastAsiaTheme="minorEastAsia" w:hAnsiTheme="minorHAnsi" w:cstheme="minorBidi"/>
          <w:noProof/>
        </w:rPr>
      </w:pPr>
      <w:hyperlink w:anchor="_Toc138255166" w:history="1">
        <w:r w:rsidR="00FA27EF" w:rsidRPr="00D73E98">
          <w:rPr>
            <w:rStyle w:val="af6"/>
            <w:noProof/>
          </w:rPr>
          <w:t>30.2</w:t>
        </w:r>
        <w:r w:rsidR="00FA27EF">
          <w:rPr>
            <w:rFonts w:asciiTheme="minorHAnsi" w:eastAsiaTheme="minorEastAsia" w:hAnsiTheme="minorHAnsi" w:cstheme="minorBidi"/>
            <w:noProof/>
          </w:rPr>
          <w:tab/>
        </w:r>
        <w:r w:rsidR="00FA27EF" w:rsidRPr="00D73E98">
          <w:rPr>
            <w:rStyle w:val="af6"/>
            <w:noProof/>
          </w:rPr>
          <w:t>文字</w:t>
        </w:r>
        <w:r w:rsidR="00FA27EF">
          <w:rPr>
            <w:noProof/>
            <w:webHidden/>
          </w:rPr>
          <w:tab/>
        </w:r>
        <w:r w:rsidR="00FA27EF">
          <w:rPr>
            <w:noProof/>
            <w:webHidden/>
          </w:rPr>
          <w:fldChar w:fldCharType="begin"/>
        </w:r>
        <w:r w:rsidR="00FA27EF">
          <w:rPr>
            <w:noProof/>
            <w:webHidden/>
          </w:rPr>
          <w:instrText xml:space="preserve"> PAGEREF _Toc138255166 \h </w:instrText>
        </w:r>
        <w:r w:rsidR="00FA27EF">
          <w:rPr>
            <w:noProof/>
            <w:webHidden/>
          </w:rPr>
        </w:r>
        <w:r w:rsidR="00FA27EF">
          <w:rPr>
            <w:noProof/>
            <w:webHidden/>
          </w:rPr>
          <w:fldChar w:fldCharType="separate"/>
        </w:r>
        <w:r w:rsidR="00FA27EF">
          <w:rPr>
            <w:noProof/>
            <w:webHidden/>
          </w:rPr>
          <w:t>118</w:t>
        </w:r>
        <w:r w:rsidR="00FA27EF">
          <w:rPr>
            <w:noProof/>
            <w:webHidden/>
          </w:rPr>
          <w:fldChar w:fldCharType="end"/>
        </w:r>
      </w:hyperlink>
    </w:p>
    <w:p w14:paraId="3EF479DE" w14:textId="28EE148E" w:rsidR="00FA27EF" w:rsidRDefault="00BB5FBF">
      <w:pPr>
        <w:pStyle w:val="11"/>
        <w:rPr>
          <w:rFonts w:asciiTheme="minorHAnsi" w:eastAsiaTheme="minorEastAsia" w:hAnsiTheme="minorHAnsi"/>
          <w:noProof/>
        </w:rPr>
      </w:pPr>
      <w:hyperlink w:anchor="_Toc138255167" w:history="1">
        <w:r w:rsidR="00FA27EF" w:rsidRPr="00D73E98">
          <w:rPr>
            <w:rStyle w:val="af6"/>
            <w:noProof/>
          </w:rPr>
          <w:t>第６章　非機能要件</w:t>
        </w:r>
        <w:r w:rsidR="00FA27EF">
          <w:rPr>
            <w:noProof/>
            <w:webHidden/>
          </w:rPr>
          <w:tab/>
        </w:r>
        <w:r w:rsidR="00FA27EF">
          <w:rPr>
            <w:noProof/>
            <w:webHidden/>
          </w:rPr>
          <w:fldChar w:fldCharType="begin"/>
        </w:r>
        <w:r w:rsidR="00FA27EF">
          <w:rPr>
            <w:noProof/>
            <w:webHidden/>
          </w:rPr>
          <w:instrText xml:space="preserve"> PAGEREF _Toc138255167 \h </w:instrText>
        </w:r>
        <w:r w:rsidR="00FA27EF">
          <w:rPr>
            <w:noProof/>
            <w:webHidden/>
          </w:rPr>
        </w:r>
        <w:r w:rsidR="00FA27EF">
          <w:rPr>
            <w:noProof/>
            <w:webHidden/>
          </w:rPr>
          <w:fldChar w:fldCharType="separate"/>
        </w:r>
        <w:r w:rsidR="00FA27EF">
          <w:rPr>
            <w:noProof/>
            <w:webHidden/>
          </w:rPr>
          <w:t>119</w:t>
        </w:r>
        <w:r w:rsidR="00FA27EF">
          <w:rPr>
            <w:noProof/>
            <w:webHidden/>
          </w:rPr>
          <w:fldChar w:fldCharType="end"/>
        </w:r>
      </w:hyperlink>
    </w:p>
    <w:p w14:paraId="43F40A32" w14:textId="6D4C244E" w:rsidR="00FA27EF" w:rsidRDefault="00BB5FBF">
      <w:pPr>
        <w:pStyle w:val="11"/>
        <w:rPr>
          <w:rFonts w:asciiTheme="minorHAnsi" w:eastAsiaTheme="minorEastAsia" w:hAnsiTheme="minorHAnsi"/>
          <w:noProof/>
        </w:rPr>
      </w:pPr>
      <w:hyperlink w:anchor="_Toc138255168" w:history="1">
        <w:r w:rsidR="00FA27EF" w:rsidRPr="00D73E98">
          <w:rPr>
            <w:rStyle w:val="af6"/>
            <w:noProof/>
          </w:rPr>
          <w:t>第７章　用語</w:t>
        </w:r>
        <w:r w:rsidR="00FA27EF">
          <w:rPr>
            <w:noProof/>
            <w:webHidden/>
          </w:rPr>
          <w:tab/>
        </w:r>
        <w:r w:rsidR="00FA27EF">
          <w:rPr>
            <w:noProof/>
            <w:webHidden/>
          </w:rPr>
          <w:fldChar w:fldCharType="begin"/>
        </w:r>
        <w:r w:rsidR="00FA27EF">
          <w:rPr>
            <w:noProof/>
            <w:webHidden/>
          </w:rPr>
          <w:instrText xml:space="preserve"> PAGEREF _Toc138255168 \h </w:instrText>
        </w:r>
        <w:r w:rsidR="00FA27EF">
          <w:rPr>
            <w:noProof/>
            <w:webHidden/>
          </w:rPr>
        </w:r>
        <w:r w:rsidR="00FA27EF">
          <w:rPr>
            <w:noProof/>
            <w:webHidden/>
          </w:rPr>
          <w:fldChar w:fldCharType="separate"/>
        </w:r>
        <w:r w:rsidR="00FA27EF">
          <w:rPr>
            <w:noProof/>
            <w:webHidden/>
          </w:rPr>
          <w:t>121</w:t>
        </w:r>
        <w:r w:rsidR="00FA27EF">
          <w:rPr>
            <w:noProof/>
            <w:webHidden/>
          </w:rPr>
          <w:fldChar w:fldCharType="end"/>
        </w:r>
      </w:hyperlink>
    </w:p>
    <w:p w14:paraId="48AE289F" w14:textId="0438041F" w:rsidR="00914823" w:rsidRPr="00A74BD6" w:rsidRDefault="00914823">
      <w:pPr>
        <w:widowControl/>
        <w:jc w:val="left"/>
        <w:rPr>
          <w:szCs w:val="21"/>
        </w:rPr>
      </w:pPr>
      <w:r w:rsidRPr="00572BF2">
        <w:rPr>
          <w:b/>
          <w:bCs/>
          <w:szCs w:val="21"/>
        </w:rPr>
        <w:fldChar w:fldCharType="end"/>
      </w:r>
    </w:p>
    <w:p w14:paraId="5C592C02"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63FA372B" w14:textId="77777777" w:rsidR="00612819" w:rsidRPr="00572BF2" w:rsidRDefault="003E76BE">
      <w:pPr>
        <w:widowControl/>
        <w:jc w:val="left"/>
        <w:rPr>
          <w:b/>
          <w:bCs/>
          <w:szCs w:val="21"/>
        </w:rPr>
      </w:pPr>
      <w:r>
        <w:rPr>
          <w:rFonts w:hint="eastAsia"/>
          <w:szCs w:val="21"/>
        </w:rPr>
        <w:t>別紙２　ツリー図</w:t>
      </w:r>
    </w:p>
    <w:p w14:paraId="112362C9"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15917DA8" w14:textId="77777777" w:rsidR="009B0B7F" w:rsidRDefault="009B0B7F">
      <w:pPr>
        <w:widowControl/>
        <w:jc w:val="left"/>
        <w:rPr>
          <w:rFonts w:asciiTheme="minorEastAsia" w:eastAsiaTheme="minorEastAsia" w:hAnsiTheme="minorEastAsia"/>
          <w:b/>
          <w:bCs/>
          <w:szCs w:val="21"/>
        </w:rPr>
      </w:pPr>
    </w:p>
    <w:p w14:paraId="098E5832"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4DA388D" w14:textId="77777777" w:rsidR="00FC31D8" w:rsidRPr="00104E9C" w:rsidRDefault="00FC31D8" w:rsidP="00FC31D8">
      <w:pPr>
        <w:widowControl/>
        <w:jc w:val="left"/>
        <w:rPr>
          <w:rFonts w:asciiTheme="minorEastAsia" w:eastAsiaTheme="minorEastAsia" w:hAnsiTheme="minorEastAsia"/>
          <w:bCs/>
          <w:sz w:val="44"/>
          <w:szCs w:val="44"/>
        </w:rPr>
      </w:pPr>
    </w:p>
    <w:p w14:paraId="32B85084" w14:textId="77777777" w:rsidR="00FC31D8" w:rsidRPr="00104E9C" w:rsidRDefault="00FC31D8" w:rsidP="00FC31D8">
      <w:pPr>
        <w:widowControl/>
        <w:jc w:val="left"/>
        <w:rPr>
          <w:rFonts w:asciiTheme="minorEastAsia" w:eastAsiaTheme="minorEastAsia" w:hAnsiTheme="minorEastAsia"/>
          <w:bCs/>
          <w:sz w:val="44"/>
          <w:szCs w:val="44"/>
        </w:rPr>
      </w:pPr>
    </w:p>
    <w:p w14:paraId="63F5A2E1" w14:textId="77777777" w:rsidR="00FC31D8" w:rsidRPr="00104E9C" w:rsidRDefault="00FC31D8" w:rsidP="00FC31D8">
      <w:pPr>
        <w:widowControl/>
        <w:jc w:val="left"/>
        <w:rPr>
          <w:rFonts w:asciiTheme="minorEastAsia" w:eastAsiaTheme="minorEastAsia" w:hAnsiTheme="minorEastAsia"/>
          <w:bCs/>
          <w:sz w:val="44"/>
          <w:szCs w:val="44"/>
        </w:rPr>
      </w:pPr>
    </w:p>
    <w:p w14:paraId="61768427" w14:textId="77777777" w:rsidR="00FC31D8" w:rsidRPr="00104E9C" w:rsidRDefault="00FC31D8" w:rsidP="00FC31D8">
      <w:pPr>
        <w:widowControl/>
        <w:jc w:val="left"/>
        <w:rPr>
          <w:rFonts w:asciiTheme="minorEastAsia" w:eastAsiaTheme="minorEastAsia" w:hAnsiTheme="minorEastAsia"/>
          <w:bCs/>
          <w:sz w:val="44"/>
          <w:szCs w:val="44"/>
        </w:rPr>
      </w:pPr>
    </w:p>
    <w:p w14:paraId="1AB8B405" w14:textId="77777777" w:rsidR="00FC31D8" w:rsidRPr="00104E9C" w:rsidRDefault="00FC31D8" w:rsidP="00FC31D8">
      <w:pPr>
        <w:widowControl/>
        <w:jc w:val="left"/>
        <w:rPr>
          <w:rFonts w:asciiTheme="minorEastAsia" w:eastAsiaTheme="minorEastAsia" w:hAnsiTheme="minorEastAsia"/>
          <w:bCs/>
          <w:sz w:val="44"/>
          <w:szCs w:val="44"/>
        </w:rPr>
      </w:pPr>
    </w:p>
    <w:p w14:paraId="3ADEF437" w14:textId="77777777" w:rsidR="00FC31D8" w:rsidRPr="00104E9C" w:rsidRDefault="00FC31D8" w:rsidP="00FC31D8">
      <w:pPr>
        <w:pStyle w:val="1"/>
      </w:pPr>
      <w:bookmarkStart w:id="34" w:name="_Toc80630160"/>
      <w:bookmarkStart w:id="35" w:name="_Toc80630235"/>
      <w:bookmarkStart w:id="36" w:name="_Toc138255003"/>
      <w:bookmarkStart w:id="37" w:name="_Toc138255041"/>
      <w:r w:rsidRPr="00104E9C">
        <w:rPr>
          <w:rFonts w:hint="eastAsia"/>
        </w:rPr>
        <w:t>第１章　本仕様書について</w:t>
      </w:r>
      <w:bookmarkEnd w:id="34"/>
      <w:bookmarkEnd w:id="35"/>
      <w:bookmarkEnd w:id="36"/>
      <w:bookmarkEnd w:id="37"/>
      <w:r w:rsidRPr="00104E9C">
        <w:rPr>
          <w:rFonts w:hint="eastAsia"/>
        </w:rPr>
        <w:br w:type="page"/>
      </w:r>
    </w:p>
    <w:p w14:paraId="164BB800" w14:textId="77777777" w:rsidR="00FC31D8" w:rsidRPr="00104E9C" w:rsidRDefault="00FC31D8" w:rsidP="00FC31D8">
      <w:pPr>
        <w:pStyle w:val="31"/>
        <w:numPr>
          <w:ilvl w:val="0"/>
          <w:numId w:val="0"/>
        </w:numPr>
        <w:ind w:firstLine="210"/>
      </w:pPr>
      <w:bookmarkStart w:id="38" w:name="_Toc80630236"/>
      <w:bookmarkStart w:id="39" w:name="_Toc80630161"/>
      <w:bookmarkStart w:id="40" w:name="_Toc138255004"/>
      <w:bookmarkStart w:id="41" w:name="_Toc138255042"/>
      <w:r w:rsidRPr="00104E9C">
        <w:rPr>
          <w:rFonts w:hint="eastAsia"/>
        </w:rPr>
        <w:t>１．背景</w:t>
      </w:r>
      <w:bookmarkEnd w:id="38"/>
      <w:bookmarkEnd w:id="39"/>
      <w:bookmarkEnd w:id="40"/>
      <w:bookmarkEnd w:id="41"/>
    </w:p>
    <w:p w14:paraId="71DE9F8E" w14:textId="77777777" w:rsidR="00FC31D8" w:rsidRPr="00104E9C" w:rsidRDefault="00FC31D8" w:rsidP="00FC31D8">
      <w:pPr>
        <w:widowControl/>
        <w:rPr>
          <w:bCs/>
          <w:sz w:val="24"/>
          <w:szCs w:val="24"/>
        </w:rPr>
      </w:pPr>
    </w:p>
    <w:p w14:paraId="049BF656"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42"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6E45FC82"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DF4FB12"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0A508E2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4F691806"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0DCB7314"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43" w:name="_Hlk126333011"/>
      <w:r>
        <w:rPr>
          <w:rFonts w:asciiTheme="minorEastAsia" w:eastAsiaTheme="minorEastAsia" w:hAnsiTheme="minorEastAsia" w:hint="eastAsia"/>
          <w:bCs/>
          <w:szCs w:val="21"/>
        </w:rPr>
        <w:t>これら</w:t>
      </w:r>
      <w:bookmarkEnd w:id="43"/>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42"/>
    <w:p w14:paraId="510A7206" w14:textId="77777777" w:rsidR="00FC31D8" w:rsidRPr="00104E9C" w:rsidRDefault="00FC31D8" w:rsidP="00E12266">
      <w:pPr>
        <w:widowControl/>
        <w:rPr>
          <w:bCs/>
          <w:sz w:val="24"/>
          <w:szCs w:val="24"/>
        </w:rPr>
      </w:pPr>
    </w:p>
    <w:p w14:paraId="18C52D05" w14:textId="77777777" w:rsidR="00FC31D8" w:rsidRPr="00104E9C" w:rsidRDefault="00FC31D8" w:rsidP="00FC31D8">
      <w:pPr>
        <w:pStyle w:val="31"/>
        <w:numPr>
          <w:ilvl w:val="0"/>
          <w:numId w:val="0"/>
        </w:numPr>
      </w:pPr>
      <w:bookmarkStart w:id="44" w:name="_Toc80630162"/>
      <w:bookmarkStart w:id="45" w:name="_Toc80630237"/>
      <w:bookmarkStart w:id="46" w:name="_Toc138255005"/>
      <w:bookmarkStart w:id="47" w:name="_Toc138255043"/>
      <w:r w:rsidRPr="00104E9C">
        <w:rPr>
          <w:rFonts w:hint="eastAsia"/>
        </w:rPr>
        <w:t>２．目的</w:t>
      </w:r>
      <w:bookmarkEnd w:id="44"/>
      <w:bookmarkEnd w:id="45"/>
      <w:bookmarkEnd w:id="46"/>
      <w:bookmarkEnd w:id="47"/>
    </w:p>
    <w:p w14:paraId="5F5CCE50" w14:textId="77777777" w:rsidR="00FC31D8" w:rsidRPr="00104E9C" w:rsidRDefault="00FC31D8" w:rsidP="00FC31D8">
      <w:pPr>
        <w:widowControl/>
        <w:ind w:firstLineChars="100" w:firstLine="240"/>
        <w:rPr>
          <w:bCs/>
          <w:sz w:val="24"/>
          <w:szCs w:val="24"/>
        </w:rPr>
      </w:pPr>
    </w:p>
    <w:p w14:paraId="0663C76E"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CE67DCF" w14:textId="77777777" w:rsidR="00FC31D8" w:rsidRPr="00104E9C" w:rsidRDefault="00FC31D8" w:rsidP="00FC31D8">
      <w:pPr>
        <w:pStyle w:val="31"/>
        <w:numPr>
          <w:ilvl w:val="0"/>
          <w:numId w:val="0"/>
        </w:numPr>
      </w:pPr>
      <w:bookmarkStart w:id="48" w:name="_Toc80630163"/>
      <w:bookmarkStart w:id="49" w:name="_Toc80630240"/>
      <w:bookmarkStart w:id="50" w:name="_Toc138255006"/>
      <w:bookmarkStart w:id="51" w:name="_Toc138255044"/>
      <w:r w:rsidRPr="00104E9C">
        <w:rPr>
          <w:rFonts w:hint="eastAsia"/>
        </w:rPr>
        <w:t>３．対象</w:t>
      </w:r>
      <w:bookmarkEnd w:id="48"/>
      <w:bookmarkEnd w:id="49"/>
      <w:bookmarkEnd w:id="50"/>
      <w:bookmarkEnd w:id="51"/>
    </w:p>
    <w:p w14:paraId="71754689" w14:textId="77777777" w:rsidR="00FC31D8" w:rsidRPr="00104E9C" w:rsidRDefault="00951D8A" w:rsidP="00FC31D8">
      <w:pPr>
        <w:pStyle w:val="41"/>
        <w:numPr>
          <w:ilvl w:val="0"/>
          <w:numId w:val="0"/>
        </w:numPr>
      </w:pPr>
      <w:bookmarkStart w:id="52" w:name="_Toc80630241"/>
      <w:bookmarkStart w:id="53" w:name="_Toc138255045"/>
      <w:r>
        <w:rPr>
          <w:rFonts w:hint="eastAsia"/>
        </w:rPr>
        <w:t>（</w:t>
      </w:r>
      <w:r w:rsidR="00FC31D8" w:rsidRPr="00104E9C">
        <w:rPr>
          <w:rFonts w:hint="eastAsia"/>
        </w:rPr>
        <w:t>１</w:t>
      </w:r>
      <w:r>
        <w:rPr>
          <w:rFonts w:hint="eastAsia"/>
        </w:rPr>
        <w:t>）</w:t>
      </w:r>
      <w:r w:rsidR="00FC31D8" w:rsidRPr="00104E9C">
        <w:rPr>
          <w:rFonts w:hint="eastAsia"/>
        </w:rPr>
        <w:t>対象自治体</w:t>
      </w:r>
      <w:bookmarkEnd w:id="52"/>
      <w:bookmarkEnd w:id="53"/>
    </w:p>
    <w:p w14:paraId="3B1FFBE4" w14:textId="77777777" w:rsidR="00FC31D8" w:rsidRPr="00104E9C" w:rsidRDefault="00FC31D8" w:rsidP="00FC31D8">
      <w:pPr>
        <w:widowControl/>
        <w:ind w:firstLineChars="100" w:firstLine="210"/>
        <w:rPr>
          <w:rFonts w:asciiTheme="minorEastAsia" w:eastAsiaTheme="minorEastAsia" w:hAnsiTheme="minorEastAsia"/>
          <w:bCs/>
          <w:szCs w:val="21"/>
        </w:rPr>
      </w:pPr>
    </w:p>
    <w:p w14:paraId="550F391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440CEF7B"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3F4C2543"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673E6489"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5FA3DCDF"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2C5D2F94" w14:textId="77777777" w:rsidR="003A3771" w:rsidRPr="00104E9C" w:rsidRDefault="003A3771" w:rsidP="00FC31D8">
      <w:pPr>
        <w:widowControl/>
        <w:ind w:firstLineChars="100" w:firstLine="210"/>
        <w:rPr>
          <w:rFonts w:asciiTheme="minorEastAsia" w:eastAsiaTheme="minorEastAsia" w:hAnsiTheme="minorEastAsia"/>
          <w:bCs/>
          <w:szCs w:val="21"/>
        </w:rPr>
      </w:pPr>
    </w:p>
    <w:p w14:paraId="0DF70F12" w14:textId="77777777" w:rsidR="00FC31D8" w:rsidRPr="00104E9C" w:rsidRDefault="00951D8A" w:rsidP="00FC31D8">
      <w:pPr>
        <w:pStyle w:val="41"/>
        <w:numPr>
          <w:ilvl w:val="0"/>
          <w:numId w:val="0"/>
        </w:numPr>
      </w:pPr>
      <w:bookmarkStart w:id="54" w:name="_Toc80630242"/>
      <w:bookmarkStart w:id="55" w:name="_Toc138255046"/>
      <w:r>
        <w:rPr>
          <w:rFonts w:hint="eastAsia"/>
        </w:rPr>
        <w:t>（</w:t>
      </w:r>
      <w:r w:rsidR="00FC31D8" w:rsidRPr="00104E9C">
        <w:rPr>
          <w:rFonts w:hint="eastAsia"/>
        </w:rPr>
        <w:t>２</w:t>
      </w:r>
      <w:r>
        <w:rPr>
          <w:rFonts w:hint="eastAsia"/>
        </w:rPr>
        <w:t>）</w:t>
      </w:r>
      <w:r w:rsidR="00FC31D8" w:rsidRPr="00104E9C">
        <w:rPr>
          <w:rFonts w:hint="eastAsia"/>
        </w:rPr>
        <w:t>対象分野</w:t>
      </w:r>
      <w:bookmarkEnd w:id="54"/>
      <w:bookmarkEnd w:id="55"/>
    </w:p>
    <w:p w14:paraId="5A09D1E5" w14:textId="77777777" w:rsidR="00FC31D8" w:rsidRPr="00104E9C" w:rsidRDefault="00FC31D8" w:rsidP="00FC31D8">
      <w:pPr>
        <w:widowControl/>
        <w:jc w:val="left"/>
        <w:rPr>
          <w:rFonts w:asciiTheme="minorEastAsia" w:eastAsiaTheme="minorEastAsia" w:hAnsiTheme="minorEastAsia"/>
          <w:bCs/>
          <w:szCs w:val="21"/>
        </w:rPr>
      </w:pPr>
    </w:p>
    <w:p w14:paraId="45C62C69"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5EA29966" w14:textId="77777777" w:rsidR="0062393E" w:rsidRPr="00104E9C" w:rsidRDefault="0062393E" w:rsidP="00FC31D8">
      <w:pPr>
        <w:widowControl/>
        <w:jc w:val="left"/>
        <w:rPr>
          <w:rFonts w:asciiTheme="minorEastAsia" w:eastAsiaTheme="minorEastAsia" w:hAnsiTheme="minorEastAsia"/>
          <w:bCs/>
          <w:szCs w:val="21"/>
        </w:rPr>
      </w:pPr>
    </w:p>
    <w:p w14:paraId="1EE3D56B" w14:textId="77777777" w:rsidR="0062393E" w:rsidRPr="00104E9C" w:rsidRDefault="00951D8A" w:rsidP="00FC31D8">
      <w:pPr>
        <w:pStyle w:val="41"/>
        <w:numPr>
          <w:ilvl w:val="0"/>
          <w:numId w:val="0"/>
        </w:numPr>
      </w:pPr>
      <w:bookmarkStart w:id="56" w:name="_Toc80630243"/>
      <w:bookmarkStart w:id="57" w:name="_Toc138255047"/>
      <w:r>
        <w:rPr>
          <w:rFonts w:hint="eastAsia"/>
        </w:rPr>
        <w:t>（</w:t>
      </w:r>
      <w:r w:rsidR="0062393E" w:rsidRPr="00104E9C">
        <w:rPr>
          <w:rFonts w:hint="eastAsia"/>
        </w:rPr>
        <w:t>３</w:t>
      </w:r>
      <w:r>
        <w:rPr>
          <w:rFonts w:hint="eastAsia"/>
        </w:rPr>
        <w:t>）</w:t>
      </w:r>
      <w:r w:rsidR="0062393E" w:rsidRPr="00104E9C">
        <w:rPr>
          <w:rFonts w:hint="eastAsia"/>
        </w:rPr>
        <w:t>対象項目</w:t>
      </w:r>
      <w:bookmarkEnd w:id="56"/>
      <w:bookmarkEnd w:id="57"/>
    </w:p>
    <w:p w14:paraId="257F2AE9" w14:textId="77777777" w:rsidR="0062393E" w:rsidRPr="00104E9C" w:rsidRDefault="0062393E" w:rsidP="00FC31D8">
      <w:pPr>
        <w:widowControl/>
        <w:jc w:val="left"/>
        <w:rPr>
          <w:rFonts w:asciiTheme="minorEastAsia" w:eastAsiaTheme="minorEastAsia" w:hAnsiTheme="minorEastAsia"/>
          <w:bCs/>
          <w:szCs w:val="21"/>
        </w:rPr>
      </w:pPr>
    </w:p>
    <w:p w14:paraId="1A9DF99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397D2A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11E60B0B"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142592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2962CA77"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DFE11E5"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27014FC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785ECACD"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6797132E"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29C7BD87" w14:textId="77777777" w:rsidR="00035D16" w:rsidRDefault="00035D16" w:rsidP="00FC31D8">
      <w:pPr>
        <w:widowControl/>
        <w:ind w:firstLineChars="100" w:firstLine="210"/>
        <w:rPr>
          <w:rFonts w:asciiTheme="minorEastAsia" w:eastAsiaTheme="minorEastAsia" w:hAnsiTheme="minorEastAsia"/>
          <w:bCs/>
          <w:szCs w:val="21"/>
        </w:rPr>
      </w:pPr>
    </w:p>
    <w:p w14:paraId="6EBEBA8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2605FE98"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4F04E050"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・ヘルプやガイドの具体的内容等、業務遂行に必須ではなく専ら操作性に関する機能</w:t>
      </w:r>
    </w:p>
    <w:p w14:paraId="091E47C4" w14:textId="77777777" w:rsidR="00035D16" w:rsidRDefault="00035D16" w:rsidP="00FC31D8">
      <w:pPr>
        <w:widowControl/>
        <w:ind w:firstLineChars="100" w:firstLine="210"/>
        <w:rPr>
          <w:rFonts w:asciiTheme="minorEastAsia" w:eastAsiaTheme="minorEastAsia" w:hAnsiTheme="minorEastAsia"/>
          <w:bCs/>
          <w:szCs w:val="21"/>
        </w:rPr>
      </w:pPr>
    </w:p>
    <w:p w14:paraId="69B3D07D"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325244A5"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92043B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D35C51" w14:textId="77777777" w:rsidR="0062393E" w:rsidRPr="00104E9C" w:rsidRDefault="0062393E" w:rsidP="00FC31D8">
      <w:pPr>
        <w:widowControl/>
        <w:jc w:val="left"/>
        <w:rPr>
          <w:rFonts w:asciiTheme="minorEastAsia" w:eastAsiaTheme="minorEastAsia" w:hAnsiTheme="minorEastAsia"/>
          <w:bCs/>
          <w:szCs w:val="21"/>
        </w:rPr>
      </w:pPr>
    </w:p>
    <w:p w14:paraId="18893AD0" w14:textId="77777777" w:rsidR="0062393E" w:rsidRPr="00104E9C" w:rsidRDefault="0062393E" w:rsidP="00FC31D8">
      <w:pPr>
        <w:pStyle w:val="41"/>
        <w:numPr>
          <w:ilvl w:val="0"/>
          <w:numId w:val="0"/>
        </w:numPr>
      </w:pPr>
      <w:bookmarkStart w:id="58" w:name="_Toc80630244"/>
      <w:bookmarkStart w:id="59" w:name="_Toc138255048"/>
      <w:r w:rsidRPr="00104E9C">
        <w:rPr>
          <w:rFonts w:hint="eastAsia"/>
        </w:rPr>
        <w:t>デジタル社会を見据えた対応</w:t>
      </w:r>
      <w:bookmarkEnd w:id="58"/>
      <w:bookmarkEnd w:id="59"/>
    </w:p>
    <w:p w14:paraId="63A1F78E" w14:textId="77777777" w:rsidR="0062393E" w:rsidRPr="00104E9C" w:rsidRDefault="0062393E" w:rsidP="00FC31D8">
      <w:pPr>
        <w:widowControl/>
        <w:jc w:val="left"/>
        <w:rPr>
          <w:rFonts w:asciiTheme="minorEastAsia" w:eastAsiaTheme="minorEastAsia" w:hAnsiTheme="minorEastAsia"/>
          <w:bCs/>
          <w:szCs w:val="21"/>
        </w:rPr>
      </w:pPr>
    </w:p>
    <w:p w14:paraId="57A2F30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21532C3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0ED4027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766E4EF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00D83021"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00BAFFBD" w14:textId="77777777" w:rsidR="0062393E" w:rsidRPr="00104E9C" w:rsidRDefault="0062393E" w:rsidP="00FC31D8">
      <w:pPr>
        <w:pStyle w:val="31"/>
        <w:numPr>
          <w:ilvl w:val="0"/>
          <w:numId w:val="0"/>
        </w:numPr>
      </w:pPr>
      <w:bookmarkStart w:id="60" w:name="_Toc80630164"/>
      <w:bookmarkStart w:id="61" w:name="_Toc80630245"/>
      <w:bookmarkStart w:id="62" w:name="_Toc138255007"/>
      <w:bookmarkStart w:id="63" w:name="_Toc138255049"/>
      <w:r w:rsidRPr="00104E9C">
        <w:rPr>
          <w:rFonts w:hint="eastAsia"/>
        </w:rPr>
        <w:t>４．本仕様書の内容</w:t>
      </w:r>
      <w:bookmarkEnd w:id="60"/>
      <w:bookmarkEnd w:id="61"/>
      <w:bookmarkEnd w:id="62"/>
      <w:bookmarkEnd w:id="63"/>
    </w:p>
    <w:p w14:paraId="20F1AD69" w14:textId="77777777" w:rsidR="0062393E" w:rsidRPr="00104E9C" w:rsidRDefault="00951D8A" w:rsidP="00FC31D8">
      <w:pPr>
        <w:pStyle w:val="41"/>
        <w:numPr>
          <w:ilvl w:val="0"/>
          <w:numId w:val="0"/>
        </w:numPr>
      </w:pPr>
      <w:bookmarkStart w:id="64" w:name="_Toc80630246"/>
      <w:bookmarkStart w:id="65" w:name="_Toc138255050"/>
      <w:r>
        <w:rPr>
          <w:rFonts w:hint="eastAsia"/>
        </w:rPr>
        <w:t>（</w:t>
      </w:r>
      <w:r w:rsidR="0062393E" w:rsidRPr="00104E9C">
        <w:rPr>
          <w:rFonts w:hint="eastAsia"/>
        </w:rPr>
        <w:t>１</w:t>
      </w:r>
      <w:r>
        <w:rPr>
          <w:rFonts w:hint="eastAsia"/>
        </w:rPr>
        <w:t>）</w:t>
      </w:r>
      <w:r w:rsidR="0062393E" w:rsidRPr="00104E9C">
        <w:rPr>
          <w:rFonts w:hint="eastAsia"/>
        </w:rPr>
        <w:t>本仕様書の構成</w:t>
      </w:r>
      <w:bookmarkEnd w:id="64"/>
      <w:bookmarkEnd w:id="65"/>
    </w:p>
    <w:p w14:paraId="7296598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CF4E94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2AA5C2E0"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66" w:name="_Hlk71200001"/>
      <w:r w:rsidRPr="00104E9C">
        <w:rPr>
          <w:rFonts w:asciiTheme="minorEastAsia" w:eastAsiaTheme="minorEastAsia" w:hAnsiTheme="minorEastAsia" w:hint="eastAsia"/>
          <w:bCs/>
        </w:rPr>
        <w:t>標準化の対象範囲を記載している。</w:t>
      </w:r>
      <w:bookmarkEnd w:id="66"/>
    </w:p>
    <w:p w14:paraId="3431D7C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7730B7C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230815A1"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08329988"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838BA4B" w14:textId="77777777" w:rsidR="0062393E" w:rsidRPr="00104E9C" w:rsidRDefault="00951D8A" w:rsidP="00FC31D8">
      <w:pPr>
        <w:pStyle w:val="41"/>
        <w:numPr>
          <w:ilvl w:val="0"/>
          <w:numId w:val="0"/>
        </w:numPr>
      </w:pPr>
      <w:bookmarkStart w:id="67" w:name="_Toc80630247"/>
      <w:bookmarkStart w:id="68" w:name="_Toc138255051"/>
      <w:r>
        <w:rPr>
          <w:rFonts w:hint="eastAsia"/>
        </w:rPr>
        <w:t>（</w:t>
      </w:r>
      <w:r w:rsidR="0062393E" w:rsidRPr="00104E9C">
        <w:rPr>
          <w:rFonts w:hint="eastAsia"/>
        </w:rPr>
        <w:t>２</w:t>
      </w:r>
      <w:r>
        <w:rPr>
          <w:rFonts w:hint="eastAsia"/>
        </w:rPr>
        <w:t>）</w:t>
      </w:r>
      <w:r w:rsidR="0062393E" w:rsidRPr="00104E9C">
        <w:rPr>
          <w:rFonts w:hint="eastAsia"/>
        </w:rPr>
        <w:t>標準準拠の基準</w:t>
      </w:r>
      <w:bookmarkEnd w:id="67"/>
      <w:bookmarkEnd w:id="68"/>
    </w:p>
    <w:p w14:paraId="534F987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F985F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038FB96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3BC92C0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66C8C11" w14:textId="59072B8B" w:rsidR="00042FD7" w:rsidRPr="007016EC" w:rsidRDefault="0062393E" w:rsidP="00042FD7">
      <w:pPr>
        <w:widowControl/>
        <w:jc w:val="left"/>
        <w:rPr>
          <w:ins w:id="69" w:author="作成者"/>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388DA125" w14:textId="77777777" w:rsidR="0062393E" w:rsidRPr="00104E9C" w:rsidRDefault="0062393E" w:rsidP="00FC31D8">
      <w:pPr>
        <w:widowControl/>
        <w:jc w:val="left"/>
        <w:rPr>
          <w:rFonts w:asciiTheme="minorEastAsia" w:eastAsiaTheme="minorEastAsia" w:hAnsiTheme="minorEastAsia"/>
          <w:bCs/>
          <w:szCs w:val="21"/>
        </w:rPr>
      </w:pPr>
    </w:p>
    <w:p w14:paraId="2C6BC91B" w14:textId="77777777" w:rsidR="0062393E" w:rsidRPr="00104E9C" w:rsidRDefault="00951D8A" w:rsidP="00FC31D8">
      <w:pPr>
        <w:pStyle w:val="41"/>
        <w:numPr>
          <w:ilvl w:val="0"/>
          <w:numId w:val="0"/>
        </w:numPr>
      </w:pPr>
      <w:bookmarkStart w:id="70" w:name="_Toc80630248"/>
      <w:bookmarkStart w:id="71" w:name="_Toc13825505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70"/>
      <w:bookmarkEnd w:id="71"/>
    </w:p>
    <w:p w14:paraId="3E0EE148" w14:textId="77777777" w:rsidR="0062393E" w:rsidRPr="00104E9C" w:rsidRDefault="0062393E" w:rsidP="00FC31D8">
      <w:pPr>
        <w:widowControl/>
        <w:jc w:val="left"/>
        <w:rPr>
          <w:rFonts w:asciiTheme="minorEastAsia" w:eastAsiaTheme="minorEastAsia" w:hAnsiTheme="minorEastAsia"/>
          <w:bCs/>
          <w:szCs w:val="21"/>
        </w:rPr>
      </w:pPr>
    </w:p>
    <w:p w14:paraId="5BE5642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0A3FA2E1"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4658577F"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46218119"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0E626D62"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710AFF26"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4DEB37A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53C2322B" w14:textId="3891EBFE" w:rsidR="0062393E" w:rsidRDefault="0062393E" w:rsidP="00FC31D8">
      <w:pPr>
        <w:widowControl/>
        <w:jc w:val="left"/>
        <w:rPr>
          <w:ins w:id="72" w:author="作成者"/>
          <w:rFonts w:asciiTheme="minorEastAsia" w:eastAsiaTheme="minorEastAsia" w:hAnsiTheme="minorEastAsia"/>
          <w:bCs/>
          <w:szCs w:val="21"/>
        </w:rPr>
      </w:pPr>
    </w:p>
    <w:p w14:paraId="5D9FD72B" w14:textId="77777777" w:rsidR="007016EC" w:rsidRPr="00104E9C" w:rsidRDefault="007016EC" w:rsidP="00FC31D8">
      <w:pPr>
        <w:widowControl/>
        <w:jc w:val="left"/>
        <w:rPr>
          <w:rFonts w:asciiTheme="minorEastAsia" w:eastAsiaTheme="minorEastAsia" w:hAnsiTheme="minorEastAsia"/>
          <w:bCs/>
          <w:szCs w:val="21"/>
        </w:rPr>
      </w:pPr>
    </w:p>
    <w:p w14:paraId="5C0B802C" w14:textId="77777777" w:rsidR="0062393E" w:rsidRPr="00104E9C" w:rsidRDefault="00951D8A" w:rsidP="00FC31D8">
      <w:pPr>
        <w:pStyle w:val="41"/>
        <w:numPr>
          <w:ilvl w:val="0"/>
          <w:numId w:val="0"/>
        </w:numPr>
      </w:pPr>
      <w:bookmarkStart w:id="73" w:name="_Toc80630249"/>
      <w:bookmarkStart w:id="74" w:name="_Toc138255053"/>
      <w:r>
        <w:rPr>
          <w:rFonts w:hint="eastAsia"/>
        </w:rPr>
        <w:t>（</w:t>
      </w:r>
      <w:r w:rsidR="0062393E" w:rsidRPr="00104E9C">
        <w:rPr>
          <w:rFonts w:hint="eastAsia"/>
        </w:rPr>
        <w:t>４</w:t>
      </w:r>
      <w:r>
        <w:rPr>
          <w:rFonts w:hint="eastAsia"/>
        </w:rPr>
        <w:t>）</w:t>
      </w:r>
      <w:r w:rsidR="0062393E" w:rsidRPr="00104E9C">
        <w:rPr>
          <w:rFonts w:hint="eastAsia"/>
        </w:rPr>
        <w:t>本仕様書の改定</w:t>
      </w:r>
      <w:bookmarkEnd w:id="73"/>
      <w:bookmarkEnd w:id="74"/>
    </w:p>
    <w:p w14:paraId="40410F0C" w14:textId="77777777" w:rsidR="0062393E" w:rsidRPr="00104E9C" w:rsidRDefault="0062393E" w:rsidP="00FC31D8">
      <w:pPr>
        <w:widowControl/>
        <w:jc w:val="left"/>
        <w:rPr>
          <w:rFonts w:asciiTheme="minorEastAsia" w:eastAsiaTheme="minorEastAsia" w:hAnsiTheme="minorEastAsia"/>
          <w:bCs/>
          <w:szCs w:val="21"/>
        </w:rPr>
      </w:pPr>
    </w:p>
    <w:p w14:paraId="1AEB0AE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460D83E6"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F89FBCE" w14:textId="77777777" w:rsidR="0062393E" w:rsidRPr="00104E9C" w:rsidRDefault="0062393E" w:rsidP="007915FC">
      <w:pPr>
        <w:pStyle w:val="41"/>
        <w:numPr>
          <w:ilvl w:val="0"/>
          <w:numId w:val="0"/>
        </w:numPr>
        <w:ind w:firstLine="210"/>
      </w:pPr>
      <w:bookmarkStart w:id="75" w:name="_Toc80630250"/>
      <w:bookmarkStart w:id="76" w:name="_Toc138255054"/>
      <w:r w:rsidRPr="00104E9C">
        <w:rPr>
          <w:rFonts w:hint="eastAsia"/>
        </w:rPr>
        <w:t>各自治体の調達仕様書の範囲との関係</w:t>
      </w:r>
      <w:bookmarkEnd w:id="75"/>
      <w:bookmarkEnd w:id="76"/>
    </w:p>
    <w:p w14:paraId="3B8DBAD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4746B6DB"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7EE1D21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384590BA"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5FCDF76D" w14:textId="77777777" w:rsidR="0062393E" w:rsidRDefault="0062393E" w:rsidP="001366CB">
      <w:pPr>
        <w:widowControl/>
        <w:rPr>
          <w:rFonts w:asciiTheme="minorEastAsia" w:eastAsiaTheme="minorEastAsia" w:hAnsiTheme="minorEastAsia"/>
          <w:bCs/>
          <w:szCs w:val="21"/>
        </w:rPr>
      </w:pPr>
    </w:p>
    <w:p w14:paraId="7B99F1DA"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5BE02F8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428D4210"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402C33B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AC9778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1DFC6EA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782D13FD" w14:textId="54F1C236"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Pr>
          <w:rFonts w:asciiTheme="minorEastAsia" w:eastAsiaTheme="minorEastAsia" w:hAnsiTheme="minorEastAsia" w:hint="eastAsia"/>
          <w:bCs/>
          <w:szCs w:val="21"/>
        </w:rPr>
        <w:t>フリガナ</w:t>
      </w:r>
    </w:p>
    <w:p w14:paraId="7464DAA0"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5C2426E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71F66D92"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15D6769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5F8F94A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2247C8A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36E988A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382C74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1C8388B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7D21168B"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796ABD9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EF7533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41415D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03A121AE"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5795D3D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5.5</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29EDECAD"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279D7A7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5.7</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5F6F39D5"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490A9917"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369FD2B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2C6445C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1DD6723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46E93A7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7C73E84C"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05A3B75B" w14:textId="77777777" w:rsidR="0062393E" w:rsidRPr="00104E9C" w:rsidRDefault="0062393E" w:rsidP="00FC31D8">
      <w:pPr>
        <w:widowControl/>
        <w:jc w:val="left"/>
        <w:rPr>
          <w:rFonts w:asciiTheme="minorEastAsia" w:eastAsiaTheme="minorEastAsia" w:hAnsiTheme="minorEastAsia"/>
          <w:bCs/>
          <w:sz w:val="44"/>
          <w:szCs w:val="44"/>
        </w:rPr>
      </w:pPr>
    </w:p>
    <w:p w14:paraId="74BDC864" w14:textId="77777777" w:rsidR="0062393E" w:rsidRPr="00104E9C" w:rsidRDefault="0062393E" w:rsidP="00FC31D8">
      <w:pPr>
        <w:widowControl/>
        <w:jc w:val="left"/>
        <w:rPr>
          <w:rFonts w:asciiTheme="minorEastAsia" w:eastAsiaTheme="minorEastAsia" w:hAnsiTheme="minorEastAsia"/>
          <w:bCs/>
          <w:sz w:val="44"/>
          <w:szCs w:val="44"/>
        </w:rPr>
      </w:pPr>
    </w:p>
    <w:p w14:paraId="2FBD9638" w14:textId="77777777" w:rsidR="0062393E" w:rsidRPr="00104E9C" w:rsidRDefault="0062393E" w:rsidP="00FC31D8">
      <w:pPr>
        <w:widowControl/>
        <w:jc w:val="left"/>
        <w:rPr>
          <w:rFonts w:asciiTheme="minorEastAsia" w:eastAsiaTheme="minorEastAsia" w:hAnsiTheme="minorEastAsia"/>
          <w:bCs/>
          <w:sz w:val="44"/>
          <w:szCs w:val="44"/>
        </w:rPr>
      </w:pPr>
    </w:p>
    <w:p w14:paraId="1738BFC8" w14:textId="77777777" w:rsidR="0062393E" w:rsidRPr="00104E9C" w:rsidRDefault="0062393E" w:rsidP="00FC31D8">
      <w:pPr>
        <w:widowControl/>
        <w:jc w:val="left"/>
        <w:rPr>
          <w:rFonts w:asciiTheme="minorEastAsia" w:eastAsiaTheme="minorEastAsia" w:hAnsiTheme="minorEastAsia"/>
          <w:bCs/>
          <w:sz w:val="44"/>
          <w:szCs w:val="44"/>
        </w:rPr>
      </w:pPr>
    </w:p>
    <w:p w14:paraId="77222289" w14:textId="77777777" w:rsidR="0062393E" w:rsidRPr="00104E9C" w:rsidRDefault="0062393E" w:rsidP="00FC31D8">
      <w:pPr>
        <w:widowControl/>
        <w:jc w:val="left"/>
        <w:rPr>
          <w:rFonts w:asciiTheme="minorEastAsia" w:eastAsiaTheme="minorEastAsia" w:hAnsiTheme="minorEastAsia"/>
          <w:bCs/>
          <w:sz w:val="44"/>
          <w:szCs w:val="44"/>
        </w:rPr>
      </w:pPr>
    </w:p>
    <w:p w14:paraId="7393DB86" w14:textId="77777777" w:rsidR="0062393E" w:rsidRPr="00104E9C" w:rsidRDefault="0062393E" w:rsidP="00FC31D8">
      <w:pPr>
        <w:pStyle w:val="1"/>
      </w:pPr>
      <w:bookmarkStart w:id="77" w:name="_Toc80630165"/>
      <w:bookmarkStart w:id="78" w:name="_Toc80630251"/>
      <w:bookmarkStart w:id="79" w:name="_Toc138255008"/>
      <w:bookmarkStart w:id="80" w:name="_Toc138255055"/>
      <w:r w:rsidRPr="00104E9C">
        <w:rPr>
          <w:rFonts w:hint="eastAsia"/>
        </w:rPr>
        <w:t>第２章　標準化の対象範囲</w:t>
      </w:r>
      <w:bookmarkEnd w:id="77"/>
      <w:bookmarkEnd w:id="78"/>
      <w:bookmarkEnd w:id="79"/>
      <w:bookmarkEnd w:id="80"/>
      <w:r w:rsidRPr="00104E9C">
        <w:rPr>
          <w:rFonts w:hint="eastAsia"/>
        </w:rPr>
        <w:br w:type="page"/>
      </w:r>
    </w:p>
    <w:p w14:paraId="0A59AA54" w14:textId="77777777" w:rsidR="0062393E" w:rsidRPr="00104E9C" w:rsidRDefault="0062393E" w:rsidP="00FC31D8">
      <w:pPr>
        <w:pStyle w:val="31"/>
        <w:numPr>
          <w:ilvl w:val="0"/>
          <w:numId w:val="0"/>
        </w:numPr>
      </w:pPr>
      <w:bookmarkStart w:id="81" w:name="_Toc80630166"/>
      <w:bookmarkStart w:id="82" w:name="_Toc80630252"/>
      <w:bookmarkStart w:id="83" w:name="_Toc138255009"/>
      <w:bookmarkStart w:id="84" w:name="_Toc138255056"/>
      <w:r w:rsidRPr="00104E9C">
        <w:rPr>
          <w:rFonts w:hint="eastAsia"/>
        </w:rPr>
        <w:t>標準化の対象範囲</w:t>
      </w:r>
      <w:bookmarkEnd w:id="81"/>
      <w:bookmarkEnd w:id="82"/>
      <w:bookmarkEnd w:id="83"/>
      <w:bookmarkEnd w:id="84"/>
    </w:p>
    <w:p w14:paraId="2CE81BBA"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5F7C85C9" w14:textId="77777777" w:rsidR="0062393E" w:rsidRPr="00104E9C" w:rsidRDefault="0062393E" w:rsidP="00FC31D8">
      <w:pPr>
        <w:rPr>
          <w:rFonts w:asciiTheme="minorEastAsia" w:eastAsiaTheme="minorEastAsia" w:hAnsiTheme="minorEastAsia"/>
        </w:rPr>
      </w:pPr>
    </w:p>
    <w:p w14:paraId="47255A58"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7F07B223" w14:textId="77777777" w:rsidR="0062393E" w:rsidRPr="00104E9C" w:rsidRDefault="0062393E" w:rsidP="00FC31D8">
      <w:pPr>
        <w:rPr>
          <w:rFonts w:asciiTheme="minorEastAsia" w:eastAsiaTheme="minorEastAsia" w:hAnsiTheme="minorEastAsia"/>
        </w:rPr>
      </w:pPr>
    </w:p>
    <w:bookmarkEnd w:id="13"/>
    <w:p w14:paraId="6549F68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61847994" w14:textId="77777777" w:rsidR="0062393E" w:rsidRPr="00104E9C" w:rsidRDefault="0062393E" w:rsidP="00245F4D">
      <w:pPr>
        <w:widowControl/>
        <w:jc w:val="left"/>
        <w:rPr>
          <w:rFonts w:asciiTheme="minorEastAsia" w:eastAsiaTheme="minorEastAsia" w:hAnsiTheme="minorEastAsia"/>
          <w:bCs/>
          <w:sz w:val="44"/>
          <w:szCs w:val="44"/>
        </w:rPr>
      </w:pPr>
    </w:p>
    <w:p w14:paraId="3239145C" w14:textId="77777777" w:rsidR="0062393E" w:rsidRPr="00104E9C" w:rsidRDefault="0062393E" w:rsidP="00245F4D">
      <w:pPr>
        <w:widowControl/>
        <w:jc w:val="left"/>
        <w:rPr>
          <w:rFonts w:asciiTheme="minorEastAsia" w:eastAsiaTheme="minorEastAsia" w:hAnsiTheme="minorEastAsia"/>
          <w:bCs/>
          <w:sz w:val="44"/>
          <w:szCs w:val="44"/>
        </w:rPr>
      </w:pPr>
    </w:p>
    <w:p w14:paraId="52CECEFC" w14:textId="77777777" w:rsidR="0062393E" w:rsidRPr="00104E9C" w:rsidRDefault="0062393E" w:rsidP="00245F4D">
      <w:pPr>
        <w:widowControl/>
        <w:jc w:val="left"/>
        <w:rPr>
          <w:rFonts w:asciiTheme="minorEastAsia" w:eastAsiaTheme="minorEastAsia" w:hAnsiTheme="minorEastAsia"/>
          <w:bCs/>
          <w:sz w:val="44"/>
          <w:szCs w:val="44"/>
        </w:rPr>
      </w:pPr>
    </w:p>
    <w:p w14:paraId="62E770E9" w14:textId="77777777" w:rsidR="0062393E" w:rsidRPr="00104E9C" w:rsidRDefault="0062393E" w:rsidP="00245F4D">
      <w:pPr>
        <w:widowControl/>
        <w:jc w:val="left"/>
        <w:rPr>
          <w:rFonts w:asciiTheme="minorEastAsia" w:eastAsiaTheme="minorEastAsia" w:hAnsiTheme="minorEastAsia"/>
          <w:bCs/>
          <w:sz w:val="44"/>
          <w:szCs w:val="44"/>
        </w:rPr>
      </w:pPr>
    </w:p>
    <w:p w14:paraId="63E392E7" w14:textId="77777777" w:rsidR="0062393E" w:rsidRPr="00104E9C" w:rsidRDefault="0062393E" w:rsidP="00245F4D">
      <w:pPr>
        <w:widowControl/>
        <w:jc w:val="left"/>
        <w:rPr>
          <w:rFonts w:asciiTheme="minorEastAsia" w:eastAsiaTheme="minorEastAsia" w:hAnsiTheme="minorEastAsia"/>
          <w:bCs/>
          <w:sz w:val="44"/>
          <w:szCs w:val="44"/>
        </w:rPr>
      </w:pPr>
    </w:p>
    <w:p w14:paraId="2C879637" w14:textId="77777777" w:rsidR="0062393E" w:rsidRPr="00104E9C" w:rsidRDefault="0062393E" w:rsidP="00553EB4">
      <w:pPr>
        <w:pStyle w:val="1"/>
      </w:pPr>
      <w:bookmarkStart w:id="85" w:name="_Toc80630170"/>
      <w:bookmarkStart w:id="86" w:name="_Toc80630308"/>
      <w:bookmarkStart w:id="87" w:name="_Toc138255010"/>
      <w:bookmarkStart w:id="88" w:name="_Toc138255057"/>
      <w:r w:rsidRPr="00104E9C">
        <w:rPr>
          <w:rFonts w:hint="eastAsia"/>
        </w:rPr>
        <w:t>第３章　機能要件</w:t>
      </w:r>
      <w:bookmarkEnd w:id="85"/>
      <w:bookmarkEnd w:id="86"/>
      <w:bookmarkEnd w:id="87"/>
      <w:bookmarkEnd w:id="88"/>
    </w:p>
    <w:p w14:paraId="689A7DD7" w14:textId="77777777" w:rsidR="0062393E" w:rsidRPr="00104E9C" w:rsidRDefault="0062393E">
      <w:pPr>
        <w:widowControl/>
        <w:jc w:val="left"/>
        <w:rPr>
          <w:b/>
          <w:bCs/>
          <w:sz w:val="44"/>
          <w:szCs w:val="44"/>
        </w:rPr>
      </w:pPr>
      <w:r w:rsidRPr="00104E9C">
        <w:rPr>
          <w:b/>
          <w:bCs/>
          <w:sz w:val="44"/>
          <w:szCs w:val="44"/>
        </w:rPr>
        <w:br w:type="page"/>
      </w:r>
    </w:p>
    <w:p w14:paraId="09DA9459" w14:textId="77777777" w:rsidR="0062393E" w:rsidRPr="00104E9C" w:rsidRDefault="0062393E" w:rsidP="00E75E70">
      <w:pPr>
        <w:tabs>
          <w:tab w:val="left" w:pos="5103"/>
        </w:tabs>
        <w:jc w:val="center"/>
        <w:rPr>
          <w:b/>
          <w:bCs/>
          <w:sz w:val="44"/>
          <w:szCs w:val="44"/>
        </w:rPr>
      </w:pPr>
    </w:p>
    <w:p w14:paraId="2179DBBF" w14:textId="77777777" w:rsidR="0062393E" w:rsidRPr="00104E9C" w:rsidRDefault="0062393E" w:rsidP="00E75E70">
      <w:pPr>
        <w:tabs>
          <w:tab w:val="left" w:pos="5103"/>
        </w:tabs>
        <w:jc w:val="center"/>
        <w:rPr>
          <w:b/>
          <w:bCs/>
          <w:sz w:val="44"/>
          <w:szCs w:val="44"/>
        </w:rPr>
      </w:pPr>
    </w:p>
    <w:p w14:paraId="5AEFF7D1" w14:textId="77777777" w:rsidR="0062393E" w:rsidRPr="00104E9C" w:rsidRDefault="0062393E" w:rsidP="00E75E70">
      <w:pPr>
        <w:tabs>
          <w:tab w:val="left" w:pos="5103"/>
        </w:tabs>
        <w:jc w:val="center"/>
        <w:rPr>
          <w:b/>
          <w:bCs/>
          <w:sz w:val="44"/>
          <w:szCs w:val="44"/>
        </w:rPr>
      </w:pPr>
    </w:p>
    <w:p w14:paraId="4302E711" w14:textId="77777777" w:rsidR="0062393E" w:rsidRPr="00104E9C" w:rsidRDefault="0062393E" w:rsidP="00E75E70">
      <w:pPr>
        <w:tabs>
          <w:tab w:val="left" w:pos="5103"/>
        </w:tabs>
        <w:jc w:val="center"/>
        <w:rPr>
          <w:b/>
          <w:bCs/>
          <w:sz w:val="44"/>
          <w:szCs w:val="44"/>
        </w:rPr>
      </w:pPr>
    </w:p>
    <w:p w14:paraId="61673E5B" w14:textId="77777777" w:rsidR="0062393E" w:rsidRPr="00104E9C" w:rsidRDefault="0062393E" w:rsidP="00E75E70">
      <w:pPr>
        <w:tabs>
          <w:tab w:val="left" w:pos="5103"/>
        </w:tabs>
        <w:jc w:val="center"/>
        <w:rPr>
          <w:b/>
          <w:bCs/>
          <w:sz w:val="44"/>
          <w:szCs w:val="44"/>
        </w:rPr>
      </w:pPr>
    </w:p>
    <w:p w14:paraId="50D01854" w14:textId="77777777" w:rsidR="0062393E" w:rsidRPr="00104E9C" w:rsidRDefault="0062393E" w:rsidP="00E75E70">
      <w:pPr>
        <w:tabs>
          <w:tab w:val="left" w:pos="5103"/>
        </w:tabs>
        <w:jc w:val="center"/>
        <w:rPr>
          <w:b/>
          <w:bCs/>
          <w:sz w:val="44"/>
          <w:szCs w:val="44"/>
        </w:rPr>
      </w:pPr>
    </w:p>
    <w:p w14:paraId="5A421E3D" w14:textId="77777777" w:rsidR="0062393E" w:rsidRPr="00104E9C" w:rsidRDefault="0062393E" w:rsidP="00B57808">
      <w:pPr>
        <w:pStyle w:val="21"/>
      </w:pPr>
      <w:bookmarkStart w:id="89" w:name="_Toc74131783"/>
      <w:bookmarkStart w:id="90" w:name="_Toc74131784"/>
      <w:bookmarkStart w:id="91" w:name="_Toc74131785"/>
      <w:bookmarkStart w:id="92" w:name="_Toc74131786"/>
      <w:bookmarkStart w:id="93" w:name="_Toc74131787"/>
      <w:bookmarkStart w:id="94" w:name="_Toc74131788"/>
      <w:bookmarkStart w:id="95" w:name="_Toc74131789"/>
      <w:bookmarkStart w:id="96" w:name="_Toc74131790"/>
      <w:bookmarkStart w:id="97" w:name="_Toc74131791"/>
      <w:bookmarkStart w:id="98" w:name="_Toc74131792"/>
      <w:bookmarkStart w:id="99" w:name="_Toc80630171"/>
      <w:bookmarkStart w:id="100" w:name="_Toc80630309"/>
      <w:bookmarkStart w:id="101" w:name="_Toc138255011"/>
      <w:bookmarkStart w:id="102" w:name="_Toc138255058"/>
      <w:bookmarkEnd w:id="89"/>
      <w:bookmarkEnd w:id="90"/>
      <w:bookmarkEnd w:id="91"/>
      <w:bookmarkEnd w:id="92"/>
      <w:bookmarkEnd w:id="93"/>
      <w:bookmarkEnd w:id="94"/>
      <w:bookmarkEnd w:id="95"/>
      <w:bookmarkEnd w:id="96"/>
      <w:bookmarkEnd w:id="97"/>
      <w:bookmarkEnd w:id="98"/>
      <w:r w:rsidRPr="00104E9C">
        <w:rPr>
          <w:rFonts w:hint="eastAsia"/>
        </w:rPr>
        <w:t>管理項目</w:t>
      </w:r>
      <w:bookmarkEnd w:id="99"/>
      <w:bookmarkEnd w:id="100"/>
      <w:bookmarkEnd w:id="101"/>
      <w:bookmarkEnd w:id="102"/>
    </w:p>
    <w:p w14:paraId="358EEE31" w14:textId="77777777" w:rsidR="0062393E" w:rsidRPr="00104E9C" w:rsidRDefault="0062393E" w:rsidP="00E75E70">
      <w:pPr>
        <w:jc w:val="left"/>
        <w:rPr>
          <w:szCs w:val="21"/>
        </w:rPr>
      </w:pPr>
    </w:p>
    <w:p w14:paraId="47549415" w14:textId="77777777" w:rsidR="0062393E" w:rsidRPr="00104E9C" w:rsidRDefault="0062393E" w:rsidP="00E75E70">
      <w:pPr>
        <w:jc w:val="left"/>
        <w:rPr>
          <w:szCs w:val="21"/>
        </w:rPr>
      </w:pPr>
    </w:p>
    <w:p w14:paraId="12C1D202" w14:textId="77777777" w:rsidR="0062393E" w:rsidRPr="00104E9C" w:rsidRDefault="0062393E" w:rsidP="00AA0780">
      <w:pPr>
        <w:pStyle w:val="31"/>
      </w:pPr>
      <w:bookmarkStart w:id="103" w:name="_Toc80630172"/>
      <w:bookmarkStart w:id="104" w:name="_Toc80630310"/>
      <w:bookmarkStart w:id="105" w:name="_Toc138255012"/>
      <w:bookmarkStart w:id="106" w:name="_Toc138255059"/>
      <w:r>
        <w:rPr>
          <w:rFonts w:hint="eastAsia"/>
        </w:rPr>
        <w:t>戸籍の</w:t>
      </w:r>
      <w:r w:rsidRPr="00104E9C">
        <w:rPr>
          <w:rFonts w:hint="eastAsia"/>
        </w:rPr>
        <w:t>附票データ</w:t>
      </w:r>
      <w:bookmarkEnd w:id="103"/>
      <w:bookmarkEnd w:id="104"/>
      <w:bookmarkEnd w:id="105"/>
      <w:bookmarkEnd w:id="106"/>
    </w:p>
    <w:p w14:paraId="30A24B2D" w14:textId="77777777" w:rsidR="0062393E" w:rsidRPr="00104E9C" w:rsidRDefault="0062393E" w:rsidP="00704DE8">
      <w:pPr>
        <w:pStyle w:val="6"/>
      </w:pPr>
      <w:bookmarkStart w:id="107" w:name="_Toc138255060"/>
      <w:bookmarkStart w:id="108" w:name="_Toc80630314"/>
      <w:r w:rsidRPr="00104E9C">
        <w:t>1.1.1</w:t>
      </w:r>
      <w:r w:rsidRPr="00104E9C">
        <w:tab/>
      </w:r>
      <w:r w:rsidRPr="00104E9C">
        <w:rPr>
          <w:rFonts w:hint="eastAsia"/>
        </w:rPr>
        <w:t>戸籍の附票データの管理</w:t>
      </w:r>
      <w:bookmarkEnd w:id="107"/>
    </w:p>
    <w:p w14:paraId="5D2ADCE1"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0689448"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570D6140" w14:textId="77777777" w:rsidR="0062393E" w:rsidRPr="00104E9C" w:rsidRDefault="0062393E" w:rsidP="002601AF">
      <w:pPr>
        <w:ind w:leftChars="200" w:left="420" w:firstLineChars="100" w:firstLine="240"/>
        <w:rPr>
          <w:sz w:val="24"/>
          <w:szCs w:val="24"/>
        </w:rPr>
      </w:pPr>
    </w:p>
    <w:p w14:paraId="3758BEF3" w14:textId="4B9E9FC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62A23CED" w14:textId="77777777" w:rsidR="006A524B" w:rsidRPr="00280630" w:rsidRDefault="006A524B" w:rsidP="006A524B">
      <w:pPr>
        <w:ind w:leftChars="200" w:left="420" w:firstLineChars="100" w:firstLine="240"/>
        <w:rPr>
          <w:sz w:val="24"/>
          <w:szCs w:val="24"/>
        </w:rPr>
      </w:pPr>
    </w:p>
    <w:p w14:paraId="05084956" w14:textId="77777777" w:rsidR="0062393E" w:rsidRPr="006A524B" w:rsidRDefault="0062393E" w:rsidP="002601AF">
      <w:pPr>
        <w:ind w:leftChars="200" w:left="420" w:firstLineChars="100" w:firstLine="240"/>
        <w:rPr>
          <w:sz w:val="24"/>
          <w:szCs w:val="24"/>
        </w:rPr>
      </w:pPr>
    </w:p>
    <w:p w14:paraId="29F217AC"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4782FA80"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141E9B3F" w14:textId="7E9F9D19" w:rsidR="00336AFC" w:rsidRDefault="0062393E" w:rsidP="004A1150">
      <w:pPr>
        <w:ind w:leftChars="200" w:left="420" w:firstLineChars="179" w:firstLine="430"/>
        <w:rPr>
          <w:ins w:id="109" w:author="作成者"/>
          <w:sz w:val="24"/>
          <w:szCs w:val="24"/>
        </w:rPr>
      </w:pPr>
      <w:r w:rsidRPr="00104E9C">
        <w:rPr>
          <w:rFonts w:hint="eastAsia"/>
          <w:sz w:val="24"/>
          <w:szCs w:val="24"/>
        </w:rPr>
        <w:t>・氏名</w:t>
      </w:r>
    </w:p>
    <w:p w14:paraId="0B34B4E1"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00BC1A8"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5E10FA0F"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4C55FBD9"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19AB989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70A7E46"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189B28F6"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137F1D91"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0E9DFFFF"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5E729594" w14:textId="77777777" w:rsidR="0062393E" w:rsidRDefault="0062393E" w:rsidP="00EE613F">
      <w:pPr>
        <w:ind w:leftChars="200" w:left="420" w:firstLineChars="179" w:firstLine="430"/>
        <w:rPr>
          <w:sz w:val="24"/>
          <w:szCs w:val="24"/>
        </w:rPr>
      </w:pPr>
    </w:p>
    <w:p w14:paraId="6CE13497"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16AB7F4B"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4C3F0C3B"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29C4FED0" w14:textId="77777777" w:rsidR="0062393E" w:rsidRPr="00104E9C" w:rsidRDefault="0062393E" w:rsidP="002601AF">
      <w:pPr>
        <w:rPr>
          <w:sz w:val="24"/>
          <w:szCs w:val="24"/>
        </w:rPr>
      </w:pPr>
    </w:p>
    <w:p w14:paraId="05704111"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3E7CD1F0"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558EB6D5"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5F08F0A1"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750435DD"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3D935646" w14:textId="77777777"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58617FFD"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2F77EE78"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2704381A"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67E9145C"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73BF023B"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01C59875" w14:textId="2E757D94" w:rsidR="00EA4103" w:rsidRPr="00104E9C" w:rsidRDefault="00EA4103" w:rsidP="00EA4103">
      <w:pPr>
        <w:ind w:leftChars="200" w:left="420" w:firstLineChars="179" w:firstLine="430"/>
        <w:rPr>
          <w:sz w:val="24"/>
          <w:szCs w:val="24"/>
        </w:rPr>
      </w:pPr>
      <w:r w:rsidRPr="00104E9C">
        <w:rPr>
          <w:rFonts w:hint="eastAsia"/>
          <w:sz w:val="24"/>
          <w:szCs w:val="24"/>
        </w:rPr>
        <w:t>・氏名のフリガナ</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14768045"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2123A0A7" w14:textId="5B8F03D1" w:rsidR="00EA4103" w:rsidRDefault="00EA4103" w:rsidP="00EA4103">
      <w:pPr>
        <w:ind w:leftChars="200" w:left="420" w:firstLineChars="179" w:firstLine="430"/>
        <w:rPr>
          <w:ins w:id="110" w:author="作成者"/>
          <w:sz w:val="24"/>
          <w:szCs w:val="24"/>
        </w:rPr>
      </w:pPr>
      <w:r>
        <w:rPr>
          <w:rFonts w:hint="eastAsia"/>
          <w:sz w:val="24"/>
          <w:szCs w:val="24"/>
        </w:rPr>
        <w:t>・住所の郵便番号</w:t>
      </w:r>
    </w:p>
    <w:p w14:paraId="18924D68" w14:textId="00719AD3" w:rsidR="00C72DC9" w:rsidRPr="00104E9C" w:rsidRDefault="00C72DC9" w:rsidP="00EA4103">
      <w:pPr>
        <w:ind w:leftChars="200" w:left="420" w:firstLineChars="179" w:firstLine="430"/>
        <w:rPr>
          <w:sz w:val="24"/>
          <w:szCs w:val="24"/>
        </w:rPr>
      </w:pPr>
      <w:ins w:id="111" w:author="作成者">
        <w:r>
          <w:rPr>
            <w:rFonts w:hint="eastAsia"/>
            <w:sz w:val="24"/>
            <w:szCs w:val="24"/>
          </w:rPr>
          <w:t>・成年被後見人の該当有無</w:t>
        </w:r>
      </w:ins>
    </w:p>
    <w:p w14:paraId="6ED6D904"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350710E"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000DF0A5"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1D59327"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697B1542" w14:textId="7555FC5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31EB8781" w14:textId="77777777" w:rsidR="0062393E" w:rsidRDefault="0062393E" w:rsidP="00796389">
      <w:pPr>
        <w:rPr>
          <w:sz w:val="24"/>
          <w:szCs w:val="24"/>
        </w:rPr>
      </w:pPr>
    </w:p>
    <w:p w14:paraId="33BA2360"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06EBE69B"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22FA7BC9" w14:textId="77777777" w:rsidR="0062393E" w:rsidRPr="00104E9C" w:rsidRDefault="0062393E" w:rsidP="002601AF">
      <w:pPr>
        <w:rPr>
          <w:sz w:val="24"/>
          <w:szCs w:val="24"/>
        </w:rPr>
      </w:pPr>
    </w:p>
    <w:p w14:paraId="7E6B9FB0"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01DA22B2"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2871AE9A"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2C441CAC" w14:textId="77777777" w:rsidR="0062393E" w:rsidRPr="00104E9C" w:rsidRDefault="0062393E" w:rsidP="009125DC">
      <w:pPr>
        <w:rPr>
          <w:sz w:val="24"/>
          <w:szCs w:val="24"/>
        </w:rPr>
      </w:pPr>
    </w:p>
    <w:p w14:paraId="4C0CAAFB" w14:textId="77777777" w:rsidR="0062393E" w:rsidRPr="00104E9C" w:rsidRDefault="0062393E" w:rsidP="002601AF">
      <w:pPr>
        <w:rPr>
          <w:b/>
          <w:bCs/>
          <w:sz w:val="28"/>
          <w:szCs w:val="28"/>
        </w:rPr>
      </w:pPr>
      <w:r w:rsidRPr="00104E9C">
        <w:rPr>
          <w:rFonts w:hint="eastAsia"/>
          <w:b/>
          <w:bCs/>
          <w:sz w:val="28"/>
          <w:szCs w:val="28"/>
        </w:rPr>
        <w:t>【考え方・理由】</w:t>
      </w:r>
    </w:p>
    <w:p w14:paraId="1D083760"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5F412FB2"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62CFA6FD"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53462441"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4E9C47A"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5723679E"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44AF670"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4ADCD897"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156DF1A6"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5DC2A26"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5A49BA29"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5977A63D" w14:textId="77777777" w:rsidR="0062393E" w:rsidRPr="00104E9C" w:rsidRDefault="0062393E" w:rsidP="00760DB2">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p>
    <w:p w14:paraId="5E3148DA" w14:textId="77777777" w:rsidR="0062393E" w:rsidRPr="00CD769B" w:rsidRDefault="0062393E" w:rsidP="00AF19DD"/>
    <w:p w14:paraId="23C4B31B" w14:textId="77777777" w:rsidR="0062393E" w:rsidRPr="00104E9C" w:rsidRDefault="0062393E" w:rsidP="00704DE8">
      <w:pPr>
        <w:pStyle w:val="6"/>
      </w:pPr>
      <w:bookmarkStart w:id="112" w:name="_Toc138255061"/>
      <w:r w:rsidRPr="00104E9C">
        <w:rPr>
          <w:rFonts w:hint="eastAsia"/>
        </w:rPr>
        <w:t>1</w:t>
      </w:r>
      <w:r w:rsidRPr="00104E9C">
        <w:t>.1.2</w:t>
      </w:r>
      <w:r w:rsidRPr="00104E9C">
        <w:tab/>
      </w:r>
      <w:r w:rsidRPr="00104E9C">
        <w:rPr>
          <w:rFonts w:hint="eastAsia"/>
        </w:rPr>
        <w:t>改製</w:t>
      </w:r>
      <w:bookmarkEnd w:id="108"/>
      <w:bookmarkEnd w:id="112"/>
    </w:p>
    <w:p w14:paraId="4C17D977"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FE8F15"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5C40533"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0C0856F0"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36FBEDC2"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79DD0AA2" w14:textId="77777777" w:rsidR="0062393E" w:rsidRPr="00104E9C" w:rsidRDefault="0062393E" w:rsidP="00704DE8">
      <w:pPr>
        <w:rPr>
          <w:sz w:val="24"/>
          <w:szCs w:val="24"/>
        </w:rPr>
      </w:pPr>
    </w:p>
    <w:p w14:paraId="2FEDDCEB" w14:textId="77777777" w:rsidR="0062393E" w:rsidRPr="00104E9C" w:rsidRDefault="0062393E" w:rsidP="00DA262C">
      <w:pPr>
        <w:rPr>
          <w:b/>
          <w:sz w:val="28"/>
          <w:szCs w:val="24"/>
          <w:u w:val="single"/>
        </w:rPr>
      </w:pPr>
      <w:r w:rsidRPr="00104E9C">
        <w:rPr>
          <w:rFonts w:hint="eastAsia"/>
          <w:b/>
          <w:bCs/>
          <w:sz w:val="28"/>
          <w:szCs w:val="28"/>
        </w:rPr>
        <w:t>【考え方・理由】</w:t>
      </w:r>
    </w:p>
    <w:p w14:paraId="5340E4C8"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7B95BC72"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3A6B61EB"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4983BA1" w14:textId="77777777"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1F345F5D"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373B3E63" w14:textId="77777777" w:rsidR="0062393E" w:rsidRPr="00104E9C" w:rsidRDefault="0062393E" w:rsidP="009A400F">
      <w:pPr>
        <w:ind w:leftChars="200" w:left="420" w:firstLineChars="100" w:firstLine="240"/>
        <w:rPr>
          <w:sz w:val="24"/>
          <w:szCs w:val="24"/>
        </w:rPr>
      </w:pPr>
    </w:p>
    <w:p w14:paraId="76D5405E" w14:textId="77777777" w:rsidR="0062393E" w:rsidRPr="00EC4BF0" w:rsidRDefault="0062393E" w:rsidP="00801AFF">
      <w:pPr>
        <w:pStyle w:val="6"/>
      </w:pPr>
      <w:bookmarkStart w:id="113" w:name="_Toc80630315"/>
      <w:bookmarkStart w:id="114" w:name="_Toc138255062"/>
      <w:bookmarkStart w:id="115" w:name="_Hlk32331130"/>
      <w:r w:rsidRPr="00104E9C">
        <w:rPr>
          <w:rFonts w:hint="eastAsia"/>
        </w:rPr>
        <w:t>1</w:t>
      </w:r>
      <w:r w:rsidRPr="00104E9C">
        <w:t>.1.3</w:t>
      </w:r>
      <w:r w:rsidRPr="00104E9C">
        <w:tab/>
      </w:r>
      <w:bookmarkEnd w:id="113"/>
      <w:r w:rsidRPr="00104E9C">
        <w:rPr>
          <w:rFonts w:hint="eastAsia"/>
        </w:rPr>
        <w:t>戸籍の附票の除票</w:t>
      </w:r>
      <w:r>
        <w:rPr>
          <w:rFonts w:hint="eastAsia"/>
        </w:rPr>
        <w:t>の管理</w:t>
      </w:r>
      <w:bookmarkEnd w:id="114"/>
    </w:p>
    <w:bookmarkEnd w:id="115"/>
    <w:p w14:paraId="6E133F45"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6F3446"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0C35452A"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72AB06BD"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262E807D"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610410C0"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40391A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47F8AAAF"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29B8D9C3"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3386CDA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558D5CC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2B2C626F"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60C8FBA3"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196A88B7" w14:textId="77777777" w:rsidR="0062393E" w:rsidRPr="00104E9C" w:rsidRDefault="0062393E" w:rsidP="00F47A34">
      <w:pPr>
        <w:ind w:leftChars="200" w:left="420" w:firstLineChars="100" w:firstLine="240"/>
        <w:rPr>
          <w:sz w:val="24"/>
          <w:szCs w:val="24"/>
        </w:rPr>
      </w:pPr>
    </w:p>
    <w:p w14:paraId="270B888F" w14:textId="77777777" w:rsidR="0062393E" w:rsidRPr="00104E9C" w:rsidRDefault="0062393E" w:rsidP="00801AFF">
      <w:pPr>
        <w:rPr>
          <w:b/>
          <w:bCs/>
          <w:sz w:val="28"/>
          <w:szCs w:val="28"/>
        </w:rPr>
      </w:pPr>
      <w:r w:rsidRPr="00104E9C">
        <w:rPr>
          <w:rFonts w:hint="eastAsia"/>
          <w:b/>
          <w:bCs/>
          <w:sz w:val="28"/>
          <w:szCs w:val="28"/>
        </w:rPr>
        <w:t>【考え方・理由】</w:t>
      </w:r>
    </w:p>
    <w:p w14:paraId="008292A5"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2C407C5D"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40EFCD02"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4A98A72C"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5D521242"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30934E8F"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116"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1E39A2F6"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116"/>
    <w:p w14:paraId="242D7722" w14:textId="77777777" w:rsidR="0062393E" w:rsidRPr="00104E9C" w:rsidRDefault="0062393E" w:rsidP="00801AFF">
      <w:pPr>
        <w:ind w:leftChars="300" w:left="630" w:firstLineChars="100" w:firstLine="240"/>
        <w:rPr>
          <w:sz w:val="24"/>
          <w:szCs w:val="24"/>
        </w:rPr>
      </w:pPr>
    </w:p>
    <w:p w14:paraId="7F401CED" w14:textId="77777777" w:rsidR="0062393E" w:rsidRPr="00104E9C" w:rsidRDefault="0062393E" w:rsidP="00801AFF">
      <w:pPr>
        <w:pStyle w:val="6"/>
        <w:rPr>
          <w:color w:val="000000" w:themeColor="text1"/>
        </w:rPr>
      </w:pPr>
      <w:bookmarkStart w:id="117" w:name="_Toc138255063"/>
      <w:r w:rsidRPr="00104E9C">
        <w:rPr>
          <w:color w:val="000000" w:themeColor="text1"/>
        </w:rPr>
        <w:t>1.1.</w:t>
      </w:r>
      <w:r w:rsidRPr="00104E9C">
        <w:rPr>
          <w:rFonts w:hint="eastAsia"/>
          <w:color w:val="000000" w:themeColor="text1"/>
        </w:rPr>
        <w:t>4</w:t>
      </w:r>
      <w:r w:rsidRPr="00104E9C">
        <w:rPr>
          <w:color w:val="000000" w:themeColor="text1"/>
        </w:rPr>
        <w:tab/>
      </w:r>
      <w:bookmarkStart w:id="118" w:name="_Hlk112664687"/>
      <w:r w:rsidRPr="00104E9C">
        <w:rPr>
          <w:rFonts w:hint="eastAsia"/>
          <w:color w:val="000000" w:themeColor="text1"/>
        </w:rPr>
        <w:t>改製不適合戸籍の附票の</w:t>
      </w:r>
      <w:bookmarkEnd w:id="118"/>
      <w:r w:rsidRPr="00104E9C">
        <w:rPr>
          <w:rFonts w:hint="eastAsia"/>
          <w:color w:val="000000" w:themeColor="text1"/>
        </w:rPr>
        <w:t>管理</w:t>
      </w:r>
      <w:bookmarkEnd w:id="117"/>
    </w:p>
    <w:p w14:paraId="59A2BE89"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53747326"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3572496E"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C77C584"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9E160E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del w:id="119" w:author="作成者">
        <w:r w:rsidRPr="00104E9C" w:rsidDel="00871694">
          <w:rPr>
            <w:rFonts w:hint="eastAsia"/>
            <w:color w:val="000000" w:themeColor="text1"/>
            <w:sz w:val="24"/>
            <w:szCs w:val="24"/>
          </w:rPr>
          <w:delText>。</w:delText>
        </w:r>
      </w:del>
      <w:r w:rsidR="00685334">
        <w:rPr>
          <w:rFonts w:hint="eastAsia"/>
          <w:color w:val="000000" w:themeColor="text1"/>
          <w:sz w:val="24"/>
          <w:szCs w:val="24"/>
        </w:rPr>
        <w:t>）</w:t>
      </w:r>
      <w:ins w:id="120" w:author="作成者">
        <w:r w:rsidR="00871694">
          <w:rPr>
            <w:rFonts w:hint="eastAsia"/>
            <w:color w:val="000000" w:themeColor="text1"/>
            <w:sz w:val="24"/>
            <w:szCs w:val="24"/>
          </w:rPr>
          <w:t>。</w:t>
        </w:r>
      </w:ins>
    </w:p>
    <w:p w14:paraId="764E3808"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31C86FC3"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71745232"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6823783"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1C984D1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9D17306" w14:textId="77777777" w:rsidR="0062393E" w:rsidRPr="00D64B76" w:rsidRDefault="0062393E" w:rsidP="00500D99">
      <w:pPr>
        <w:rPr>
          <w:sz w:val="24"/>
          <w:szCs w:val="24"/>
        </w:rPr>
      </w:pPr>
    </w:p>
    <w:p w14:paraId="13366B99"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29CA8BD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5A62DCD1"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1DBE1C7D"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2157A3BB"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3A30F8E0"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03C88F35" w14:textId="77777777" w:rsidR="0062393E" w:rsidRPr="00104E9C" w:rsidRDefault="0062393E" w:rsidP="0065440C">
      <w:pPr>
        <w:ind w:leftChars="200" w:left="420" w:firstLineChars="100" w:firstLine="240"/>
        <w:rPr>
          <w:sz w:val="24"/>
          <w:szCs w:val="24"/>
        </w:rPr>
      </w:pPr>
    </w:p>
    <w:p w14:paraId="402A91F6" w14:textId="77777777" w:rsidR="0062393E" w:rsidRPr="00104E9C" w:rsidRDefault="0062393E" w:rsidP="005E7E02">
      <w:pPr>
        <w:pStyle w:val="6"/>
      </w:pPr>
      <w:bookmarkStart w:id="121" w:name="_Toc138255064"/>
      <w:r w:rsidRPr="00104E9C">
        <w:rPr>
          <w:rFonts w:hint="eastAsia"/>
        </w:rPr>
        <w:t>1.1.</w:t>
      </w:r>
      <w:r w:rsidRPr="00104E9C">
        <w:t>5</w:t>
      </w:r>
      <w:r w:rsidRPr="00104E9C">
        <w:tab/>
      </w:r>
      <w:r w:rsidRPr="00104E9C">
        <w:rPr>
          <w:rFonts w:hint="eastAsia"/>
        </w:rPr>
        <w:t>空欄</w:t>
      </w:r>
      <w:bookmarkEnd w:id="121"/>
    </w:p>
    <w:p w14:paraId="3C2E5C90"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9A1E41E"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122"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122"/>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32B92AA4" w14:textId="77777777" w:rsidR="0062393E" w:rsidRPr="00104E9C" w:rsidRDefault="0062393E" w:rsidP="00647165">
      <w:pPr>
        <w:ind w:leftChars="200" w:left="420" w:firstLineChars="100" w:firstLine="240"/>
        <w:rPr>
          <w:sz w:val="24"/>
          <w:szCs w:val="24"/>
        </w:rPr>
      </w:pPr>
    </w:p>
    <w:p w14:paraId="04A5A3F5"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618FA154" w14:textId="77777777" w:rsidR="0062393E" w:rsidRPr="00104E9C" w:rsidRDefault="0062393E" w:rsidP="00E1572B">
      <w:pPr>
        <w:pStyle w:val="ad"/>
        <w:numPr>
          <w:ilvl w:val="0"/>
          <w:numId w:val="3"/>
        </w:numPr>
        <w:ind w:leftChars="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5E2CFD9D" w14:textId="77777777" w:rsidR="0062393E" w:rsidRPr="00104E9C" w:rsidRDefault="0062393E" w:rsidP="00E1572B">
      <w:pPr>
        <w:pStyle w:val="ad"/>
        <w:numPr>
          <w:ilvl w:val="0"/>
          <w:numId w:val="3"/>
        </w:numPr>
        <w:ind w:leftChars="0"/>
        <w:rPr>
          <w:sz w:val="24"/>
          <w:szCs w:val="24"/>
        </w:rPr>
      </w:pPr>
      <w:r w:rsidRPr="00104E9C">
        <w:rPr>
          <w:rFonts w:hint="eastAsia"/>
          <w:sz w:val="24"/>
          <w:szCs w:val="24"/>
        </w:rPr>
        <w:t>生年月日</w:t>
      </w:r>
      <w:r w:rsidR="00951D8A">
        <w:rPr>
          <w:rFonts w:hint="eastAsia"/>
          <w:sz w:val="24"/>
          <w:szCs w:val="24"/>
        </w:rPr>
        <w:t>（</w:t>
      </w:r>
      <w:r w:rsidR="00EB1D33">
        <w:rPr>
          <w:rFonts w:hint="eastAsia"/>
          <w:sz w:val="24"/>
          <w:szCs w:val="24"/>
        </w:rPr>
        <w:t>デジタル手続法第</w:t>
      </w:r>
      <w:r w:rsidR="00EB1D33" w:rsidRPr="00104E9C">
        <w:rPr>
          <w:rFonts w:cs="ＭＳ Ｐゴシック" w:hint="eastAsia"/>
          <w:sz w:val="24"/>
          <w:szCs w:val="24"/>
        </w:rPr>
        <w:t>９号施行日</w:t>
      </w:r>
      <w:r w:rsidR="00EB1D33">
        <w:rPr>
          <w:rFonts w:hint="eastAsia"/>
          <w:sz w:val="24"/>
          <w:szCs w:val="24"/>
        </w:rPr>
        <w:t>以前に消除となった者を除く。</w:t>
      </w:r>
      <w:r w:rsidR="00951D8A">
        <w:rPr>
          <w:rFonts w:hint="eastAsia"/>
          <w:sz w:val="24"/>
          <w:szCs w:val="24"/>
        </w:rPr>
        <w:t>）</w:t>
      </w:r>
    </w:p>
    <w:p w14:paraId="7F0A51AA" w14:textId="77777777" w:rsidR="0062393E" w:rsidRPr="00104E9C" w:rsidRDefault="0062393E" w:rsidP="00647165">
      <w:pPr>
        <w:pStyle w:val="ad"/>
        <w:ind w:leftChars="0" w:left="1230"/>
      </w:pPr>
    </w:p>
    <w:p w14:paraId="49EBDA99" w14:textId="77777777" w:rsidR="0062393E" w:rsidRPr="00104E9C" w:rsidRDefault="0062393E" w:rsidP="00647165">
      <w:pPr>
        <w:pStyle w:val="af"/>
      </w:pPr>
      <w:r w:rsidRPr="00104E9C">
        <w:rPr>
          <w:rFonts w:hint="eastAsia"/>
          <w:b/>
          <w:bCs/>
          <w:sz w:val="28"/>
          <w:szCs w:val="28"/>
        </w:rPr>
        <w:t>【考え方・理由】</w:t>
      </w:r>
    </w:p>
    <w:p w14:paraId="782DF286" w14:textId="77777777" w:rsidR="0062393E" w:rsidRPr="00104E9C" w:rsidRDefault="0062393E" w:rsidP="006E279B">
      <w:pPr>
        <w:ind w:leftChars="200" w:left="420" w:firstLineChars="100" w:firstLine="240"/>
        <w:rPr>
          <w:sz w:val="24"/>
          <w:szCs w:val="24"/>
        </w:rPr>
      </w:pPr>
      <w:r w:rsidRPr="00104E9C">
        <w:rPr>
          <w:rFonts w:hint="eastAsia"/>
          <w:sz w:val="24"/>
          <w:szCs w:val="24"/>
        </w:rPr>
        <w:t>氏名については、出生届において名が未定であり、空欄となる場合があることから、空欄が許容される。</w:t>
      </w:r>
    </w:p>
    <w:p w14:paraId="355810E1" w14:textId="10DAE653" w:rsidR="00336AFC" w:rsidRPr="00336AFC" w:rsidRDefault="0062393E" w:rsidP="004A1150">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0E8C67CD"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3B76D1B4"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857C300" w14:textId="77777777" w:rsidR="0062393E" w:rsidRDefault="00690F54" w:rsidP="00647165">
      <w:pPr>
        <w:ind w:leftChars="200" w:left="420" w:firstLineChars="100" w:firstLine="240"/>
        <w:rPr>
          <w:ins w:id="123" w:author="作成者"/>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544E1C5E" w14:textId="548806A7" w:rsidR="0062393E" w:rsidRPr="004A1150" w:rsidRDefault="0062393E" w:rsidP="005C5CA8">
      <w:pPr>
        <w:rPr>
          <w:sz w:val="24"/>
          <w:szCs w:val="24"/>
        </w:rPr>
      </w:pPr>
    </w:p>
    <w:p w14:paraId="53A31731" w14:textId="0AB4FC23" w:rsidR="0062393E" w:rsidRPr="00104E9C" w:rsidRDefault="0062393E" w:rsidP="00B43A50">
      <w:pPr>
        <w:pStyle w:val="6"/>
      </w:pPr>
      <w:bookmarkStart w:id="124" w:name="_Toc80630318"/>
      <w:bookmarkStart w:id="125" w:name="_Toc138255065"/>
      <w:r w:rsidRPr="00104E9C">
        <w:rPr>
          <w:rFonts w:hint="eastAsia"/>
        </w:rPr>
        <w:t>1</w:t>
      </w:r>
      <w:r w:rsidRPr="00104E9C">
        <w:t>.1.6</w:t>
      </w:r>
      <w:r w:rsidRPr="00104E9C">
        <w:tab/>
      </w:r>
      <w:r w:rsidRPr="00104E9C">
        <w:rPr>
          <w:rFonts w:hint="eastAsia"/>
        </w:rPr>
        <w:t>年月日の管理</w:t>
      </w:r>
      <w:bookmarkEnd w:id="124"/>
      <w:bookmarkEnd w:id="125"/>
    </w:p>
    <w:p w14:paraId="32BD92DC"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DB7D684"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126" w:name="_Hlk98537702"/>
      <w:r w:rsidR="006A524B">
        <w:rPr>
          <w:rFonts w:hint="eastAsia"/>
          <w:sz w:val="24"/>
          <w:szCs w:val="24"/>
        </w:rPr>
        <w:t>で管理する</w:t>
      </w:r>
      <w:bookmarkEnd w:id="126"/>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00AD6292" w14:textId="77777777" w:rsidR="0062393E" w:rsidRPr="00104E9C" w:rsidRDefault="0062393E" w:rsidP="00F5051E">
      <w:pPr>
        <w:ind w:leftChars="200" w:left="420" w:firstLineChars="100" w:firstLine="240"/>
        <w:rPr>
          <w:sz w:val="24"/>
          <w:szCs w:val="24"/>
        </w:rPr>
      </w:pPr>
    </w:p>
    <w:p w14:paraId="16AB1BA3"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3D4FF03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3EBF559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127" w:name="_Hlk126333528"/>
      <w:r w:rsidRPr="00104E9C">
        <w:rPr>
          <w:rFonts w:hint="eastAsia"/>
          <w:sz w:val="24"/>
          <w:szCs w:val="24"/>
        </w:rPr>
        <w:t>○</w:t>
      </w:r>
      <w:bookmarkEnd w:id="127"/>
      <w:r w:rsidR="00A92184" w:rsidRPr="00104E9C">
        <w:rPr>
          <w:rFonts w:hint="eastAsia"/>
          <w:sz w:val="24"/>
          <w:szCs w:val="24"/>
        </w:rPr>
        <w:t>○</w:t>
      </w:r>
      <w:r w:rsidRPr="00104E9C">
        <w:rPr>
          <w:rFonts w:hint="eastAsia"/>
          <w:sz w:val="24"/>
          <w:szCs w:val="24"/>
        </w:rPr>
        <w:t>月頃」</w:t>
      </w:r>
    </w:p>
    <w:p w14:paraId="4D428D4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0D3251A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5E7264D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6593F77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78890B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C88898D"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5D11B32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0B138D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083104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5B7C9909"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5607D84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06018FE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04FAAF3F" w14:textId="77777777" w:rsidR="0062393E" w:rsidRPr="00104E9C" w:rsidRDefault="0062393E" w:rsidP="00F5051E">
      <w:pPr>
        <w:ind w:leftChars="200" w:left="420" w:firstLineChars="100" w:firstLine="240"/>
        <w:rPr>
          <w:sz w:val="24"/>
          <w:szCs w:val="24"/>
        </w:rPr>
      </w:pPr>
    </w:p>
    <w:p w14:paraId="2021AFF2"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4767A943" w14:textId="77777777" w:rsidR="0062393E" w:rsidRPr="00104E9C" w:rsidRDefault="0062393E" w:rsidP="00F5051E">
      <w:pPr>
        <w:rPr>
          <w:sz w:val="24"/>
          <w:szCs w:val="24"/>
        </w:rPr>
      </w:pPr>
    </w:p>
    <w:p w14:paraId="6ED53AB7"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053A7459" w14:textId="77777777" w:rsidR="0062393E" w:rsidRPr="00104E9C"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E8E232B" w14:textId="77777777" w:rsidR="0062393E" w:rsidRPr="00104E9C" w:rsidRDefault="0062393E" w:rsidP="00F5051E">
      <w:pPr>
        <w:rPr>
          <w:b/>
          <w:bCs/>
          <w:sz w:val="28"/>
          <w:szCs w:val="28"/>
        </w:rPr>
      </w:pPr>
      <w:r w:rsidRPr="00104E9C">
        <w:rPr>
          <w:rFonts w:hint="eastAsia"/>
          <w:b/>
          <w:bCs/>
          <w:sz w:val="28"/>
          <w:szCs w:val="28"/>
        </w:rPr>
        <w:t>【考え方・理由】</w:t>
      </w:r>
    </w:p>
    <w:p w14:paraId="1DE8023D"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68AA9AED"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74065BD9"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32FE874C" w14:textId="77777777" w:rsidR="0062393E" w:rsidRPr="00104E9C" w:rsidRDefault="0062393E" w:rsidP="00DB729F">
      <w:pPr>
        <w:ind w:leftChars="200" w:left="420" w:firstLineChars="100" w:firstLine="240"/>
        <w:rPr>
          <w:sz w:val="24"/>
          <w:szCs w:val="24"/>
        </w:rPr>
      </w:pPr>
    </w:p>
    <w:p w14:paraId="69994500" w14:textId="254068C0" w:rsidR="0062393E" w:rsidRPr="00104E9C" w:rsidRDefault="0062393E" w:rsidP="006F3E03">
      <w:pPr>
        <w:pStyle w:val="6"/>
      </w:pPr>
      <w:bookmarkStart w:id="128" w:name="_Toc80630319"/>
      <w:bookmarkStart w:id="129" w:name="_Toc138255066"/>
      <w:r w:rsidRPr="00104E9C">
        <w:rPr>
          <w:rFonts w:hint="eastAsia"/>
        </w:rPr>
        <w:t>1</w:t>
      </w:r>
      <w:r w:rsidRPr="00104E9C">
        <w:t>.1.7</w:t>
      </w:r>
      <w:r w:rsidRPr="00104E9C">
        <w:tab/>
      </w:r>
      <w:r w:rsidRPr="00104E9C">
        <w:rPr>
          <w:rFonts w:hint="eastAsia"/>
        </w:rPr>
        <w:t>年月日の表示</w:t>
      </w:r>
      <w:bookmarkEnd w:id="128"/>
      <w:bookmarkEnd w:id="129"/>
    </w:p>
    <w:p w14:paraId="37F8FB66"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5D14F32"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9D81485" w14:textId="77777777" w:rsidR="0062393E" w:rsidRPr="003C1280"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6198069C" w14:textId="77777777" w:rsidR="0062393E" w:rsidRPr="00104E9C" w:rsidRDefault="0062393E" w:rsidP="005D224D">
      <w:pPr>
        <w:rPr>
          <w:b/>
          <w:bCs/>
          <w:sz w:val="28"/>
          <w:szCs w:val="28"/>
        </w:rPr>
      </w:pPr>
      <w:r w:rsidRPr="00104E9C">
        <w:rPr>
          <w:rFonts w:hint="eastAsia"/>
          <w:b/>
          <w:bCs/>
          <w:sz w:val="28"/>
          <w:szCs w:val="28"/>
        </w:rPr>
        <w:t>【考え方・理由】</w:t>
      </w:r>
    </w:p>
    <w:p w14:paraId="204275C7"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Pr="00104E9C">
        <w:rPr>
          <w:sz w:val="24"/>
          <w:szCs w:val="24"/>
        </w:rPr>
        <w:t>QRコード化やOCR読込</w:t>
      </w:r>
      <w:r w:rsidRPr="00104E9C">
        <w:rPr>
          <w:rFonts w:hint="eastAsia"/>
          <w:sz w:val="24"/>
          <w:szCs w:val="24"/>
        </w:rPr>
        <w:t>みに支障が出るため、全て和暦で表示することとする。</w:t>
      </w:r>
    </w:p>
    <w:p w14:paraId="30AD045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88D8960"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68DC120C" w14:textId="77777777" w:rsidR="0062393E" w:rsidRPr="00104E9C" w:rsidRDefault="0062393E" w:rsidP="008E242D">
      <w:pPr>
        <w:ind w:leftChars="200" w:left="420" w:firstLineChars="100" w:firstLine="240"/>
        <w:rPr>
          <w:sz w:val="24"/>
          <w:szCs w:val="24"/>
        </w:rPr>
      </w:pPr>
    </w:p>
    <w:p w14:paraId="5DAD3F08" w14:textId="07C6451B" w:rsidR="0062393E" w:rsidRPr="00104E9C" w:rsidRDefault="0062393E" w:rsidP="00801AFF">
      <w:pPr>
        <w:pStyle w:val="6"/>
        <w:rPr>
          <w:color w:val="000000" w:themeColor="text1"/>
        </w:rPr>
      </w:pPr>
      <w:bookmarkStart w:id="130" w:name="_Toc13825506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130"/>
    </w:p>
    <w:p w14:paraId="5A580C97"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EE7F244"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23460CBF"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5163C08B" w14:textId="77777777" w:rsidR="0062393E" w:rsidRPr="00394522" w:rsidRDefault="0062393E" w:rsidP="00801AFF">
      <w:pPr>
        <w:ind w:leftChars="203" w:left="426" w:firstLineChars="85" w:firstLine="204"/>
        <w:rPr>
          <w:color w:val="000000" w:themeColor="text1"/>
          <w:sz w:val="24"/>
          <w:szCs w:val="24"/>
        </w:rPr>
      </w:pPr>
    </w:p>
    <w:p w14:paraId="7ADE876F"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45FE9F97"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543D3DD8"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4C7A6714" w14:textId="77777777" w:rsidR="0062393E" w:rsidRPr="00104E9C" w:rsidRDefault="0062393E" w:rsidP="00B8603E">
      <w:pPr>
        <w:ind w:leftChars="200" w:left="420" w:firstLineChars="100" w:firstLine="240"/>
        <w:rPr>
          <w:sz w:val="24"/>
          <w:szCs w:val="24"/>
        </w:rPr>
      </w:pPr>
    </w:p>
    <w:p w14:paraId="0ED13B6B" w14:textId="62555B80" w:rsidR="0062393E" w:rsidRPr="00104E9C" w:rsidRDefault="0062393E" w:rsidP="00B43A50">
      <w:pPr>
        <w:pStyle w:val="6"/>
      </w:pPr>
      <w:bookmarkStart w:id="131" w:name="_Toc80630322"/>
      <w:bookmarkStart w:id="132" w:name="_Toc138255068"/>
      <w:r w:rsidRPr="00104E9C">
        <w:rPr>
          <w:rFonts w:hint="eastAsia"/>
        </w:rPr>
        <w:t>1</w:t>
      </w:r>
      <w:r w:rsidRPr="00104E9C">
        <w:t>.1.9</w:t>
      </w:r>
      <w:r w:rsidRPr="00104E9C">
        <w:tab/>
      </w:r>
      <w:r w:rsidRPr="00104E9C">
        <w:rPr>
          <w:rFonts w:hint="eastAsia"/>
        </w:rPr>
        <w:t>本籍・筆頭者</w:t>
      </w:r>
      <w:bookmarkEnd w:id="131"/>
      <w:bookmarkEnd w:id="132"/>
    </w:p>
    <w:p w14:paraId="0BE1207C" w14:textId="77777777" w:rsidR="0062393E" w:rsidRPr="00104E9C" w:rsidRDefault="0062393E" w:rsidP="00AF19DD">
      <w:pPr>
        <w:rPr>
          <w:b/>
          <w:bCs/>
          <w:sz w:val="28"/>
          <w:szCs w:val="28"/>
        </w:rPr>
      </w:pPr>
      <w:bookmarkStart w:id="133"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56A7F9C1"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25509C" w14:textId="77777777" w:rsidR="0062393E" w:rsidRPr="00104E9C" w:rsidRDefault="0062393E" w:rsidP="00AF19DD">
      <w:pPr>
        <w:ind w:leftChars="200" w:left="420" w:firstLineChars="100" w:firstLine="240"/>
        <w:rPr>
          <w:sz w:val="24"/>
          <w:szCs w:val="24"/>
        </w:rPr>
      </w:pPr>
    </w:p>
    <w:p w14:paraId="03922EF1" w14:textId="77777777" w:rsidR="0062393E" w:rsidRPr="00104E9C" w:rsidRDefault="0062393E" w:rsidP="00AF19DD">
      <w:pPr>
        <w:rPr>
          <w:b/>
          <w:bCs/>
          <w:sz w:val="28"/>
          <w:szCs w:val="28"/>
        </w:rPr>
      </w:pPr>
      <w:r w:rsidRPr="00104E9C">
        <w:rPr>
          <w:rFonts w:hint="eastAsia"/>
          <w:b/>
          <w:bCs/>
          <w:sz w:val="28"/>
          <w:szCs w:val="28"/>
        </w:rPr>
        <w:t>【考え方・理由】</w:t>
      </w:r>
    </w:p>
    <w:p w14:paraId="1A1F84DB"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46388CF7" w14:textId="77777777" w:rsidR="0062393E" w:rsidRPr="00104E9C" w:rsidRDefault="0062393E" w:rsidP="00AF19DD"/>
    <w:p w14:paraId="0284BD8B" w14:textId="3B5212A0" w:rsidR="0062393E" w:rsidRPr="00104E9C" w:rsidRDefault="0062393E" w:rsidP="00CC5C8F">
      <w:pPr>
        <w:pStyle w:val="6"/>
      </w:pPr>
      <w:bookmarkStart w:id="134" w:name="_Toc138255069"/>
      <w:r w:rsidRPr="00104E9C">
        <w:rPr>
          <w:rFonts w:hint="eastAsia"/>
        </w:rPr>
        <w:t>1</w:t>
      </w:r>
      <w:r w:rsidRPr="00104E9C">
        <w:t>.1.10</w:t>
      </w:r>
      <w:r w:rsidRPr="00104E9C">
        <w:tab/>
      </w:r>
      <w:r w:rsidRPr="00104E9C">
        <w:rPr>
          <w:rFonts w:hint="eastAsia"/>
        </w:rPr>
        <w:t>戸籍附票宛名番号、附票番号</w:t>
      </w:r>
      <w:bookmarkEnd w:id="134"/>
    </w:p>
    <w:p w14:paraId="396840DB"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6F8CF6B6"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0DE19D34"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23589BC0"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195BCFA5"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239BDF0" w14:textId="77777777" w:rsidR="0062393E" w:rsidRPr="004C05E0" w:rsidRDefault="0062393E" w:rsidP="00BA6928">
      <w:pPr>
        <w:rPr>
          <w:sz w:val="24"/>
          <w:szCs w:val="24"/>
        </w:rPr>
      </w:pPr>
    </w:p>
    <w:p w14:paraId="2C388797" w14:textId="77777777" w:rsidR="0062393E" w:rsidRDefault="0062393E" w:rsidP="00BA6928">
      <w:pPr>
        <w:rPr>
          <w:b/>
          <w:bCs/>
          <w:sz w:val="28"/>
          <w:szCs w:val="28"/>
        </w:rPr>
      </w:pPr>
      <w:r w:rsidRPr="005D5B97">
        <w:rPr>
          <w:rFonts w:hint="eastAsia"/>
          <w:b/>
          <w:bCs/>
          <w:sz w:val="28"/>
          <w:szCs w:val="28"/>
        </w:rPr>
        <w:t>【考え方・理由】</w:t>
      </w:r>
    </w:p>
    <w:p w14:paraId="0FB678CF"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66456594"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0F56CA71"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0FA10534" w14:textId="77777777" w:rsidR="0062393E" w:rsidRPr="00104E9C" w:rsidRDefault="0062393E" w:rsidP="00AF19DD"/>
    <w:p w14:paraId="2F515F8D" w14:textId="088D33AC" w:rsidR="0062393E" w:rsidRPr="00104E9C" w:rsidRDefault="0062393E" w:rsidP="00A67F17">
      <w:pPr>
        <w:pStyle w:val="6"/>
        <w:tabs>
          <w:tab w:val="clear" w:pos="1260"/>
        </w:tabs>
        <w:ind w:leftChars="200" w:left="420"/>
      </w:pPr>
      <w:bookmarkStart w:id="135" w:name="_Toc80630324"/>
      <w:bookmarkStart w:id="136" w:name="_Toc138255070"/>
      <w:bookmarkStart w:id="137" w:name="_Toc80630325"/>
      <w:bookmarkStart w:id="138" w:name="_Toc80630173"/>
      <w:bookmarkStart w:id="139" w:name="_Toc80630330"/>
      <w:bookmarkEnd w:id="133"/>
      <w:r w:rsidRPr="00104E9C">
        <w:rPr>
          <w:rFonts w:hint="eastAsia"/>
        </w:rPr>
        <w:t>1.1.</w:t>
      </w:r>
      <w:r w:rsidRPr="00104E9C">
        <w:t>1</w:t>
      </w:r>
      <w:r>
        <w:t>1</w:t>
      </w:r>
      <w:r>
        <w:tab/>
      </w:r>
      <w:bookmarkEnd w:id="135"/>
      <w:r w:rsidRPr="00104E9C">
        <w:rPr>
          <w:rFonts w:hint="eastAsia"/>
        </w:rPr>
        <w:t>備考</w:t>
      </w:r>
      <w:bookmarkEnd w:id="136"/>
    </w:p>
    <w:p w14:paraId="5FCB7EE2"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CF9C10"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63A2E43B"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B1AA42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4817EAD2"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589849F0"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6559593F"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2FC1B6A8" w14:textId="77777777" w:rsidR="0062393E" w:rsidRPr="00CA08A2" w:rsidRDefault="0062393E" w:rsidP="00CA08A2">
      <w:pPr>
        <w:ind w:firstLineChars="300" w:firstLine="720"/>
        <w:rPr>
          <w:sz w:val="24"/>
          <w:szCs w:val="24"/>
        </w:rPr>
      </w:pPr>
    </w:p>
    <w:p w14:paraId="35890CAB" w14:textId="77777777" w:rsidR="0062393E" w:rsidRPr="00104E9C" w:rsidRDefault="0062393E" w:rsidP="00CA08A2">
      <w:pPr>
        <w:rPr>
          <w:b/>
          <w:bCs/>
          <w:sz w:val="28"/>
          <w:szCs w:val="28"/>
        </w:rPr>
      </w:pPr>
      <w:r w:rsidRPr="00104E9C">
        <w:rPr>
          <w:rFonts w:hint="eastAsia"/>
          <w:b/>
          <w:bCs/>
          <w:sz w:val="28"/>
          <w:szCs w:val="28"/>
        </w:rPr>
        <w:t>【考え方・理由】</w:t>
      </w:r>
    </w:p>
    <w:p w14:paraId="65B7DA74"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40" w:name="_Hlk98157898"/>
      <w:r>
        <w:rPr>
          <w:rFonts w:hint="eastAsia"/>
          <w:sz w:val="24"/>
          <w:szCs w:val="24"/>
        </w:rPr>
        <w:t>必要である旨の申出</w:t>
      </w:r>
      <w:bookmarkEnd w:id="140"/>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59448847"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352CFA77"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19916593"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79F270AC"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4D96022" w14:textId="77777777" w:rsidR="0062393E" w:rsidRPr="00104E9C" w:rsidRDefault="0062393E" w:rsidP="0063037C">
      <w:pPr>
        <w:ind w:leftChars="200" w:left="420" w:firstLineChars="100" w:firstLine="240"/>
        <w:rPr>
          <w:sz w:val="24"/>
          <w:szCs w:val="24"/>
        </w:rPr>
      </w:pPr>
    </w:p>
    <w:p w14:paraId="0249D6B1" w14:textId="31100A41" w:rsidR="0062393E" w:rsidRPr="00104E9C" w:rsidRDefault="0062393E" w:rsidP="00E77530">
      <w:pPr>
        <w:pStyle w:val="6"/>
      </w:pPr>
      <w:bookmarkStart w:id="141" w:name="_Toc138255071"/>
      <w:r w:rsidRPr="00104E9C">
        <w:rPr>
          <w:rFonts w:hint="eastAsia"/>
        </w:rPr>
        <w:t>1.1.1</w:t>
      </w:r>
      <w:r>
        <w:t>2</w:t>
      </w:r>
      <w:r w:rsidRPr="00104E9C">
        <w:tab/>
      </w:r>
      <w:r w:rsidRPr="00104E9C">
        <w:rPr>
          <w:rFonts w:hint="eastAsia"/>
        </w:rPr>
        <w:t>メモ</w:t>
      </w:r>
      <w:bookmarkEnd w:id="137"/>
      <w:bookmarkEnd w:id="141"/>
    </w:p>
    <w:p w14:paraId="65BDEBB6"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20893CA"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E1A81BA"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39EF9224"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6C63330"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CA6968C" w14:textId="77777777" w:rsidR="0062393E" w:rsidRPr="00104E9C" w:rsidRDefault="0062393E" w:rsidP="00E77530">
      <w:pPr>
        <w:ind w:leftChars="200" w:left="420" w:firstLineChars="100" w:firstLine="240"/>
        <w:rPr>
          <w:sz w:val="24"/>
          <w:szCs w:val="24"/>
        </w:rPr>
      </w:pPr>
    </w:p>
    <w:p w14:paraId="4DEA5818" w14:textId="77777777" w:rsidR="0062393E" w:rsidRPr="00104E9C" w:rsidRDefault="0062393E" w:rsidP="00E77530">
      <w:pPr>
        <w:rPr>
          <w:b/>
          <w:bCs/>
          <w:sz w:val="28"/>
          <w:szCs w:val="28"/>
        </w:rPr>
      </w:pPr>
      <w:r w:rsidRPr="00104E9C">
        <w:rPr>
          <w:rFonts w:hint="eastAsia"/>
          <w:b/>
          <w:bCs/>
          <w:sz w:val="28"/>
          <w:szCs w:val="28"/>
        </w:rPr>
        <w:t>【考え方・理由】</w:t>
      </w:r>
    </w:p>
    <w:p w14:paraId="32426577" w14:textId="77777777" w:rsidR="0062393E" w:rsidRDefault="0062393E" w:rsidP="00E77530">
      <w:pPr>
        <w:ind w:leftChars="200" w:left="420" w:firstLineChars="100" w:firstLine="240"/>
        <w:rPr>
          <w:ins w:id="142" w:author="作成者"/>
          <w:sz w:val="24"/>
          <w:szCs w:val="24"/>
        </w:rPr>
      </w:pPr>
      <w:r w:rsidRPr="00104E9C">
        <w:rPr>
          <w:rFonts w:hint="eastAsia"/>
          <w:sz w:val="24"/>
          <w:szCs w:val="24"/>
        </w:rPr>
        <w:t>メモ機能については、証明書に出力しない事項について、限定せずに記載できる機能とした。</w:t>
      </w:r>
    </w:p>
    <w:p w14:paraId="383B4A6B" w14:textId="77777777" w:rsidR="002F459A" w:rsidRPr="00104E9C" w:rsidRDefault="002F459A" w:rsidP="00E77530">
      <w:pPr>
        <w:ind w:leftChars="200" w:left="420" w:firstLineChars="100" w:firstLine="240"/>
        <w:rPr>
          <w:sz w:val="24"/>
          <w:szCs w:val="24"/>
        </w:rPr>
      </w:pPr>
      <w:bookmarkStart w:id="143" w:name="_Hlk129851729"/>
      <w:r>
        <w:rPr>
          <w:rFonts w:hint="eastAsia"/>
          <w:sz w:val="24"/>
          <w:szCs w:val="24"/>
        </w:rPr>
        <w:t>また、メモは個人単位で保持しているメモを複数に分割して管理することも可能である。</w:t>
      </w:r>
      <w:bookmarkEnd w:id="143"/>
    </w:p>
    <w:p w14:paraId="55A2A996"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50BA9B" w14:textId="77777777" w:rsidR="0062393E" w:rsidRPr="00104E9C" w:rsidRDefault="0062393E" w:rsidP="00C666B3"/>
    <w:p w14:paraId="2013A15B" w14:textId="1FCB07E9" w:rsidR="0062393E" w:rsidRPr="00572BF2" w:rsidRDefault="0062393E" w:rsidP="00572BF2">
      <w:pPr>
        <w:pStyle w:val="6"/>
        <w:rPr>
          <w:color w:val="000000" w:themeColor="text1"/>
        </w:rPr>
      </w:pPr>
      <w:bookmarkStart w:id="144" w:name="_Toc138255072"/>
      <w:bookmarkStart w:id="145"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44"/>
    </w:p>
    <w:p w14:paraId="2C21D9C1"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9AB95B6"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46" w:name="_Hlk126333824"/>
      <w:r w:rsidR="00A92184">
        <w:rPr>
          <w:rFonts w:hint="eastAsia"/>
          <w:sz w:val="24"/>
          <w:szCs w:val="24"/>
        </w:rPr>
        <w:t>当該</w:t>
      </w:r>
      <w:bookmarkEnd w:id="146"/>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369B1D5E" w14:textId="77777777" w:rsidR="0062393E" w:rsidRPr="00104E9C" w:rsidRDefault="0062393E" w:rsidP="00557075">
      <w:pPr>
        <w:rPr>
          <w:sz w:val="24"/>
          <w:szCs w:val="24"/>
        </w:rPr>
      </w:pPr>
    </w:p>
    <w:p w14:paraId="77C2661A"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77D3F42B"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194B1839"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70ED0D42"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512292EA"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366AF140"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3FB600B6"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4446258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5219821B"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37A1212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B81726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700E3A0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6CD4CDE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3AEBC29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019563E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5B25E26A" w14:textId="77777777" w:rsidR="00A9618E" w:rsidRPr="00B3360B" w:rsidRDefault="00A9618E" w:rsidP="00A9618E">
      <w:pPr>
        <w:ind w:firstLineChars="472" w:firstLine="1133"/>
        <w:rPr>
          <w:color w:val="000000" w:themeColor="text1"/>
          <w:sz w:val="24"/>
          <w:szCs w:val="24"/>
        </w:rPr>
      </w:pPr>
    </w:p>
    <w:p w14:paraId="576BEC60" w14:textId="7777777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2580B7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6BBF5D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53D2583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478F61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2AA4F59" w14:textId="77777777" w:rsidR="00B3360B" w:rsidRDefault="00B3360B" w:rsidP="00B3360B">
      <w:pPr>
        <w:ind w:firstLineChars="472" w:firstLine="1133"/>
        <w:rPr>
          <w:color w:val="000000" w:themeColor="text1"/>
          <w:sz w:val="24"/>
          <w:szCs w:val="24"/>
        </w:rPr>
      </w:pPr>
    </w:p>
    <w:p w14:paraId="3AB2F109"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7DD5A8BA"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08B6EC3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C90011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6B87DC9F"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5627C25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4E58345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28DCBD2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375263C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6ECBA45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156D450D"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1BFEBF4B" w14:textId="77777777" w:rsidR="00A9618E" w:rsidRDefault="00A9618E" w:rsidP="00011B66">
      <w:pPr>
        <w:rPr>
          <w:color w:val="000000" w:themeColor="text1"/>
          <w:sz w:val="24"/>
          <w:szCs w:val="24"/>
        </w:rPr>
      </w:pPr>
    </w:p>
    <w:p w14:paraId="16FD633C" w14:textId="77777777" w:rsidR="00A9618E" w:rsidRDefault="00A9618E" w:rsidP="00055803">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1D4B71D" w14:textId="77777777" w:rsidR="00A9618E" w:rsidRPr="00A9618E" w:rsidRDefault="00A9618E" w:rsidP="00A9618E">
      <w:pPr>
        <w:ind w:firstLine="840"/>
        <w:rPr>
          <w:color w:val="000000" w:themeColor="text1"/>
          <w:sz w:val="24"/>
          <w:szCs w:val="24"/>
        </w:rPr>
      </w:pPr>
    </w:p>
    <w:p w14:paraId="28817D7F"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AB84031"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59833D1D" w14:textId="5B310F95"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Pr="00EE4E9D">
        <w:rPr>
          <w:rFonts w:cs="ＭＳ 明朝" w:hint="eastAsia"/>
          <w:color w:val="000000"/>
          <w:kern w:val="0"/>
          <w:sz w:val="24"/>
          <w:szCs w:val="24"/>
        </w:rPr>
        <w:t>フリガナ</w:t>
      </w:r>
    </w:p>
    <w:p w14:paraId="2F7AE549"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18BAF5AB"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576F53EC"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64F3646A"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6034FC" w14:textId="77777777" w:rsidR="0062393E" w:rsidRPr="00104E9C" w:rsidRDefault="0062393E" w:rsidP="00AA7CF8">
      <w:pPr>
        <w:autoSpaceDE w:val="0"/>
        <w:autoSpaceDN w:val="0"/>
        <w:adjustRightInd w:val="0"/>
        <w:jc w:val="left"/>
        <w:rPr>
          <w:rFonts w:cs="ＭＳ 明朝"/>
          <w:color w:val="000000"/>
          <w:kern w:val="0"/>
          <w:sz w:val="24"/>
          <w:szCs w:val="24"/>
        </w:rPr>
      </w:pPr>
    </w:p>
    <w:p w14:paraId="4DDD98C3" w14:textId="77777777"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493A5C49"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5EF3487D"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630D9CC"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0B2040A7"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F5CFC77" w14:textId="2A778711" w:rsidR="00A9618E" w:rsidRDefault="00A9618E" w:rsidP="00A7638D">
      <w:pPr>
        <w:autoSpaceDE w:val="0"/>
        <w:autoSpaceDN w:val="0"/>
        <w:adjustRightInd w:val="0"/>
        <w:ind w:leftChars="741" w:left="1556"/>
        <w:jc w:val="left"/>
        <w:rPr>
          <w:ins w:id="147" w:author="作成者"/>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Pr="00104E9C">
        <w:rPr>
          <w:rFonts w:hint="eastAsia"/>
          <w:sz w:val="24"/>
          <w:szCs w:val="24"/>
        </w:rPr>
        <w:t>フリ</w:t>
      </w:r>
      <w:r w:rsidRPr="00A7638D">
        <w:rPr>
          <w:rFonts w:cs="ＭＳ 明朝" w:hint="eastAsia"/>
          <w:color w:val="000000"/>
          <w:kern w:val="0"/>
          <w:sz w:val="24"/>
          <w:szCs w:val="24"/>
        </w:rPr>
        <w:t>ガナ</w:t>
      </w:r>
    </w:p>
    <w:p w14:paraId="1FA4179D"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752A9C7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7EC1E83B"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FF71FA2" w14:textId="77777777" w:rsidR="0062393E" w:rsidRPr="00104E9C" w:rsidRDefault="0062393E" w:rsidP="00DC025E">
      <w:pPr>
        <w:autoSpaceDE w:val="0"/>
        <w:autoSpaceDN w:val="0"/>
        <w:adjustRightInd w:val="0"/>
        <w:jc w:val="left"/>
        <w:rPr>
          <w:color w:val="000000" w:themeColor="text1"/>
          <w:sz w:val="24"/>
          <w:szCs w:val="24"/>
        </w:rPr>
      </w:pPr>
    </w:p>
    <w:p w14:paraId="768581F5"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7AD79ACC"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3C5A7B9F"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764551CF" w14:textId="77777777" w:rsidR="0062393E" w:rsidRPr="00104E9C" w:rsidRDefault="0062393E" w:rsidP="00557075">
      <w:pPr>
        <w:ind w:leftChars="100" w:left="1410" w:hangingChars="500" w:hanging="1200"/>
        <w:rPr>
          <w:color w:val="000000" w:themeColor="text1"/>
          <w:sz w:val="24"/>
          <w:szCs w:val="24"/>
        </w:rPr>
      </w:pPr>
    </w:p>
    <w:p w14:paraId="5C60643D"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78F263AE"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05E6FD2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098A8D39" w14:textId="77777777" w:rsidR="0062393E" w:rsidRPr="00104E9C" w:rsidRDefault="0062393E" w:rsidP="00557075">
      <w:pPr>
        <w:ind w:leftChars="100" w:left="1410" w:hangingChars="500" w:hanging="1200"/>
        <w:rPr>
          <w:color w:val="000000" w:themeColor="text1"/>
          <w:sz w:val="24"/>
          <w:szCs w:val="24"/>
        </w:rPr>
      </w:pPr>
    </w:p>
    <w:p w14:paraId="2358853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15FA9F9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4AC82D54"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7C7FDD6F"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5ED712"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616DAF2B"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47E5F876"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5C7999A9"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4008DD95"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F297A4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5445413"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095A40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674175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0EB13B68"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4040B87B" w14:textId="77777777" w:rsidR="00B3360B" w:rsidRDefault="00B3360B" w:rsidP="00B3360B">
      <w:pPr>
        <w:ind w:firstLineChars="472" w:firstLine="1133"/>
        <w:rPr>
          <w:color w:val="000000" w:themeColor="text1"/>
          <w:sz w:val="24"/>
          <w:szCs w:val="24"/>
        </w:rPr>
      </w:pPr>
    </w:p>
    <w:p w14:paraId="0DF22D44" w14:textId="7777777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1EBF305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7AF558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0C6FD0B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38A5CAD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B62E727" w14:textId="77777777" w:rsidR="00B3360B" w:rsidRDefault="00B3360B" w:rsidP="00B3360B">
      <w:pPr>
        <w:ind w:firstLineChars="472" w:firstLine="1133"/>
        <w:rPr>
          <w:color w:val="000000" w:themeColor="text1"/>
          <w:sz w:val="24"/>
          <w:szCs w:val="24"/>
        </w:rPr>
      </w:pPr>
    </w:p>
    <w:p w14:paraId="2C4AAF97"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483F0753"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3508E25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0DF8EED"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0B7AEE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062998A8" w14:textId="77777777" w:rsidR="00B3360B" w:rsidRDefault="00B3360B" w:rsidP="00B3360B">
      <w:pPr>
        <w:ind w:leftChars="300" w:left="1110" w:hangingChars="200" w:hanging="480"/>
        <w:rPr>
          <w:color w:val="000000" w:themeColor="text1"/>
          <w:sz w:val="24"/>
          <w:szCs w:val="24"/>
        </w:rPr>
      </w:pPr>
    </w:p>
    <w:p w14:paraId="04D223C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なお、加害者及び併せて支援を求める者については複数人設定できること。</w:t>
      </w:r>
    </w:p>
    <w:p w14:paraId="0CB23181" w14:textId="77777777" w:rsidR="00B3360B" w:rsidRDefault="00B3360B" w:rsidP="00B3360B">
      <w:pPr>
        <w:ind w:firstLineChars="472" w:firstLine="1133"/>
        <w:rPr>
          <w:color w:val="000000" w:themeColor="text1"/>
          <w:sz w:val="24"/>
          <w:szCs w:val="24"/>
        </w:rPr>
      </w:pPr>
    </w:p>
    <w:p w14:paraId="2B21D08C"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4B4A448E"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7B34D02D" w14:textId="50D39AEC" w:rsidR="00B3360B" w:rsidRPr="004A1150" w:rsidRDefault="00B3360B" w:rsidP="00B3360B">
      <w:pPr>
        <w:ind w:firstLineChars="472" w:firstLine="1133"/>
        <w:rPr>
          <w:ins w:id="148" w:author="作成者"/>
          <w:color w:val="000000" w:themeColor="text1"/>
          <w:sz w:val="24"/>
          <w:szCs w:val="24"/>
        </w:rPr>
      </w:pPr>
      <w:r>
        <w:rPr>
          <w:rFonts w:hint="eastAsia"/>
          <w:color w:val="000000" w:themeColor="text1"/>
          <w:sz w:val="24"/>
          <w:szCs w:val="24"/>
        </w:rPr>
        <w:t>・氏名のフリガナ</w:t>
      </w:r>
    </w:p>
    <w:p w14:paraId="49F3A41C"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22EBA08A"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447A83D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2B214B77" w14:textId="77777777" w:rsidR="00B3360B" w:rsidRDefault="00B3360B" w:rsidP="00B3360B">
      <w:pPr>
        <w:ind w:firstLineChars="472" w:firstLine="1133"/>
        <w:rPr>
          <w:color w:val="000000" w:themeColor="text1"/>
          <w:sz w:val="24"/>
          <w:szCs w:val="24"/>
        </w:rPr>
      </w:pPr>
    </w:p>
    <w:p w14:paraId="3758E514" w14:textId="7777777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85909BA"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AD7202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9F8599E" w14:textId="77777777" w:rsidR="00B3360B" w:rsidRDefault="00B3360B" w:rsidP="00B3360B">
      <w:pPr>
        <w:ind w:leftChars="100" w:left="450" w:hangingChars="100" w:hanging="240"/>
        <w:rPr>
          <w:color w:val="000000" w:themeColor="text1"/>
          <w:sz w:val="24"/>
          <w:szCs w:val="24"/>
        </w:rPr>
      </w:pPr>
    </w:p>
    <w:p w14:paraId="7792F51C"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2A90D59F" w14:textId="1A6CA382" w:rsidR="00A1641C" w:rsidDel="00573618" w:rsidRDefault="00B3360B" w:rsidP="00EF6E3B">
      <w:pPr>
        <w:ind w:firstLineChars="472" w:firstLine="1133"/>
        <w:rPr>
          <w:ins w:id="149" w:author="作成者"/>
          <w:del w:id="150" w:author="作成者"/>
          <w:color w:val="000000" w:themeColor="text1"/>
          <w:sz w:val="24"/>
          <w:szCs w:val="24"/>
        </w:rPr>
      </w:pPr>
      <w:r>
        <w:rPr>
          <w:rFonts w:hint="eastAsia"/>
          <w:color w:val="000000" w:themeColor="text1"/>
          <w:sz w:val="24"/>
          <w:szCs w:val="24"/>
        </w:rPr>
        <w:t>・氏名のフリガナ</w:t>
      </w:r>
    </w:p>
    <w:p w14:paraId="115FF3DB"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291AC9CA"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03BC0AD3"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5FF7FC38" w14:textId="77777777" w:rsidR="00A9618E" w:rsidRDefault="00A9618E" w:rsidP="00A9618E">
      <w:pPr>
        <w:ind w:leftChars="405" w:left="927" w:hangingChars="32" w:hanging="77"/>
        <w:rPr>
          <w:color w:val="000000" w:themeColor="text1"/>
          <w:sz w:val="24"/>
          <w:szCs w:val="24"/>
        </w:rPr>
      </w:pPr>
    </w:p>
    <w:p w14:paraId="4793D9B1"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E1343FB"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14239E25"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3576C07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27C36D74" w14:textId="77777777" w:rsidR="00A9618E" w:rsidRDefault="00A9618E" w:rsidP="0082217E">
      <w:pPr>
        <w:autoSpaceDE w:val="0"/>
        <w:autoSpaceDN w:val="0"/>
        <w:adjustRightInd w:val="0"/>
        <w:ind w:firstLineChars="430" w:firstLine="1032"/>
        <w:jc w:val="left"/>
        <w:rPr>
          <w:color w:val="000000" w:themeColor="text1"/>
          <w:sz w:val="24"/>
          <w:szCs w:val="24"/>
        </w:rPr>
      </w:pPr>
    </w:p>
    <w:p w14:paraId="0F4AC027"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1BA56CF"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4A11758"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3096422" w14:textId="77777777" w:rsidR="00A9618E" w:rsidRPr="005645E2" w:rsidRDefault="00A9618E" w:rsidP="00A9618E">
      <w:pPr>
        <w:ind w:leftChars="100" w:left="1410" w:hangingChars="500" w:hanging="1200"/>
        <w:rPr>
          <w:color w:val="000000" w:themeColor="text1"/>
          <w:sz w:val="24"/>
          <w:szCs w:val="24"/>
        </w:rPr>
      </w:pPr>
    </w:p>
    <w:p w14:paraId="2A534C09"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5898CD62"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790C19D1"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6047525F"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2B2FF2A3" w14:textId="77777777" w:rsidR="0062393E" w:rsidRPr="00104E9C" w:rsidRDefault="0062393E" w:rsidP="00557075">
      <w:pPr>
        <w:ind w:leftChars="300" w:left="1110" w:hangingChars="200" w:hanging="480"/>
        <w:rPr>
          <w:color w:val="000000" w:themeColor="text1"/>
          <w:sz w:val="24"/>
          <w:szCs w:val="24"/>
        </w:rPr>
      </w:pPr>
    </w:p>
    <w:p w14:paraId="697C0ECF" w14:textId="3AEE50CE"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5112DC" w14:textId="77777777" w:rsidR="0062393E" w:rsidRPr="00104E9C" w:rsidRDefault="0062393E" w:rsidP="00557075">
      <w:pPr>
        <w:ind w:left="480" w:hangingChars="200" w:hanging="480"/>
        <w:rPr>
          <w:color w:val="000000" w:themeColor="text1"/>
          <w:sz w:val="24"/>
          <w:szCs w:val="24"/>
        </w:rPr>
      </w:pPr>
    </w:p>
    <w:p w14:paraId="5C4D5ED5"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1F3BF436"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5A14857F"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605236B8"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4D0A2C06"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1A47D3B3"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091349F"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6D9C933F" w14:textId="77777777" w:rsidR="0062393E" w:rsidRPr="00104E9C" w:rsidRDefault="0062393E" w:rsidP="00557075"/>
    <w:p w14:paraId="2AC9CFC6" w14:textId="0A3C2233" w:rsidR="0062393E" w:rsidRPr="00104E9C" w:rsidRDefault="0062393E" w:rsidP="00E767C0">
      <w:pPr>
        <w:pStyle w:val="6"/>
        <w:rPr>
          <w:color w:val="000000" w:themeColor="text1"/>
        </w:rPr>
      </w:pPr>
      <w:bookmarkStart w:id="151" w:name="_Toc13825507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45"/>
      <w:bookmarkEnd w:id="151"/>
    </w:p>
    <w:p w14:paraId="1B34AA63"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4E794811"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1DCEA58B" w14:textId="77777777" w:rsidR="0062393E" w:rsidRPr="00104E9C" w:rsidRDefault="0062393E" w:rsidP="00E767C0">
      <w:pPr>
        <w:ind w:firstLineChars="200" w:firstLine="480"/>
        <w:rPr>
          <w:color w:val="000000" w:themeColor="text1"/>
          <w:sz w:val="24"/>
          <w:szCs w:val="24"/>
        </w:rPr>
      </w:pPr>
    </w:p>
    <w:p w14:paraId="1BB19885"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0734E3B0"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130F815A" w14:textId="77777777" w:rsidR="0062393E" w:rsidRPr="00104E9C" w:rsidRDefault="0062393E" w:rsidP="00C666B3">
      <w:pPr>
        <w:ind w:leftChars="200" w:left="420"/>
        <w:rPr>
          <w:rFonts w:cs="ＭＳ Ｐゴシック"/>
          <w:sz w:val="24"/>
          <w:szCs w:val="24"/>
        </w:rPr>
      </w:pPr>
    </w:p>
    <w:p w14:paraId="54E205D4" w14:textId="5A4EB46A" w:rsidR="0062393E" w:rsidRPr="00104E9C" w:rsidRDefault="0062393E" w:rsidP="00557075">
      <w:pPr>
        <w:pStyle w:val="6"/>
        <w:rPr>
          <w:color w:val="000000" w:themeColor="text1"/>
        </w:rPr>
      </w:pPr>
      <w:bookmarkStart w:id="152" w:name="_Toc13825507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BE169D" w:rsidRPr="00104E9C">
        <w:rPr>
          <w:rFonts w:hint="eastAsia"/>
          <w:color w:val="000000" w:themeColor="text1"/>
        </w:rPr>
        <w:t>フリガナ</w:t>
      </w:r>
      <w:bookmarkEnd w:id="152"/>
    </w:p>
    <w:p w14:paraId="7E066F5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57E9D722" w14:textId="022325F2" w:rsidR="00E57015" w:rsidRPr="00E57015" w:rsidRDefault="0062393E" w:rsidP="00E57015">
      <w:pPr>
        <w:ind w:leftChars="200" w:left="420" w:firstLineChars="100" w:firstLine="240"/>
        <w:rPr>
          <w:ins w:id="153" w:author="作成者"/>
          <w:color w:val="000000" w:themeColor="text1"/>
          <w:sz w:val="24"/>
          <w:szCs w:val="24"/>
        </w:rPr>
      </w:pPr>
      <w:r w:rsidRPr="00104E9C">
        <w:rPr>
          <w:rFonts w:hint="eastAsia"/>
          <w:color w:val="000000" w:themeColor="text1"/>
          <w:sz w:val="24"/>
          <w:szCs w:val="24"/>
        </w:rPr>
        <w:t>氏名については、フリガナ</w:t>
      </w:r>
      <w:r w:rsidR="00E57015" w:rsidRPr="00E57015">
        <w:rPr>
          <w:rFonts w:hint="eastAsia"/>
          <w:color w:val="000000" w:themeColor="text1"/>
          <w:sz w:val="24"/>
          <w:szCs w:val="24"/>
        </w:rPr>
        <w:t>を管理すること。</w:t>
      </w:r>
    </w:p>
    <w:p w14:paraId="321E3154" w14:textId="10EED967" w:rsidR="0062393E" w:rsidRPr="00D7582D" w:rsidRDefault="0062393E" w:rsidP="00557075">
      <w:pPr>
        <w:ind w:leftChars="203" w:left="426" w:firstLineChars="85" w:firstLine="204"/>
        <w:rPr>
          <w:color w:val="000000" w:themeColor="text1"/>
          <w:sz w:val="24"/>
          <w:szCs w:val="24"/>
        </w:rPr>
      </w:pPr>
    </w:p>
    <w:p w14:paraId="4B5743C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7F2C7AEB" w14:textId="6E814BAA" w:rsidR="00E57015" w:rsidRPr="00E57015" w:rsidRDefault="00F43C70" w:rsidP="0070585C">
      <w:pPr>
        <w:ind w:leftChars="200" w:left="420" w:firstLineChars="100" w:firstLine="240"/>
        <w:rPr>
          <w:ins w:id="154" w:author="作成者"/>
          <w:rFonts w:cs="ＭＳ Ｐゴシック"/>
          <w:color w:val="000000" w:themeColor="text1"/>
          <w:sz w:val="24"/>
          <w:szCs w:val="24"/>
        </w:rPr>
      </w:pPr>
      <w:r w:rsidRPr="00F43C70">
        <w:rPr>
          <w:rFonts w:hint="eastAsia"/>
          <w:sz w:val="24"/>
          <w:szCs w:val="24"/>
        </w:rPr>
        <w:t>現在、法務省において、戸籍における「氏名の読み仮名」の法制化について検討が進められている。その検討を踏まえ、法における「氏名の読み仮名」の取扱い及び戸籍附票システムにおける取扱いを決めていくこととなるため、フリガナに係る本仕様書の記載については、関係法令が制定される際に修正を行う予定である。</w:t>
      </w:r>
    </w:p>
    <w:p w14:paraId="57283CAB" w14:textId="77777777" w:rsidR="0062393E" w:rsidRPr="00104E9C" w:rsidRDefault="0062393E" w:rsidP="001E6C2D">
      <w:pPr>
        <w:pStyle w:val="31"/>
      </w:pPr>
      <w:bookmarkStart w:id="155" w:name="_Toc138255013"/>
      <w:bookmarkStart w:id="156" w:name="_Toc138255075"/>
      <w:r w:rsidRPr="00104E9C">
        <w:rPr>
          <w:rFonts w:hint="eastAsia"/>
        </w:rPr>
        <w:t>異動履歴データ</w:t>
      </w:r>
      <w:bookmarkEnd w:id="138"/>
      <w:bookmarkEnd w:id="139"/>
      <w:bookmarkEnd w:id="155"/>
      <w:bookmarkEnd w:id="156"/>
    </w:p>
    <w:p w14:paraId="3DAC59F7" w14:textId="77777777" w:rsidR="0062393E" w:rsidRPr="00104E9C" w:rsidRDefault="0062393E" w:rsidP="00B43A50">
      <w:pPr>
        <w:pStyle w:val="6"/>
      </w:pPr>
      <w:bookmarkStart w:id="157" w:name="_Toc80630331"/>
      <w:bookmarkStart w:id="158" w:name="_Toc13825507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57"/>
      <w:bookmarkEnd w:id="158"/>
    </w:p>
    <w:p w14:paraId="18043D83"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5B889D4"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438C6F8B"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7DA00621"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7F1809A2"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5836908C" w14:textId="77777777" w:rsidR="0062393E" w:rsidRDefault="0062393E" w:rsidP="00F360C6">
      <w:pPr>
        <w:ind w:leftChars="400" w:left="1080" w:hangingChars="100" w:hanging="240"/>
        <w:rPr>
          <w:ins w:id="159" w:author="作成者"/>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7B048B2C"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85C1DED"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00F5128D"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54D54BAA" w14:textId="77777777" w:rsidR="0062393E" w:rsidRPr="00104E9C" w:rsidRDefault="0062393E" w:rsidP="00F360C6">
      <w:pPr>
        <w:ind w:leftChars="200" w:left="420" w:firstLineChars="100" w:firstLine="240"/>
        <w:rPr>
          <w:sz w:val="24"/>
          <w:szCs w:val="24"/>
        </w:rPr>
      </w:pPr>
    </w:p>
    <w:p w14:paraId="15C4AB8D"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34F609A7"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5DDD25CE"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08003D63"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0C3FA183"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0023C7F4" w14:textId="77777777" w:rsidR="0062393E" w:rsidRPr="00104E9C" w:rsidRDefault="0062393E" w:rsidP="00F360C6">
      <w:pPr>
        <w:rPr>
          <w:sz w:val="24"/>
          <w:szCs w:val="24"/>
        </w:rPr>
      </w:pPr>
    </w:p>
    <w:p w14:paraId="77BA994E" w14:textId="77777777" w:rsidR="0062393E" w:rsidRPr="00104E9C" w:rsidRDefault="0062393E" w:rsidP="00F360C6">
      <w:pPr>
        <w:rPr>
          <w:b/>
          <w:bCs/>
          <w:sz w:val="28"/>
          <w:szCs w:val="28"/>
        </w:rPr>
      </w:pPr>
      <w:r w:rsidRPr="00104E9C">
        <w:rPr>
          <w:rFonts w:hint="eastAsia"/>
          <w:b/>
          <w:bCs/>
          <w:sz w:val="28"/>
          <w:szCs w:val="28"/>
        </w:rPr>
        <w:t>【考え方・理由】</w:t>
      </w:r>
    </w:p>
    <w:p w14:paraId="4C9831FC"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05C260F3" w14:textId="77777777" w:rsidR="0062393E" w:rsidRPr="00104E9C" w:rsidRDefault="0062393E" w:rsidP="00F360C6">
      <w:pPr>
        <w:ind w:leftChars="200" w:left="420" w:firstLineChars="100" w:firstLine="240"/>
        <w:rPr>
          <w:sz w:val="24"/>
          <w:szCs w:val="24"/>
        </w:rPr>
      </w:pPr>
    </w:p>
    <w:p w14:paraId="0D0DF9EF" w14:textId="77777777" w:rsidR="0062393E" w:rsidRPr="00104E9C" w:rsidRDefault="0062393E" w:rsidP="00A51FAF">
      <w:pPr>
        <w:pStyle w:val="6"/>
      </w:pPr>
      <w:bookmarkStart w:id="160" w:name="_Toc13825507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60"/>
    </w:p>
    <w:p w14:paraId="6C3A0D61"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A202DF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F90FE2F" w14:textId="77777777" w:rsidR="0062393E" w:rsidRDefault="0062393E" w:rsidP="00B46398">
      <w:pPr>
        <w:rPr>
          <w:sz w:val="24"/>
          <w:szCs w:val="24"/>
        </w:rPr>
      </w:pPr>
    </w:p>
    <w:p w14:paraId="4873F830" w14:textId="77777777" w:rsidR="0062393E" w:rsidRPr="00104E9C" w:rsidRDefault="0062393E" w:rsidP="00B46398">
      <w:pPr>
        <w:ind w:firstLine="420"/>
        <w:rPr>
          <w:sz w:val="24"/>
          <w:szCs w:val="24"/>
        </w:rPr>
      </w:pPr>
      <w:r w:rsidRPr="00104E9C">
        <w:rPr>
          <w:rFonts w:hint="eastAsia"/>
          <w:sz w:val="24"/>
          <w:szCs w:val="24"/>
        </w:rPr>
        <w:t>異動事由は、以下のとおり区分すること。</w:t>
      </w:r>
    </w:p>
    <w:p w14:paraId="24051C3C" w14:textId="77777777" w:rsidR="0062393E" w:rsidRDefault="0062393E" w:rsidP="00B46398">
      <w:pPr>
        <w:ind w:leftChars="200" w:left="420" w:firstLineChars="100" w:firstLine="240"/>
        <w:rPr>
          <w:sz w:val="24"/>
          <w:szCs w:val="24"/>
        </w:rPr>
      </w:pPr>
      <w:r w:rsidRPr="00104E9C">
        <w:rPr>
          <w:sz w:val="24"/>
          <w:szCs w:val="24"/>
        </w:rPr>
        <w:t>〇記載の事由</w:t>
      </w:r>
    </w:p>
    <w:p w14:paraId="7318F89E"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2006C8E6"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3F55F101"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5F0B77D9"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6019A6B"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168DEBDE" w14:textId="77777777" w:rsidR="0062393E" w:rsidRPr="00104E9C" w:rsidRDefault="0062393E" w:rsidP="00B46398">
      <w:pPr>
        <w:ind w:leftChars="200" w:left="420" w:firstLineChars="100" w:firstLine="240"/>
        <w:rPr>
          <w:sz w:val="24"/>
          <w:szCs w:val="24"/>
        </w:rPr>
      </w:pPr>
    </w:p>
    <w:p w14:paraId="5D9E53D3" w14:textId="77777777" w:rsidR="0062393E" w:rsidRDefault="0062393E" w:rsidP="00B46398">
      <w:pPr>
        <w:ind w:leftChars="200" w:left="420" w:firstLineChars="100" w:firstLine="240"/>
        <w:rPr>
          <w:sz w:val="24"/>
          <w:szCs w:val="24"/>
        </w:rPr>
      </w:pPr>
      <w:r w:rsidRPr="00104E9C">
        <w:rPr>
          <w:sz w:val="24"/>
          <w:szCs w:val="24"/>
        </w:rPr>
        <w:t>〇消除の事由</w:t>
      </w:r>
    </w:p>
    <w:p w14:paraId="1E02BDFD"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6A3F61CF"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1C98264E"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14024B97"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71A9DBF" w14:textId="77777777" w:rsidR="0062393E" w:rsidRPr="00104E9C" w:rsidRDefault="0062393E" w:rsidP="00B46398">
      <w:pPr>
        <w:ind w:leftChars="200" w:left="420" w:firstLineChars="100" w:firstLine="240"/>
        <w:rPr>
          <w:sz w:val="24"/>
          <w:szCs w:val="24"/>
        </w:rPr>
      </w:pPr>
    </w:p>
    <w:p w14:paraId="13228394" w14:textId="77777777" w:rsidR="0062393E" w:rsidRDefault="0062393E" w:rsidP="00975E05">
      <w:pPr>
        <w:ind w:leftChars="200" w:left="420" w:firstLineChars="100" w:firstLine="240"/>
        <w:rPr>
          <w:sz w:val="24"/>
          <w:szCs w:val="24"/>
        </w:rPr>
      </w:pPr>
      <w:r w:rsidRPr="00104E9C">
        <w:rPr>
          <w:sz w:val="24"/>
          <w:szCs w:val="24"/>
        </w:rPr>
        <w:t>〇修正の事由</w:t>
      </w:r>
    </w:p>
    <w:p w14:paraId="2E1E7A6A"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624B1071" w14:textId="77777777" w:rsidR="0062393E" w:rsidRDefault="0062393E" w:rsidP="00B46398">
      <w:pPr>
        <w:ind w:leftChars="200" w:left="420" w:firstLineChars="100" w:firstLine="240"/>
        <w:rPr>
          <w:sz w:val="24"/>
          <w:szCs w:val="24"/>
        </w:rPr>
      </w:pPr>
      <w:r>
        <w:rPr>
          <w:rFonts w:hint="eastAsia"/>
          <w:sz w:val="24"/>
          <w:szCs w:val="24"/>
        </w:rPr>
        <w:t>・転入等</w:t>
      </w:r>
    </w:p>
    <w:p w14:paraId="74C2BA61" w14:textId="77777777" w:rsidR="0062393E" w:rsidRDefault="0062393E" w:rsidP="00B46398">
      <w:pPr>
        <w:ind w:leftChars="200" w:left="420" w:firstLineChars="100" w:firstLine="240"/>
        <w:rPr>
          <w:sz w:val="24"/>
          <w:szCs w:val="24"/>
        </w:rPr>
      </w:pPr>
      <w:r>
        <w:rPr>
          <w:rFonts w:hint="eastAsia"/>
          <w:sz w:val="24"/>
          <w:szCs w:val="24"/>
        </w:rPr>
        <w:t>・転出</w:t>
      </w:r>
    </w:p>
    <w:p w14:paraId="6D751AB0"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408DD117"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1B9B42A3"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2E58348B"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8E47D5C" w14:textId="77777777" w:rsidR="0062393E" w:rsidRDefault="0062393E" w:rsidP="00975E05">
      <w:pPr>
        <w:ind w:leftChars="200" w:left="420" w:firstLineChars="100" w:firstLine="240"/>
        <w:rPr>
          <w:ins w:id="161" w:author="作成者"/>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1FA4D198" w14:textId="77777777" w:rsidR="0062393E" w:rsidRPr="00104E9C" w:rsidRDefault="0062393E" w:rsidP="00801AFF">
      <w:pPr>
        <w:ind w:leftChars="200" w:left="420" w:firstLineChars="100" w:firstLine="240"/>
        <w:rPr>
          <w:sz w:val="24"/>
          <w:szCs w:val="24"/>
        </w:rPr>
      </w:pPr>
    </w:p>
    <w:p w14:paraId="110968D2" w14:textId="77777777" w:rsidR="0062393E" w:rsidRDefault="0062393E" w:rsidP="00611F27">
      <w:pPr>
        <w:rPr>
          <w:sz w:val="24"/>
          <w:szCs w:val="24"/>
        </w:rPr>
      </w:pPr>
      <w:r w:rsidRPr="00104E9C">
        <w:rPr>
          <w:rFonts w:hint="eastAsia"/>
          <w:b/>
          <w:bCs/>
          <w:sz w:val="28"/>
          <w:szCs w:val="28"/>
        </w:rPr>
        <w:t>【考え方・理由】</w:t>
      </w:r>
    </w:p>
    <w:p w14:paraId="3107076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75B395FD"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058E051F"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346733A1" w14:textId="77777777" w:rsidR="00B42CA2" w:rsidRPr="00104E9C" w:rsidRDefault="00B42CA2" w:rsidP="001F1D61">
      <w:pPr>
        <w:ind w:leftChars="200" w:left="420" w:firstLineChars="100" w:firstLine="240"/>
        <w:rPr>
          <w:sz w:val="24"/>
          <w:szCs w:val="24"/>
        </w:rPr>
      </w:pPr>
    </w:p>
    <w:p w14:paraId="76347842"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55F674D6" w14:textId="77777777" w:rsidR="0062393E" w:rsidRPr="00104E9C" w:rsidRDefault="0062393E" w:rsidP="00F360C6"/>
    <w:p w14:paraId="6AED0F21" w14:textId="77777777" w:rsidR="0062393E" w:rsidRPr="00104E9C" w:rsidRDefault="0062393E" w:rsidP="00AA0780">
      <w:pPr>
        <w:pStyle w:val="31"/>
      </w:pPr>
      <w:bookmarkStart w:id="162" w:name="_Toc80630174"/>
      <w:bookmarkStart w:id="163" w:name="_Toc80630333"/>
      <w:bookmarkStart w:id="164" w:name="_Toc138255014"/>
      <w:bookmarkStart w:id="165" w:name="_Toc138255078"/>
      <w:r w:rsidRPr="00104E9C">
        <w:rPr>
          <w:rFonts w:hint="eastAsia"/>
        </w:rPr>
        <w:t>その他の管理項目</w:t>
      </w:r>
      <w:bookmarkEnd w:id="162"/>
      <w:bookmarkEnd w:id="163"/>
      <w:bookmarkEnd w:id="164"/>
      <w:bookmarkEnd w:id="165"/>
    </w:p>
    <w:p w14:paraId="236A5994" w14:textId="77777777" w:rsidR="0062393E" w:rsidRPr="00104E9C" w:rsidRDefault="0062393E" w:rsidP="006C2DC7">
      <w:pPr>
        <w:pStyle w:val="6"/>
      </w:pPr>
      <w:bookmarkStart w:id="166" w:name="_Toc80630334"/>
      <w:bookmarkStart w:id="167" w:name="_Toc138255079"/>
      <w:r w:rsidRPr="00104E9C">
        <w:rPr>
          <w:rFonts w:hint="eastAsia"/>
        </w:rPr>
        <w:t>1</w:t>
      </w:r>
      <w:r w:rsidRPr="00104E9C">
        <w:t>.3.1</w:t>
      </w:r>
      <w:r w:rsidRPr="00104E9C">
        <w:tab/>
      </w:r>
      <w:r w:rsidRPr="00104E9C">
        <w:rPr>
          <w:rFonts w:hint="eastAsia"/>
        </w:rPr>
        <w:t>入力場所・入力端末</w:t>
      </w:r>
      <w:bookmarkEnd w:id="166"/>
      <w:bookmarkEnd w:id="167"/>
    </w:p>
    <w:p w14:paraId="41FB4E85"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100104B"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5A7DEE21"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2C253C82" w14:textId="77777777" w:rsidR="0062393E" w:rsidRPr="00104E9C" w:rsidRDefault="0062393E" w:rsidP="00DC3A6A">
      <w:pPr>
        <w:ind w:leftChars="200" w:left="420" w:firstLineChars="100" w:firstLine="240"/>
        <w:rPr>
          <w:sz w:val="24"/>
          <w:szCs w:val="24"/>
        </w:rPr>
      </w:pPr>
    </w:p>
    <w:p w14:paraId="2B8F1CDF" w14:textId="77777777" w:rsidR="0062393E" w:rsidRPr="00104E9C" w:rsidRDefault="0062393E" w:rsidP="00DC3A6A">
      <w:pPr>
        <w:rPr>
          <w:b/>
          <w:bCs/>
          <w:sz w:val="28"/>
          <w:szCs w:val="28"/>
        </w:rPr>
      </w:pPr>
      <w:r w:rsidRPr="00104E9C">
        <w:rPr>
          <w:rFonts w:hint="eastAsia"/>
          <w:b/>
          <w:bCs/>
          <w:sz w:val="28"/>
          <w:szCs w:val="28"/>
        </w:rPr>
        <w:t>【考え方・理由】</w:t>
      </w:r>
    </w:p>
    <w:p w14:paraId="2C536217" w14:textId="77777777" w:rsidR="0062393E" w:rsidRPr="00104E9C" w:rsidRDefault="0062393E" w:rsidP="00DC3A6A">
      <w:pPr>
        <w:ind w:leftChars="200" w:left="420" w:firstLineChars="100" w:firstLine="240"/>
        <w:rPr>
          <w:b/>
          <w:bCs/>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5E6E659" w14:textId="77777777" w:rsidR="0062393E" w:rsidRPr="00104E9C" w:rsidRDefault="0062393E" w:rsidP="00DC3A6A">
      <w:pPr>
        <w:ind w:leftChars="200" w:left="420" w:firstLineChars="100" w:firstLine="240"/>
        <w:rPr>
          <w:sz w:val="24"/>
          <w:szCs w:val="24"/>
        </w:rPr>
      </w:pPr>
    </w:p>
    <w:p w14:paraId="561F9D94" w14:textId="77777777" w:rsidR="0062393E" w:rsidRPr="00104E9C" w:rsidRDefault="0062393E" w:rsidP="00552A7C">
      <w:pPr>
        <w:pStyle w:val="6"/>
      </w:pPr>
      <w:bookmarkStart w:id="168" w:name="_Toc80630336"/>
      <w:bookmarkStart w:id="169" w:name="_Toc138255080"/>
      <w:r w:rsidRPr="00104E9C">
        <w:rPr>
          <w:rFonts w:hint="eastAsia"/>
        </w:rPr>
        <w:t>1</w:t>
      </w:r>
      <w:r w:rsidRPr="00104E9C">
        <w:t>.3.2</w:t>
      </w:r>
      <w:r w:rsidRPr="00104E9C">
        <w:tab/>
      </w:r>
      <w:r w:rsidRPr="00104E9C">
        <w:rPr>
          <w:rFonts w:hint="eastAsia"/>
        </w:rPr>
        <w:t>住所辞書管理</w:t>
      </w:r>
      <w:bookmarkEnd w:id="168"/>
      <w:bookmarkEnd w:id="169"/>
    </w:p>
    <w:p w14:paraId="15ED07EA"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1556AFC"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04F60A43"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DF44F1B"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508BA370"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1809D76E"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4C9A6556" w14:textId="77777777" w:rsidR="0062393E" w:rsidRPr="00104E9C" w:rsidRDefault="0062393E" w:rsidP="00DC3A6A">
      <w:pPr>
        <w:ind w:leftChars="200" w:left="420" w:firstLineChars="100" w:firstLine="240"/>
        <w:rPr>
          <w:sz w:val="24"/>
          <w:szCs w:val="24"/>
        </w:rPr>
      </w:pPr>
    </w:p>
    <w:p w14:paraId="5A2E6DEE" w14:textId="77777777" w:rsidR="0062393E" w:rsidRPr="00104E9C" w:rsidRDefault="0062393E" w:rsidP="00884875">
      <w:pPr>
        <w:rPr>
          <w:b/>
          <w:bCs/>
          <w:sz w:val="28"/>
          <w:szCs w:val="28"/>
        </w:rPr>
      </w:pPr>
      <w:r w:rsidRPr="00104E9C">
        <w:rPr>
          <w:rFonts w:hint="eastAsia"/>
          <w:b/>
          <w:bCs/>
          <w:sz w:val="28"/>
          <w:szCs w:val="28"/>
        </w:rPr>
        <w:t>【考え方・理由】</w:t>
      </w:r>
    </w:p>
    <w:p w14:paraId="423C2D8F"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19ACA895" w14:textId="77777777" w:rsidR="00DC025E" w:rsidRPr="00104E9C" w:rsidRDefault="00DC025E" w:rsidP="002F2985">
      <w:pPr>
        <w:ind w:leftChars="200" w:left="420" w:firstLineChars="100" w:firstLine="240"/>
        <w:rPr>
          <w:sz w:val="24"/>
          <w:szCs w:val="24"/>
        </w:rPr>
      </w:pPr>
    </w:p>
    <w:p w14:paraId="0FCC299C" w14:textId="77777777" w:rsidR="0062393E" w:rsidRPr="00104E9C" w:rsidRDefault="0062393E" w:rsidP="006C2DC7">
      <w:pPr>
        <w:pStyle w:val="6"/>
      </w:pPr>
      <w:bookmarkStart w:id="170" w:name="_Toc80630339"/>
      <w:bookmarkStart w:id="171" w:name="_Toc138255081"/>
      <w:r w:rsidRPr="00104E9C">
        <w:rPr>
          <w:rFonts w:hint="eastAsia"/>
        </w:rPr>
        <w:t>1</w:t>
      </w:r>
      <w:r w:rsidRPr="00104E9C">
        <w:t>.3.3</w:t>
      </w:r>
      <w:r w:rsidRPr="00104E9C">
        <w:tab/>
      </w:r>
      <w:r w:rsidRPr="00104E9C">
        <w:rPr>
          <w:rFonts w:hint="eastAsia"/>
        </w:rPr>
        <w:t>和暦・西暦管理</w:t>
      </w:r>
      <w:bookmarkEnd w:id="170"/>
      <w:bookmarkEnd w:id="171"/>
    </w:p>
    <w:p w14:paraId="2664F21B"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9A8C4A3"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2A8C57FD"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65185648" w14:textId="77777777" w:rsidR="0062393E" w:rsidRPr="004B698C" w:rsidRDefault="0062393E" w:rsidP="00DC3A6A">
      <w:pPr>
        <w:rPr>
          <w:sz w:val="24"/>
          <w:szCs w:val="24"/>
        </w:rPr>
      </w:pPr>
    </w:p>
    <w:p w14:paraId="71B2EC08" w14:textId="77777777" w:rsidR="0062393E" w:rsidRPr="00104E9C" w:rsidRDefault="0062393E" w:rsidP="00DC3A6A">
      <w:pPr>
        <w:rPr>
          <w:b/>
          <w:bCs/>
          <w:sz w:val="28"/>
          <w:szCs w:val="28"/>
        </w:rPr>
      </w:pPr>
      <w:r w:rsidRPr="00104E9C">
        <w:rPr>
          <w:rFonts w:hint="eastAsia"/>
          <w:b/>
          <w:bCs/>
          <w:sz w:val="28"/>
          <w:szCs w:val="28"/>
        </w:rPr>
        <w:t>【考え方・理由】</w:t>
      </w:r>
    </w:p>
    <w:p w14:paraId="7815F3FA"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D3DAE6F" w14:textId="77777777" w:rsidR="0062393E" w:rsidRPr="00104E9C" w:rsidRDefault="0062393E" w:rsidP="00DC3A6A">
      <w:pPr>
        <w:ind w:leftChars="200" w:left="420" w:firstLineChars="100" w:firstLine="240"/>
        <w:rPr>
          <w:sz w:val="24"/>
          <w:szCs w:val="24"/>
        </w:rPr>
      </w:pPr>
    </w:p>
    <w:p w14:paraId="4259D8D4" w14:textId="77777777" w:rsidR="0062393E" w:rsidRPr="00104E9C" w:rsidRDefault="0062393E" w:rsidP="009E65C8">
      <w:pPr>
        <w:pStyle w:val="6"/>
      </w:pPr>
      <w:bookmarkStart w:id="172" w:name="_Toc80630340"/>
      <w:bookmarkStart w:id="173" w:name="_Toc138255082"/>
      <w:r w:rsidRPr="00104E9C">
        <w:rPr>
          <w:rFonts w:hint="eastAsia"/>
        </w:rPr>
        <w:t>1</w:t>
      </w:r>
      <w:r w:rsidRPr="00104E9C">
        <w:t>.3.4</w:t>
      </w:r>
      <w:r w:rsidRPr="00104E9C">
        <w:tab/>
      </w:r>
      <w:r w:rsidRPr="00104E9C">
        <w:rPr>
          <w:rFonts w:hint="eastAsia"/>
        </w:rPr>
        <w:t>公印管理</w:t>
      </w:r>
      <w:bookmarkEnd w:id="172"/>
      <w:bookmarkEnd w:id="173"/>
    </w:p>
    <w:p w14:paraId="0BE00447"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C10C14E"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19D498F1" w14:textId="77777777" w:rsidR="0062393E" w:rsidRPr="00104E9C" w:rsidRDefault="0062393E" w:rsidP="009E65C8">
      <w:pPr>
        <w:rPr>
          <w:b/>
          <w:bCs/>
          <w:sz w:val="28"/>
          <w:szCs w:val="28"/>
        </w:rPr>
      </w:pPr>
      <w:r w:rsidRPr="00104E9C">
        <w:rPr>
          <w:rFonts w:hint="eastAsia"/>
          <w:b/>
          <w:bCs/>
          <w:sz w:val="28"/>
          <w:szCs w:val="28"/>
        </w:rPr>
        <w:t>【考え方・理由】</w:t>
      </w:r>
    </w:p>
    <w:p w14:paraId="0BFC1398"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608870FA"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6D6320F3" w14:textId="77777777" w:rsidR="0062393E" w:rsidRPr="00BE169D" w:rsidRDefault="0062393E" w:rsidP="0092625D">
      <w:pPr>
        <w:ind w:leftChars="200" w:left="420" w:firstLineChars="100" w:firstLine="240"/>
        <w:rPr>
          <w:rFonts w:cs="ＭＳ Ｐゴシック"/>
          <w:sz w:val="24"/>
          <w:szCs w:val="24"/>
        </w:rPr>
      </w:pPr>
    </w:p>
    <w:p w14:paraId="0EF40D55" w14:textId="77777777" w:rsidR="0062393E" w:rsidRPr="00104E9C" w:rsidRDefault="0062393E" w:rsidP="00712CF9">
      <w:pPr>
        <w:pStyle w:val="6"/>
      </w:pPr>
      <w:bookmarkStart w:id="174" w:name="_Toc80630341"/>
      <w:bookmarkStart w:id="175" w:name="_Toc138255083"/>
      <w:r w:rsidRPr="00104E9C">
        <w:rPr>
          <w:rFonts w:hint="eastAsia"/>
        </w:rPr>
        <w:t>1</w:t>
      </w:r>
      <w:r w:rsidRPr="00104E9C">
        <w:t>.3.5</w:t>
      </w:r>
      <w:r w:rsidRPr="00104E9C">
        <w:tab/>
      </w:r>
      <w:r w:rsidRPr="00104E9C">
        <w:rPr>
          <w:rFonts w:hint="eastAsia"/>
        </w:rPr>
        <w:t>交付履歴の管理</w:t>
      </w:r>
      <w:bookmarkEnd w:id="174"/>
      <w:bookmarkEnd w:id="175"/>
    </w:p>
    <w:p w14:paraId="43B01D84"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6692E2A"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1C1CD99A"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19D4A258"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0D64C2B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6D8DC708"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731969BA"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30F9ED19"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7F099A8A"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2E7AA4C2"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320F6D6F"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14E615B1"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59DADD06"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3C5E1216" w14:textId="77777777" w:rsidR="0062393E" w:rsidRPr="00104E9C" w:rsidRDefault="0062393E" w:rsidP="0061679F">
      <w:pPr>
        <w:rPr>
          <w:sz w:val="24"/>
          <w:szCs w:val="24"/>
        </w:rPr>
      </w:pPr>
    </w:p>
    <w:p w14:paraId="7FE8A6D6" w14:textId="77777777" w:rsidR="0062393E" w:rsidRPr="00104E9C" w:rsidRDefault="0062393E" w:rsidP="00BE3242">
      <w:pPr>
        <w:rPr>
          <w:sz w:val="24"/>
          <w:szCs w:val="24"/>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1B555F93"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35403962" w14:textId="77777777" w:rsidR="0062393E" w:rsidRPr="00104E9C" w:rsidRDefault="0062393E" w:rsidP="0061679F">
      <w:pPr>
        <w:rPr>
          <w:sz w:val="24"/>
          <w:szCs w:val="24"/>
        </w:rPr>
      </w:pPr>
    </w:p>
    <w:p w14:paraId="7BE63A2B" w14:textId="77777777" w:rsidR="0062393E" w:rsidRPr="00104E9C" w:rsidRDefault="0062393E" w:rsidP="006A304F">
      <w:pPr>
        <w:rPr>
          <w:b/>
          <w:bCs/>
          <w:sz w:val="28"/>
          <w:szCs w:val="28"/>
        </w:rPr>
      </w:pPr>
      <w:r w:rsidRPr="00104E9C">
        <w:rPr>
          <w:rFonts w:hint="eastAsia"/>
          <w:b/>
          <w:bCs/>
          <w:sz w:val="28"/>
          <w:szCs w:val="28"/>
        </w:rPr>
        <w:t>【考え方・理由】</w:t>
      </w:r>
    </w:p>
    <w:p w14:paraId="4A526E18"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57566CE7" w14:textId="77777777" w:rsidR="0062393E" w:rsidRPr="00104E9C" w:rsidRDefault="0062393E" w:rsidP="005B31F5">
      <w:pPr>
        <w:ind w:leftChars="200" w:left="420" w:firstLineChars="100" w:firstLine="240"/>
        <w:rPr>
          <w:sz w:val="24"/>
          <w:szCs w:val="24"/>
        </w:rPr>
      </w:pPr>
    </w:p>
    <w:p w14:paraId="299CC01F" w14:textId="77777777" w:rsidR="0062393E" w:rsidRPr="00104E9C" w:rsidRDefault="0062393E" w:rsidP="002C78BE">
      <w:pPr>
        <w:pStyle w:val="6"/>
      </w:pPr>
      <w:bookmarkStart w:id="176" w:name="_Toc138255084"/>
      <w:r w:rsidRPr="00104E9C">
        <w:rPr>
          <w:rFonts w:hint="eastAsia"/>
        </w:rPr>
        <w:t>1</w:t>
      </w:r>
      <w:r w:rsidRPr="00104E9C">
        <w:t>.3.6</w:t>
      </w:r>
      <w:r w:rsidRPr="00104E9C">
        <w:tab/>
      </w:r>
      <w:r w:rsidRPr="00104E9C">
        <w:rPr>
          <w:rFonts w:hint="eastAsia"/>
        </w:rPr>
        <w:t>認証者</w:t>
      </w:r>
      <w:bookmarkEnd w:id="176"/>
    </w:p>
    <w:p w14:paraId="7D8335CE"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DB42A28"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73C1FFFE"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7486ADB4"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6DC2CB19" w14:textId="77777777" w:rsidR="0062393E" w:rsidRPr="00104E9C" w:rsidRDefault="0062393E" w:rsidP="002C78BE">
      <w:pPr>
        <w:rPr>
          <w:sz w:val="24"/>
          <w:szCs w:val="24"/>
        </w:rPr>
      </w:pPr>
    </w:p>
    <w:p w14:paraId="64F66FE5"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D2FA118"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07440E0F" w14:textId="77777777" w:rsidR="0062393E" w:rsidRPr="00104E9C" w:rsidRDefault="0062393E" w:rsidP="002C78BE">
      <w:pPr>
        <w:ind w:leftChars="200" w:left="420" w:firstLineChars="100" w:firstLine="240"/>
        <w:rPr>
          <w:sz w:val="24"/>
          <w:szCs w:val="24"/>
        </w:rPr>
      </w:pPr>
    </w:p>
    <w:p w14:paraId="58DBFDFC" w14:textId="77777777" w:rsidR="0062393E" w:rsidRPr="00104E9C" w:rsidRDefault="0062393E" w:rsidP="002C78BE">
      <w:pPr>
        <w:rPr>
          <w:b/>
          <w:bCs/>
          <w:sz w:val="28"/>
          <w:szCs w:val="28"/>
        </w:rPr>
      </w:pPr>
      <w:r w:rsidRPr="00104E9C">
        <w:rPr>
          <w:rFonts w:hint="eastAsia"/>
          <w:b/>
          <w:bCs/>
          <w:sz w:val="28"/>
          <w:szCs w:val="28"/>
        </w:rPr>
        <w:t>【考え方・理由】</w:t>
      </w:r>
    </w:p>
    <w:p w14:paraId="0AAB90A8"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72D923EB" w14:textId="77777777" w:rsidR="0062393E" w:rsidRPr="00104E9C" w:rsidRDefault="0062393E">
      <w:pPr>
        <w:widowControl/>
        <w:jc w:val="left"/>
        <w:rPr>
          <w:sz w:val="24"/>
          <w:szCs w:val="24"/>
        </w:rPr>
      </w:pPr>
      <w:r w:rsidRPr="00104E9C">
        <w:rPr>
          <w:sz w:val="24"/>
          <w:szCs w:val="24"/>
        </w:rPr>
        <w:br w:type="page"/>
      </w:r>
    </w:p>
    <w:p w14:paraId="0F43D2A1" w14:textId="77777777" w:rsidR="0062393E" w:rsidRPr="00104E9C" w:rsidRDefault="0062393E" w:rsidP="00471FFC">
      <w:pPr>
        <w:tabs>
          <w:tab w:val="left" w:pos="5103"/>
        </w:tabs>
        <w:jc w:val="center"/>
        <w:rPr>
          <w:b/>
          <w:bCs/>
          <w:sz w:val="44"/>
          <w:szCs w:val="44"/>
        </w:rPr>
      </w:pPr>
      <w:bookmarkStart w:id="177" w:name="_Toc80630175"/>
      <w:bookmarkStart w:id="178" w:name="_Toc80630343"/>
    </w:p>
    <w:p w14:paraId="37F41F77" w14:textId="77777777" w:rsidR="0062393E" w:rsidRPr="00104E9C" w:rsidRDefault="0062393E" w:rsidP="00471FFC">
      <w:pPr>
        <w:tabs>
          <w:tab w:val="left" w:pos="5103"/>
        </w:tabs>
        <w:jc w:val="center"/>
        <w:rPr>
          <w:b/>
          <w:bCs/>
          <w:sz w:val="44"/>
          <w:szCs w:val="44"/>
        </w:rPr>
      </w:pPr>
    </w:p>
    <w:p w14:paraId="2B67DBD1" w14:textId="77777777" w:rsidR="0062393E" w:rsidRPr="00104E9C" w:rsidRDefault="0062393E" w:rsidP="00471FFC">
      <w:pPr>
        <w:tabs>
          <w:tab w:val="left" w:pos="5103"/>
        </w:tabs>
        <w:jc w:val="center"/>
        <w:rPr>
          <w:b/>
          <w:bCs/>
          <w:sz w:val="44"/>
          <w:szCs w:val="44"/>
        </w:rPr>
      </w:pPr>
    </w:p>
    <w:p w14:paraId="4A68B49F" w14:textId="77777777" w:rsidR="0062393E" w:rsidRPr="00104E9C" w:rsidRDefault="0062393E" w:rsidP="00471FFC">
      <w:pPr>
        <w:tabs>
          <w:tab w:val="left" w:pos="5103"/>
        </w:tabs>
        <w:jc w:val="center"/>
        <w:rPr>
          <w:b/>
          <w:bCs/>
          <w:sz w:val="44"/>
          <w:szCs w:val="44"/>
        </w:rPr>
      </w:pPr>
    </w:p>
    <w:p w14:paraId="2DE60D7B" w14:textId="77777777" w:rsidR="0062393E" w:rsidRPr="00104E9C" w:rsidRDefault="0062393E" w:rsidP="00471FFC">
      <w:pPr>
        <w:tabs>
          <w:tab w:val="left" w:pos="5103"/>
        </w:tabs>
        <w:jc w:val="center"/>
        <w:rPr>
          <w:b/>
          <w:bCs/>
          <w:sz w:val="44"/>
          <w:szCs w:val="44"/>
        </w:rPr>
      </w:pPr>
    </w:p>
    <w:p w14:paraId="6D9FF9BA" w14:textId="77777777" w:rsidR="0062393E" w:rsidRPr="00104E9C" w:rsidRDefault="0062393E" w:rsidP="00471FFC">
      <w:pPr>
        <w:tabs>
          <w:tab w:val="left" w:pos="5103"/>
        </w:tabs>
        <w:jc w:val="center"/>
        <w:rPr>
          <w:b/>
          <w:bCs/>
          <w:sz w:val="44"/>
          <w:szCs w:val="44"/>
        </w:rPr>
      </w:pPr>
    </w:p>
    <w:p w14:paraId="2D3C50CE" w14:textId="77777777" w:rsidR="0062393E" w:rsidRPr="00104E9C" w:rsidRDefault="0062393E" w:rsidP="00AA0780">
      <w:pPr>
        <w:pStyle w:val="21"/>
      </w:pPr>
      <w:bookmarkStart w:id="179" w:name="_Toc138255015"/>
      <w:bookmarkStart w:id="180" w:name="_Toc138255085"/>
      <w:r w:rsidRPr="00104E9C">
        <w:t>検索・照会・</w:t>
      </w:r>
      <w:r w:rsidRPr="00104E9C">
        <w:rPr>
          <w:rFonts w:hint="eastAsia"/>
        </w:rPr>
        <w:t>操作</w:t>
      </w:r>
      <w:bookmarkEnd w:id="177"/>
      <w:bookmarkEnd w:id="178"/>
      <w:bookmarkEnd w:id="179"/>
      <w:bookmarkEnd w:id="180"/>
    </w:p>
    <w:p w14:paraId="7DF4A89A" w14:textId="77777777" w:rsidR="0062393E" w:rsidRPr="00104E9C" w:rsidRDefault="0062393E" w:rsidP="00413340">
      <w:pPr>
        <w:ind w:leftChars="200" w:left="420" w:firstLineChars="100" w:firstLine="240"/>
        <w:rPr>
          <w:sz w:val="24"/>
          <w:szCs w:val="24"/>
        </w:rPr>
      </w:pPr>
    </w:p>
    <w:p w14:paraId="2DF51DDF" w14:textId="77777777" w:rsidR="0062393E" w:rsidRPr="00104E9C" w:rsidRDefault="0062393E" w:rsidP="00413340">
      <w:pPr>
        <w:widowControl/>
        <w:jc w:val="left"/>
        <w:rPr>
          <w:sz w:val="24"/>
          <w:szCs w:val="24"/>
        </w:rPr>
      </w:pPr>
      <w:r w:rsidRPr="00104E9C">
        <w:rPr>
          <w:sz w:val="24"/>
          <w:szCs w:val="24"/>
        </w:rPr>
        <w:br w:type="page"/>
      </w:r>
    </w:p>
    <w:p w14:paraId="2F87CCA7" w14:textId="77777777" w:rsidR="0062393E" w:rsidRPr="00104E9C" w:rsidRDefault="0062393E" w:rsidP="00DA13BD">
      <w:pPr>
        <w:pStyle w:val="31"/>
      </w:pPr>
      <w:bookmarkStart w:id="181" w:name="_Toc80630176"/>
      <w:bookmarkStart w:id="182" w:name="_Toc80630344"/>
      <w:bookmarkStart w:id="183" w:name="_Toc138255016"/>
      <w:bookmarkStart w:id="184" w:name="_Toc138255086"/>
      <w:r w:rsidRPr="00104E9C">
        <w:rPr>
          <w:rFonts w:hint="eastAsia"/>
        </w:rPr>
        <w:t>検索</w:t>
      </w:r>
      <w:bookmarkEnd w:id="181"/>
      <w:bookmarkEnd w:id="182"/>
      <w:bookmarkEnd w:id="183"/>
      <w:bookmarkEnd w:id="184"/>
    </w:p>
    <w:p w14:paraId="07C2F7F1" w14:textId="77777777" w:rsidR="0062393E" w:rsidRPr="00104E9C" w:rsidRDefault="0062393E" w:rsidP="006C2DC7">
      <w:pPr>
        <w:pStyle w:val="6"/>
      </w:pPr>
      <w:bookmarkStart w:id="185" w:name="_Toc80630345"/>
      <w:bookmarkStart w:id="186" w:name="_Toc138255087"/>
      <w:r w:rsidRPr="00104E9C">
        <w:t>2.1.1</w:t>
      </w:r>
      <w:r w:rsidRPr="00104E9C">
        <w:tab/>
      </w:r>
      <w:r w:rsidRPr="00104E9C">
        <w:rPr>
          <w:rFonts w:hint="eastAsia"/>
        </w:rPr>
        <w:t>検索機能</w:t>
      </w:r>
      <w:bookmarkEnd w:id="185"/>
      <w:bookmarkEnd w:id="186"/>
    </w:p>
    <w:p w14:paraId="5DAE80C9"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A8F8D9E"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40389DC5"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57097152" w14:textId="77777777" w:rsidR="0062393E" w:rsidRPr="00104E9C" w:rsidRDefault="0062393E" w:rsidP="00DC3A6A">
      <w:pPr>
        <w:ind w:leftChars="200" w:left="420" w:firstLineChars="100" w:firstLine="240"/>
        <w:rPr>
          <w:sz w:val="24"/>
          <w:szCs w:val="24"/>
        </w:rPr>
      </w:pPr>
    </w:p>
    <w:p w14:paraId="204D4011" w14:textId="77777777" w:rsidR="0062393E" w:rsidRPr="00104E9C" w:rsidRDefault="0062393E" w:rsidP="00DC3A6A">
      <w:pPr>
        <w:rPr>
          <w:b/>
          <w:bCs/>
          <w:sz w:val="28"/>
          <w:szCs w:val="28"/>
        </w:rPr>
      </w:pPr>
      <w:r w:rsidRPr="00104E9C">
        <w:rPr>
          <w:rFonts w:hint="eastAsia"/>
          <w:b/>
          <w:bCs/>
          <w:sz w:val="28"/>
          <w:szCs w:val="28"/>
        </w:rPr>
        <w:t>【考え方・理由】</w:t>
      </w:r>
    </w:p>
    <w:p w14:paraId="4E9F8785"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591ECDC2" w14:textId="77777777" w:rsidR="0062393E" w:rsidRPr="00104E9C" w:rsidRDefault="0062393E" w:rsidP="00F04D63">
      <w:pPr>
        <w:ind w:leftChars="200" w:left="420" w:firstLineChars="100" w:firstLine="240"/>
        <w:rPr>
          <w:sz w:val="24"/>
          <w:szCs w:val="24"/>
        </w:rPr>
      </w:pPr>
    </w:p>
    <w:p w14:paraId="0DC88085" w14:textId="77777777" w:rsidR="0062393E" w:rsidRPr="00104E9C" w:rsidRDefault="0062393E" w:rsidP="006C2DC7">
      <w:pPr>
        <w:pStyle w:val="6"/>
      </w:pPr>
      <w:bookmarkStart w:id="187" w:name="_Toc80630346"/>
      <w:bookmarkStart w:id="188" w:name="_Toc138255088"/>
      <w:r w:rsidRPr="00104E9C">
        <w:t>2.1.2</w:t>
      </w:r>
      <w:r w:rsidRPr="00104E9C">
        <w:tab/>
      </w:r>
      <w:r w:rsidRPr="00104E9C">
        <w:rPr>
          <w:rFonts w:hint="eastAsia"/>
        </w:rPr>
        <w:t>検索文字入力</w:t>
      </w:r>
      <w:bookmarkEnd w:id="187"/>
      <w:bookmarkEnd w:id="188"/>
    </w:p>
    <w:p w14:paraId="5FF71727"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5400CC9"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253737CA" w14:textId="77777777" w:rsidR="0062393E" w:rsidRPr="00104E9C" w:rsidRDefault="0062393E" w:rsidP="00F04D63">
      <w:pPr>
        <w:rPr>
          <w:sz w:val="24"/>
          <w:szCs w:val="24"/>
        </w:rPr>
      </w:pPr>
    </w:p>
    <w:p w14:paraId="5263FFC5"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1581C07"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0C38353A" w14:textId="77777777" w:rsidR="0062393E" w:rsidRPr="00104E9C" w:rsidRDefault="0062393E" w:rsidP="00F04D63">
      <w:pPr>
        <w:rPr>
          <w:sz w:val="24"/>
          <w:szCs w:val="24"/>
        </w:rPr>
      </w:pPr>
    </w:p>
    <w:p w14:paraId="635EAF23" w14:textId="77777777" w:rsidR="0062393E" w:rsidRPr="00104E9C" w:rsidRDefault="0062393E" w:rsidP="00F04D63">
      <w:pPr>
        <w:rPr>
          <w:b/>
          <w:bCs/>
          <w:sz w:val="28"/>
          <w:szCs w:val="28"/>
        </w:rPr>
      </w:pPr>
      <w:r w:rsidRPr="00104E9C">
        <w:rPr>
          <w:rFonts w:hint="eastAsia"/>
          <w:b/>
          <w:bCs/>
          <w:sz w:val="28"/>
          <w:szCs w:val="28"/>
        </w:rPr>
        <w:t>【考え方・理由】</w:t>
      </w:r>
    </w:p>
    <w:p w14:paraId="4271ACFA"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1E05D5CE" w14:textId="77777777" w:rsidR="0062393E" w:rsidRPr="000719BA" w:rsidRDefault="0062393E" w:rsidP="00F04D63">
      <w:pPr>
        <w:ind w:leftChars="200" w:left="420" w:firstLineChars="100" w:firstLine="240"/>
        <w:rPr>
          <w:sz w:val="24"/>
          <w:szCs w:val="24"/>
        </w:rPr>
      </w:pPr>
    </w:p>
    <w:p w14:paraId="60E7F149" w14:textId="77777777" w:rsidR="0062393E" w:rsidRPr="00104E9C" w:rsidRDefault="0062393E" w:rsidP="006C2DC7">
      <w:pPr>
        <w:pStyle w:val="6"/>
      </w:pPr>
      <w:bookmarkStart w:id="189" w:name="_Toc80630347"/>
      <w:bookmarkStart w:id="190" w:name="_Toc138255089"/>
      <w:r w:rsidRPr="00104E9C">
        <w:t>2.1.3</w:t>
      </w:r>
      <w:r w:rsidRPr="00104E9C">
        <w:tab/>
      </w:r>
      <w:r w:rsidRPr="00104E9C">
        <w:rPr>
          <w:rFonts w:hint="eastAsia"/>
        </w:rPr>
        <w:t>基本検索</w:t>
      </w:r>
      <w:bookmarkEnd w:id="189"/>
      <w:bookmarkEnd w:id="190"/>
    </w:p>
    <w:p w14:paraId="3D20793A" w14:textId="77777777" w:rsidR="0062393E" w:rsidRPr="00104E9C" w:rsidRDefault="0062393E" w:rsidP="00552A7C">
      <w:pPr>
        <w:rPr>
          <w:b/>
          <w:bCs/>
          <w:sz w:val="28"/>
          <w:szCs w:val="28"/>
        </w:rPr>
      </w:pPr>
      <w:bookmarkStart w:id="191" w:name="_Toc40375290"/>
      <w:bookmarkStart w:id="192" w:name="_Toc40375483"/>
      <w:bookmarkStart w:id="193" w:name="_Toc40375699"/>
      <w:bookmarkStart w:id="194" w:name="_Toc40375892"/>
      <w:bookmarkStart w:id="195" w:name="_Toc40375291"/>
      <w:bookmarkStart w:id="196" w:name="_Toc40375484"/>
      <w:bookmarkStart w:id="197" w:name="_Toc40375700"/>
      <w:bookmarkStart w:id="198" w:name="_Toc40375893"/>
      <w:bookmarkStart w:id="199" w:name="_Toc40375292"/>
      <w:bookmarkStart w:id="200" w:name="_Toc40375485"/>
      <w:bookmarkStart w:id="201" w:name="_Toc40375701"/>
      <w:bookmarkStart w:id="202" w:name="_Toc40375894"/>
      <w:bookmarkStart w:id="203" w:name="_Toc40375293"/>
      <w:bookmarkStart w:id="204" w:name="_Toc40375486"/>
      <w:bookmarkStart w:id="205" w:name="_Toc40375702"/>
      <w:bookmarkStart w:id="206" w:name="_Toc40375895"/>
      <w:bookmarkStart w:id="207" w:name="_Toc40375294"/>
      <w:bookmarkStart w:id="208" w:name="_Toc40375487"/>
      <w:bookmarkStart w:id="209" w:name="_Toc40375703"/>
      <w:bookmarkStart w:id="210" w:name="_Toc40375896"/>
      <w:bookmarkStart w:id="211" w:name="_Toc40375295"/>
      <w:bookmarkStart w:id="212" w:name="_Toc40375488"/>
      <w:bookmarkStart w:id="213" w:name="_Toc40375704"/>
      <w:bookmarkStart w:id="214" w:name="_Toc40375897"/>
      <w:bookmarkStart w:id="215" w:name="_Toc40375296"/>
      <w:bookmarkStart w:id="216" w:name="_Toc40375489"/>
      <w:bookmarkStart w:id="217" w:name="_Toc40375705"/>
      <w:bookmarkStart w:id="218" w:name="_Toc40375898"/>
      <w:bookmarkStart w:id="219" w:name="_Toc40375297"/>
      <w:bookmarkStart w:id="220" w:name="_Toc40375490"/>
      <w:bookmarkStart w:id="221" w:name="_Toc40375706"/>
      <w:bookmarkStart w:id="222" w:name="_Toc40375899"/>
      <w:bookmarkStart w:id="223" w:name="_Toc80630177"/>
      <w:bookmarkStart w:id="224" w:name="_Toc8063034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1D77BA4" w14:textId="0E76795B" w:rsidR="0062393E" w:rsidRDefault="0062393E" w:rsidP="00552A7C">
      <w:pPr>
        <w:ind w:leftChars="200" w:left="420" w:firstLineChars="100" w:firstLine="240"/>
        <w:rPr>
          <w:ins w:id="225" w:author="作成者"/>
          <w:sz w:val="24"/>
          <w:szCs w:val="24"/>
        </w:rPr>
      </w:pPr>
      <w:r w:rsidRPr="00104E9C">
        <w:rPr>
          <w:rFonts w:hint="eastAsia"/>
          <w:sz w:val="24"/>
          <w:szCs w:val="24"/>
        </w:rPr>
        <w:t>氏名・氏名のフリガナ・生年月日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226"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氏名のフリガナ・生年月日</w:t>
      </w:r>
      <w:r w:rsidR="00896C0B">
        <w:rPr>
          <w:rFonts w:hint="eastAsia"/>
          <w:sz w:val="24"/>
          <w:szCs w:val="24"/>
        </w:rPr>
        <w:t>について</w:t>
      </w:r>
      <w:r>
        <w:rPr>
          <w:rFonts w:hint="eastAsia"/>
          <w:sz w:val="24"/>
          <w:szCs w:val="24"/>
        </w:rPr>
        <w:t>検索できること。</w:t>
      </w:r>
      <w:bookmarkEnd w:id="226"/>
    </w:p>
    <w:p w14:paraId="62AF06B0"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6FA06C0B" w14:textId="77777777" w:rsidR="00655296" w:rsidRPr="00655296" w:rsidRDefault="00655296" w:rsidP="00552A7C">
      <w:pPr>
        <w:ind w:leftChars="200" w:left="420" w:firstLineChars="100" w:firstLine="240"/>
        <w:rPr>
          <w:sz w:val="24"/>
          <w:szCs w:val="24"/>
        </w:rPr>
      </w:pPr>
    </w:p>
    <w:p w14:paraId="785DE797" w14:textId="77777777" w:rsidR="0062393E" w:rsidRPr="00104E9C" w:rsidRDefault="0062393E" w:rsidP="00552A7C">
      <w:pPr>
        <w:ind w:leftChars="200" w:left="420" w:firstLineChars="100" w:firstLine="240"/>
        <w:rPr>
          <w:sz w:val="24"/>
          <w:szCs w:val="24"/>
        </w:rPr>
      </w:pPr>
      <w:r w:rsidRPr="00104E9C">
        <w:rPr>
          <w:rFonts w:hint="eastAsia"/>
          <w:sz w:val="24"/>
          <w:szCs w:val="24"/>
        </w:rPr>
        <w:t>指定都市においては、区からも検索できることとし、操作者の所属により管轄区を自動判定し、検索画面上の区を既定値として検索できること。なお、他区の選択も可能とすること。</w:t>
      </w:r>
    </w:p>
    <w:p w14:paraId="458A86F6"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E6875FD" w14:textId="382785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21ABCC26" w14:textId="48491683"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56C38ACC"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26B08868" w14:textId="77777777" w:rsidR="0062393E" w:rsidRPr="00104E9C" w:rsidRDefault="0062393E" w:rsidP="00552A7C">
      <w:pPr>
        <w:ind w:leftChars="300" w:left="870" w:hangingChars="100" w:hanging="240"/>
        <w:rPr>
          <w:sz w:val="24"/>
          <w:szCs w:val="24"/>
        </w:rPr>
      </w:pPr>
    </w:p>
    <w:p w14:paraId="5D6DBE85"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5632CBC2"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75BFAA57" w14:textId="77777777" w:rsidR="0062393E" w:rsidRPr="00104E9C" w:rsidRDefault="0062393E" w:rsidP="00552A7C">
      <w:pPr>
        <w:ind w:left="240" w:hangingChars="100" w:hanging="240"/>
        <w:rPr>
          <w:sz w:val="24"/>
          <w:szCs w:val="24"/>
        </w:rPr>
      </w:pPr>
    </w:p>
    <w:p w14:paraId="54F6B5C7"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17A87BF8"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35A8A96B" w14:textId="77777777" w:rsidR="0062393E" w:rsidRPr="00104E9C" w:rsidRDefault="0062393E" w:rsidP="00552A7C">
      <w:pPr>
        <w:ind w:leftChars="200" w:left="420" w:firstLineChars="100" w:firstLine="240"/>
        <w:rPr>
          <w:sz w:val="24"/>
          <w:szCs w:val="24"/>
        </w:rPr>
      </w:pPr>
    </w:p>
    <w:p w14:paraId="22783CEC" w14:textId="77777777" w:rsidR="0062393E" w:rsidRPr="00104E9C" w:rsidRDefault="0062393E" w:rsidP="00552A7C">
      <w:pPr>
        <w:rPr>
          <w:b/>
          <w:bCs/>
          <w:sz w:val="28"/>
          <w:szCs w:val="28"/>
        </w:rPr>
      </w:pPr>
      <w:r w:rsidRPr="00104E9C">
        <w:rPr>
          <w:rFonts w:hint="eastAsia"/>
          <w:b/>
          <w:bCs/>
          <w:sz w:val="28"/>
          <w:szCs w:val="28"/>
        </w:rPr>
        <w:t>【考え方・理由】</w:t>
      </w:r>
    </w:p>
    <w:p w14:paraId="79C5F569"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A64A884" w14:textId="77777777" w:rsidR="0062393E" w:rsidRPr="00104E9C" w:rsidRDefault="0062393E" w:rsidP="00DA13BD">
      <w:pPr>
        <w:pStyle w:val="31"/>
      </w:pPr>
      <w:bookmarkStart w:id="227" w:name="_Toc138255017"/>
      <w:bookmarkStart w:id="228" w:name="_Toc138255090"/>
      <w:r w:rsidRPr="00104E9C">
        <w:rPr>
          <w:rFonts w:hint="eastAsia"/>
        </w:rPr>
        <w:t>照会</w:t>
      </w:r>
      <w:bookmarkEnd w:id="223"/>
      <w:bookmarkEnd w:id="224"/>
      <w:bookmarkEnd w:id="227"/>
      <w:bookmarkEnd w:id="228"/>
    </w:p>
    <w:p w14:paraId="42A1B508" w14:textId="77777777" w:rsidR="0062393E" w:rsidRPr="00104E9C" w:rsidRDefault="0062393E" w:rsidP="006C2DC7">
      <w:pPr>
        <w:pStyle w:val="6"/>
      </w:pPr>
      <w:bookmarkStart w:id="229" w:name="_Toc80630349"/>
      <w:bookmarkStart w:id="230" w:name="_Toc138255091"/>
      <w:r w:rsidRPr="00104E9C">
        <w:t>2.</w:t>
      </w:r>
      <w:r w:rsidRPr="00104E9C">
        <w:rPr>
          <w:rFonts w:hint="eastAsia"/>
        </w:rPr>
        <w:t>2.1</w:t>
      </w:r>
      <w:r w:rsidRPr="00104E9C">
        <w:tab/>
      </w:r>
      <w:r w:rsidRPr="00104E9C">
        <w:rPr>
          <w:rFonts w:hint="eastAsia"/>
        </w:rPr>
        <w:t>異動履歴照会</w:t>
      </w:r>
      <w:bookmarkEnd w:id="229"/>
      <w:bookmarkEnd w:id="230"/>
    </w:p>
    <w:p w14:paraId="50AACF05"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3D4C7DC"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550422FB"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1ABECBC8" w14:textId="77777777" w:rsidR="0062393E" w:rsidRPr="00104E9C" w:rsidRDefault="0062393E" w:rsidP="00552A7C">
      <w:pPr>
        <w:ind w:leftChars="200" w:left="420" w:firstLineChars="100" w:firstLine="240"/>
        <w:rPr>
          <w:sz w:val="24"/>
          <w:szCs w:val="24"/>
        </w:rPr>
      </w:pPr>
    </w:p>
    <w:p w14:paraId="249C6DE8"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2031243E"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18481287" w14:textId="77777777" w:rsidR="0062393E" w:rsidRPr="00104E9C" w:rsidRDefault="0062393E" w:rsidP="00552A7C">
      <w:pPr>
        <w:ind w:leftChars="200" w:left="420" w:firstLineChars="100" w:firstLine="240"/>
        <w:rPr>
          <w:sz w:val="24"/>
          <w:szCs w:val="24"/>
        </w:rPr>
      </w:pPr>
    </w:p>
    <w:p w14:paraId="1FFB7AC5" w14:textId="77777777" w:rsidR="0062393E" w:rsidRPr="00104E9C" w:rsidRDefault="0062393E" w:rsidP="00552A7C">
      <w:pPr>
        <w:rPr>
          <w:b/>
          <w:bCs/>
          <w:sz w:val="28"/>
          <w:szCs w:val="28"/>
        </w:rPr>
      </w:pPr>
      <w:r w:rsidRPr="00104E9C">
        <w:rPr>
          <w:rFonts w:hint="eastAsia"/>
          <w:b/>
          <w:bCs/>
          <w:sz w:val="28"/>
          <w:szCs w:val="28"/>
        </w:rPr>
        <w:t>【考え方・理由】</w:t>
      </w:r>
    </w:p>
    <w:p w14:paraId="0DA1941D"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ABBC706" w14:textId="77777777" w:rsidR="0062393E" w:rsidRPr="00104E9C" w:rsidRDefault="0062393E" w:rsidP="00F87C05">
      <w:pPr>
        <w:rPr>
          <w:sz w:val="24"/>
          <w:szCs w:val="24"/>
        </w:rPr>
      </w:pPr>
    </w:p>
    <w:p w14:paraId="60CEE447" w14:textId="77777777" w:rsidR="0062393E" w:rsidRPr="00104E9C" w:rsidRDefault="0062393E" w:rsidP="006C2DC7">
      <w:pPr>
        <w:pStyle w:val="6"/>
      </w:pPr>
      <w:bookmarkStart w:id="231" w:name="_Toc80630350"/>
      <w:bookmarkStart w:id="232" w:name="_Toc138255092"/>
      <w:r w:rsidRPr="00104E9C">
        <w:rPr>
          <w:rFonts w:hint="eastAsia"/>
        </w:rPr>
        <w:t>2</w:t>
      </w:r>
      <w:r w:rsidRPr="00104E9C">
        <w:t>.2.2</w:t>
      </w:r>
      <w:r w:rsidRPr="00104E9C">
        <w:tab/>
      </w:r>
      <w:r w:rsidRPr="00104E9C">
        <w:rPr>
          <w:rFonts w:hint="eastAsia"/>
        </w:rPr>
        <w:t>交付履歴照会</w:t>
      </w:r>
      <w:bookmarkEnd w:id="231"/>
      <w:bookmarkEnd w:id="232"/>
    </w:p>
    <w:p w14:paraId="7C187359"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10E0B53"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22D561DF"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185F02"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501B602" w14:textId="77777777" w:rsidR="0062393E" w:rsidRPr="00104E9C" w:rsidRDefault="0062393E" w:rsidP="00552A7C">
      <w:pPr>
        <w:ind w:leftChars="200" w:left="420" w:firstLineChars="100" w:firstLine="240"/>
        <w:rPr>
          <w:sz w:val="24"/>
          <w:szCs w:val="24"/>
        </w:rPr>
      </w:pPr>
    </w:p>
    <w:p w14:paraId="7DB01BF3" w14:textId="77777777" w:rsidR="0062393E" w:rsidRPr="00104E9C" w:rsidRDefault="0062393E" w:rsidP="00552A7C">
      <w:pPr>
        <w:rPr>
          <w:b/>
          <w:bCs/>
          <w:sz w:val="28"/>
          <w:szCs w:val="28"/>
        </w:rPr>
      </w:pPr>
      <w:r w:rsidRPr="00104E9C">
        <w:rPr>
          <w:rFonts w:hint="eastAsia"/>
          <w:b/>
          <w:bCs/>
          <w:sz w:val="28"/>
          <w:szCs w:val="28"/>
        </w:rPr>
        <w:t>【考え方・理由】</w:t>
      </w:r>
    </w:p>
    <w:p w14:paraId="682D4671"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BF43EFC" w14:textId="77777777" w:rsidR="0062393E" w:rsidRPr="00104E9C" w:rsidRDefault="0062393E" w:rsidP="00F87C05">
      <w:pPr>
        <w:rPr>
          <w:sz w:val="24"/>
          <w:szCs w:val="24"/>
        </w:rPr>
      </w:pPr>
    </w:p>
    <w:p w14:paraId="54210C88" w14:textId="77777777" w:rsidR="0062393E" w:rsidRPr="00104E9C" w:rsidRDefault="0062393E" w:rsidP="006C2DC7">
      <w:pPr>
        <w:pStyle w:val="6"/>
      </w:pPr>
      <w:bookmarkStart w:id="233" w:name="_Toc80630351"/>
      <w:bookmarkStart w:id="234" w:name="_Toc138255093"/>
      <w:r w:rsidRPr="00104E9C">
        <w:t>2.2.3</w:t>
      </w:r>
      <w:r w:rsidRPr="00104E9C">
        <w:tab/>
      </w:r>
      <w:bookmarkEnd w:id="233"/>
      <w:r w:rsidR="00652C07" w:rsidRPr="00104E9C">
        <w:rPr>
          <w:rFonts w:hint="eastAsia"/>
        </w:rPr>
        <w:t>文字コード照会等</w:t>
      </w:r>
      <w:bookmarkEnd w:id="234"/>
    </w:p>
    <w:p w14:paraId="12EAA616"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F243F4"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3F25B6B1" w14:textId="77777777" w:rsidR="0062393E" w:rsidRPr="00104E9C" w:rsidRDefault="0062393E" w:rsidP="00F04D63">
      <w:pPr>
        <w:ind w:leftChars="200" w:left="420" w:firstLineChars="100" w:firstLine="240"/>
        <w:rPr>
          <w:sz w:val="24"/>
          <w:szCs w:val="24"/>
        </w:rPr>
      </w:pPr>
    </w:p>
    <w:p w14:paraId="24DE6FFB" w14:textId="77777777" w:rsidR="0062393E" w:rsidRPr="00104E9C" w:rsidRDefault="0062393E" w:rsidP="00F04D63">
      <w:pPr>
        <w:rPr>
          <w:b/>
          <w:bCs/>
          <w:sz w:val="28"/>
          <w:szCs w:val="28"/>
        </w:rPr>
      </w:pPr>
      <w:r w:rsidRPr="00104E9C">
        <w:rPr>
          <w:rFonts w:hint="eastAsia"/>
          <w:b/>
          <w:bCs/>
          <w:sz w:val="28"/>
          <w:szCs w:val="28"/>
        </w:rPr>
        <w:t>【考え方・理由】</w:t>
      </w:r>
    </w:p>
    <w:p w14:paraId="047AB532"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285FDCD" w14:textId="77777777" w:rsidR="0062393E" w:rsidRPr="00104E9C" w:rsidRDefault="0062393E" w:rsidP="00F04D63">
      <w:pPr>
        <w:ind w:leftChars="300" w:left="870" w:hangingChars="100" w:hanging="240"/>
        <w:rPr>
          <w:sz w:val="24"/>
          <w:szCs w:val="24"/>
        </w:rPr>
      </w:pPr>
    </w:p>
    <w:p w14:paraId="19669BFC" w14:textId="77777777" w:rsidR="0062393E" w:rsidRPr="00104E9C" w:rsidRDefault="0062393E" w:rsidP="006C2DC7">
      <w:pPr>
        <w:pStyle w:val="6"/>
      </w:pPr>
      <w:bookmarkStart w:id="235" w:name="_Toc80630352"/>
      <w:bookmarkStart w:id="236" w:name="_Toc13825509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235"/>
      <w:bookmarkEnd w:id="236"/>
    </w:p>
    <w:p w14:paraId="107AC56D"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50F4A6E3"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54B32675" w14:textId="77777777" w:rsidR="0062393E" w:rsidRPr="00104E9C" w:rsidRDefault="0062393E" w:rsidP="00537633">
      <w:pPr>
        <w:ind w:firstLineChars="200" w:firstLine="480"/>
        <w:rPr>
          <w:color w:val="000000" w:themeColor="text1"/>
          <w:sz w:val="24"/>
          <w:szCs w:val="24"/>
        </w:rPr>
      </w:pPr>
    </w:p>
    <w:p w14:paraId="77D74818"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18F5A8A6"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23539963" w14:textId="77777777" w:rsidR="0062393E" w:rsidRPr="00104E9C" w:rsidRDefault="0062393E" w:rsidP="00F131E1">
      <w:pPr>
        <w:pStyle w:val="31"/>
      </w:pPr>
      <w:bookmarkStart w:id="237" w:name="_Toc80630178"/>
      <w:bookmarkStart w:id="238" w:name="_Toc80630353"/>
      <w:bookmarkStart w:id="239" w:name="_Toc138255018"/>
      <w:bookmarkStart w:id="240" w:name="_Toc138255095"/>
      <w:r w:rsidRPr="00104E9C">
        <w:rPr>
          <w:rFonts w:hint="eastAsia"/>
        </w:rPr>
        <w:t>操作</w:t>
      </w:r>
      <w:bookmarkEnd w:id="237"/>
      <w:bookmarkEnd w:id="238"/>
      <w:bookmarkEnd w:id="239"/>
      <w:bookmarkEnd w:id="240"/>
    </w:p>
    <w:p w14:paraId="59301D77" w14:textId="77777777" w:rsidR="0062393E" w:rsidRPr="00104E9C" w:rsidRDefault="0062393E" w:rsidP="00F131E1">
      <w:pPr>
        <w:pStyle w:val="6"/>
      </w:pPr>
      <w:bookmarkStart w:id="241" w:name="_Toc80630355"/>
      <w:bookmarkStart w:id="242" w:name="_Toc138255096"/>
      <w:r w:rsidRPr="00104E9C">
        <w:rPr>
          <w:rFonts w:hint="eastAsia"/>
        </w:rPr>
        <w:t>2</w:t>
      </w:r>
      <w:r w:rsidRPr="00104E9C">
        <w:t>.3.</w:t>
      </w:r>
      <w:r>
        <w:t>1</w:t>
      </w:r>
      <w:r w:rsidRPr="00104E9C">
        <w:tab/>
      </w:r>
      <w:r w:rsidRPr="00104E9C">
        <w:rPr>
          <w:rFonts w:hint="eastAsia"/>
        </w:rPr>
        <w:t>キーボードのみの画面操作</w:t>
      </w:r>
      <w:bookmarkEnd w:id="241"/>
      <w:bookmarkEnd w:id="242"/>
    </w:p>
    <w:p w14:paraId="25E74868"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34D18005"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6429092B" w14:textId="77777777" w:rsidR="0062393E" w:rsidRPr="00104E9C" w:rsidRDefault="0062393E" w:rsidP="00F131E1">
      <w:pPr>
        <w:ind w:leftChars="200" w:left="420" w:firstLineChars="100" w:firstLine="240"/>
        <w:rPr>
          <w:sz w:val="24"/>
          <w:szCs w:val="24"/>
        </w:rPr>
      </w:pPr>
    </w:p>
    <w:p w14:paraId="1551B028" w14:textId="77777777" w:rsidR="0062393E" w:rsidRPr="00104E9C" w:rsidRDefault="0062393E" w:rsidP="00F131E1">
      <w:pPr>
        <w:rPr>
          <w:b/>
          <w:bCs/>
          <w:sz w:val="28"/>
          <w:szCs w:val="28"/>
        </w:rPr>
      </w:pPr>
      <w:r w:rsidRPr="00104E9C">
        <w:rPr>
          <w:rFonts w:hint="eastAsia"/>
          <w:b/>
          <w:bCs/>
          <w:sz w:val="28"/>
          <w:szCs w:val="28"/>
        </w:rPr>
        <w:t>【考え方・理由】</w:t>
      </w:r>
    </w:p>
    <w:p w14:paraId="79DFB9D5"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16E90F47" w14:textId="77777777" w:rsidR="0062393E" w:rsidRPr="00104E9C" w:rsidRDefault="0062393E" w:rsidP="00F131E1">
      <w:pPr>
        <w:rPr>
          <w:b/>
          <w:bCs/>
          <w:sz w:val="28"/>
          <w:szCs w:val="28"/>
        </w:rPr>
      </w:pPr>
    </w:p>
    <w:p w14:paraId="05FBC3AE" w14:textId="77777777" w:rsidR="0062393E" w:rsidRPr="00104E9C" w:rsidRDefault="0062393E">
      <w:pPr>
        <w:widowControl/>
        <w:jc w:val="left"/>
        <w:rPr>
          <w:sz w:val="24"/>
          <w:szCs w:val="24"/>
        </w:rPr>
      </w:pPr>
      <w:r w:rsidRPr="00104E9C">
        <w:rPr>
          <w:sz w:val="24"/>
          <w:szCs w:val="24"/>
        </w:rPr>
        <w:br w:type="page"/>
      </w:r>
    </w:p>
    <w:p w14:paraId="268E961F" w14:textId="77777777" w:rsidR="0062393E" w:rsidRPr="00104E9C" w:rsidRDefault="0062393E" w:rsidP="00471FFC">
      <w:pPr>
        <w:tabs>
          <w:tab w:val="left" w:pos="5103"/>
        </w:tabs>
        <w:jc w:val="center"/>
        <w:rPr>
          <w:b/>
          <w:bCs/>
          <w:sz w:val="44"/>
          <w:szCs w:val="44"/>
        </w:rPr>
      </w:pPr>
    </w:p>
    <w:p w14:paraId="4721E7AC" w14:textId="77777777" w:rsidR="0062393E" w:rsidRPr="00104E9C" w:rsidRDefault="0062393E" w:rsidP="00471FFC">
      <w:pPr>
        <w:tabs>
          <w:tab w:val="left" w:pos="5103"/>
        </w:tabs>
        <w:jc w:val="center"/>
        <w:rPr>
          <w:b/>
          <w:bCs/>
          <w:sz w:val="44"/>
          <w:szCs w:val="44"/>
        </w:rPr>
      </w:pPr>
    </w:p>
    <w:p w14:paraId="7AC1851A" w14:textId="77777777" w:rsidR="0062393E" w:rsidRPr="00104E9C" w:rsidRDefault="0062393E" w:rsidP="00471FFC">
      <w:pPr>
        <w:tabs>
          <w:tab w:val="left" w:pos="5103"/>
        </w:tabs>
        <w:jc w:val="center"/>
        <w:rPr>
          <w:b/>
          <w:bCs/>
          <w:sz w:val="44"/>
          <w:szCs w:val="44"/>
        </w:rPr>
      </w:pPr>
    </w:p>
    <w:p w14:paraId="6D1C2B8E" w14:textId="77777777" w:rsidR="0062393E" w:rsidRPr="00104E9C" w:rsidRDefault="0062393E" w:rsidP="00471FFC">
      <w:pPr>
        <w:tabs>
          <w:tab w:val="left" w:pos="5103"/>
        </w:tabs>
        <w:jc w:val="center"/>
        <w:rPr>
          <w:b/>
          <w:bCs/>
          <w:sz w:val="44"/>
          <w:szCs w:val="44"/>
        </w:rPr>
      </w:pPr>
    </w:p>
    <w:p w14:paraId="6CBFE330" w14:textId="77777777" w:rsidR="0062393E" w:rsidRPr="00104E9C" w:rsidRDefault="0062393E" w:rsidP="00471FFC">
      <w:pPr>
        <w:tabs>
          <w:tab w:val="left" w:pos="5103"/>
        </w:tabs>
        <w:jc w:val="center"/>
        <w:rPr>
          <w:b/>
          <w:bCs/>
          <w:sz w:val="44"/>
          <w:szCs w:val="44"/>
        </w:rPr>
      </w:pPr>
    </w:p>
    <w:p w14:paraId="187BAB57" w14:textId="77777777" w:rsidR="0062393E" w:rsidRPr="00104E9C" w:rsidRDefault="0062393E" w:rsidP="00471FFC">
      <w:pPr>
        <w:tabs>
          <w:tab w:val="left" w:pos="5103"/>
        </w:tabs>
        <w:jc w:val="center"/>
        <w:rPr>
          <w:b/>
          <w:bCs/>
          <w:sz w:val="44"/>
          <w:szCs w:val="44"/>
        </w:rPr>
      </w:pPr>
    </w:p>
    <w:p w14:paraId="5B68E8AB" w14:textId="77777777" w:rsidR="0062393E" w:rsidRPr="00104E9C" w:rsidRDefault="0062393E" w:rsidP="00553EB4">
      <w:pPr>
        <w:pStyle w:val="21"/>
      </w:pPr>
      <w:bookmarkStart w:id="243" w:name="_Toc80630179"/>
      <w:bookmarkStart w:id="244" w:name="_Toc80630356"/>
      <w:bookmarkStart w:id="245" w:name="_Toc138255019"/>
      <w:bookmarkStart w:id="246" w:name="_Toc138255097"/>
      <w:r w:rsidRPr="00104E9C">
        <w:t>抑止設定</w:t>
      </w:r>
      <w:bookmarkEnd w:id="243"/>
      <w:bookmarkEnd w:id="244"/>
      <w:bookmarkEnd w:id="245"/>
      <w:bookmarkEnd w:id="246"/>
    </w:p>
    <w:p w14:paraId="62B2CD92" w14:textId="77777777" w:rsidR="0062393E" w:rsidRPr="00104E9C" w:rsidRDefault="0062393E" w:rsidP="00B2361D">
      <w:pPr>
        <w:widowControl/>
        <w:jc w:val="left"/>
        <w:rPr>
          <w:sz w:val="24"/>
          <w:szCs w:val="24"/>
        </w:rPr>
      </w:pPr>
    </w:p>
    <w:p w14:paraId="008557FF"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168D9214" w14:textId="77777777" w:rsidR="0062393E" w:rsidRPr="00104E9C" w:rsidRDefault="0062393E" w:rsidP="006C2DC7">
      <w:pPr>
        <w:pStyle w:val="6"/>
      </w:pPr>
      <w:bookmarkStart w:id="247" w:name="_Toc80630357"/>
      <w:bookmarkStart w:id="248" w:name="_Toc138255098"/>
      <w:r w:rsidRPr="00104E9C">
        <w:t>3.</w:t>
      </w:r>
      <w:r w:rsidRPr="00104E9C">
        <w:rPr>
          <w:rFonts w:hint="eastAsia"/>
        </w:rPr>
        <w:t>1</w:t>
      </w:r>
      <w:r w:rsidRPr="00104E9C">
        <w:tab/>
      </w:r>
      <w:r w:rsidRPr="00104E9C">
        <w:rPr>
          <w:rFonts w:hint="eastAsia"/>
        </w:rPr>
        <w:t>異動・発行・照会抑止</w:t>
      </w:r>
      <w:bookmarkEnd w:id="247"/>
      <w:bookmarkEnd w:id="248"/>
    </w:p>
    <w:p w14:paraId="5029C4D6" w14:textId="77777777" w:rsidR="0062393E" w:rsidRPr="00104E9C" w:rsidRDefault="0062393E" w:rsidP="00F5051E">
      <w:pPr>
        <w:rPr>
          <w:b/>
          <w:bCs/>
          <w:sz w:val="28"/>
          <w:szCs w:val="28"/>
        </w:rPr>
      </w:pPr>
      <w:bookmarkStart w:id="249"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D71143A"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2621EC5C"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7E753F7D"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731195D8"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04AE6DFE"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2BE59C1"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4B86089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700493FF"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7AAE833C"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13EDA0B1"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1E3A5E93"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404AF0B0" w14:textId="77777777" w:rsidR="0062393E" w:rsidRPr="00104E9C"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16006E20" w14:textId="77777777" w:rsidR="0062393E" w:rsidRPr="00104E9C" w:rsidRDefault="0062393E" w:rsidP="00F5051E">
      <w:pPr>
        <w:rPr>
          <w:b/>
          <w:bCs/>
          <w:sz w:val="28"/>
          <w:szCs w:val="28"/>
        </w:rPr>
      </w:pPr>
      <w:r w:rsidRPr="00104E9C">
        <w:rPr>
          <w:rFonts w:hint="eastAsia"/>
          <w:b/>
          <w:bCs/>
          <w:sz w:val="28"/>
          <w:szCs w:val="28"/>
        </w:rPr>
        <w:t>【考え方・理由】</w:t>
      </w:r>
    </w:p>
    <w:p w14:paraId="298D8177"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34AC82C8"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5921F03F" w14:textId="77777777" w:rsidR="0062393E" w:rsidRPr="00104E9C" w:rsidRDefault="0062393E" w:rsidP="00F5051E">
      <w:pPr>
        <w:rPr>
          <w:sz w:val="24"/>
          <w:szCs w:val="24"/>
        </w:rPr>
      </w:pPr>
    </w:p>
    <w:p w14:paraId="060A8691" w14:textId="77777777" w:rsidR="0062393E" w:rsidRPr="00104E9C" w:rsidRDefault="0062393E" w:rsidP="00F5051E">
      <w:pPr>
        <w:pStyle w:val="6"/>
      </w:pPr>
      <w:bookmarkStart w:id="250" w:name="_Toc138255099"/>
      <w:r w:rsidRPr="00104E9C">
        <w:rPr>
          <w:rFonts w:hint="eastAsia"/>
        </w:rPr>
        <w:t>3.</w:t>
      </w:r>
      <w:r w:rsidRPr="00104E9C">
        <w:t>2</w:t>
      </w:r>
      <w:r w:rsidRPr="00104E9C">
        <w:tab/>
      </w:r>
      <w:r w:rsidRPr="00104E9C">
        <w:rPr>
          <w:rFonts w:hint="eastAsia"/>
        </w:rPr>
        <w:t>支援措置</w:t>
      </w:r>
      <w:bookmarkEnd w:id="250"/>
    </w:p>
    <w:p w14:paraId="5CD92EC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12E595A4"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0CAA7146"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01C842DB"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AB9766A" w14:textId="77777777" w:rsidR="0062393E" w:rsidRPr="00104E9C" w:rsidRDefault="0062393E" w:rsidP="002F2985">
      <w:pPr>
        <w:rPr>
          <w:color w:val="000000" w:themeColor="text1"/>
          <w:sz w:val="24"/>
          <w:szCs w:val="24"/>
        </w:rPr>
      </w:pPr>
    </w:p>
    <w:p w14:paraId="3800BCD1"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0F587585" w14:textId="77777777" w:rsidR="0062393E" w:rsidRPr="00104E9C" w:rsidRDefault="0062393E" w:rsidP="00F5051E">
      <w:pPr>
        <w:ind w:leftChars="200" w:left="420" w:firstLineChars="100" w:firstLine="240"/>
        <w:rPr>
          <w:color w:val="000000" w:themeColor="text1"/>
          <w:sz w:val="24"/>
          <w:szCs w:val="24"/>
        </w:rPr>
      </w:pPr>
    </w:p>
    <w:p w14:paraId="4FA12FC1"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75B1E10B" w14:textId="77777777" w:rsidR="0062393E" w:rsidDel="001C0485" w:rsidRDefault="0062393E" w:rsidP="000A70AE">
      <w:pPr>
        <w:ind w:leftChars="200" w:left="420" w:firstLineChars="100" w:firstLine="240"/>
        <w:rPr>
          <w:color w:val="000000" w:themeColor="text1"/>
          <w:sz w:val="24"/>
          <w:szCs w:val="24"/>
        </w:rPr>
      </w:pPr>
    </w:p>
    <w:p w14:paraId="44134C58"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3364B4CB"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3978AE0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5B84988"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69E9D932" w14:textId="77777777" w:rsidR="0062393E" w:rsidRPr="00104E9C" w:rsidRDefault="0062393E" w:rsidP="00F5051E">
      <w:pPr>
        <w:ind w:leftChars="200" w:left="420" w:firstLineChars="100" w:firstLine="240"/>
        <w:rPr>
          <w:color w:val="000000" w:themeColor="text1"/>
          <w:sz w:val="24"/>
          <w:szCs w:val="24"/>
        </w:rPr>
      </w:pPr>
    </w:p>
    <w:p w14:paraId="4B3E377E"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2CE3BEEE"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3820885A" w14:textId="77777777" w:rsidR="0062393E" w:rsidRPr="00104E9C" w:rsidRDefault="0062393E" w:rsidP="00F5051E">
      <w:pPr>
        <w:rPr>
          <w:color w:val="000000" w:themeColor="text1"/>
          <w:sz w:val="24"/>
          <w:szCs w:val="24"/>
        </w:rPr>
      </w:pPr>
    </w:p>
    <w:p w14:paraId="531BC102"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AC83B2C"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1E92F1D6"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0654531F"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C057E76" w14:textId="77777777" w:rsidR="0062393E" w:rsidRPr="00104E9C" w:rsidRDefault="0062393E" w:rsidP="001C0485">
      <w:pPr>
        <w:ind w:left="425"/>
        <w:rPr>
          <w:color w:val="000000" w:themeColor="text1"/>
          <w:sz w:val="24"/>
          <w:szCs w:val="24"/>
        </w:rPr>
      </w:pPr>
    </w:p>
    <w:p w14:paraId="29D16988"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【考え方・理由】</w:t>
      </w:r>
    </w:p>
    <w:p w14:paraId="61CA5933"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ACCEEB8"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12EEBF9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6C39E1C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972673"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49"/>
    </w:p>
    <w:p w14:paraId="58AAC232"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29E8EFC0"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68426EB1" w14:textId="77777777" w:rsidR="0062393E" w:rsidRPr="00104E9C" w:rsidRDefault="0062393E" w:rsidP="00471FFC">
      <w:pPr>
        <w:tabs>
          <w:tab w:val="left" w:pos="5103"/>
        </w:tabs>
        <w:jc w:val="center"/>
        <w:rPr>
          <w:b/>
          <w:bCs/>
          <w:sz w:val="44"/>
          <w:szCs w:val="44"/>
        </w:rPr>
      </w:pPr>
    </w:p>
    <w:p w14:paraId="579D6340" w14:textId="77777777" w:rsidR="0062393E" w:rsidRPr="00104E9C" w:rsidRDefault="0062393E" w:rsidP="00471FFC">
      <w:pPr>
        <w:tabs>
          <w:tab w:val="left" w:pos="5103"/>
        </w:tabs>
        <w:jc w:val="center"/>
        <w:rPr>
          <w:b/>
          <w:bCs/>
          <w:sz w:val="44"/>
          <w:szCs w:val="44"/>
        </w:rPr>
      </w:pPr>
    </w:p>
    <w:p w14:paraId="4BF57E1E" w14:textId="77777777" w:rsidR="0062393E" w:rsidRPr="00104E9C" w:rsidRDefault="0062393E" w:rsidP="00471FFC">
      <w:pPr>
        <w:tabs>
          <w:tab w:val="left" w:pos="5103"/>
        </w:tabs>
        <w:jc w:val="center"/>
        <w:rPr>
          <w:b/>
          <w:bCs/>
          <w:sz w:val="44"/>
          <w:szCs w:val="44"/>
        </w:rPr>
      </w:pPr>
    </w:p>
    <w:p w14:paraId="23F42602" w14:textId="77777777" w:rsidR="0062393E" w:rsidRPr="00104E9C" w:rsidRDefault="0062393E" w:rsidP="00471FFC">
      <w:pPr>
        <w:tabs>
          <w:tab w:val="left" w:pos="5103"/>
        </w:tabs>
        <w:jc w:val="center"/>
        <w:rPr>
          <w:b/>
          <w:bCs/>
          <w:sz w:val="44"/>
          <w:szCs w:val="44"/>
        </w:rPr>
      </w:pPr>
    </w:p>
    <w:p w14:paraId="6862DDC9" w14:textId="77777777" w:rsidR="0062393E" w:rsidRPr="00104E9C" w:rsidRDefault="0062393E" w:rsidP="00471FFC">
      <w:pPr>
        <w:tabs>
          <w:tab w:val="left" w:pos="5103"/>
        </w:tabs>
        <w:jc w:val="center"/>
        <w:rPr>
          <w:b/>
          <w:bCs/>
          <w:sz w:val="44"/>
          <w:szCs w:val="44"/>
        </w:rPr>
      </w:pPr>
    </w:p>
    <w:p w14:paraId="33E357AA" w14:textId="77777777" w:rsidR="0062393E" w:rsidRPr="00104E9C" w:rsidRDefault="0062393E" w:rsidP="00471FFC">
      <w:pPr>
        <w:tabs>
          <w:tab w:val="left" w:pos="5103"/>
        </w:tabs>
        <w:jc w:val="center"/>
        <w:rPr>
          <w:b/>
          <w:bCs/>
          <w:sz w:val="44"/>
          <w:szCs w:val="44"/>
        </w:rPr>
      </w:pPr>
    </w:p>
    <w:p w14:paraId="33A6E0F6" w14:textId="77777777" w:rsidR="0062393E" w:rsidRPr="00104E9C" w:rsidRDefault="0062393E" w:rsidP="00553EB4">
      <w:pPr>
        <w:pStyle w:val="21"/>
      </w:pPr>
      <w:bookmarkStart w:id="251" w:name="_Toc80630180"/>
      <w:bookmarkStart w:id="252" w:name="_Toc80630362"/>
      <w:bookmarkStart w:id="253" w:name="_Toc138255020"/>
      <w:bookmarkStart w:id="254" w:name="_Toc138255100"/>
      <w:r w:rsidRPr="00104E9C">
        <w:t>異動</w:t>
      </w:r>
      <w:bookmarkEnd w:id="251"/>
      <w:bookmarkEnd w:id="252"/>
      <w:bookmarkEnd w:id="253"/>
      <w:bookmarkEnd w:id="254"/>
    </w:p>
    <w:p w14:paraId="24110CCB" w14:textId="77777777" w:rsidR="0062393E" w:rsidRDefault="0062393E">
      <w:pPr>
        <w:widowControl/>
        <w:jc w:val="left"/>
        <w:rPr>
          <w:rFonts w:asciiTheme="majorEastAsia" w:eastAsiaTheme="majorEastAsia" w:hAnsiTheme="majorEastAsia" w:cstheme="majorEastAsia"/>
          <w:sz w:val="28"/>
          <w:szCs w:val="28"/>
        </w:rPr>
      </w:pPr>
      <w:bookmarkStart w:id="255" w:name="_Toc80630363"/>
      <w:bookmarkStart w:id="256" w:name="_Hlk90305630"/>
      <w:bookmarkStart w:id="257" w:name="_Toc80630416"/>
      <w:r>
        <w:br w:type="page"/>
      </w:r>
    </w:p>
    <w:p w14:paraId="3D248FE7" w14:textId="77777777" w:rsidR="0062393E" w:rsidRPr="00104E9C" w:rsidRDefault="0062393E" w:rsidP="00797296">
      <w:pPr>
        <w:pStyle w:val="6"/>
      </w:pPr>
      <w:bookmarkStart w:id="258" w:name="_Toc138255101"/>
      <w:r w:rsidRPr="00104E9C">
        <w:rPr>
          <w:rFonts w:hint="eastAsia"/>
        </w:rPr>
        <w:t>4</w:t>
      </w:r>
      <w:r w:rsidRPr="00104E9C">
        <w:t>.0.1</w:t>
      </w:r>
      <w:r w:rsidRPr="00104E9C">
        <w:tab/>
      </w:r>
      <w:r w:rsidRPr="00104E9C">
        <w:rPr>
          <w:rFonts w:hint="eastAsia"/>
        </w:rPr>
        <w:t>異動者</w:t>
      </w:r>
      <w:bookmarkEnd w:id="255"/>
      <w:bookmarkEnd w:id="258"/>
    </w:p>
    <w:p w14:paraId="3EB167AF"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6E38B74"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5269A3AD"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39B90914"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0A9E06F5" w14:textId="77777777" w:rsidR="0062393E" w:rsidRPr="00BE169D" w:rsidRDefault="0062393E" w:rsidP="00797296">
      <w:pPr>
        <w:ind w:leftChars="200" w:left="420" w:firstLineChars="100" w:firstLine="240"/>
        <w:rPr>
          <w:sz w:val="24"/>
          <w:szCs w:val="24"/>
        </w:rPr>
      </w:pPr>
    </w:p>
    <w:p w14:paraId="6B7D8B71" w14:textId="77777777" w:rsidR="0062393E" w:rsidRPr="00104E9C" w:rsidRDefault="0062393E" w:rsidP="00797296">
      <w:pPr>
        <w:rPr>
          <w:b/>
          <w:bCs/>
          <w:sz w:val="28"/>
          <w:szCs w:val="28"/>
        </w:rPr>
      </w:pPr>
      <w:r w:rsidRPr="00104E9C">
        <w:rPr>
          <w:rFonts w:hint="eastAsia"/>
          <w:b/>
          <w:bCs/>
          <w:sz w:val="28"/>
          <w:szCs w:val="28"/>
        </w:rPr>
        <w:t>【考え方・理由】</w:t>
      </w:r>
    </w:p>
    <w:p w14:paraId="4A5B4EDC"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59"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59"/>
    </w:p>
    <w:p w14:paraId="2BED1B79"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4243CAB9" w14:textId="77777777" w:rsidR="0062393E" w:rsidRPr="00104E9C" w:rsidRDefault="0062393E" w:rsidP="00797296">
      <w:pPr>
        <w:ind w:leftChars="200" w:left="420" w:firstLineChars="100" w:firstLine="240"/>
        <w:rPr>
          <w:sz w:val="24"/>
          <w:szCs w:val="24"/>
        </w:rPr>
      </w:pPr>
    </w:p>
    <w:p w14:paraId="3DC4E5E9" w14:textId="77777777" w:rsidR="0062393E" w:rsidRPr="00104E9C" w:rsidRDefault="0062393E" w:rsidP="009B7644">
      <w:pPr>
        <w:pStyle w:val="6"/>
      </w:pPr>
      <w:bookmarkStart w:id="260" w:name="_Toc80630365"/>
      <w:bookmarkStart w:id="261" w:name="_Toc138255102"/>
      <w:bookmarkStart w:id="262" w:name="_Toc80630371"/>
      <w:r w:rsidRPr="00104E9C">
        <w:rPr>
          <w:rFonts w:hint="eastAsia"/>
        </w:rPr>
        <w:t>4</w:t>
      </w:r>
      <w:r w:rsidRPr="00104E9C">
        <w:t>.0.2</w:t>
      </w:r>
      <w:r w:rsidRPr="00104E9C">
        <w:tab/>
      </w:r>
      <w:r w:rsidRPr="00104E9C">
        <w:rPr>
          <w:rFonts w:hint="eastAsia"/>
        </w:rPr>
        <w:t>異動日・処理日</w:t>
      </w:r>
      <w:bookmarkEnd w:id="260"/>
      <w:bookmarkEnd w:id="261"/>
    </w:p>
    <w:p w14:paraId="45B4F928"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AC74162"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59241BE0"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594E40F5"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2A1ED604"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7C051737" w14:textId="77777777" w:rsidR="0062393E" w:rsidRPr="00104E9C" w:rsidRDefault="0062393E" w:rsidP="009B7644">
      <w:pPr>
        <w:ind w:leftChars="200" w:left="420" w:firstLineChars="100" w:firstLine="241"/>
        <w:rPr>
          <w:b/>
          <w:bCs/>
          <w:sz w:val="24"/>
          <w:szCs w:val="28"/>
        </w:rPr>
      </w:pPr>
    </w:p>
    <w:p w14:paraId="6A5888EC"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6189ADF5"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79E3833E" w14:textId="77777777" w:rsidR="0062393E" w:rsidRPr="00104E9C" w:rsidRDefault="0062393E" w:rsidP="009B7644">
      <w:pPr>
        <w:ind w:leftChars="200" w:left="420" w:firstLineChars="100" w:firstLine="240"/>
        <w:rPr>
          <w:sz w:val="24"/>
          <w:szCs w:val="24"/>
        </w:rPr>
      </w:pPr>
    </w:p>
    <w:p w14:paraId="282EC94D" w14:textId="77777777" w:rsidR="0062393E" w:rsidRPr="00104E9C" w:rsidRDefault="0062393E" w:rsidP="009B7644">
      <w:pPr>
        <w:rPr>
          <w:b/>
          <w:bCs/>
          <w:sz w:val="28"/>
          <w:szCs w:val="28"/>
        </w:rPr>
      </w:pPr>
      <w:r w:rsidRPr="00104E9C">
        <w:rPr>
          <w:rFonts w:hint="eastAsia"/>
          <w:b/>
          <w:bCs/>
          <w:sz w:val="28"/>
          <w:szCs w:val="28"/>
        </w:rPr>
        <w:t>【考え方・理由】</w:t>
      </w:r>
    </w:p>
    <w:p w14:paraId="25ED587B" w14:textId="77777777" w:rsidR="0062393E" w:rsidRPr="00104E9C" w:rsidRDefault="0062393E" w:rsidP="009B7644">
      <w:pPr>
        <w:ind w:leftChars="200" w:left="420" w:firstLineChars="100" w:firstLine="240"/>
        <w:rPr>
          <w:sz w:val="24"/>
          <w:szCs w:val="24"/>
        </w:rPr>
      </w:pPr>
      <w:r w:rsidRPr="00104E9C">
        <w:rPr>
          <w:rFonts w:hint="eastAsia"/>
          <w:sz w:val="24"/>
          <w:szCs w:val="24"/>
        </w:rPr>
        <w:t>住民記録システムに準ずる。</w:t>
      </w:r>
    </w:p>
    <w:p w14:paraId="1D68216E" w14:textId="77777777" w:rsidR="0062393E" w:rsidRPr="00C66AE0" w:rsidRDefault="0062393E" w:rsidP="009B7644">
      <w:pPr>
        <w:ind w:leftChars="200" w:left="420" w:firstLineChars="100" w:firstLine="240"/>
        <w:rPr>
          <w:sz w:val="24"/>
          <w:szCs w:val="24"/>
        </w:rPr>
      </w:pPr>
    </w:p>
    <w:p w14:paraId="3ED73C06" w14:textId="77777777" w:rsidR="0062393E" w:rsidRPr="00104E9C" w:rsidRDefault="0062393E" w:rsidP="00797296">
      <w:pPr>
        <w:pStyle w:val="6"/>
      </w:pPr>
      <w:bookmarkStart w:id="263" w:name="_Toc138255103"/>
      <w:r w:rsidRPr="00104E9C">
        <w:rPr>
          <w:rFonts w:hint="eastAsia"/>
        </w:rPr>
        <w:t>4</w:t>
      </w:r>
      <w:r w:rsidRPr="00104E9C">
        <w:t>.0.3</w:t>
      </w:r>
      <w:r w:rsidRPr="00104E9C">
        <w:tab/>
      </w:r>
      <w:r w:rsidRPr="00104E9C">
        <w:rPr>
          <w:rFonts w:hint="eastAsia"/>
        </w:rPr>
        <w:t>審査・決裁</w:t>
      </w:r>
      <w:bookmarkEnd w:id="263"/>
    </w:p>
    <w:p w14:paraId="62267B75"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95B2A11"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3969C3F7"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298FA2E3"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0668B53C"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79FD7F4F"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0D09E29A" w14:textId="77777777" w:rsidR="0062393E" w:rsidRPr="00104E9C" w:rsidRDefault="0062393E" w:rsidP="00797296">
      <w:pPr>
        <w:ind w:leftChars="200" w:left="420" w:firstLineChars="100" w:firstLine="240"/>
        <w:rPr>
          <w:sz w:val="24"/>
          <w:szCs w:val="24"/>
        </w:rPr>
      </w:pPr>
    </w:p>
    <w:p w14:paraId="4F46ECCF" w14:textId="77777777" w:rsidR="0062393E" w:rsidRPr="00104E9C" w:rsidRDefault="0062393E" w:rsidP="00D65F93">
      <w:pPr>
        <w:ind w:firstLineChars="100" w:firstLine="240"/>
        <w:rPr>
          <w:sz w:val="24"/>
          <w:szCs w:val="24"/>
        </w:rPr>
      </w:pPr>
      <w:r w:rsidRPr="00104E9C">
        <w:rPr>
          <w:rFonts w:hint="eastAsia"/>
          <w:sz w:val="24"/>
          <w:szCs w:val="24"/>
        </w:rPr>
        <w:t>【仮登録】</w:t>
      </w:r>
    </w:p>
    <w:p w14:paraId="6EF7AA3F"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2E4B260E"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13FFA19C"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50E78BD4" w14:textId="77777777" w:rsidR="0062393E" w:rsidRPr="00104E9C" w:rsidRDefault="0062393E" w:rsidP="00797296">
      <w:pPr>
        <w:ind w:firstLineChars="100" w:firstLine="240"/>
        <w:rPr>
          <w:sz w:val="24"/>
          <w:szCs w:val="24"/>
        </w:rPr>
      </w:pPr>
    </w:p>
    <w:p w14:paraId="5DEC19A8" w14:textId="77777777" w:rsidR="0062393E" w:rsidRPr="00104E9C" w:rsidRDefault="0062393E" w:rsidP="00D65F93">
      <w:pPr>
        <w:ind w:firstLineChars="100" w:firstLine="240"/>
        <w:rPr>
          <w:sz w:val="24"/>
          <w:szCs w:val="24"/>
        </w:rPr>
      </w:pPr>
      <w:r w:rsidRPr="00104E9C">
        <w:rPr>
          <w:rFonts w:hint="eastAsia"/>
          <w:sz w:val="24"/>
          <w:szCs w:val="24"/>
        </w:rPr>
        <w:t>【本登録】</w:t>
      </w:r>
    </w:p>
    <w:p w14:paraId="45A13379"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544082F2"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49EC5D86"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0BCCAED5" w14:textId="77777777" w:rsidR="0062393E" w:rsidRPr="00104E9C" w:rsidRDefault="0062393E" w:rsidP="00797296">
      <w:pPr>
        <w:ind w:leftChars="300" w:left="1110" w:hangingChars="200" w:hanging="480"/>
        <w:rPr>
          <w:sz w:val="24"/>
          <w:szCs w:val="24"/>
        </w:rPr>
      </w:pPr>
    </w:p>
    <w:p w14:paraId="465BC9FD" w14:textId="77777777" w:rsidR="0062393E" w:rsidRPr="00104E9C" w:rsidRDefault="0062393E" w:rsidP="00797296">
      <w:pPr>
        <w:rPr>
          <w:b/>
          <w:bCs/>
          <w:sz w:val="28"/>
          <w:szCs w:val="28"/>
        </w:rPr>
      </w:pPr>
      <w:r w:rsidRPr="00104E9C">
        <w:rPr>
          <w:rFonts w:hint="eastAsia"/>
          <w:b/>
          <w:bCs/>
          <w:sz w:val="28"/>
          <w:szCs w:val="28"/>
        </w:rPr>
        <w:t>【考え方・理由】</w:t>
      </w:r>
    </w:p>
    <w:p w14:paraId="4A60D9FB"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009761AE"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4A8B0E7A" w14:textId="77777777" w:rsidR="004F762B" w:rsidRPr="004F762B" w:rsidRDefault="004F762B" w:rsidP="00797296">
      <w:pPr>
        <w:ind w:leftChars="200" w:left="420" w:firstLineChars="100" w:firstLine="240"/>
        <w:rPr>
          <w:sz w:val="24"/>
          <w:szCs w:val="24"/>
        </w:rPr>
      </w:pPr>
    </w:p>
    <w:p w14:paraId="53B735FD" w14:textId="77777777" w:rsidR="0062393E" w:rsidRPr="00104E9C" w:rsidRDefault="0062393E" w:rsidP="00797296">
      <w:pPr>
        <w:ind w:leftChars="200" w:left="420" w:firstLineChars="100" w:firstLine="240"/>
        <w:rPr>
          <w:sz w:val="24"/>
          <w:szCs w:val="24"/>
        </w:rPr>
      </w:pPr>
      <w:r w:rsidRPr="00104E9C">
        <w:rPr>
          <w:rFonts w:hint="eastAsia"/>
          <w:sz w:val="24"/>
          <w:szCs w:val="24"/>
        </w:rPr>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369EFDC8"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C7AB774" w14:textId="77777777" w:rsidR="0062393E" w:rsidRPr="00104E9C" w:rsidRDefault="0062393E" w:rsidP="00797296">
      <w:pPr>
        <w:ind w:leftChars="200" w:left="420" w:firstLineChars="100" w:firstLine="240"/>
        <w:rPr>
          <w:sz w:val="24"/>
          <w:szCs w:val="24"/>
        </w:rPr>
      </w:pPr>
    </w:p>
    <w:p w14:paraId="5ADC8FCA" w14:textId="77777777" w:rsidR="0062393E" w:rsidRPr="00104E9C" w:rsidRDefault="0062393E" w:rsidP="00797296">
      <w:pPr>
        <w:pStyle w:val="6"/>
      </w:pPr>
      <w:bookmarkStart w:id="264" w:name="_Toc138255104"/>
      <w:r w:rsidRPr="00104E9C">
        <w:rPr>
          <w:rFonts w:hint="eastAsia"/>
        </w:rPr>
        <w:t>4</w:t>
      </w:r>
      <w:r w:rsidRPr="00104E9C">
        <w:t>.0.4</w:t>
      </w:r>
      <w:r w:rsidRPr="00104E9C">
        <w:tab/>
      </w:r>
      <w:r w:rsidRPr="00104E9C">
        <w:rPr>
          <w:rFonts w:hint="eastAsia"/>
        </w:rPr>
        <w:t>入力確認・修正</w:t>
      </w:r>
      <w:bookmarkEnd w:id="262"/>
      <w:bookmarkEnd w:id="264"/>
    </w:p>
    <w:p w14:paraId="5A85307E"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A23222"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636A0C74" w14:textId="77777777" w:rsidR="0062393E" w:rsidRPr="00104E9C" w:rsidRDefault="0062393E" w:rsidP="00797296">
      <w:pPr>
        <w:ind w:leftChars="200" w:left="420" w:firstLineChars="100" w:firstLine="240"/>
        <w:rPr>
          <w:sz w:val="24"/>
          <w:szCs w:val="24"/>
        </w:rPr>
      </w:pPr>
    </w:p>
    <w:p w14:paraId="766CB0A1" w14:textId="77777777" w:rsidR="0062393E" w:rsidRPr="00104E9C" w:rsidRDefault="0062393E" w:rsidP="00797296">
      <w:pPr>
        <w:rPr>
          <w:b/>
          <w:bCs/>
          <w:sz w:val="28"/>
          <w:szCs w:val="28"/>
        </w:rPr>
      </w:pPr>
      <w:r w:rsidRPr="00104E9C">
        <w:rPr>
          <w:rFonts w:hint="eastAsia"/>
          <w:b/>
          <w:bCs/>
          <w:sz w:val="28"/>
          <w:szCs w:val="28"/>
        </w:rPr>
        <w:t>【考え方・理由】</w:t>
      </w:r>
    </w:p>
    <w:p w14:paraId="42C0FF4F"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010F460E"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41FF3E15" w14:textId="77777777" w:rsidR="0062393E" w:rsidRPr="00104E9C" w:rsidRDefault="0062393E" w:rsidP="00797296">
      <w:pPr>
        <w:ind w:leftChars="200" w:left="420" w:firstLineChars="100" w:firstLine="240"/>
        <w:rPr>
          <w:sz w:val="24"/>
          <w:szCs w:val="24"/>
        </w:rPr>
      </w:pPr>
    </w:p>
    <w:p w14:paraId="77FD91E7" w14:textId="77777777" w:rsidR="0062393E" w:rsidRPr="00104E9C" w:rsidRDefault="0062393E" w:rsidP="00797296">
      <w:pPr>
        <w:pStyle w:val="6"/>
      </w:pPr>
      <w:bookmarkStart w:id="265" w:name="_Toc80630372"/>
      <w:bookmarkStart w:id="266" w:name="_Toc138255105"/>
      <w:r w:rsidRPr="00104E9C">
        <w:rPr>
          <w:rFonts w:hint="eastAsia"/>
        </w:rPr>
        <w:t>4</w:t>
      </w:r>
      <w:r w:rsidRPr="00104E9C">
        <w:t>.0.5</w:t>
      </w:r>
      <w:r w:rsidRPr="00104E9C">
        <w:tab/>
      </w:r>
      <w:r w:rsidRPr="00104E9C">
        <w:rPr>
          <w:rFonts w:hint="eastAsia"/>
        </w:rPr>
        <w:t>一括入力</w:t>
      </w:r>
      <w:bookmarkEnd w:id="265"/>
      <w:bookmarkEnd w:id="266"/>
    </w:p>
    <w:p w14:paraId="55D3544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754663C"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6BE2C1BE" w14:textId="77777777" w:rsidR="0062393E" w:rsidRDefault="0062393E" w:rsidP="00797296">
      <w:pPr>
        <w:ind w:leftChars="200" w:left="420" w:firstLineChars="100" w:firstLine="240"/>
        <w:rPr>
          <w:ins w:id="267" w:author="作成者"/>
          <w:sz w:val="24"/>
          <w:szCs w:val="24"/>
        </w:rPr>
      </w:pPr>
      <w:r w:rsidRPr="00104E9C">
        <w:rPr>
          <w:rFonts w:hint="eastAsia"/>
          <w:sz w:val="24"/>
          <w:szCs w:val="24"/>
        </w:rPr>
        <w:t>異動日と異動履歴は自動的に適用されること。</w:t>
      </w:r>
    </w:p>
    <w:p w14:paraId="3C610F4D"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7294DE9A" w14:textId="77777777" w:rsidR="0062393E" w:rsidRPr="00104E9C" w:rsidRDefault="0062393E" w:rsidP="00797296">
      <w:pPr>
        <w:ind w:leftChars="200" w:left="420" w:firstLineChars="100" w:firstLine="240"/>
        <w:rPr>
          <w:sz w:val="24"/>
          <w:szCs w:val="24"/>
        </w:rPr>
      </w:pPr>
    </w:p>
    <w:p w14:paraId="542CADC9" w14:textId="77777777" w:rsidR="0062393E" w:rsidRPr="00104E9C" w:rsidRDefault="0062393E" w:rsidP="00797296">
      <w:pPr>
        <w:rPr>
          <w:b/>
          <w:bCs/>
          <w:sz w:val="28"/>
          <w:szCs w:val="28"/>
        </w:rPr>
      </w:pPr>
      <w:r w:rsidRPr="00104E9C">
        <w:rPr>
          <w:rFonts w:hint="eastAsia"/>
          <w:b/>
          <w:bCs/>
          <w:sz w:val="28"/>
          <w:szCs w:val="28"/>
        </w:rPr>
        <w:t>【考え方・理由】</w:t>
      </w:r>
    </w:p>
    <w:p w14:paraId="5113CAF7"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7F5E427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5E29B0AA" w14:textId="77777777" w:rsidR="0062393E" w:rsidRPr="00104E9C" w:rsidRDefault="0062393E" w:rsidP="00060136">
      <w:pPr>
        <w:rPr>
          <w:sz w:val="24"/>
          <w:szCs w:val="24"/>
        </w:rPr>
      </w:pPr>
    </w:p>
    <w:p w14:paraId="006B6252" w14:textId="77777777" w:rsidR="0062393E" w:rsidRPr="00104E9C" w:rsidRDefault="0062393E" w:rsidP="00D804E3">
      <w:pPr>
        <w:pStyle w:val="31"/>
      </w:pPr>
      <w:bookmarkStart w:id="268" w:name="_Toc138255021"/>
      <w:bookmarkStart w:id="269" w:name="_Toc138255106"/>
      <w:r w:rsidRPr="00104E9C">
        <w:rPr>
          <w:rFonts w:hint="eastAsia"/>
        </w:rPr>
        <w:t>職権</w:t>
      </w:r>
      <w:bookmarkEnd w:id="268"/>
      <w:bookmarkEnd w:id="269"/>
    </w:p>
    <w:p w14:paraId="32A7A13B"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63E12C2D" w14:textId="77777777" w:rsidR="0062393E" w:rsidRPr="00104E9C" w:rsidRDefault="0062393E" w:rsidP="00797296">
      <w:pPr>
        <w:ind w:leftChars="200" w:left="420" w:firstLineChars="100" w:firstLine="240"/>
        <w:rPr>
          <w:sz w:val="24"/>
          <w:szCs w:val="24"/>
        </w:rPr>
      </w:pPr>
    </w:p>
    <w:p w14:paraId="50689439" w14:textId="77777777" w:rsidR="0062393E" w:rsidRPr="00104E9C" w:rsidRDefault="0062393E" w:rsidP="00633532">
      <w:pPr>
        <w:pStyle w:val="6"/>
      </w:pPr>
      <w:bookmarkStart w:id="270" w:name="_Toc80630399"/>
      <w:bookmarkStart w:id="271" w:name="_Toc138255107"/>
      <w:bookmarkStart w:id="272" w:name="_Toc80630370"/>
      <w:bookmarkStart w:id="273" w:name="_Toc80630406"/>
      <w:r w:rsidRPr="00104E9C">
        <w:rPr>
          <w:rFonts w:hint="eastAsia"/>
        </w:rPr>
        <w:t>4</w:t>
      </w:r>
      <w:r w:rsidRPr="00104E9C">
        <w:t>.1.1</w:t>
      </w:r>
      <w:r w:rsidRPr="00104E9C">
        <w:tab/>
      </w:r>
      <w:bookmarkStart w:id="274" w:name="_Hlk89878063"/>
      <w:r w:rsidRPr="00104E9C">
        <w:rPr>
          <w:rFonts w:hint="eastAsia"/>
        </w:rPr>
        <w:t>戸籍届出</w:t>
      </w:r>
      <w:r>
        <w:rPr>
          <w:rFonts w:hint="eastAsia"/>
        </w:rPr>
        <w:t>等</w:t>
      </w:r>
      <w:r w:rsidRPr="00104E9C">
        <w:rPr>
          <w:rFonts w:hint="eastAsia"/>
        </w:rPr>
        <w:t>に基づく戸籍の附票の職権記載等</w:t>
      </w:r>
      <w:bookmarkEnd w:id="270"/>
      <w:bookmarkEnd w:id="274"/>
      <w:bookmarkEnd w:id="271"/>
    </w:p>
    <w:p w14:paraId="570B3702"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44A1B92"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0A1093B3"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38FEDD78" w14:textId="77777777" w:rsidR="0062393E" w:rsidRPr="00104E9C" w:rsidRDefault="0062393E" w:rsidP="00633532">
      <w:pPr>
        <w:ind w:leftChars="200" w:left="420" w:firstLineChars="100" w:firstLine="240"/>
        <w:rPr>
          <w:sz w:val="24"/>
          <w:szCs w:val="24"/>
        </w:rPr>
      </w:pPr>
    </w:p>
    <w:p w14:paraId="24831B36" w14:textId="77777777" w:rsidR="0062393E" w:rsidRPr="00104E9C" w:rsidRDefault="0062393E" w:rsidP="00633532">
      <w:pPr>
        <w:rPr>
          <w:b/>
          <w:bCs/>
          <w:sz w:val="28"/>
          <w:szCs w:val="28"/>
        </w:rPr>
      </w:pPr>
      <w:r w:rsidRPr="00104E9C">
        <w:rPr>
          <w:rFonts w:hint="eastAsia"/>
          <w:b/>
          <w:bCs/>
          <w:sz w:val="28"/>
          <w:szCs w:val="28"/>
        </w:rPr>
        <w:t>【考え方・理由】</w:t>
      </w:r>
    </w:p>
    <w:p w14:paraId="54B7BF8E"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83C9BB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382F130D"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00FAA375"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2A5D68CB" w14:textId="77777777" w:rsidR="0062393E" w:rsidRPr="00104E9C" w:rsidRDefault="0062393E" w:rsidP="00633532">
      <w:pPr>
        <w:ind w:leftChars="200" w:left="420" w:firstLineChars="100" w:firstLine="240"/>
        <w:rPr>
          <w:sz w:val="24"/>
          <w:szCs w:val="24"/>
        </w:rPr>
      </w:pPr>
    </w:p>
    <w:p w14:paraId="5C89EA72" w14:textId="77777777" w:rsidR="0062393E" w:rsidRPr="00104E9C" w:rsidRDefault="0062393E" w:rsidP="00633532">
      <w:pPr>
        <w:pStyle w:val="6"/>
      </w:pPr>
      <w:bookmarkStart w:id="275" w:name="_Toc138255108"/>
      <w:bookmarkEnd w:id="27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75"/>
    </w:p>
    <w:p w14:paraId="31F3ED52"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5E4331C"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E89AE95"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12FB7C3F"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54DA48DD" w14:textId="77777777" w:rsidR="0062393E" w:rsidRPr="00104E9C" w:rsidRDefault="0062393E" w:rsidP="00633532">
      <w:pPr>
        <w:ind w:leftChars="200" w:left="420" w:firstLineChars="100" w:firstLine="240"/>
        <w:rPr>
          <w:sz w:val="24"/>
          <w:szCs w:val="24"/>
        </w:rPr>
      </w:pPr>
    </w:p>
    <w:p w14:paraId="552A272B"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4D2D7124"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35A47B8" w14:textId="77777777" w:rsidR="0062393E" w:rsidRPr="00104E9C" w:rsidRDefault="0062393E" w:rsidP="00633532">
      <w:pPr>
        <w:ind w:leftChars="200" w:left="420" w:firstLineChars="100" w:firstLine="240"/>
        <w:rPr>
          <w:sz w:val="24"/>
          <w:szCs w:val="24"/>
        </w:rPr>
      </w:pPr>
    </w:p>
    <w:p w14:paraId="197E4F4A" w14:textId="77777777" w:rsidR="0062393E" w:rsidRPr="00104E9C" w:rsidRDefault="0062393E" w:rsidP="00633532">
      <w:pPr>
        <w:rPr>
          <w:b/>
          <w:bCs/>
          <w:sz w:val="28"/>
          <w:szCs w:val="28"/>
        </w:rPr>
      </w:pPr>
      <w:r w:rsidRPr="00104E9C">
        <w:rPr>
          <w:rFonts w:hint="eastAsia"/>
          <w:b/>
          <w:bCs/>
          <w:sz w:val="28"/>
          <w:szCs w:val="28"/>
        </w:rPr>
        <w:t>【考え方・理由】</w:t>
      </w:r>
    </w:p>
    <w:p w14:paraId="1DB47D83"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03FC3D6"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1948B9E4"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6102ECE" w14:textId="77777777" w:rsidR="0062393E" w:rsidRPr="00104E9C" w:rsidRDefault="0062393E" w:rsidP="00633532">
      <w:pPr>
        <w:ind w:leftChars="200" w:left="420" w:firstLineChars="100" w:firstLine="240"/>
        <w:rPr>
          <w:sz w:val="24"/>
          <w:szCs w:val="24"/>
        </w:rPr>
      </w:pPr>
    </w:p>
    <w:p w14:paraId="05E0598D" w14:textId="77777777" w:rsidR="0062393E" w:rsidRPr="00104E9C" w:rsidRDefault="0062393E" w:rsidP="001C547A">
      <w:pPr>
        <w:pStyle w:val="6"/>
        <w:tabs>
          <w:tab w:val="clear" w:pos="1260"/>
        </w:tabs>
        <w:ind w:left="1274" w:hangingChars="455" w:hanging="1274"/>
      </w:pPr>
      <w:bookmarkStart w:id="276" w:name="_Toc138255109"/>
      <w:r w:rsidRPr="00104E9C">
        <w:rPr>
          <w:rFonts w:hint="eastAsia"/>
        </w:rPr>
        <w:t>4</w:t>
      </w:r>
      <w:r w:rsidRPr="00104E9C">
        <w:t>.</w:t>
      </w:r>
      <w:bookmarkStart w:id="277" w:name="_Hlk89878432"/>
      <w:r w:rsidRPr="00104E9C">
        <w:t>1.3</w:t>
      </w:r>
      <w:r>
        <w:tab/>
      </w:r>
      <w:bookmarkStart w:id="278" w:name="_Hlk125475576"/>
      <w:r w:rsidRPr="00104E9C">
        <w:rPr>
          <w:rFonts w:hint="eastAsia"/>
        </w:rPr>
        <w:t>C</w:t>
      </w:r>
      <w:r w:rsidRPr="00104E9C">
        <w:t>S</w:t>
      </w:r>
      <w:r w:rsidRPr="00104E9C">
        <w:rPr>
          <w:rFonts w:hint="eastAsia"/>
        </w:rPr>
        <w:t>から受信した戸籍の附票記載事項通知及び本籍転属通知の取込</w:t>
      </w:r>
      <w:bookmarkEnd w:id="273"/>
      <w:bookmarkEnd w:id="277"/>
      <w:bookmarkEnd w:id="278"/>
      <w:bookmarkEnd w:id="276"/>
    </w:p>
    <w:p w14:paraId="0AD818FE"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F43868B" w14:textId="77777777"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7C8D33CC"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500906E1" w14:textId="77777777" w:rsidR="0062393E" w:rsidRPr="00F41418" w:rsidRDefault="0062393E" w:rsidP="00BA6928">
      <w:pPr>
        <w:ind w:leftChars="200" w:left="420" w:firstLineChars="100" w:firstLine="240"/>
        <w:rPr>
          <w:sz w:val="24"/>
          <w:szCs w:val="24"/>
        </w:rPr>
      </w:pPr>
      <w:r w:rsidRPr="00104E9C">
        <w:rPr>
          <w:sz w:val="24"/>
          <w:szCs w:val="24"/>
        </w:rPr>
        <w:t>CSから受信した</w:t>
      </w:r>
      <w:r w:rsidRPr="00104E9C">
        <w:rPr>
          <w:rFonts w:hint="eastAsia"/>
          <w:sz w:val="24"/>
          <w:szCs w:val="24"/>
        </w:rPr>
        <w:t>戸籍の附票記載事項</w:t>
      </w:r>
      <w:r w:rsidRPr="00104E9C">
        <w:rPr>
          <w:sz w:val="24"/>
          <w:szCs w:val="24"/>
        </w:rPr>
        <w:t>通知</w:t>
      </w:r>
      <w:r w:rsidRPr="00104E9C">
        <w:rPr>
          <w:rFonts w:hint="eastAsia"/>
          <w:sz w:val="24"/>
          <w:szCs w:val="24"/>
        </w:rPr>
        <w:t>及び本籍転属通知</w:t>
      </w:r>
      <w:r w:rsidRPr="00104E9C">
        <w:rPr>
          <w:sz w:val="24"/>
          <w:szCs w:val="24"/>
        </w:rPr>
        <w:t>に外字が設定されていた場合、外字の字形や文字情報を出力できること。</w:t>
      </w:r>
      <w:r w:rsidRPr="00104E9C">
        <w:rPr>
          <w:rFonts w:hint="eastAsia"/>
          <w:sz w:val="24"/>
          <w:szCs w:val="24"/>
        </w:rPr>
        <w:t>出力先は、戸籍の附票記載事項通知取込一覧表や本籍転属通知取込一覧表への出力、画面への出力</w:t>
      </w:r>
      <w:r w:rsidR="00924791">
        <w:rPr>
          <w:rFonts w:hint="eastAsia"/>
          <w:sz w:val="24"/>
          <w:szCs w:val="24"/>
        </w:rPr>
        <w:t>等</w:t>
      </w:r>
      <w:r w:rsidRPr="00104E9C">
        <w:rPr>
          <w:rFonts w:hint="eastAsia"/>
          <w:sz w:val="24"/>
          <w:szCs w:val="24"/>
        </w:rPr>
        <w:t>方法は指定しないが、職員の手を介することなくシステムで出力できること。</w:t>
      </w:r>
    </w:p>
    <w:p w14:paraId="0559C3A1"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5FB29B74" w14:textId="77777777" w:rsidR="0062393E" w:rsidRPr="00BA6928" w:rsidRDefault="0062393E" w:rsidP="00797296">
      <w:pPr>
        <w:ind w:leftChars="200" w:left="420" w:firstLineChars="100" w:firstLine="240"/>
        <w:rPr>
          <w:sz w:val="24"/>
          <w:szCs w:val="24"/>
        </w:rPr>
      </w:pPr>
    </w:p>
    <w:p w14:paraId="6202922C" w14:textId="77777777" w:rsidR="0062393E" w:rsidRPr="00104E9C" w:rsidRDefault="0062393E" w:rsidP="00797296">
      <w:pPr>
        <w:rPr>
          <w:b/>
          <w:bCs/>
          <w:sz w:val="28"/>
          <w:szCs w:val="28"/>
        </w:rPr>
      </w:pPr>
      <w:r w:rsidRPr="00104E9C">
        <w:rPr>
          <w:rFonts w:hint="eastAsia"/>
          <w:b/>
          <w:bCs/>
          <w:sz w:val="28"/>
          <w:szCs w:val="28"/>
        </w:rPr>
        <w:t>【考え方・理由】</w:t>
      </w:r>
    </w:p>
    <w:p w14:paraId="17AE8471"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1D1BB074" w14:textId="77777777" w:rsidR="00A05EA4" w:rsidRDefault="0062393E" w:rsidP="00DC025E">
      <w:pPr>
        <w:ind w:leftChars="200" w:left="420" w:firstLineChars="100" w:firstLine="240"/>
        <w:rPr>
          <w:sz w:val="24"/>
          <w:szCs w:val="24"/>
        </w:rPr>
      </w:pPr>
      <w:r w:rsidRPr="00104E9C">
        <w:rPr>
          <w:rFonts w:hint="eastAsia"/>
          <w:sz w:val="24"/>
          <w:szCs w:val="24"/>
        </w:rPr>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1F9FF6E" w14:textId="71634B01" w:rsidR="00501128" w:rsidRPr="003226A9" w:rsidRDefault="00560073" w:rsidP="003226A9">
      <w:pPr>
        <w:ind w:leftChars="200" w:left="420"/>
        <w:rPr>
          <w:rFonts w:cs="ＭＳ Ｐゴシック"/>
          <w:color w:val="000000" w:themeColor="text1"/>
          <w:sz w:val="24"/>
          <w:szCs w:val="24"/>
        </w:rPr>
      </w:pPr>
      <w:r>
        <w:rPr>
          <w:rFonts w:cs="ＭＳ Ｐゴシック" w:hint="eastAsia"/>
          <w:color w:val="000000" w:themeColor="text1"/>
          <w:sz w:val="24"/>
          <w:szCs w:val="24"/>
        </w:rPr>
        <w:t>※</w:t>
      </w:r>
      <w:ins w:id="279" w:author="作成者">
        <w:r w:rsidR="00AE47EA">
          <w:rPr>
            <w:rFonts w:cs="ＭＳ Ｐゴシック" w:hint="eastAsia"/>
            <w:color w:val="000000" w:themeColor="text1"/>
            <w:sz w:val="24"/>
            <w:szCs w:val="24"/>
          </w:rPr>
          <w:t>戸籍附票</w:t>
        </w:r>
        <w:r w:rsidR="00AE47EA" w:rsidRPr="00A82F23">
          <w:rPr>
            <w:rFonts w:cs="ＭＳ Ｐゴシック" w:hint="eastAsia"/>
            <w:color w:val="000000" w:themeColor="text1"/>
            <w:sz w:val="24"/>
            <w:szCs w:val="24"/>
          </w:rPr>
          <w:t>システムにおける文字要件については、「データ要件・連携要件標準仕様書」に基づき、従来の文字セットから</w:t>
        </w:r>
        <w:r w:rsidR="00B367AD">
          <w:rPr>
            <w:rFonts w:cs="ＭＳ Ｐゴシック" w:hint="eastAsia"/>
            <w:color w:val="000000" w:themeColor="text1"/>
            <w:sz w:val="24"/>
            <w:szCs w:val="24"/>
          </w:rPr>
          <w:t>行政事務標準文字</w:t>
        </w:r>
        <w:r w:rsidR="00AE47EA" w:rsidRPr="00A82F23">
          <w:rPr>
            <w:rFonts w:cs="ＭＳ Ｐゴシック"/>
            <w:color w:val="000000" w:themeColor="text1"/>
            <w:sz w:val="24"/>
            <w:szCs w:val="24"/>
          </w:rPr>
          <w:t>に同定し、文字の標準化を進めていく。</w:t>
        </w:r>
        <w:r w:rsidR="00AE47EA" w:rsidRPr="00A82F23">
          <w:rPr>
            <w:rFonts w:cs="ＭＳ Ｐゴシック" w:hint="eastAsia"/>
            <w:color w:val="000000" w:themeColor="text1"/>
            <w:sz w:val="24"/>
            <w:szCs w:val="24"/>
          </w:rPr>
          <w:t>なお、住基ネットにおける</w:t>
        </w:r>
        <w:bookmarkStart w:id="280" w:name="_Hlk140743117"/>
        <w:r w:rsidR="00B367AD">
          <w:rPr>
            <w:rFonts w:cs="ＭＳ Ｐゴシック" w:hint="eastAsia"/>
            <w:color w:val="000000" w:themeColor="text1"/>
            <w:sz w:val="24"/>
            <w:szCs w:val="24"/>
          </w:rPr>
          <w:t>行政事務標準文字</w:t>
        </w:r>
        <w:bookmarkEnd w:id="280"/>
        <w:r w:rsidR="00AE47EA" w:rsidRPr="00A82F23">
          <w:rPr>
            <w:rFonts w:cs="ＭＳ Ｐゴシック"/>
            <w:color w:val="000000" w:themeColor="text1"/>
            <w:sz w:val="24"/>
            <w:szCs w:val="24"/>
          </w:rPr>
          <w:t>に係る文字情報の連携方法等については、検討を行っているところであり、</w:t>
        </w:r>
        <w:r w:rsidR="00AE47EA">
          <w:rPr>
            <w:rFonts w:cs="ＭＳ Ｐゴシック" w:hint="eastAsia"/>
            <w:color w:val="000000" w:themeColor="text1"/>
            <w:sz w:val="24"/>
            <w:szCs w:val="24"/>
          </w:rPr>
          <w:t>こ</w:t>
        </w:r>
        <w:r w:rsidR="00AE47EA" w:rsidRPr="00A82F23">
          <w:rPr>
            <w:rFonts w:cs="ＭＳ Ｐゴシック"/>
            <w:color w:val="000000" w:themeColor="text1"/>
            <w:sz w:val="24"/>
            <w:szCs w:val="24"/>
          </w:rPr>
          <w:t>の検討を踏まえ、再修正を行う予定である</w:t>
        </w:r>
        <w:r w:rsidR="00AE47EA">
          <w:rPr>
            <w:rFonts w:cs="ＭＳ Ｐゴシック" w:hint="eastAsia"/>
            <w:color w:val="000000" w:themeColor="text1"/>
            <w:sz w:val="24"/>
            <w:szCs w:val="24"/>
          </w:rPr>
          <w:t>。</w:t>
        </w:r>
      </w:ins>
      <w:del w:id="281" w:author="作成者">
        <w:r w:rsidR="00501128" w:rsidDel="00AE47EA">
          <w:rPr>
            <w:rFonts w:cs="ＭＳ Ｐゴシック" w:hint="eastAsia"/>
            <w:color w:val="000000" w:themeColor="text1"/>
            <w:kern w:val="0"/>
            <w:sz w:val="24"/>
            <w:szCs w:val="24"/>
          </w:rPr>
          <w:delText>なお、デジタル庁において、標準準拠システムにおける文字の扱いについて検討が進められており、その内容も踏まえつつ、住基ネット統一文字のあり方についても検討を行う予定である。これらの検討を踏まえ、文字に係る本仕様書の記載については、再修正を行う予定である。</w:delText>
        </w:r>
      </w:del>
    </w:p>
    <w:p w14:paraId="0B83860B" w14:textId="4EC8F9A0" w:rsidR="0062393E" w:rsidRPr="00501128" w:rsidRDefault="0062393E" w:rsidP="00501128">
      <w:pPr>
        <w:ind w:leftChars="300" w:left="870" w:hangingChars="100" w:hanging="240"/>
        <w:rPr>
          <w:sz w:val="24"/>
          <w:szCs w:val="24"/>
        </w:rPr>
      </w:pPr>
    </w:p>
    <w:p w14:paraId="4FBA0A65" w14:textId="77777777" w:rsidR="0062393E" w:rsidRPr="00104E9C" w:rsidRDefault="0062393E" w:rsidP="00801AFF">
      <w:pPr>
        <w:pStyle w:val="6"/>
        <w:rPr>
          <w:color w:val="000000" w:themeColor="text1"/>
        </w:rPr>
      </w:pPr>
      <w:bookmarkStart w:id="282" w:name="_Toc138255110"/>
      <w:bookmarkEnd w:id="256"/>
      <w:r w:rsidRPr="00104E9C">
        <w:rPr>
          <w:kern w:val="0"/>
        </w:rPr>
        <w:t>4.1.</w:t>
      </w:r>
      <w:r>
        <w:rPr>
          <w:rFonts w:hint="eastAsia"/>
          <w:kern w:val="0"/>
        </w:rPr>
        <w:t>4</w:t>
      </w:r>
      <w:r w:rsidRPr="00104E9C">
        <w:rPr>
          <w:rFonts w:hint="eastAsia"/>
          <w:kern w:val="0"/>
        </w:rPr>
        <w:tab/>
        <w:t>誤記修正</w:t>
      </w:r>
      <w:bookmarkEnd w:id="257"/>
      <w:bookmarkEnd w:id="282"/>
    </w:p>
    <w:p w14:paraId="2F2D9996"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369E19E"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100120E0"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1656E6E0"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EE3ED61" w14:textId="77777777" w:rsidR="0062393E" w:rsidRPr="00104E9C" w:rsidRDefault="0062393E" w:rsidP="00054192">
      <w:pPr>
        <w:ind w:leftChars="400" w:left="840"/>
        <w:rPr>
          <w:sz w:val="24"/>
          <w:szCs w:val="24"/>
        </w:rPr>
      </w:pPr>
    </w:p>
    <w:p w14:paraId="29165916"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59647955"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7E8F91A2" w14:textId="77777777" w:rsidR="0062393E" w:rsidRPr="00104E9C" w:rsidRDefault="0062393E" w:rsidP="00801AFF">
      <w:pPr>
        <w:ind w:leftChars="200" w:left="420" w:firstLineChars="100" w:firstLine="240"/>
        <w:rPr>
          <w:sz w:val="24"/>
          <w:szCs w:val="24"/>
        </w:rPr>
      </w:pPr>
    </w:p>
    <w:p w14:paraId="64D2F94C" w14:textId="77777777" w:rsidR="0062393E" w:rsidRPr="00104E9C" w:rsidRDefault="0062393E" w:rsidP="00801AFF">
      <w:pPr>
        <w:rPr>
          <w:b/>
          <w:bCs/>
          <w:sz w:val="28"/>
          <w:szCs w:val="28"/>
        </w:rPr>
      </w:pPr>
      <w:r w:rsidRPr="00104E9C">
        <w:rPr>
          <w:rFonts w:hint="eastAsia"/>
          <w:b/>
          <w:bCs/>
          <w:sz w:val="28"/>
          <w:szCs w:val="28"/>
        </w:rPr>
        <w:t>【考え方・理由】</w:t>
      </w:r>
    </w:p>
    <w:p w14:paraId="0CB2C5C9"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415A5615" w14:textId="77777777" w:rsidR="00BF0A03" w:rsidRPr="00104E9C" w:rsidRDefault="00BF0A03" w:rsidP="001A4A0C">
      <w:pPr>
        <w:widowControl/>
        <w:jc w:val="left"/>
        <w:rPr>
          <w:kern w:val="0"/>
          <w:sz w:val="24"/>
          <w:szCs w:val="24"/>
        </w:rPr>
      </w:pPr>
      <w:r>
        <w:rPr>
          <w:kern w:val="0"/>
          <w:sz w:val="24"/>
          <w:szCs w:val="24"/>
        </w:rPr>
        <w:br w:type="page"/>
      </w:r>
    </w:p>
    <w:p w14:paraId="41A547F5" w14:textId="77777777" w:rsidR="0062393E" w:rsidRPr="00413340" w:rsidRDefault="0062393E" w:rsidP="004C6180">
      <w:pPr>
        <w:pStyle w:val="31"/>
      </w:pPr>
      <w:bookmarkStart w:id="283" w:name="_Toc80630186"/>
      <w:bookmarkStart w:id="284" w:name="_Toc80630430"/>
      <w:bookmarkStart w:id="285" w:name="_Toc138255022"/>
      <w:bookmarkStart w:id="286" w:name="_Toc138255111"/>
      <w:r>
        <w:rPr>
          <w:rFonts w:hint="eastAsia"/>
        </w:rPr>
        <w:t>異動の取消し</w:t>
      </w:r>
      <w:bookmarkEnd w:id="283"/>
      <w:bookmarkEnd w:id="284"/>
      <w:bookmarkEnd w:id="285"/>
      <w:bookmarkEnd w:id="286"/>
    </w:p>
    <w:p w14:paraId="7CC66428" w14:textId="77777777" w:rsidR="0062393E" w:rsidRDefault="0062393E" w:rsidP="004C6180">
      <w:pPr>
        <w:pStyle w:val="6"/>
      </w:pPr>
      <w:bookmarkStart w:id="287" w:name="_Toc138255112"/>
      <w:r>
        <w:rPr>
          <w:rFonts w:hint="eastAsia"/>
        </w:rPr>
        <w:t>4</w:t>
      </w:r>
      <w:r>
        <w:t>.2.1</w:t>
      </w:r>
      <w:r>
        <w:tab/>
      </w:r>
      <w:bookmarkStart w:id="288" w:name="_Toc80630431"/>
      <w:r>
        <w:rPr>
          <w:rFonts w:hint="eastAsia"/>
        </w:rPr>
        <w:t>異動の取消し</w:t>
      </w:r>
      <w:bookmarkEnd w:id="288"/>
      <w:bookmarkEnd w:id="287"/>
    </w:p>
    <w:p w14:paraId="61FD50C9"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4E110B68"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7EEF6D31"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423CFDE4"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38E4EEDE"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C88B9" w14:textId="77777777" w:rsidR="0062393E" w:rsidRPr="005F1D30" w:rsidRDefault="0062393E" w:rsidP="004C6180">
      <w:pPr>
        <w:ind w:leftChars="200" w:left="420" w:firstLineChars="100" w:firstLine="240"/>
        <w:rPr>
          <w:sz w:val="24"/>
          <w:szCs w:val="24"/>
        </w:rPr>
      </w:pPr>
    </w:p>
    <w:p w14:paraId="13060564" w14:textId="77777777" w:rsidR="0062393E" w:rsidRDefault="0062393E" w:rsidP="004C6180">
      <w:pPr>
        <w:rPr>
          <w:b/>
          <w:bCs/>
          <w:sz w:val="28"/>
          <w:szCs w:val="28"/>
        </w:rPr>
      </w:pPr>
      <w:r w:rsidRPr="005D5B97">
        <w:rPr>
          <w:rFonts w:hint="eastAsia"/>
          <w:b/>
          <w:bCs/>
          <w:sz w:val="28"/>
          <w:szCs w:val="28"/>
        </w:rPr>
        <w:t>【考え方・理由】</w:t>
      </w:r>
    </w:p>
    <w:p w14:paraId="69097B2F"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BC79A35"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2373BED1" w14:textId="77777777" w:rsidR="0062393E" w:rsidRPr="004C6180" w:rsidRDefault="0062393E">
      <w:pPr>
        <w:widowControl/>
        <w:jc w:val="left"/>
        <w:rPr>
          <w:sz w:val="24"/>
          <w:szCs w:val="24"/>
        </w:rPr>
      </w:pPr>
    </w:p>
    <w:p w14:paraId="2A6C306B" w14:textId="77777777" w:rsidR="0062393E" w:rsidRPr="00104E9C" w:rsidRDefault="0062393E">
      <w:pPr>
        <w:widowControl/>
        <w:jc w:val="left"/>
        <w:rPr>
          <w:sz w:val="24"/>
          <w:szCs w:val="24"/>
        </w:rPr>
      </w:pPr>
      <w:r w:rsidRPr="00104E9C">
        <w:rPr>
          <w:sz w:val="24"/>
          <w:szCs w:val="24"/>
        </w:rPr>
        <w:br w:type="page"/>
      </w:r>
    </w:p>
    <w:p w14:paraId="138A4035" w14:textId="77777777" w:rsidR="0062393E" w:rsidRPr="00104E9C" w:rsidRDefault="0062393E" w:rsidP="00471FFC">
      <w:pPr>
        <w:tabs>
          <w:tab w:val="left" w:pos="5103"/>
        </w:tabs>
        <w:jc w:val="center"/>
        <w:rPr>
          <w:b/>
          <w:bCs/>
          <w:sz w:val="44"/>
          <w:szCs w:val="44"/>
        </w:rPr>
      </w:pPr>
      <w:bookmarkStart w:id="289" w:name="_Toc32537847"/>
      <w:bookmarkStart w:id="290" w:name="_Toc32537912"/>
      <w:bookmarkStart w:id="291" w:name="_Toc32538018"/>
      <w:bookmarkStart w:id="292" w:name="_Toc80630187"/>
      <w:bookmarkStart w:id="293" w:name="_Toc80630434"/>
      <w:bookmarkEnd w:id="289"/>
      <w:bookmarkEnd w:id="290"/>
      <w:bookmarkEnd w:id="291"/>
    </w:p>
    <w:p w14:paraId="39CDE1BC" w14:textId="77777777" w:rsidR="0062393E" w:rsidRPr="00104E9C" w:rsidRDefault="0062393E" w:rsidP="00471FFC">
      <w:pPr>
        <w:tabs>
          <w:tab w:val="left" w:pos="5103"/>
        </w:tabs>
        <w:jc w:val="center"/>
        <w:rPr>
          <w:b/>
          <w:bCs/>
          <w:sz w:val="44"/>
          <w:szCs w:val="44"/>
        </w:rPr>
      </w:pPr>
    </w:p>
    <w:p w14:paraId="2A59B0C8" w14:textId="77777777" w:rsidR="0062393E" w:rsidRPr="00104E9C" w:rsidRDefault="0062393E" w:rsidP="00471FFC">
      <w:pPr>
        <w:tabs>
          <w:tab w:val="left" w:pos="5103"/>
        </w:tabs>
        <w:jc w:val="center"/>
        <w:rPr>
          <w:b/>
          <w:bCs/>
          <w:sz w:val="44"/>
          <w:szCs w:val="44"/>
        </w:rPr>
      </w:pPr>
    </w:p>
    <w:p w14:paraId="4DDFA712" w14:textId="77777777" w:rsidR="0062393E" w:rsidRPr="00104E9C" w:rsidRDefault="0062393E" w:rsidP="00471FFC">
      <w:pPr>
        <w:tabs>
          <w:tab w:val="left" w:pos="5103"/>
        </w:tabs>
        <w:jc w:val="center"/>
        <w:rPr>
          <w:b/>
          <w:bCs/>
          <w:sz w:val="44"/>
          <w:szCs w:val="44"/>
        </w:rPr>
      </w:pPr>
    </w:p>
    <w:p w14:paraId="18194325" w14:textId="77777777" w:rsidR="0062393E" w:rsidRPr="00104E9C" w:rsidRDefault="0062393E" w:rsidP="00471FFC">
      <w:pPr>
        <w:tabs>
          <w:tab w:val="left" w:pos="5103"/>
        </w:tabs>
        <w:jc w:val="center"/>
        <w:rPr>
          <w:b/>
          <w:bCs/>
          <w:sz w:val="44"/>
          <w:szCs w:val="44"/>
        </w:rPr>
      </w:pPr>
    </w:p>
    <w:p w14:paraId="1C31A19C" w14:textId="77777777" w:rsidR="0062393E" w:rsidRPr="00104E9C" w:rsidRDefault="0062393E" w:rsidP="00471FFC">
      <w:pPr>
        <w:tabs>
          <w:tab w:val="left" w:pos="5103"/>
        </w:tabs>
        <w:jc w:val="center"/>
        <w:rPr>
          <w:b/>
          <w:bCs/>
          <w:sz w:val="44"/>
          <w:szCs w:val="44"/>
        </w:rPr>
      </w:pPr>
    </w:p>
    <w:p w14:paraId="371195DE" w14:textId="77777777" w:rsidR="0062393E" w:rsidRPr="00104E9C" w:rsidRDefault="0062393E" w:rsidP="00AA0780">
      <w:pPr>
        <w:pStyle w:val="21"/>
      </w:pPr>
      <w:bookmarkStart w:id="294" w:name="_Toc138255023"/>
      <w:bookmarkStart w:id="295" w:name="_Toc138255113"/>
      <w:r w:rsidRPr="00104E9C">
        <w:t>証明</w:t>
      </w:r>
      <w:bookmarkEnd w:id="292"/>
      <w:bookmarkEnd w:id="293"/>
      <w:bookmarkEnd w:id="294"/>
      <w:bookmarkEnd w:id="295"/>
    </w:p>
    <w:p w14:paraId="38AF4854" w14:textId="77777777" w:rsidR="0062393E" w:rsidRPr="00104E9C" w:rsidRDefault="0062393E">
      <w:pPr>
        <w:widowControl/>
        <w:jc w:val="left"/>
        <w:rPr>
          <w:sz w:val="24"/>
          <w:szCs w:val="24"/>
        </w:rPr>
      </w:pPr>
      <w:r w:rsidRPr="00104E9C">
        <w:rPr>
          <w:sz w:val="24"/>
          <w:szCs w:val="24"/>
        </w:rPr>
        <w:br w:type="page"/>
      </w:r>
    </w:p>
    <w:p w14:paraId="3776A0D3" w14:textId="77777777" w:rsidR="0062393E" w:rsidRPr="00104E9C" w:rsidRDefault="0062393E" w:rsidP="00801AFF">
      <w:pPr>
        <w:pStyle w:val="6"/>
      </w:pPr>
      <w:bookmarkStart w:id="296" w:name="_Toc80630435"/>
      <w:bookmarkStart w:id="297" w:name="_Toc138255114"/>
      <w:bookmarkStart w:id="298" w:name="_Toc80630188"/>
      <w:bookmarkStart w:id="299" w:name="_Toc80630443"/>
      <w:r w:rsidRPr="00104E9C">
        <w:rPr>
          <w:rFonts w:hint="eastAsia"/>
        </w:rPr>
        <w:t>5.1</w:t>
      </w:r>
      <w:r w:rsidRPr="00104E9C">
        <w:rPr>
          <w:rFonts w:hint="eastAsia"/>
        </w:rPr>
        <w:tab/>
        <w:t>証明書記載事項</w:t>
      </w:r>
      <w:bookmarkEnd w:id="296"/>
      <w:bookmarkEnd w:id="297"/>
    </w:p>
    <w:p w14:paraId="5D047E1D"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06718F9"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300" w:name="_Hlk90547327"/>
      <w:r w:rsidR="007E3F41">
        <w:rPr>
          <w:rFonts w:hint="eastAsia"/>
          <w:sz w:val="24"/>
          <w:szCs w:val="24"/>
        </w:rPr>
        <w:t>（</w:t>
      </w:r>
      <w:r w:rsidRPr="00104E9C">
        <w:rPr>
          <w:rFonts w:hint="eastAsia"/>
          <w:sz w:val="24"/>
          <w:szCs w:val="24"/>
        </w:rPr>
        <w:t>戸籍の附票の写し及び戸籍の附票の除票の写し</w:t>
      </w:r>
      <w:bookmarkEnd w:id="300"/>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5E35B44A"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4D525EB0"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6C075DAD"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71A1AA95"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621A165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1DD78CA1"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713AB67B" w14:textId="77777777" w:rsidR="001D4F6C" w:rsidRPr="001D4F6C" w:rsidRDefault="001D4F6C" w:rsidP="001D4F6C">
      <w:pPr>
        <w:ind w:leftChars="200" w:left="420" w:firstLineChars="100" w:firstLine="240"/>
        <w:rPr>
          <w:sz w:val="24"/>
          <w:szCs w:val="24"/>
        </w:rPr>
      </w:pPr>
    </w:p>
    <w:p w14:paraId="74777D26"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27090D5F"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2152C503"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7F5CD336"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271FB7A1" w14:textId="77777777" w:rsidR="0062393E" w:rsidRPr="00104E9C" w:rsidRDefault="0062393E" w:rsidP="00801AFF">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46E71919" w14:textId="77777777" w:rsidR="004A1150" w:rsidRDefault="004A1150" w:rsidP="00801AFF">
      <w:pPr>
        <w:rPr>
          <w:sz w:val="24"/>
          <w:szCs w:val="24"/>
        </w:rPr>
      </w:pPr>
    </w:p>
    <w:p w14:paraId="379E5C21" w14:textId="64FFDDA6" w:rsidR="0062393E" w:rsidRPr="004A1150" w:rsidRDefault="0062393E" w:rsidP="00801AFF">
      <w:pPr>
        <w:rPr>
          <w:sz w:val="24"/>
          <w:szCs w:val="24"/>
        </w:rPr>
      </w:pPr>
      <w:r w:rsidRPr="00104E9C">
        <w:rPr>
          <w:rFonts w:hint="eastAsia"/>
          <w:b/>
          <w:bCs/>
          <w:sz w:val="28"/>
          <w:szCs w:val="28"/>
        </w:rPr>
        <w:t>【考え方・理由】</w:t>
      </w:r>
    </w:p>
    <w:p w14:paraId="514122EC"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4AE595C5" w14:textId="77777777" w:rsidR="0062393E" w:rsidRPr="00104E9C" w:rsidRDefault="0062393E" w:rsidP="00801AFF">
      <w:pPr>
        <w:rPr>
          <w:sz w:val="24"/>
          <w:szCs w:val="24"/>
        </w:rPr>
      </w:pPr>
    </w:p>
    <w:p w14:paraId="64AF7ED4" w14:textId="77777777" w:rsidR="0062393E" w:rsidRPr="00104E9C" w:rsidRDefault="0062393E" w:rsidP="00801AFF">
      <w:pPr>
        <w:pStyle w:val="6"/>
      </w:pPr>
      <w:bookmarkStart w:id="301" w:name="_Toc80630436"/>
      <w:bookmarkStart w:id="302" w:name="_Toc138255115"/>
      <w:r w:rsidRPr="00104E9C">
        <w:rPr>
          <w:rFonts w:hint="eastAsia"/>
        </w:rPr>
        <w:t>5.2</w:t>
      </w:r>
      <w:r w:rsidRPr="00104E9C">
        <w:rPr>
          <w:rFonts w:hint="eastAsia"/>
        </w:rPr>
        <w:tab/>
        <w:t>同一の戸籍の附票の者の並び順</w:t>
      </w:r>
      <w:bookmarkEnd w:id="301"/>
      <w:bookmarkEnd w:id="302"/>
    </w:p>
    <w:p w14:paraId="3BA18A2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3E76D4"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5A61695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661450DA" w14:textId="77777777" w:rsidR="0062393E" w:rsidRPr="00104E9C" w:rsidRDefault="0062393E" w:rsidP="00801AFF">
      <w:pPr>
        <w:ind w:leftChars="200" w:left="420" w:firstLineChars="100" w:firstLine="240"/>
        <w:rPr>
          <w:sz w:val="24"/>
          <w:szCs w:val="24"/>
        </w:rPr>
      </w:pPr>
    </w:p>
    <w:p w14:paraId="346EB840"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169F4F29"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78AC9E8C"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114B6C14"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157E01A0"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1E11201C"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12098281" w14:textId="77777777" w:rsidR="0062393E" w:rsidRPr="00104E9C" w:rsidRDefault="0062393E" w:rsidP="00801AFF">
      <w:pPr>
        <w:ind w:leftChars="200" w:left="420" w:firstLineChars="100" w:firstLine="240"/>
        <w:rPr>
          <w:sz w:val="24"/>
          <w:szCs w:val="24"/>
        </w:rPr>
      </w:pPr>
    </w:p>
    <w:p w14:paraId="11E04869"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446AACD"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06135F54" w14:textId="77777777" w:rsidR="0062393E" w:rsidRPr="00104E9C" w:rsidRDefault="0062393E" w:rsidP="00801AFF">
      <w:pPr>
        <w:ind w:leftChars="200" w:left="420" w:firstLineChars="100" w:firstLine="240"/>
        <w:rPr>
          <w:sz w:val="24"/>
          <w:szCs w:val="24"/>
        </w:rPr>
      </w:pPr>
    </w:p>
    <w:p w14:paraId="303CDFBA" w14:textId="77777777" w:rsidR="0062393E" w:rsidRPr="00104E9C" w:rsidRDefault="0062393E" w:rsidP="00801AFF">
      <w:pPr>
        <w:rPr>
          <w:b/>
          <w:bCs/>
          <w:sz w:val="28"/>
          <w:szCs w:val="28"/>
        </w:rPr>
      </w:pPr>
      <w:r w:rsidRPr="00104E9C">
        <w:rPr>
          <w:rFonts w:hint="eastAsia"/>
          <w:b/>
          <w:bCs/>
          <w:sz w:val="28"/>
          <w:szCs w:val="28"/>
        </w:rPr>
        <w:t>【考え方・理由】</w:t>
      </w:r>
    </w:p>
    <w:p w14:paraId="2A5F9D9E" w14:textId="5F48AF8A"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0283228B" w14:textId="77777777" w:rsidR="004A1150" w:rsidRPr="00104E9C" w:rsidRDefault="004A1150" w:rsidP="00B5627E">
      <w:pPr>
        <w:ind w:leftChars="200" w:left="420" w:firstLineChars="100" w:firstLine="240"/>
        <w:rPr>
          <w:sz w:val="24"/>
          <w:szCs w:val="24"/>
        </w:rPr>
      </w:pPr>
    </w:p>
    <w:p w14:paraId="7DD2DC12" w14:textId="04260606" w:rsidR="0062393E" w:rsidRPr="00104E9C" w:rsidRDefault="0062393E" w:rsidP="00801AFF">
      <w:pPr>
        <w:pStyle w:val="6"/>
      </w:pPr>
      <w:bookmarkStart w:id="303" w:name="_Toc80630438"/>
      <w:bookmarkStart w:id="304" w:name="_Toc138255116"/>
      <w:r w:rsidRPr="00104E9C">
        <w:rPr>
          <w:rFonts w:hint="eastAsia"/>
        </w:rPr>
        <w:t>5.</w:t>
      </w:r>
      <w:r w:rsidRPr="00104E9C">
        <w:t>3</w:t>
      </w:r>
      <w:r w:rsidRPr="00104E9C">
        <w:rPr>
          <w:rFonts w:hint="eastAsia"/>
        </w:rPr>
        <w:tab/>
      </w:r>
      <w:bookmarkEnd w:id="303"/>
      <w:r w:rsidRPr="00104E9C">
        <w:rPr>
          <w:rFonts w:hint="eastAsia"/>
        </w:rPr>
        <w:t>方書の記載</w:t>
      </w:r>
      <w:bookmarkEnd w:id="304"/>
    </w:p>
    <w:p w14:paraId="1D51A41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00FC7A9"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586B9408" w14:textId="77777777" w:rsidR="0062393E" w:rsidRPr="00104E9C" w:rsidRDefault="0062393E" w:rsidP="00801AFF">
      <w:pPr>
        <w:widowControl/>
        <w:jc w:val="left"/>
        <w:rPr>
          <w:sz w:val="24"/>
          <w:szCs w:val="24"/>
        </w:rPr>
      </w:pPr>
    </w:p>
    <w:p w14:paraId="321AD77D" w14:textId="77777777" w:rsidR="0062393E" w:rsidRPr="00104E9C" w:rsidRDefault="0062393E" w:rsidP="00801AFF">
      <w:pPr>
        <w:rPr>
          <w:b/>
          <w:bCs/>
          <w:sz w:val="28"/>
          <w:szCs w:val="28"/>
        </w:rPr>
      </w:pPr>
      <w:r w:rsidRPr="00104E9C">
        <w:rPr>
          <w:rFonts w:hint="eastAsia"/>
          <w:b/>
          <w:bCs/>
          <w:sz w:val="28"/>
          <w:szCs w:val="28"/>
        </w:rPr>
        <w:t>【考え方・理由】</w:t>
      </w:r>
    </w:p>
    <w:p w14:paraId="4AC9B56B"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741B000" w14:textId="77777777" w:rsidR="0062393E" w:rsidRPr="00104E9C" w:rsidRDefault="0062393E" w:rsidP="00801AFF">
      <w:pPr>
        <w:ind w:leftChars="450" w:left="945" w:firstLineChars="100" w:firstLine="240"/>
        <w:rPr>
          <w:sz w:val="24"/>
          <w:szCs w:val="24"/>
        </w:rPr>
      </w:pPr>
    </w:p>
    <w:p w14:paraId="6E09B994" w14:textId="41C1D36B" w:rsidR="0062393E" w:rsidRPr="00104E9C" w:rsidRDefault="0062393E" w:rsidP="00801AFF">
      <w:pPr>
        <w:pStyle w:val="6"/>
      </w:pPr>
      <w:bookmarkStart w:id="305" w:name="_Toc80630439"/>
      <w:bookmarkStart w:id="306" w:name="_Toc138255117"/>
      <w:r w:rsidRPr="00104E9C">
        <w:rPr>
          <w:rFonts w:hint="eastAsia"/>
        </w:rPr>
        <w:t>5.</w:t>
      </w:r>
      <w:r w:rsidRPr="00104E9C">
        <w:t>4</w:t>
      </w:r>
      <w:r w:rsidRPr="00104E9C">
        <w:rPr>
          <w:rFonts w:hint="eastAsia"/>
        </w:rPr>
        <w:tab/>
        <w:t>発行番号</w:t>
      </w:r>
      <w:bookmarkEnd w:id="305"/>
      <w:bookmarkEnd w:id="306"/>
    </w:p>
    <w:p w14:paraId="06214AD8"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640FF7C"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469608AB" w14:textId="77777777" w:rsidR="0062393E" w:rsidRPr="00104E9C" w:rsidRDefault="0062393E" w:rsidP="00B5627E">
      <w:pPr>
        <w:ind w:leftChars="200" w:left="420" w:firstLineChars="100" w:firstLine="240"/>
        <w:rPr>
          <w:sz w:val="24"/>
          <w:szCs w:val="24"/>
        </w:rPr>
      </w:pPr>
    </w:p>
    <w:p w14:paraId="04D7730C"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8654E8D" w14:textId="77777777"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41836418" w14:textId="77777777" w:rsidR="0062393E" w:rsidRPr="00104E9C" w:rsidRDefault="0062393E" w:rsidP="00801AFF">
      <w:pPr>
        <w:rPr>
          <w:sz w:val="24"/>
          <w:szCs w:val="24"/>
        </w:rPr>
      </w:pPr>
    </w:p>
    <w:p w14:paraId="68A3C3A2" w14:textId="77777777" w:rsidR="0062393E" w:rsidRPr="00104E9C" w:rsidRDefault="0062393E" w:rsidP="00801AFF">
      <w:pPr>
        <w:rPr>
          <w:b/>
          <w:bCs/>
          <w:sz w:val="28"/>
          <w:szCs w:val="28"/>
        </w:rPr>
      </w:pPr>
      <w:r w:rsidRPr="00104E9C">
        <w:rPr>
          <w:rFonts w:hint="eastAsia"/>
          <w:b/>
          <w:bCs/>
          <w:sz w:val="28"/>
          <w:szCs w:val="28"/>
        </w:rPr>
        <w:t>【考え方・理由】</w:t>
      </w:r>
    </w:p>
    <w:p w14:paraId="6D9512AA"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0AF9E46B"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2FBC9C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71D1E2CB" w14:textId="77777777" w:rsidR="0062393E" w:rsidRPr="00104E9C" w:rsidRDefault="0062393E" w:rsidP="00801AFF">
      <w:pPr>
        <w:widowControl/>
        <w:ind w:leftChars="337" w:left="708" w:firstLine="1"/>
        <w:jc w:val="left"/>
        <w:rPr>
          <w:sz w:val="24"/>
          <w:szCs w:val="24"/>
        </w:rPr>
      </w:pPr>
    </w:p>
    <w:p w14:paraId="1BF66DD3" w14:textId="43D89566" w:rsidR="0062393E" w:rsidRPr="00104E9C" w:rsidRDefault="0062393E" w:rsidP="00801AFF">
      <w:pPr>
        <w:pStyle w:val="6"/>
      </w:pPr>
      <w:bookmarkStart w:id="307" w:name="_Toc80630440"/>
      <w:bookmarkStart w:id="308" w:name="_Toc138255118"/>
      <w:r w:rsidRPr="00104E9C">
        <w:rPr>
          <w:rFonts w:hint="eastAsia"/>
        </w:rPr>
        <w:t>5.</w:t>
      </w:r>
      <w:r w:rsidRPr="00104E9C">
        <w:t>5</w:t>
      </w:r>
      <w:r w:rsidRPr="00104E9C">
        <w:rPr>
          <w:rFonts w:hint="eastAsia"/>
        </w:rPr>
        <w:tab/>
        <w:t>公印・職名の印字</w:t>
      </w:r>
      <w:bookmarkEnd w:id="307"/>
      <w:bookmarkEnd w:id="308"/>
    </w:p>
    <w:p w14:paraId="57DFF6A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606CEBE"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選択できること。また、市区町村長又は職務代理者の職名を印字する場合は、指定都市・特別区の場合も含め、都道府県名を印字すること。</w:t>
      </w:r>
    </w:p>
    <w:p w14:paraId="0E3639F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5159DA78" w14:textId="77777777" w:rsidR="0062393E" w:rsidRPr="00104E9C" w:rsidRDefault="0062393E" w:rsidP="00801AFF">
      <w:pPr>
        <w:ind w:leftChars="200" w:left="420" w:firstLineChars="100" w:firstLine="240"/>
        <w:rPr>
          <w:sz w:val="24"/>
          <w:szCs w:val="24"/>
        </w:rPr>
      </w:pPr>
    </w:p>
    <w:p w14:paraId="7F1F1A76" w14:textId="77777777" w:rsidR="0062393E" w:rsidRPr="00104E9C" w:rsidRDefault="0062393E" w:rsidP="00801AFF">
      <w:pPr>
        <w:rPr>
          <w:b/>
          <w:bCs/>
          <w:sz w:val="28"/>
          <w:szCs w:val="28"/>
        </w:rPr>
      </w:pPr>
      <w:r w:rsidRPr="00104E9C">
        <w:rPr>
          <w:rFonts w:hint="eastAsia"/>
          <w:b/>
          <w:bCs/>
          <w:sz w:val="28"/>
          <w:szCs w:val="28"/>
        </w:rPr>
        <w:t>【考え方・理由】</w:t>
      </w:r>
    </w:p>
    <w:p w14:paraId="67471E25"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2E5C6642"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29CBAC46" w14:textId="77777777" w:rsidR="0062393E" w:rsidRPr="00104E9C" w:rsidRDefault="0062393E" w:rsidP="00360C78">
      <w:pPr>
        <w:ind w:leftChars="200" w:left="420" w:firstLineChars="100" w:firstLine="240"/>
        <w:rPr>
          <w:sz w:val="24"/>
          <w:szCs w:val="24"/>
        </w:rPr>
      </w:pPr>
    </w:p>
    <w:p w14:paraId="059CB90C" w14:textId="66E8489D" w:rsidR="0062393E" w:rsidRPr="00104E9C" w:rsidRDefault="0062393E" w:rsidP="00801AFF">
      <w:pPr>
        <w:pStyle w:val="6"/>
      </w:pPr>
      <w:bookmarkStart w:id="309" w:name="_Toc80630441"/>
      <w:bookmarkStart w:id="310" w:name="_Toc138255119"/>
      <w:r w:rsidRPr="00104E9C">
        <w:rPr>
          <w:rFonts w:hint="eastAsia"/>
        </w:rPr>
        <w:t>5.</w:t>
      </w:r>
      <w:r w:rsidRPr="00104E9C">
        <w:t>6</w:t>
      </w:r>
      <w:r w:rsidRPr="00104E9C">
        <w:rPr>
          <w:rFonts w:hint="eastAsia"/>
        </w:rPr>
        <w:tab/>
        <w:t>公用表示</w:t>
      </w:r>
      <w:bookmarkEnd w:id="309"/>
      <w:bookmarkEnd w:id="310"/>
    </w:p>
    <w:p w14:paraId="6873BD0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B269951"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52D49CFB" w14:textId="77777777" w:rsidR="0062393E" w:rsidRPr="00104E9C" w:rsidRDefault="0062393E" w:rsidP="008001D9">
      <w:pPr>
        <w:rPr>
          <w:sz w:val="24"/>
          <w:szCs w:val="24"/>
        </w:rPr>
      </w:pPr>
    </w:p>
    <w:p w14:paraId="419719E2"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CC8BEA1"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1C4603ED" w14:textId="77777777" w:rsidR="0062393E" w:rsidRPr="00104E9C" w:rsidRDefault="0062393E" w:rsidP="008001D9">
      <w:pPr>
        <w:ind w:leftChars="200" w:left="420" w:firstLineChars="100" w:firstLine="240"/>
        <w:rPr>
          <w:sz w:val="24"/>
          <w:szCs w:val="24"/>
        </w:rPr>
      </w:pPr>
    </w:p>
    <w:p w14:paraId="451161FB" w14:textId="77777777" w:rsidR="0062393E" w:rsidRPr="00104E9C" w:rsidRDefault="0062393E" w:rsidP="00801AFF">
      <w:pPr>
        <w:rPr>
          <w:b/>
          <w:bCs/>
          <w:sz w:val="28"/>
          <w:szCs w:val="28"/>
        </w:rPr>
      </w:pPr>
      <w:r w:rsidRPr="00104E9C">
        <w:rPr>
          <w:rFonts w:hint="eastAsia"/>
          <w:b/>
          <w:bCs/>
          <w:sz w:val="28"/>
          <w:szCs w:val="28"/>
        </w:rPr>
        <w:t>【考え方・理由】</w:t>
      </w:r>
    </w:p>
    <w:p w14:paraId="46E8AD94"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6757E6F9"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3244C0FD" w14:textId="77777777" w:rsidR="0062393E" w:rsidRPr="00104E9C" w:rsidRDefault="0062393E" w:rsidP="00801AFF">
      <w:pPr>
        <w:ind w:leftChars="200" w:left="420" w:firstLineChars="100" w:firstLine="240"/>
        <w:rPr>
          <w:sz w:val="24"/>
          <w:szCs w:val="24"/>
        </w:rPr>
      </w:pPr>
    </w:p>
    <w:p w14:paraId="12AC7E48" w14:textId="783691B6" w:rsidR="0062393E" w:rsidRPr="00104E9C" w:rsidRDefault="0062393E" w:rsidP="00801AFF">
      <w:pPr>
        <w:pStyle w:val="6"/>
      </w:pPr>
      <w:bookmarkStart w:id="311" w:name="_Toc80630442"/>
      <w:bookmarkStart w:id="312" w:name="_Toc138255120"/>
      <w:r w:rsidRPr="00104E9C">
        <w:rPr>
          <w:rFonts w:hint="eastAsia"/>
        </w:rPr>
        <w:t>5.</w:t>
      </w:r>
      <w:r w:rsidRPr="00104E9C">
        <w:t>7</w:t>
      </w:r>
      <w:r w:rsidRPr="00104E9C">
        <w:rPr>
          <w:rFonts w:hint="eastAsia"/>
        </w:rPr>
        <w:tab/>
        <w:t>文字溢れ対応</w:t>
      </w:r>
      <w:bookmarkEnd w:id="311"/>
      <w:bookmarkEnd w:id="312"/>
    </w:p>
    <w:p w14:paraId="7E7557DC"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6B88C9A"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20F6EF8D"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3C50B496" w14:textId="77777777" w:rsidR="009F4207" w:rsidRPr="00104E9C" w:rsidRDefault="009F4207" w:rsidP="009F4207">
      <w:pPr>
        <w:rPr>
          <w:sz w:val="24"/>
          <w:szCs w:val="24"/>
        </w:rPr>
      </w:pPr>
    </w:p>
    <w:p w14:paraId="7F2CB974" w14:textId="77777777" w:rsidR="009F4207" w:rsidRPr="00104E9C" w:rsidRDefault="009F4207" w:rsidP="009F4207">
      <w:pPr>
        <w:rPr>
          <w:b/>
          <w:bCs/>
          <w:sz w:val="28"/>
          <w:szCs w:val="28"/>
        </w:rPr>
      </w:pPr>
      <w:r w:rsidRPr="00104E9C">
        <w:rPr>
          <w:rFonts w:hint="eastAsia"/>
          <w:b/>
          <w:bCs/>
          <w:sz w:val="28"/>
          <w:szCs w:val="28"/>
        </w:rPr>
        <w:t>【考え方・理由】</w:t>
      </w:r>
    </w:p>
    <w:p w14:paraId="71D3849C"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5A933D0C" w14:textId="77777777" w:rsidR="0062393E" w:rsidRDefault="0062393E" w:rsidP="005D1386">
      <w:pPr>
        <w:tabs>
          <w:tab w:val="left" w:pos="5103"/>
        </w:tabs>
        <w:jc w:val="center"/>
        <w:rPr>
          <w:b/>
          <w:bCs/>
          <w:sz w:val="44"/>
          <w:szCs w:val="44"/>
        </w:rPr>
      </w:pPr>
      <w:r>
        <w:rPr>
          <w:b/>
          <w:bCs/>
          <w:sz w:val="44"/>
          <w:szCs w:val="44"/>
        </w:rPr>
        <w:br w:type="page"/>
      </w:r>
    </w:p>
    <w:p w14:paraId="5D99D03F" w14:textId="77777777" w:rsidR="0062393E" w:rsidRDefault="0062393E" w:rsidP="005D1386">
      <w:pPr>
        <w:tabs>
          <w:tab w:val="left" w:pos="5103"/>
        </w:tabs>
        <w:jc w:val="center"/>
        <w:rPr>
          <w:b/>
          <w:bCs/>
          <w:sz w:val="44"/>
          <w:szCs w:val="44"/>
        </w:rPr>
      </w:pPr>
    </w:p>
    <w:p w14:paraId="70D6E763" w14:textId="77777777" w:rsidR="0062393E" w:rsidRDefault="0062393E" w:rsidP="005D1386">
      <w:pPr>
        <w:tabs>
          <w:tab w:val="left" w:pos="5103"/>
        </w:tabs>
        <w:jc w:val="center"/>
        <w:rPr>
          <w:b/>
          <w:bCs/>
          <w:sz w:val="44"/>
          <w:szCs w:val="44"/>
        </w:rPr>
      </w:pPr>
    </w:p>
    <w:p w14:paraId="7F77AD62" w14:textId="77777777" w:rsidR="0062393E" w:rsidRDefault="0062393E" w:rsidP="005D1386">
      <w:pPr>
        <w:tabs>
          <w:tab w:val="left" w:pos="5103"/>
        </w:tabs>
        <w:jc w:val="center"/>
        <w:rPr>
          <w:b/>
          <w:bCs/>
          <w:sz w:val="44"/>
          <w:szCs w:val="44"/>
        </w:rPr>
      </w:pPr>
    </w:p>
    <w:p w14:paraId="2D438283" w14:textId="77777777" w:rsidR="0062393E" w:rsidRDefault="0062393E" w:rsidP="005D1386">
      <w:pPr>
        <w:tabs>
          <w:tab w:val="left" w:pos="5103"/>
        </w:tabs>
        <w:jc w:val="center"/>
        <w:rPr>
          <w:b/>
          <w:bCs/>
          <w:sz w:val="44"/>
          <w:szCs w:val="44"/>
        </w:rPr>
      </w:pPr>
    </w:p>
    <w:p w14:paraId="11F2A373" w14:textId="77777777" w:rsidR="0062393E" w:rsidRDefault="0062393E" w:rsidP="005D1386">
      <w:pPr>
        <w:tabs>
          <w:tab w:val="left" w:pos="5103"/>
        </w:tabs>
        <w:jc w:val="center"/>
        <w:rPr>
          <w:b/>
          <w:bCs/>
          <w:sz w:val="44"/>
          <w:szCs w:val="44"/>
        </w:rPr>
      </w:pPr>
    </w:p>
    <w:p w14:paraId="24752DAC" w14:textId="77777777" w:rsidR="0062393E" w:rsidRPr="00104E9C" w:rsidRDefault="0062393E" w:rsidP="005D1386">
      <w:pPr>
        <w:tabs>
          <w:tab w:val="left" w:pos="5103"/>
        </w:tabs>
        <w:jc w:val="center"/>
        <w:rPr>
          <w:b/>
          <w:bCs/>
          <w:sz w:val="44"/>
          <w:szCs w:val="44"/>
        </w:rPr>
      </w:pPr>
    </w:p>
    <w:p w14:paraId="3E65F07B" w14:textId="77777777" w:rsidR="0062393E" w:rsidRPr="00104E9C" w:rsidRDefault="0062393E" w:rsidP="00AA0780">
      <w:pPr>
        <w:pStyle w:val="21"/>
      </w:pPr>
      <w:bookmarkStart w:id="313" w:name="_Toc138255024"/>
      <w:bookmarkStart w:id="314" w:name="_Toc138255121"/>
      <w:r w:rsidRPr="00104E9C">
        <w:t>統計</w:t>
      </w:r>
      <w:bookmarkEnd w:id="298"/>
      <w:bookmarkEnd w:id="299"/>
      <w:bookmarkEnd w:id="313"/>
      <w:bookmarkEnd w:id="314"/>
    </w:p>
    <w:p w14:paraId="67C78615" w14:textId="77777777" w:rsidR="0062393E" w:rsidRDefault="0062393E">
      <w:pPr>
        <w:widowControl/>
        <w:jc w:val="left"/>
      </w:pPr>
      <w:r>
        <w:br w:type="page"/>
      </w:r>
    </w:p>
    <w:p w14:paraId="6C6FC6F1" w14:textId="77777777" w:rsidR="0062393E" w:rsidRPr="00104E9C" w:rsidRDefault="0062393E" w:rsidP="005B14D6">
      <w:pPr>
        <w:pStyle w:val="6"/>
      </w:pPr>
      <w:bookmarkStart w:id="315" w:name="_Toc80630444"/>
      <w:bookmarkStart w:id="316" w:name="_Toc138255122"/>
      <w:r w:rsidRPr="00104E9C">
        <w:rPr>
          <w:rFonts w:hint="eastAsia"/>
        </w:rPr>
        <w:t>6.1</w:t>
      </w:r>
      <w:r w:rsidRPr="00104E9C">
        <w:rPr>
          <w:rFonts w:hint="eastAsia"/>
        </w:rPr>
        <w:tab/>
        <w:t>統計</w:t>
      </w:r>
      <w:bookmarkEnd w:id="315"/>
      <w:bookmarkEnd w:id="316"/>
    </w:p>
    <w:p w14:paraId="172FFA4C"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26A1FB12"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2F29A3A1"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6B7712E7" w14:textId="77777777" w:rsidR="0062393E" w:rsidRPr="00672EE0" w:rsidRDefault="0062393E" w:rsidP="00AD0C77">
      <w:pPr>
        <w:ind w:leftChars="202" w:left="424" w:firstLineChars="58" w:firstLine="139"/>
        <w:rPr>
          <w:sz w:val="24"/>
          <w:szCs w:val="24"/>
        </w:rPr>
      </w:pPr>
    </w:p>
    <w:p w14:paraId="521D29B1" w14:textId="77777777" w:rsidR="0062393E" w:rsidRDefault="0062393E" w:rsidP="00AD0C77">
      <w:pPr>
        <w:rPr>
          <w:b/>
          <w:bCs/>
          <w:sz w:val="28"/>
          <w:szCs w:val="28"/>
        </w:rPr>
      </w:pPr>
      <w:r>
        <w:rPr>
          <w:rFonts w:hint="eastAsia"/>
          <w:b/>
          <w:bCs/>
          <w:sz w:val="28"/>
          <w:szCs w:val="28"/>
        </w:rPr>
        <w:t>【考え方・理由】</w:t>
      </w:r>
    </w:p>
    <w:p w14:paraId="43D55C38"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6B3F9FEA"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02E6D078" w14:textId="77777777" w:rsidR="0062393E" w:rsidRPr="00104E9C" w:rsidRDefault="0062393E" w:rsidP="00DB5E19">
      <w:pPr>
        <w:ind w:leftChars="202" w:left="424" w:firstLineChars="58" w:firstLine="139"/>
        <w:rPr>
          <w:sz w:val="24"/>
          <w:szCs w:val="24"/>
        </w:rPr>
      </w:pPr>
    </w:p>
    <w:p w14:paraId="6BD833D4" w14:textId="77777777" w:rsidR="0062393E" w:rsidRPr="00104E9C" w:rsidRDefault="0062393E" w:rsidP="00471FFC">
      <w:pPr>
        <w:tabs>
          <w:tab w:val="left" w:pos="5103"/>
        </w:tabs>
        <w:jc w:val="center"/>
        <w:rPr>
          <w:b/>
          <w:bCs/>
          <w:sz w:val="44"/>
          <w:szCs w:val="44"/>
        </w:rPr>
      </w:pPr>
      <w:bookmarkStart w:id="317" w:name="_Toc80630189"/>
      <w:bookmarkStart w:id="318" w:name="_Toc80630445"/>
    </w:p>
    <w:p w14:paraId="60493A9C" w14:textId="77777777" w:rsidR="0062393E" w:rsidRPr="00104E9C" w:rsidRDefault="0062393E" w:rsidP="00471FFC">
      <w:pPr>
        <w:tabs>
          <w:tab w:val="left" w:pos="5103"/>
        </w:tabs>
        <w:jc w:val="center"/>
        <w:rPr>
          <w:b/>
          <w:bCs/>
          <w:sz w:val="44"/>
          <w:szCs w:val="44"/>
        </w:rPr>
      </w:pPr>
    </w:p>
    <w:p w14:paraId="745A677B" w14:textId="77777777" w:rsidR="0062393E" w:rsidRPr="00104E9C" w:rsidRDefault="0062393E" w:rsidP="00471FFC">
      <w:pPr>
        <w:tabs>
          <w:tab w:val="left" w:pos="5103"/>
        </w:tabs>
        <w:jc w:val="center"/>
        <w:rPr>
          <w:b/>
          <w:bCs/>
          <w:sz w:val="44"/>
          <w:szCs w:val="44"/>
        </w:rPr>
      </w:pPr>
    </w:p>
    <w:p w14:paraId="4B40E0B4" w14:textId="77777777" w:rsidR="0062393E" w:rsidRPr="00104E9C" w:rsidRDefault="0062393E" w:rsidP="00471FFC">
      <w:pPr>
        <w:tabs>
          <w:tab w:val="left" w:pos="5103"/>
        </w:tabs>
        <w:jc w:val="center"/>
        <w:rPr>
          <w:b/>
          <w:bCs/>
          <w:sz w:val="44"/>
          <w:szCs w:val="44"/>
        </w:rPr>
      </w:pPr>
    </w:p>
    <w:p w14:paraId="12F93F85" w14:textId="77777777" w:rsidR="0062393E" w:rsidRPr="00104E9C" w:rsidRDefault="0062393E" w:rsidP="00471FFC">
      <w:pPr>
        <w:tabs>
          <w:tab w:val="left" w:pos="5103"/>
        </w:tabs>
        <w:jc w:val="center"/>
        <w:rPr>
          <w:b/>
          <w:bCs/>
          <w:sz w:val="44"/>
          <w:szCs w:val="44"/>
        </w:rPr>
      </w:pPr>
    </w:p>
    <w:p w14:paraId="7F069AE4" w14:textId="77777777" w:rsidR="0062393E" w:rsidRPr="00104E9C" w:rsidRDefault="0062393E" w:rsidP="00471FFC">
      <w:pPr>
        <w:tabs>
          <w:tab w:val="left" w:pos="5103"/>
        </w:tabs>
        <w:jc w:val="center"/>
        <w:rPr>
          <w:b/>
          <w:bCs/>
          <w:sz w:val="44"/>
          <w:szCs w:val="44"/>
        </w:rPr>
      </w:pPr>
    </w:p>
    <w:p w14:paraId="3B712B44" w14:textId="77777777" w:rsidR="0062393E" w:rsidRPr="00104E9C" w:rsidRDefault="0062393E" w:rsidP="005F0A9E">
      <w:pPr>
        <w:pStyle w:val="21"/>
      </w:pPr>
      <w:bookmarkStart w:id="319" w:name="_Toc138255025"/>
      <w:bookmarkStart w:id="320" w:name="_Toc138255123"/>
      <w:r w:rsidRPr="00104E9C">
        <w:t>連携</w:t>
      </w:r>
      <w:bookmarkEnd w:id="317"/>
      <w:bookmarkEnd w:id="318"/>
      <w:bookmarkEnd w:id="319"/>
      <w:bookmarkEnd w:id="320"/>
    </w:p>
    <w:p w14:paraId="7F95B514" w14:textId="77777777" w:rsidR="0062393E" w:rsidRPr="00104E9C" w:rsidRDefault="0062393E" w:rsidP="00C96B5F">
      <w:pPr>
        <w:pStyle w:val="31"/>
        <w:numPr>
          <w:ilvl w:val="0"/>
          <w:numId w:val="0"/>
        </w:numPr>
        <w:ind w:leftChars="-1" w:left="-2" w:right="519" w:firstLine="1"/>
      </w:pPr>
      <w:bookmarkStart w:id="321" w:name="_Toc80630190"/>
      <w:bookmarkStart w:id="322" w:name="_Toc80630446"/>
      <w:bookmarkStart w:id="323" w:name="_Toc138255026"/>
      <w:bookmarkStart w:id="324" w:name="_Toc138255124"/>
      <w:r w:rsidRPr="00104E9C">
        <w:rPr>
          <w:rFonts w:hint="eastAsia"/>
        </w:rPr>
        <w:t>7.1</w:t>
      </w:r>
      <w:r>
        <w:tab/>
      </w:r>
      <w:r w:rsidRPr="00104E9C">
        <w:rPr>
          <w:rFonts w:hint="eastAsia"/>
        </w:rPr>
        <w:t>C</w:t>
      </w:r>
      <w:r w:rsidRPr="00104E9C">
        <w:t>S連携</w:t>
      </w:r>
      <w:bookmarkStart w:id="325" w:name="_Toc80630447"/>
      <w:bookmarkEnd w:id="321"/>
      <w:bookmarkEnd w:id="322"/>
      <w:bookmarkEnd w:id="323"/>
      <w:bookmarkEnd w:id="324"/>
    </w:p>
    <w:p w14:paraId="2D50B741" w14:textId="77777777" w:rsidR="0062393E" w:rsidRPr="00104E9C" w:rsidRDefault="0062393E" w:rsidP="008D3541">
      <w:pPr>
        <w:pStyle w:val="6"/>
      </w:pPr>
      <w:bookmarkStart w:id="326" w:name="_Toc80630448"/>
      <w:bookmarkStart w:id="327" w:name="_Toc138255125"/>
      <w:bookmarkEnd w:id="325"/>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326"/>
      <w:bookmarkEnd w:id="327"/>
    </w:p>
    <w:p w14:paraId="0C92FD2D"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E07628A"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7C5C3500"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86A3E5A"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1EE6FE8E" w14:textId="77777777" w:rsidR="0062393E" w:rsidRPr="00104E9C" w:rsidRDefault="0062393E" w:rsidP="00647165">
      <w:pPr>
        <w:ind w:leftChars="200" w:left="420" w:firstLineChars="100" w:firstLine="240"/>
        <w:rPr>
          <w:sz w:val="24"/>
          <w:szCs w:val="24"/>
        </w:rPr>
      </w:pPr>
    </w:p>
    <w:p w14:paraId="1EC04AC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520283AC"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45823839" w14:textId="77777777"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ができること</w:t>
      </w:r>
    </w:p>
    <w:p w14:paraId="2FB3BB46"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1D243ABB"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11EDEAA8"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6F4FF6E3"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69BF43B8" w14:textId="77777777" w:rsidR="0062393E" w:rsidRPr="00104E9C" w:rsidRDefault="0062393E" w:rsidP="00647165">
      <w:pPr>
        <w:ind w:leftChars="300" w:left="870" w:hangingChars="100" w:hanging="240"/>
        <w:rPr>
          <w:sz w:val="24"/>
          <w:szCs w:val="24"/>
        </w:rPr>
      </w:pPr>
      <w:r w:rsidRPr="00104E9C">
        <w:rPr>
          <w:rFonts w:hint="eastAsia"/>
          <w:sz w:val="24"/>
          <w:szCs w:val="24"/>
        </w:rPr>
        <w:t>・住基ネット統一文字との変換が管理できること</w:t>
      </w:r>
    </w:p>
    <w:p w14:paraId="6995E15A" w14:textId="77777777" w:rsidR="0062393E" w:rsidRPr="00104E9C" w:rsidRDefault="0062393E" w:rsidP="00647165">
      <w:pPr>
        <w:ind w:leftChars="300" w:left="630"/>
        <w:rPr>
          <w:sz w:val="24"/>
          <w:szCs w:val="24"/>
        </w:rPr>
      </w:pPr>
      <w:r w:rsidRPr="00104E9C">
        <w:rPr>
          <w:rFonts w:hint="eastAsia"/>
          <w:sz w:val="24"/>
          <w:szCs w:val="24"/>
        </w:rPr>
        <w:t>・CSへ連携できなかった場合のエラー表示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35F32F09" w14:textId="77777777" w:rsidR="0062393E" w:rsidRPr="00104E9C" w:rsidRDefault="0062393E" w:rsidP="00647165">
      <w:pPr>
        <w:ind w:leftChars="300" w:left="870" w:hangingChars="100" w:hanging="240"/>
        <w:rPr>
          <w:sz w:val="24"/>
          <w:szCs w:val="24"/>
        </w:rPr>
      </w:pPr>
    </w:p>
    <w:p w14:paraId="4D6030FA" w14:textId="77777777" w:rsidR="0062393E" w:rsidRPr="00104E9C" w:rsidRDefault="0062393E" w:rsidP="00647165">
      <w:pPr>
        <w:rPr>
          <w:b/>
          <w:bCs/>
          <w:sz w:val="28"/>
          <w:szCs w:val="28"/>
        </w:rPr>
      </w:pPr>
      <w:r w:rsidRPr="00104E9C">
        <w:rPr>
          <w:rFonts w:hint="eastAsia"/>
          <w:b/>
          <w:bCs/>
          <w:sz w:val="28"/>
          <w:szCs w:val="28"/>
        </w:rPr>
        <w:t>【考え方・理由】</w:t>
      </w:r>
    </w:p>
    <w:p w14:paraId="7E43D64F" w14:textId="77777777" w:rsidR="0062393E" w:rsidRPr="00104E9C"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w:t>
      </w:r>
      <w:del w:id="328" w:author="作成者">
        <w:r w:rsidRPr="00104E9C" w:rsidDel="00E16F2B">
          <w:rPr>
            <w:sz w:val="24"/>
            <w:szCs w:val="24"/>
          </w:rPr>
          <w:delText xml:space="preserve">　</w:delText>
        </w:r>
      </w:del>
      <w:r w:rsidRPr="00104E9C">
        <w:rPr>
          <w:sz w:val="24"/>
          <w:szCs w:val="24"/>
        </w:rPr>
        <w:t>方式を想定する。</w:t>
      </w:r>
    </w:p>
    <w:p w14:paraId="0B819FB2"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06D8210C"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2C78715F" w14:textId="77777777" w:rsidR="0062393E" w:rsidRPr="00104E9C" w:rsidRDefault="0062393E" w:rsidP="008D3541">
      <w:pPr>
        <w:rPr>
          <w:sz w:val="24"/>
          <w:szCs w:val="24"/>
        </w:rPr>
      </w:pPr>
    </w:p>
    <w:p w14:paraId="23A22334" w14:textId="77777777" w:rsidR="0062393E" w:rsidRPr="00104E9C" w:rsidRDefault="0062393E" w:rsidP="008D3541">
      <w:pPr>
        <w:pStyle w:val="6"/>
      </w:pPr>
      <w:bookmarkStart w:id="329" w:name="_Toc80630449"/>
      <w:bookmarkStart w:id="330" w:name="_Toc138255126"/>
      <w:r w:rsidRPr="00104E9C">
        <w:rPr>
          <w:rFonts w:hint="eastAsia"/>
        </w:rPr>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329"/>
      <w:bookmarkEnd w:id="330"/>
    </w:p>
    <w:p w14:paraId="1E2D45A1"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9D4ECC2"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88B9BF5" w14:textId="77777777" w:rsidR="00AD49B5" w:rsidRPr="00104E9C" w:rsidRDefault="00AD49B5" w:rsidP="008D3541">
      <w:pPr>
        <w:ind w:leftChars="200" w:left="420" w:firstLineChars="100" w:firstLine="240"/>
        <w:rPr>
          <w:sz w:val="24"/>
          <w:szCs w:val="24"/>
        </w:rPr>
      </w:pPr>
    </w:p>
    <w:p w14:paraId="6EEAB26F" w14:textId="77777777" w:rsidR="008D3541" w:rsidRPr="00104E9C" w:rsidRDefault="008D3541" w:rsidP="008D3541">
      <w:pPr>
        <w:rPr>
          <w:sz w:val="24"/>
          <w:szCs w:val="24"/>
        </w:rPr>
      </w:pPr>
      <w:r w:rsidRPr="00104E9C">
        <w:rPr>
          <w:rFonts w:hint="eastAsia"/>
          <w:b/>
          <w:bCs/>
          <w:sz w:val="28"/>
          <w:szCs w:val="28"/>
        </w:rPr>
        <w:t>【考え方・理由】</w:t>
      </w:r>
    </w:p>
    <w:p w14:paraId="3CCC4183"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02FA1BBB" w14:textId="77777777" w:rsidR="00647165" w:rsidRPr="00104E9C" w:rsidRDefault="00647165" w:rsidP="00DC025E">
      <w:pPr>
        <w:widowControl/>
        <w:jc w:val="left"/>
        <w:rPr>
          <w:sz w:val="24"/>
          <w:szCs w:val="24"/>
        </w:rPr>
      </w:pPr>
    </w:p>
    <w:p w14:paraId="50067FF1" w14:textId="77777777" w:rsidR="00647165" w:rsidRPr="00104E9C" w:rsidRDefault="00647165" w:rsidP="00647165">
      <w:pPr>
        <w:pStyle w:val="31"/>
        <w:numPr>
          <w:ilvl w:val="0"/>
          <w:numId w:val="0"/>
        </w:numPr>
        <w:ind w:leftChars="-1" w:left="-2" w:firstLine="1"/>
      </w:pPr>
      <w:bookmarkStart w:id="331" w:name="_Toc80630191"/>
      <w:bookmarkStart w:id="332" w:name="_Toc80630457"/>
      <w:bookmarkStart w:id="333" w:name="_Toc138255027"/>
      <w:bookmarkStart w:id="334" w:name="_Toc138255127"/>
      <w:r w:rsidRPr="00104E9C">
        <w:rPr>
          <w:rFonts w:hint="eastAsia"/>
        </w:rPr>
        <w:t>7.2</w:t>
      </w:r>
      <w:r w:rsidRPr="00104E9C">
        <w:t xml:space="preserve"> </w:t>
      </w:r>
      <w:r w:rsidRPr="00104E9C">
        <w:rPr>
          <w:rFonts w:hint="eastAsia"/>
        </w:rPr>
        <w:t>庁内</w:t>
      </w:r>
      <w:r w:rsidRPr="00104E9C">
        <w:t>他業務連携</w:t>
      </w:r>
      <w:bookmarkEnd w:id="331"/>
      <w:bookmarkEnd w:id="332"/>
      <w:bookmarkEnd w:id="333"/>
      <w:bookmarkEnd w:id="334"/>
    </w:p>
    <w:p w14:paraId="2467246F" w14:textId="77777777" w:rsidR="00647165" w:rsidRPr="00104E9C" w:rsidDel="008F6BE1" w:rsidRDefault="00EB3217" w:rsidP="00647165">
      <w:pPr>
        <w:pStyle w:val="6"/>
      </w:pPr>
      <w:bookmarkStart w:id="335" w:name="_Toc138255128"/>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335"/>
    </w:p>
    <w:p w14:paraId="23ED85AD"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6A2DFF08"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336" w:name="_Hlk129855847"/>
      <w:r w:rsidR="00471C41">
        <w:rPr>
          <w:rFonts w:hint="eastAsia"/>
          <w:sz w:val="24"/>
          <w:szCs w:val="24"/>
        </w:rPr>
        <w:t>「データ要件・連携要件標準仕様書」</w:t>
      </w:r>
      <w:bookmarkEnd w:id="336"/>
      <w:r>
        <w:rPr>
          <w:rFonts w:hint="eastAsia"/>
          <w:sz w:val="24"/>
          <w:szCs w:val="24"/>
        </w:rPr>
        <w:t>に従うこと。</w:t>
      </w:r>
    </w:p>
    <w:p w14:paraId="019DD729" w14:textId="77777777" w:rsidR="005A09A6" w:rsidRDefault="005A09A6" w:rsidP="005A09A6">
      <w:pPr>
        <w:rPr>
          <w:sz w:val="24"/>
          <w:szCs w:val="24"/>
        </w:rPr>
      </w:pPr>
    </w:p>
    <w:p w14:paraId="1F540009"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74921F53"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24C8B87D" w14:textId="77777777" w:rsidR="00647165" w:rsidRPr="0002517E" w:rsidDel="008F6BE1" w:rsidRDefault="00647165" w:rsidP="00647165">
      <w:pPr>
        <w:rPr>
          <w:sz w:val="24"/>
          <w:szCs w:val="24"/>
        </w:rPr>
      </w:pPr>
    </w:p>
    <w:p w14:paraId="435A62E9"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7D9153C4"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337"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337"/>
      <w:r w:rsidR="005A09A6">
        <w:rPr>
          <w:rFonts w:hint="eastAsia"/>
          <w:sz w:val="24"/>
          <w:szCs w:val="24"/>
        </w:rPr>
        <w:t>については、</w:t>
      </w:r>
      <w:bookmarkStart w:id="338"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338"/>
      <w:r w:rsidR="005A09A6">
        <w:rPr>
          <w:rFonts w:hint="eastAsia"/>
          <w:sz w:val="24"/>
          <w:szCs w:val="24"/>
        </w:rPr>
        <w:t>に従うこととする。</w:t>
      </w:r>
    </w:p>
    <w:p w14:paraId="4B477F3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10E821F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346B06E6"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08F4720F" w14:textId="77777777" w:rsidR="00FA1CF2" w:rsidRDefault="00FA1CF2" w:rsidP="00D04633">
      <w:pPr>
        <w:ind w:leftChars="200" w:left="420" w:firstLineChars="100" w:firstLine="240"/>
        <w:rPr>
          <w:sz w:val="24"/>
          <w:szCs w:val="24"/>
        </w:rPr>
      </w:pPr>
    </w:p>
    <w:p w14:paraId="24C86E63" w14:textId="77777777" w:rsidR="00D04633" w:rsidRPr="006523BA" w:rsidRDefault="00D04633" w:rsidP="00D04633">
      <w:pPr>
        <w:pStyle w:val="6"/>
      </w:pPr>
      <w:bookmarkStart w:id="339" w:name="_Toc104837977"/>
      <w:bookmarkStart w:id="340" w:name="_Toc138255129"/>
      <w:r>
        <w:rPr>
          <w:rFonts w:hint="eastAsia"/>
        </w:rPr>
        <w:t>7</w:t>
      </w:r>
      <w:r>
        <w:t>.2.2</w:t>
      </w:r>
      <w:r>
        <w:tab/>
      </w:r>
      <w:r>
        <w:rPr>
          <w:rFonts w:hint="eastAsia"/>
        </w:rPr>
        <w:t>独自施策システム等への連携</w:t>
      </w:r>
      <w:bookmarkEnd w:id="339"/>
      <w:bookmarkEnd w:id="340"/>
    </w:p>
    <w:p w14:paraId="383F83A3"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77A9DC7A"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A7C3379"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CF8C3D" w14:textId="77777777" w:rsidR="00D04633" w:rsidRPr="00B359A5" w:rsidRDefault="00D04633" w:rsidP="00D04633">
      <w:pPr>
        <w:rPr>
          <w:sz w:val="24"/>
          <w:szCs w:val="24"/>
        </w:rPr>
      </w:pPr>
    </w:p>
    <w:p w14:paraId="4A43CD7C" w14:textId="77777777" w:rsidR="00D04633" w:rsidRDefault="00D04633" w:rsidP="00D04633">
      <w:pPr>
        <w:rPr>
          <w:b/>
          <w:bCs/>
          <w:sz w:val="28"/>
          <w:szCs w:val="28"/>
        </w:rPr>
      </w:pPr>
      <w:r w:rsidRPr="005D5B97">
        <w:rPr>
          <w:rFonts w:hint="eastAsia"/>
          <w:b/>
          <w:bCs/>
          <w:sz w:val="28"/>
          <w:szCs w:val="28"/>
        </w:rPr>
        <w:t>【考え方・理由】</w:t>
      </w:r>
    </w:p>
    <w:p w14:paraId="262EF945"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731DA321" w14:textId="77777777" w:rsidR="00647165" w:rsidRPr="00D16B42" w:rsidDel="008F6BE1" w:rsidRDefault="00647165" w:rsidP="00647165">
      <w:pPr>
        <w:rPr>
          <w:sz w:val="24"/>
          <w:szCs w:val="24"/>
        </w:rPr>
      </w:pPr>
    </w:p>
    <w:p w14:paraId="53082BBD" w14:textId="77777777" w:rsidR="00801AFF" w:rsidRPr="00104E9C" w:rsidRDefault="00801AFF" w:rsidP="00647165">
      <w:pPr>
        <w:pStyle w:val="6"/>
      </w:pPr>
      <w:bookmarkStart w:id="341" w:name="_Toc80630462"/>
      <w:bookmarkStart w:id="342" w:name="_Toc138255130"/>
      <w:r w:rsidRPr="00104E9C">
        <w:rPr>
          <w:rFonts w:hint="eastAsia"/>
        </w:rPr>
        <w:t>7.2.</w:t>
      </w:r>
      <w:r w:rsidR="00D04633">
        <w:t>3</w:t>
      </w:r>
      <w:r w:rsidRPr="00104E9C">
        <w:rPr>
          <w:rFonts w:hint="eastAsia"/>
        </w:rPr>
        <w:tab/>
        <w:t>個人番号カードによる証明書等の交付</w:t>
      </w:r>
      <w:bookmarkEnd w:id="341"/>
      <w:bookmarkEnd w:id="342"/>
    </w:p>
    <w:p w14:paraId="7B82CA26"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392017F"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343" w:name="_Hlk77323473"/>
    </w:p>
    <w:p w14:paraId="73506257"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343"/>
    </w:p>
    <w:p w14:paraId="6DD99173"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4EADCDB5" w14:textId="77777777" w:rsidR="00AD49B5" w:rsidRPr="00104E9C" w:rsidRDefault="00AD49B5" w:rsidP="00801AFF">
      <w:pPr>
        <w:ind w:leftChars="200" w:left="420" w:firstLineChars="100" w:firstLine="240"/>
        <w:rPr>
          <w:sz w:val="24"/>
          <w:szCs w:val="24"/>
        </w:rPr>
      </w:pPr>
    </w:p>
    <w:p w14:paraId="7CB96600" w14:textId="77777777" w:rsidR="00801AFF" w:rsidRPr="00104E9C" w:rsidRDefault="00801AFF" w:rsidP="00801AFF">
      <w:pPr>
        <w:rPr>
          <w:b/>
          <w:bCs/>
          <w:sz w:val="28"/>
          <w:szCs w:val="28"/>
        </w:rPr>
      </w:pPr>
      <w:r w:rsidRPr="00104E9C">
        <w:rPr>
          <w:rFonts w:hint="eastAsia"/>
          <w:b/>
          <w:bCs/>
          <w:sz w:val="28"/>
          <w:szCs w:val="28"/>
        </w:rPr>
        <w:t>【考え方・理由】</w:t>
      </w:r>
    </w:p>
    <w:p w14:paraId="6F8B189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463C40BC"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108C5653" w14:textId="77777777" w:rsidR="007E1089" w:rsidRPr="00104E9C" w:rsidRDefault="007E1089" w:rsidP="00801AFF">
      <w:pPr>
        <w:ind w:leftChars="200" w:left="420" w:firstLineChars="100" w:firstLine="240"/>
        <w:rPr>
          <w:sz w:val="24"/>
          <w:szCs w:val="24"/>
        </w:rPr>
      </w:pPr>
    </w:p>
    <w:p w14:paraId="72D86273" w14:textId="77777777" w:rsidR="00AD49B5" w:rsidRPr="00AD49B5" w:rsidRDefault="00AD49B5">
      <w:pPr>
        <w:widowControl/>
        <w:jc w:val="left"/>
        <w:rPr>
          <w:sz w:val="24"/>
          <w:szCs w:val="24"/>
        </w:rPr>
      </w:pPr>
    </w:p>
    <w:p w14:paraId="7245CDBC" w14:textId="77777777" w:rsidR="00471FFC" w:rsidRDefault="00471FFC" w:rsidP="00471FFC">
      <w:pPr>
        <w:tabs>
          <w:tab w:val="left" w:pos="5103"/>
        </w:tabs>
        <w:jc w:val="center"/>
        <w:rPr>
          <w:b/>
          <w:bCs/>
          <w:sz w:val="44"/>
          <w:szCs w:val="44"/>
        </w:rPr>
      </w:pPr>
      <w:bookmarkStart w:id="344" w:name="_Toc80630192"/>
      <w:bookmarkStart w:id="345" w:name="_Toc80630463"/>
    </w:p>
    <w:p w14:paraId="7AF29E27" w14:textId="77777777" w:rsidR="005D1386" w:rsidRDefault="005D1386" w:rsidP="00471FFC">
      <w:pPr>
        <w:tabs>
          <w:tab w:val="left" w:pos="5103"/>
        </w:tabs>
        <w:jc w:val="center"/>
        <w:rPr>
          <w:b/>
          <w:bCs/>
          <w:sz w:val="44"/>
          <w:szCs w:val="44"/>
        </w:rPr>
      </w:pPr>
    </w:p>
    <w:p w14:paraId="48AA3DEC" w14:textId="77777777" w:rsidR="005D1386" w:rsidRDefault="005D1386" w:rsidP="00471FFC">
      <w:pPr>
        <w:tabs>
          <w:tab w:val="left" w:pos="5103"/>
        </w:tabs>
        <w:jc w:val="center"/>
        <w:rPr>
          <w:b/>
          <w:bCs/>
          <w:sz w:val="44"/>
          <w:szCs w:val="44"/>
        </w:rPr>
      </w:pPr>
    </w:p>
    <w:p w14:paraId="46165509" w14:textId="77777777" w:rsidR="005D1386" w:rsidRDefault="005D1386" w:rsidP="00471FFC">
      <w:pPr>
        <w:tabs>
          <w:tab w:val="left" w:pos="5103"/>
        </w:tabs>
        <w:jc w:val="center"/>
        <w:rPr>
          <w:b/>
          <w:bCs/>
          <w:sz w:val="44"/>
          <w:szCs w:val="44"/>
        </w:rPr>
      </w:pPr>
    </w:p>
    <w:p w14:paraId="61C90CFD" w14:textId="77777777" w:rsidR="005D1386" w:rsidRPr="00104E9C" w:rsidRDefault="005D1386" w:rsidP="00471FFC">
      <w:pPr>
        <w:tabs>
          <w:tab w:val="left" w:pos="5103"/>
        </w:tabs>
        <w:jc w:val="center"/>
        <w:rPr>
          <w:b/>
          <w:bCs/>
          <w:sz w:val="44"/>
          <w:szCs w:val="44"/>
        </w:rPr>
      </w:pPr>
    </w:p>
    <w:p w14:paraId="79043420" w14:textId="77777777" w:rsidR="00471FFC" w:rsidRPr="00104E9C" w:rsidRDefault="00471FFC" w:rsidP="00471FFC">
      <w:pPr>
        <w:tabs>
          <w:tab w:val="left" w:pos="5103"/>
        </w:tabs>
        <w:jc w:val="center"/>
        <w:rPr>
          <w:b/>
          <w:bCs/>
          <w:sz w:val="44"/>
          <w:szCs w:val="44"/>
        </w:rPr>
      </w:pPr>
    </w:p>
    <w:p w14:paraId="3150B73F" w14:textId="77777777" w:rsidR="00413340" w:rsidRPr="00104E9C" w:rsidRDefault="00890F48" w:rsidP="0062223F">
      <w:pPr>
        <w:pStyle w:val="21"/>
      </w:pPr>
      <w:bookmarkStart w:id="346" w:name="_Toc138255028"/>
      <w:bookmarkStart w:id="347" w:name="_Toc138255131"/>
      <w:r>
        <w:rPr>
          <w:rFonts w:hint="eastAsia"/>
          <w:sz w:val="56"/>
          <w:szCs w:val="56"/>
        </w:rPr>
        <w:t>標準オプション</w:t>
      </w:r>
      <w:r w:rsidR="00BD53F1" w:rsidRPr="00104E9C">
        <w:rPr>
          <w:rFonts w:hint="eastAsia"/>
          <w:kern w:val="0"/>
          <w:sz w:val="54"/>
          <w:szCs w:val="54"/>
        </w:rPr>
        <w:t>機能</w:t>
      </w:r>
      <w:bookmarkEnd w:id="344"/>
      <w:bookmarkEnd w:id="345"/>
      <w:bookmarkEnd w:id="346"/>
      <w:bookmarkEnd w:id="347"/>
    </w:p>
    <w:p w14:paraId="0092BD0A" w14:textId="77777777" w:rsidR="009D3235" w:rsidRPr="00104E9C" w:rsidRDefault="009D3235" w:rsidP="00C663F5">
      <w:pPr>
        <w:pStyle w:val="ad"/>
        <w:widowControl/>
        <w:ind w:leftChars="0"/>
        <w:jc w:val="left"/>
        <w:rPr>
          <w:sz w:val="24"/>
          <w:szCs w:val="24"/>
        </w:rPr>
      </w:pPr>
    </w:p>
    <w:p w14:paraId="186AD13F" w14:textId="77777777" w:rsidR="002219E7" w:rsidRPr="00104E9C" w:rsidRDefault="002219E7" w:rsidP="002219E7">
      <w:pPr>
        <w:widowControl/>
        <w:jc w:val="left"/>
        <w:rPr>
          <w:sz w:val="24"/>
          <w:szCs w:val="24"/>
        </w:rPr>
      </w:pPr>
    </w:p>
    <w:p w14:paraId="54EA2299" w14:textId="77777777" w:rsidR="002219E7" w:rsidRPr="00104E9C" w:rsidRDefault="002219E7" w:rsidP="002219E7"/>
    <w:p w14:paraId="353E1C37" w14:textId="77777777" w:rsidR="00413340" w:rsidRPr="00104E9C" w:rsidRDefault="00B43DA5" w:rsidP="00685232">
      <w:pPr>
        <w:pStyle w:val="31"/>
        <w:numPr>
          <w:ilvl w:val="0"/>
          <w:numId w:val="0"/>
        </w:numPr>
        <w:ind w:leftChars="-2" w:left="-4" w:right="-1" w:firstLine="2"/>
      </w:pPr>
      <w:bookmarkStart w:id="348" w:name="_Toc80630193"/>
      <w:bookmarkStart w:id="349" w:name="_Toc80630464"/>
      <w:bookmarkStart w:id="350" w:name="_Toc138255029"/>
      <w:bookmarkStart w:id="351" w:name="_Toc138255132"/>
      <w:r w:rsidRPr="00104E9C">
        <w:rPr>
          <w:rFonts w:hint="eastAsia"/>
        </w:rPr>
        <w:t>8.</w:t>
      </w:r>
      <w:r w:rsidR="00490344" w:rsidRPr="00104E9C">
        <w:t>1</w:t>
      </w:r>
      <w:r w:rsidRPr="00104E9C">
        <w:rPr>
          <w:rFonts w:hint="eastAsia"/>
        </w:rPr>
        <w:t xml:space="preserve"> </w:t>
      </w:r>
      <w:r w:rsidR="00413340" w:rsidRPr="00104E9C">
        <w:t>本人通知</w:t>
      </w:r>
      <w:bookmarkEnd w:id="348"/>
      <w:bookmarkEnd w:id="349"/>
      <w:bookmarkEnd w:id="350"/>
      <w:bookmarkEnd w:id="351"/>
    </w:p>
    <w:p w14:paraId="2ACD36DC" w14:textId="77777777" w:rsidR="00F04D63" w:rsidRPr="00104E9C" w:rsidRDefault="009D3235" w:rsidP="00075A20">
      <w:pPr>
        <w:pStyle w:val="6"/>
      </w:pPr>
      <w:bookmarkStart w:id="352" w:name="_Toc80630465"/>
      <w:bookmarkStart w:id="353" w:name="_Toc138255133"/>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52"/>
      <w:bookmarkEnd w:id="353"/>
    </w:p>
    <w:p w14:paraId="1DBE5756"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2A2947AC"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0CAF6BA0"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40C0A04F"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38D2BF9B" w14:textId="77777777" w:rsidR="00103D85" w:rsidRPr="00104E9C" w:rsidRDefault="00103D85" w:rsidP="00F04D63">
      <w:pPr>
        <w:ind w:leftChars="200" w:left="420" w:firstLineChars="100" w:firstLine="240"/>
        <w:rPr>
          <w:sz w:val="24"/>
          <w:szCs w:val="24"/>
        </w:rPr>
      </w:pPr>
    </w:p>
    <w:p w14:paraId="080D6D09" w14:textId="77777777" w:rsidR="00F04D63" w:rsidRPr="00104E9C" w:rsidRDefault="00F04D63" w:rsidP="00F04D63">
      <w:pPr>
        <w:rPr>
          <w:b/>
          <w:bCs/>
          <w:sz w:val="28"/>
          <w:szCs w:val="28"/>
        </w:rPr>
      </w:pPr>
      <w:r w:rsidRPr="00104E9C">
        <w:rPr>
          <w:rFonts w:hint="eastAsia"/>
          <w:b/>
          <w:bCs/>
          <w:sz w:val="28"/>
          <w:szCs w:val="28"/>
        </w:rPr>
        <w:t>【考え方・理由】</w:t>
      </w:r>
    </w:p>
    <w:p w14:paraId="061CAFF0"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15965079" w14:textId="77777777" w:rsidR="00F04D63" w:rsidRPr="00104E9C" w:rsidRDefault="00F04D63" w:rsidP="00F04D63">
      <w:pPr>
        <w:ind w:leftChars="200" w:left="420" w:firstLineChars="100" w:firstLine="240"/>
        <w:rPr>
          <w:sz w:val="24"/>
          <w:szCs w:val="24"/>
        </w:rPr>
      </w:pPr>
    </w:p>
    <w:p w14:paraId="4299F3F8" w14:textId="77777777" w:rsidR="00F04D63" w:rsidRPr="00104E9C" w:rsidRDefault="009D3235" w:rsidP="00075A20">
      <w:pPr>
        <w:pStyle w:val="6"/>
      </w:pPr>
      <w:bookmarkStart w:id="354" w:name="_Toc80630466"/>
      <w:bookmarkStart w:id="355" w:name="_Toc138255134"/>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54"/>
      <w:bookmarkEnd w:id="355"/>
    </w:p>
    <w:p w14:paraId="27314B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2939E2D1"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2CBF361B" w14:textId="77777777" w:rsidR="00F04D63" w:rsidRPr="00104E9C" w:rsidRDefault="00F04D63" w:rsidP="00F04D63">
      <w:pPr>
        <w:ind w:leftChars="200" w:left="420" w:firstLineChars="100" w:firstLine="240"/>
        <w:rPr>
          <w:sz w:val="24"/>
          <w:szCs w:val="24"/>
        </w:rPr>
      </w:pPr>
    </w:p>
    <w:p w14:paraId="3E8B7CE8" w14:textId="77777777" w:rsidR="00F04D63" w:rsidRPr="00104E9C" w:rsidRDefault="00F04D63" w:rsidP="00F04D63">
      <w:pPr>
        <w:rPr>
          <w:b/>
          <w:bCs/>
          <w:sz w:val="28"/>
          <w:szCs w:val="28"/>
        </w:rPr>
      </w:pPr>
      <w:r w:rsidRPr="00104E9C">
        <w:rPr>
          <w:rFonts w:hint="eastAsia"/>
          <w:b/>
          <w:bCs/>
          <w:sz w:val="28"/>
          <w:szCs w:val="28"/>
        </w:rPr>
        <w:t>【考え方・理由】</w:t>
      </w:r>
    </w:p>
    <w:p w14:paraId="0843949F"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23A93E0D" w14:textId="77777777" w:rsidR="009D3235" w:rsidRPr="00104E9C" w:rsidRDefault="009D3235" w:rsidP="00C663F5">
      <w:pPr>
        <w:pStyle w:val="ad"/>
        <w:ind w:leftChars="0" w:left="1020"/>
        <w:rPr>
          <w:sz w:val="24"/>
          <w:szCs w:val="24"/>
        </w:rPr>
      </w:pPr>
    </w:p>
    <w:p w14:paraId="2EBE4B98" w14:textId="77777777" w:rsidR="00F04D63" w:rsidRPr="00104E9C" w:rsidRDefault="009D3235" w:rsidP="00A33189">
      <w:pPr>
        <w:pStyle w:val="6"/>
      </w:pPr>
      <w:bookmarkStart w:id="356" w:name="_Toc80630467"/>
      <w:bookmarkStart w:id="357" w:name="_Toc138255135"/>
      <w:r w:rsidRPr="00104E9C">
        <w:t>8.</w:t>
      </w:r>
      <w:r w:rsidR="00490344" w:rsidRPr="00104E9C">
        <w:t>1</w:t>
      </w:r>
      <w:r w:rsidRPr="00104E9C">
        <w:t>.3</w:t>
      </w:r>
      <w:r w:rsidRPr="00104E9C">
        <w:tab/>
      </w:r>
      <w:r w:rsidRPr="00104E9C">
        <w:rPr>
          <w:rFonts w:hint="eastAsia"/>
        </w:rPr>
        <w:t>通知書出力</w:t>
      </w:r>
      <w:bookmarkEnd w:id="356"/>
      <w:bookmarkEnd w:id="357"/>
    </w:p>
    <w:p w14:paraId="5566DC03"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613381A"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0A5C358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0E7F68F2" w14:textId="77777777" w:rsidR="00F04D63" w:rsidRPr="00104E9C" w:rsidRDefault="00F04D63" w:rsidP="00F04D63">
      <w:pPr>
        <w:ind w:leftChars="200" w:left="420" w:firstLineChars="100" w:firstLine="240"/>
        <w:rPr>
          <w:sz w:val="24"/>
          <w:szCs w:val="24"/>
        </w:rPr>
      </w:pPr>
    </w:p>
    <w:p w14:paraId="48E9D605" w14:textId="77777777" w:rsidR="00F04D63" w:rsidRPr="00104E9C" w:rsidRDefault="00F04D63" w:rsidP="00F04D63">
      <w:pPr>
        <w:rPr>
          <w:b/>
          <w:bCs/>
          <w:sz w:val="28"/>
          <w:szCs w:val="28"/>
        </w:rPr>
      </w:pPr>
      <w:r w:rsidRPr="00104E9C">
        <w:rPr>
          <w:rFonts w:hint="eastAsia"/>
          <w:b/>
          <w:bCs/>
          <w:sz w:val="28"/>
          <w:szCs w:val="28"/>
        </w:rPr>
        <w:t>【考え方・理由】</w:t>
      </w:r>
    </w:p>
    <w:p w14:paraId="4DC449F1" w14:textId="77777777" w:rsidR="00801AFF" w:rsidRPr="00104E9C" w:rsidRDefault="00A33189" w:rsidP="00413340">
      <w:pPr>
        <w:ind w:leftChars="200" w:left="420" w:firstLineChars="100" w:firstLine="240"/>
        <w:rPr>
          <w:sz w:val="24"/>
          <w:szCs w:val="24"/>
        </w:rPr>
      </w:pPr>
      <w:r w:rsidRPr="00104E9C">
        <w:rPr>
          <w:rFonts w:hint="eastAsia"/>
          <w:sz w:val="24"/>
          <w:szCs w:val="24"/>
        </w:rPr>
        <w:t>住民記録システムに準ずる。</w:t>
      </w:r>
    </w:p>
    <w:p w14:paraId="7E55915E" w14:textId="77777777" w:rsidR="00801AFF" w:rsidRPr="00104E9C" w:rsidRDefault="00801AFF">
      <w:pPr>
        <w:widowControl/>
        <w:jc w:val="left"/>
        <w:rPr>
          <w:sz w:val="24"/>
          <w:szCs w:val="24"/>
        </w:rPr>
      </w:pPr>
      <w:r w:rsidRPr="00104E9C">
        <w:rPr>
          <w:sz w:val="24"/>
          <w:szCs w:val="24"/>
        </w:rPr>
        <w:br w:type="page"/>
      </w:r>
    </w:p>
    <w:p w14:paraId="33B6B5CA" w14:textId="77777777" w:rsidR="00471FFC" w:rsidRPr="00104E9C" w:rsidRDefault="00471FFC" w:rsidP="00471FFC">
      <w:pPr>
        <w:tabs>
          <w:tab w:val="left" w:pos="5103"/>
        </w:tabs>
        <w:jc w:val="center"/>
        <w:rPr>
          <w:b/>
          <w:bCs/>
          <w:sz w:val="44"/>
          <w:szCs w:val="44"/>
        </w:rPr>
      </w:pPr>
    </w:p>
    <w:p w14:paraId="0368DCEE" w14:textId="77777777" w:rsidR="00471FFC" w:rsidRPr="00104E9C" w:rsidRDefault="00471FFC" w:rsidP="00471FFC">
      <w:pPr>
        <w:tabs>
          <w:tab w:val="left" w:pos="5103"/>
        </w:tabs>
        <w:jc w:val="center"/>
        <w:rPr>
          <w:b/>
          <w:bCs/>
          <w:sz w:val="44"/>
          <w:szCs w:val="44"/>
        </w:rPr>
      </w:pPr>
    </w:p>
    <w:p w14:paraId="68F04211" w14:textId="77777777" w:rsidR="00471FFC" w:rsidRPr="00104E9C" w:rsidRDefault="00471FFC" w:rsidP="00471FFC">
      <w:pPr>
        <w:tabs>
          <w:tab w:val="left" w:pos="5103"/>
        </w:tabs>
        <w:jc w:val="center"/>
        <w:rPr>
          <w:b/>
          <w:bCs/>
          <w:sz w:val="44"/>
          <w:szCs w:val="44"/>
        </w:rPr>
      </w:pPr>
    </w:p>
    <w:p w14:paraId="64237B70" w14:textId="77777777" w:rsidR="00471FFC" w:rsidRPr="00104E9C" w:rsidRDefault="00471FFC" w:rsidP="00471FFC">
      <w:pPr>
        <w:tabs>
          <w:tab w:val="left" w:pos="5103"/>
        </w:tabs>
        <w:jc w:val="center"/>
        <w:rPr>
          <w:b/>
          <w:bCs/>
          <w:sz w:val="44"/>
          <w:szCs w:val="44"/>
        </w:rPr>
      </w:pPr>
    </w:p>
    <w:p w14:paraId="40435BCB" w14:textId="77777777" w:rsidR="00471FFC" w:rsidRPr="00104E9C" w:rsidRDefault="00471FFC" w:rsidP="00471FFC">
      <w:pPr>
        <w:tabs>
          <w:tab w:val="left" w:pos="5103"/>
        </w:tabs>
        <w:jc w:val="center"/>
        <w:rPr>
          <w:b/>
          <w:bCs/>
          <w:sz w:val="44"/>
          <w:szCs w:val="44"/>
        </w:rPr>
      </w:pPr>
    </w:p>
    <w:p w14:paraId="732547FF" w14:textId="77777777" w:rsidR="00471FFC" w:rsidRPr="00104E9C" w:rsidRDefault="00471FFC" w:rsidP="00471FFC">
      <w:pPr>
        <w:tabs>
          <w:tab w:val="left" w:pos="5103"/>
        </w:tabs>
        <w:jc w:val="center"/>
        <w:rPr>
          <w:b/>
          <w:bCs/>
          <w:sz w:val="44"/>
          <w:szCs w:val="44"/>
        </w:rPr>
      </w:pPr>
    </w:p>
    <w:p w14:paraId="7847E5E3" w14:textId="77777777" w:rsidR="005F4263" w:rsidRPr="00104E9C" w:rsidRDefault="00B43DA5" w:rsidP="00685232">
      <w:pPr>
        <w:pStyle w:val="21"/>
        <w:numPr>
          <w:ilvl w:val="0"/>
          <w:numId w:val="0"/>
        </w:numPr>
        <w:ind w:leftChars="-2" w:left="-4" w:firstLine="4"/>
      </w:pPr>
      <w:bookmarkStart w:id="358" w:name="_Toc80630195"/>
      <w:bookmarkStart w:id="359" w:name="_Toc80630472"/>
      <w:bookmarkStart w:id="360" w:name="_Toc138255030"/>
      <w:bookmarkStart w:id="361" w:name="_Toc138255136"/>
      <w:r w:rsidRPr="00104E9C">
        <w:rPr>
          <w:rFonts w:hint="eastAsia"/>
        </w:rPr>
        <w:t xml:space="preserve">9 </w:t>
      </w:r>
      <w:r w:rsidR="00413340" w:rsidRPr="00104E9C">
        <w:t>バッチ</w:t>
      </w:r>
      <w:bookmarkEnd w:id="358"/>
      <w:bookmarkEnd w:id="359"/>
      <w:bookmarkEnd w:id="360"/>
      <w:bookmarkEnd w:id="361"/>
    </w:p>
    <w:p w14:paraId="794B372A" w14:textId="77777777" w:rsidR="00413340" w:rsidRPr="00104E9C" w:rsidRDefault="00413340" w:rsidP="00413340">
      <w:pPr>
        <w:ind w:leftChars="200" w:left="420" w:firstLineChars="100" w:firstLine="240"/>
        <w:rPr>
          <w:sz w:val="24"/>
          <w:szCs w:val="24"/>
        </w:rPr>
      </w:pPr>
    </w:p>
    <w:p w14:paraId="55903048" w14:textId="77777777" w:rsidR="00801AFF" w:rsidRPr="00104E9C" w:rsidRDefault="00801AFF">
      <w:pPr>
        <w:widowControl/>
        <w:jc w:val="left"/>
        <w:rPr>
          <w:sz w:val="24"/>
          <w:szCs w:val="24"/>
        </w:rPr>
      </w:pPr>
      <w:r w:rsidRPr="00104E9C">
        <w:rPr>
          <w:sz w:val="24"/>
          <w:szCs w:val="24"/>
        </w:rPr>
        <w:br w:type="page"/>
      </w:r>
    </w:p>
    <w:p w14:paraId="179914E6" w14:textId="77777777" w:rsidR="00801AFF" w:rsidRPr="00104E9C" w:rsidRDefault="00801AFF" w:rsidP="00801AFF">
      <w:pPr>
        <w:pStyle w:val="6"/>
      </w:pPr>
      <w:bookmarkStart w:id="362" w:name="_Toc80630473"/>
      <w:bookmarkStart w:id="363" w:name="_Toc138255137"/>
      <w:r w:rsidRPr="00104E9C">
        <w:rPr>
          <w:rFonts w:hint="eastAsia"/>
        </w:rPr>
        <w:t>9.1</w:t>
      </w:r>
      <w:r w:rsidRPr="00104E9C">
        <w:rPr>
          <w:rFonts w:hint="eastAsia"/>
        </w:rPr>
        <w:tab/>
      </w:r>
      <w:r w:rsidR="005F54AE">
        <w:rPr>
          <w:rFonts w:hint="eastAsia"/>
        </w:rPr>
        <w:t>他システムとの連携を除く</w:t>
      </w:r>
      <w:r w:rsidRPr="00104E9C">
        <w:rPr>
          <w:rFonts w:hint="eastAsia"/>
        </w:rPr>
        <w:t>バッチ処理</w:t>
      </w:r>
      <w:bookmarkEnd w:id="362"/>
      <w:bookmarkEnd w:id="363"/>
    </w:p>
    <w:p w14:paraId="66C36DC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25679C6"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7A8A9A0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3243534F"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BDFDF08"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67C0DDF"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502D074B"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6A7D9592" w14:textId="77777777" w:rsidR="00801AFF" w:rsidRPr="00104E9C" w:rsidRDefault="00801AFF" w:rsidP="00801AFF">
      <w:pPr>
        <w:rPr>
          <w:sz w:val="24"/>
          <w:szCs w:val="24"/>
        </w:rPr>
      </w:pPr>
    </w:p>
    <w:p w14:paraId="6EDFED42" w14:textId="77777777" w:rsidR="006B77D6" w:rsidRDefault="00801AFF" w:rsidP="00EE645F">
      <w:pPr>
        <w:rPr>
          <w:sz w:val="24"/>
          <w:szCs w:val="24"/>
        </w:rPr>
      </w:pPr>
      <w:r w:rsidRPr="00104E9C">
        <w:rPr>
          <w:rFonts w:hint="eastAsia"/>
          <w:b/>
          <w:bCs/>
          <w:sz w:val="28"/>
          <w:szCs w:val="28"/>
        </w:rPr>
        <w:t>【考え方・理由】</w:t>
      </w:r>
    </w:p>
    <w:p w14:paraId="1F9DFA69"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A9C4452"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27F5BDC8"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197E59C8"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1F470302"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024B23CB"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17A8E1D7"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44ECA656" w14:textId="77777777" w:rsidR="000C77FA" w:rsidRPr="00104E9C" w:rsidRDefault="000C77FA">
      <w:pPr>
        <w:widowControl/>
        <w:jc w:val="left"/>
        <w:rPr>
          <w:sz w:val="24"/>
          <w:szCs w:val="24"/>
        </w:rPr>
      </w:pPr>
      <w:r w:rsidRPr="00104E9C">
        <w:rPr>
          <w:sz w:val="24"/>
          <w:szCs w:val="24"/>
        </w:rPr>
        <w:br w:type="page"/>
      </w:r>
    </w:p>
    <w:p w14:paraId="45B608AF" w14:textId="77777777" w:rsidR="000C77FA" w:rsidRPr="00104E9C" w:rsidRDefault="000C77FA" w:rsidP="006E131C">
      <w:pPr>
        <w:pStyle w:val="6"/>
      </w:pPr>
      <w:bookmarkStart w:id="364" w:name="_Toc138255138"/>
      <w:r w:rsidRPr="00104E9C">
        <w:rPr>
          <w:rFonts w:hint="eastAsia"/>
        </w:rPr>
        <w:t>9.</w:t>
      </w:r>
      <w:r w:rsidRPr="00104E9C">
        <w:t>2</w:t>
      </w:r>
      <w:r w:rsidRPr="00104E9C">
        <w:rPr>
          <w:rFonts w:hint="eastAsia"/>
        </w:rPr>
        <w:tab/>
        <w:t>抑止対象者</w:t>
      </w:r>
      <w:bookmarkEnd w:id="364"/>
    </w:p>
    <w:p w14:paraId="7377FA70"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CCF84DC"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2028D499"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5970C1E7" w14:textId="77777777" w:rsidR="00BA6431" w:rsidRDefault="00BA6431" w:rsidP="00BA6431">
      <w:pPr>
        <w:rPr>
          <w:sz w:val="24"/>
          <w:szCs w:val="24"/>
        </w:rPr>
      </w:pPr>
    </w:p>
    <w:p w14:paraId="55CBB054"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2387890"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4B75CAF5" w14:textId="77777777" w:rsidR="00BA6431" w:rsidRPr="00BA6431" w:rsidRDefault="00BA6431" w:rsidP="00BA6431">
      <w:pPr>
        <w:rPr>
          <w:sz w:val="24"/>
          <w:szCs w:val="24"/>
        </w:rPr>
      </w:pPr>
    </w:p>
    <w:p w14:paraId="00F7FE04" w14:textId="77777777" w:rsidR="000C77FA" w:rsidRPr="00104E9C" w:rsidRDefault="000C77FA" w:rsidP="000C77FA">
      <w:pPr>
        <w:rPr>
          <w:b/>
          <w:bCs/>
          <w:sz w:val="28"/>
          <w:szCs w:val="28"/>
        </w:rPr>
      </w:pPr>
      <w:r w:rsidRPr="00104E9C">
        <w:rPr>
          <w:rFonts w:hint="eastAsia"/>
          <w:b/>
          <w:bCs/>
          <w:sz w:val="28"/>
          <w:szCs w:val="28"/>
        </w:rPr>
        <w:t>【考え方・理由】</w:t>
      </w:r>
    </w:p>
    <w:p w14:paraId="44D87DE0"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4061CA7A" w14:textId="77777777" w:rsidR="000C77FA" w:rsidRPr="00104E9C" w:rsidRDefault="000C77FA" w:rsidP="000C77FA">
      <w:pPr>
        <w:ind w:leftChars="200" w:left="420" w:firstLineChars="100" w:firstLine="240"/>
        <w:rPr>
          <w:sz w:val="24"/>
          <w:szCs w:val="24"/>
        </w:rPr>
      </w:pPr>
    </w:p>
    <w:p w14:paraId="02A16FEF" w14:textId="77777777" w:rsidR="00471FFC" w:rsidRPr="00104E9C" w:rsidRDefault="00471FFC">
      <w:pPr>
        <w:widowControl/>
        <w:jc w:val="left"/>
        <w:rPr>
          <w:sz w:val="24"/>
          <w:szCs w:val="24"/>
        </w:rPr>
      </w:pPr>
      <w:bookmarkStart w:id="365" w:name="_Toc80630196"/>
      <w:bookmarkStart w:id="366" w:name="_Toc80630481"/>
      <w:r w:rsidRPr="00104E9C">
        <w:rPr>
          <w:sz w:val="24"/>
          <w:szCs w:val="24"/>
        </w:rPr>
        <w:br w:type="page"/>
      </w:r>
    </w:p>
    <w:p w14:paraId="064FCD7D" w14:textId="77777777" w:rsidR="00471FFC" w:rsidRPr="00104E9C" w:rsidRDefault="00471FFC" w:rsidP="00471FFC">
      <w:pPr>
        <w:tabs>
          <w:tab w:val="left" w:pos="5103"/>
        </w:tabs>
        <w:jc w:val="center"/>
        <w:rPr>
          <w:b/>
          <w:bCs/>
          <w:sz w:val="44"/>
          <w:szCs w:val="44"/>
        </w:rPr>
      </w:pPr>
    </w:p>
    <w:p w14:paraId="3E8AE797" w14:textId="77777777" w:rsidR="00471FFC" w:rsidRPr="00104E9C" w:rsidRDefault="00471FFC" w:rsidP="00471FFC">
      <w:pPr>
        <w:tabs>
          <w:tab w:val="left" w:pos="5103"/>
        </w:tabs>
        <w:jc w:val="center"/>
        <w:rPr>
          <w:b/>
          <w:bCs/>
          <w:sz w:val="44"/>
          <w:szCs w:val="44"/>
        </w:rPr>
      </w:pPr>
    </w:p>
    <w:p w14:paraId="71E358A5" w14:textId="77777777" w:rsidR="00471FFC" w:rsidRPr="00104E9C" w:rsidRDefault="00471FFC" w:rsidP="00471FFC">
      <w:pPr>
        <w:tabs>
          <w:tab w:val="left" w:pos="5103"/>
        </w:tabs>
        <w:jc w:val="center"/>
        <w:rPr>
          <w:b/>
          <w:bCs/>
          <w:sz w:val="44"/>
          <w:szCs w:val="44"/>
        </w:rPr>
      </w:pPr>
    </w:p>
    <w:p w14:paraId="39CCA9D4" w14:textId="77777777" w:rsidR="00471FFC" w:rsidRPr="00104E9C" w:rsidRDefault="00471FFC" w:rsidP="00471FFC">
      <w:pPr>
        <w:tabs>
          <w:tab w:val="left" w:pos="5103"/>
        </w:tabs>
        <w:jc w:val="center"/>
        <w:rPr>
          <w:b/>
          <w:bCs/>
          <w:sz w:val="44"/>
          <w:szCs w:val="44"/>
        </w:rPr>
      </w:pPr>
    </w:p>
    <w:p w14:paraId="7B9BF577" w14:textId="77777777" w:rsidR="00471FFC" w:rsidRPr="00104E9C" w:rsidRDefault="00471FFC" w:rsidP="00471FFC">
      <w:pPr>
        <w:tabs>
          <w:tab w:val="left" w:pos="5103"/>
        </w:tabs>
        <w:jc w:val="center"/>
        <w:rPr>
          <w:b/>
          <w:bCs/>
          <w:sz w:val="44"/>
          <w:szCs w:val="44"/>
        </w:rPr>
      </w:pPr>
    </w:p>
    <w:p w14:paraId="2924D310" w14:textId="77777777" w:rsidR="00471FFC" w:rsidRPr="00104E9C" w:rsidRDefault="00471FFC" w:rsidP="00471FFC">
      <w:pPr>
        <w:tabs>
          <w:tab w:val="left" w:pos="5103"/>
        </w:tabs>
        <w:jc w:val="center"/>
        <w:rPr>
          <w:b/>
          <w:bCs/>
          <w:sz w:val="44"/>
          <w:szCs w:val="44"/>
        </w:rPr>
      </w:pPr>
    </w:p>
    <w:p w14:paraId="04C1D7F8" w14:textId="77777777" w:rsidR="00C75D1F" w:rsidRPr="00104E9C" w:rsidRDefault="00B43DA5" w:rsidP="00685232">
      <w:pPr>
        <w:pStyle w:val="21"/>
        <w:numPr>
          <w:ilvl w:val="0"/>
          <w:numId w:val="0"/>
        </w:numPr>
        <w:ind w:left="284" w:hanging="284"/>
      </w:pPr>
      <w:bookmarkStart w:id="367" w:name="_Toc138255031"/>
      <w:bookmarkStart w:id="368" w:name="_Toc138255139"/>
      <w:r w:rsidRPr="00104E9C">
        <w:rPr>
          <w:rFonts w:hint="eastAsia"/>
        </w:rPr>
        <w:t xml:space="preserve">10 </w:t>
      </w:r>
      <w:r w:rsidR="00413340" w:rsidRPr="00104E9C">
        <w:t>共通</w:t>
      </w:r>
      <w:bookmarkEnd w:id="365"/>
      <w:bookmarkEnd w:id="366"/>
      <w:bookmarkEnd w:id="367"/>
      <w:bookmarkEnd w:id="368"/>
    </w:p>
    <w:p w14:paraId="1B86FFB1" w14:textId="77777777" w:rsidR="00C75D1F" w:rsidRPr="00104E9C" w:rsidRDefault="00C75D1F" w:rsidP="00C75D1F">
      <w:pPr>
        <w:ind w:leftChars="200" w:left="420" w:firstLineChars="100" w:firstLine="240"/>
        <w:rPr>
          <w:sz w:val="24"/>
          <w:szCs w:val="24"/>
        </w:rPr>
      </w:pPr>
    </w:p>
    <w:p w14:paraId="250BDE6D" w14:textId="77777777" w:rsidR="00537633" w:rsidRPr="00104E9C" w:rsidRDefault="00537633">
      <w:pPr>
        <w:widowControl/>
        <w:jc w:val="left"/>
        <w:rPr>
          <w:sz w:val="24"/>
          <w:szCs w:val="24"/>
        </w:rPr>
      </w:pPr>
      <w:r w:rsidRPr="00104E9C">
        <w:rPr>
          <w:sz w:val="24"/>
          <w:szCs w:val="24"/>
        </w:rPr>
        <w:br w:type="page"/>
      </w:r>
    </w:p>
    <w:p w14:paraId="5360CD1E" w14:textId="77777777" w:rsidR="00801AFF" w:rsidRPr="00104E9C" w:rsidRDefault="00801AFF" w:rsidP="00801AFF">
      <w:pPr>
        <w:pStyle w:val="6"/>
      </w:pPr>
      <w:bookmarkStart w:id="369" w:name="_Toc80630482"/>
      <w:bookmarkStart w:id="370" w:name="_Toc138255140"/>
      <w:bookmarkStart w:id="371" w:name="_Toc80630487"/>
      <w:r w:rsidRPr="00104E9C">
        <w:rPr>
          <w:rFonts w:hint="eastAsia"/>
        </w:rPr>
        <w:t>10.1</w:t>
      </w:r>
      <w:r w:rsidRPr="00104E9C">
        <w:rPr>
          <w:rFonts w:hint="eastAsia"/>
        </w:rPr>
        <w:tab/>
        <w:t>EUC機能ほか</w:t>
      </w:r>
      <w:bookmarkEnd w:id="369"/>
      <w:bookmarkEnd w:id="370"/>
    </w:p>
    <w:p w14:paraId="43A9E9B7"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6877E7F2"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5B0A2047"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72" w:name="_Hlk129851611"/>
      <w:r w:rsidR="002011A2" w:rsidRPr="002011A2">
        <w:rPr>
          <w:rFonts w:hint="eastAsia"/>
          <w:sz w:val="24"/>
          <w:szCs w:val="24"/>
        </w:rPr>
        <w:t>戸籍附票システムの</w:t>
      </w:r>
      <w:bookmarkEnd w:id="372"/>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2E853D2E" w14:textId="77777777" w:rsidR="00923917" w:rsidRDefault="00923917" w:rsidP="00DC025E">
      <w:pPr>
        <w:ind w:leftChars="300" w:left="630" w:firstLineChars="100" w:firstLine="240"/>
        <w:rPr>
          <w:sz w:val="24"/>
          <w:szCs w:val="24"/>
        </w:rPr>
      </w:pPr>
    </w:p>
    <w:p w14:paraId="4888CB14" w14:textId="77777777" w:rsidR="00923917" w:rsidRDefault="00923917" w:rsidP="00441840">
      <w:pPr>
        <w:rPr>
          <w:b/>
          <w:bCs/>
          <w:sz w:val="28"/>
          <w:szCs w:val="28"/>
        </w:rPr>
      </w:pPr>
      <w:r w:rsidRPr="005D5B97">
        <w:rPr>
          <w:rFonts w:hint="eastAsia"/>
          <w:b/>
          <w:bCs/>
          <w:sz w:val="28"/>
          <w:szCs w:val="28"/>
        </w:rPr>
        <w:t>【考え方・理由】</w:t>
      </w:r>
    </w:p>
    <w:p w14:paraId="42E38F0A"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2EF34521"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45AFDC4E" w14:textId="77777777" w:rsidR="00923917" w:rsidRDefault="00923917" w:rsidP="00923917">
      <w:pPr>
        <w:ind w:leftChars="300" w:left="630" w:firstLineChars="100" w:firstLine="240"/>
        <w:rPr>
          <w:sz w:val="24"/>
          <w:szCs w:val="24"/>
        </w:rPr>
      </w:pPr>
    </w:p>
    <w:p w14:paraId="06A36399"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45308E18"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72C7FA52"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CDB0031"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78A340EC"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29FE97F2"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2717DC48"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96A86ED" w14:textId="77777777" w:rsidR="00923917" w:rsidRPr="008429D9" w:rsidRDefault="00923917" w:rsidP="00923917">
      <w:pPr>
        <w:widowControl/>
        <w:spacing w:line="0" w:lineRule="atLeast"/>
        <w:ind w:leftChars="550" w:left="1155" w:firstLineChars="100" w:firstLine="240"/>
        <w:rPr>
          <w:sz w:val="24"/>
        </w:rPr>
      </w:pPr>
    </w:p>
    <w:p w14:paraId="66C72AF4"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1C7D253"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69DC5B0B"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459DAB3C"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CBEFF67"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5658EDC1"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2CA5EF10"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74D10C81"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12D9ACF3"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43CC91F6" w14:textId="77777777" w:rsidR="00950322" w:rsidRPr="008D2636" w:rsidRDefault="00950322" w:rsidP="00801AFF">
      <w:pPr>
        <w:rPr>
          <w:sz w:val="24"/>
          <w:szCs w:val="24"/>
        </w:rPr>
      </w:pPr>
    </w:p>
    <w:p w14:paraId="1A08603D" w14:textId="77777777" w:rsidR="00801AFF" w:rsidRPr="00104E9C" w:rsidRDefault="00801AFF" w:rsidP="00801AFF">
      <w:pPr>
        <w:pStyle w:val="6"/>
      </w:pPr>
      <w:bookmarkStart w:id="373" w:name="_Toc80630483"/>
      <w:bookmarkStart w:id="374" w:name="_Toc138255141"/>
      <w:r w:rsidRPr="00104E9C">
        <w:rPr>
          <w:rFonts w:hint="eastAsia"/>
        </w:rPr>
        <w:t>10.2</w:t>
      </w:r>
      <w:r w:rsidRPr="00104E9C">
        <w:rPr>
          <w:rFonts w:hint="eastAsia"/>
        </w:rPr>
        <w:tab/>
        <w:t>アクセスログ管理</w:t>
      </w:r>
      <w:bookmarkEnd w:id="373"/>
      <w:bookmarkEnd w:id="374"/>
    </w:p>
    <w:p w14:paraId="4E60BDC8"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05D6F48"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4B82FDE3"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7B52DA7B"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494ABE7"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46938347"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proofErr w:type="spellStart"/>
      <w:r w:rsidR="00054AD2">
        <w:rPr>
          <w:sz w:val="24"/>
          <w:szCs w:val="24"/>
        </w:rPr>
        <w:t>i</w:t>
      </w:r>
      <w:proofErr w:type="spellEnd"/>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42003C6"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7B3D999E"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053B48AD"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E5FB524"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48B50AEE"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64713908"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66A5C950"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0128E100"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184C75CC"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484FE0D0"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3B705867"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5FFC387D"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6A1001C7"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03211E7E"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289B6A2B"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6D44B568"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7FF05A0D" w14:textId="77777777" w:rsidR="00101A8D" w:rsidRDefault="00101A8D" w:rsidP="00101A8D">
      <w:pPr>
        <w:ind w:leftChars="200" w:left="420" w:firstLineChars="100" w:firstLine="240"/>
        <w:rPr>
          <w:sz w:val="24"/>
          <w:szCs w:val="24"/>
        </w:rPr>
      </w:pPr>
    </w:p>
    <w:p w14:paraId="42BBADEB" w14:textId="77777777" w:rsidR="00101A8D" w:rsidRDefault="002B126C" w:rsidP="007F0B94">
      <w:pPr>
        <w:ind w:leftChars="200" w:left="420" w:firstLineChars="100" w:firstLine="240"/>
        <w:rPr>
          <w:sz w:val="24"/>
          <w:szCs w:val="24"/>
        </w:rPr>
      </w:pPr>
      <w:r w:rsidRPr="00101A8D">
        <w:rPr>
          <w:rFonts w:hint="eastAsia"/>
          <w:sz w:val="24"/>
          <w:szCs w:val="24"/>
        </w:rPr>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350BDA54"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2C386B5" w14:textId="77777777" w:rsidR="00801AFF" w:rsidRPr="00104E9C" w:rsidRDefault="00801AFF" w:rsidP="00801AFF">
      <w:pPr>
        <w:rPr>
          <w:sz w:val="24"/>
          <w:szCs w:val="24"/>
        </w:rPr>
      </w:pPr>
    </w:p>
    <w:p w14:paraId="42139E74"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05B293A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2ED7E48F" w14:textId="77777777" w:rsidR="00101A8D" w:rsidRPr="00327AF4" w:rsidRDefault="00101A8D" w:rsidP="00101A8D">
      <w:pPr>
        <w:ind w:firstLineChars="200" w:firstLine="480"/>
        <w:rPr>
          <w:sz w:val="24"/>
          <w:szCs w:val="24"/>
        </w:rPr>
      </w:pPr>
      <w:r w:rsidRPr="00327AF4">
        <w:rPr>
          <w:sz w:val="24"/>
          <w:szCs w:val="24"/>
        </w:rPr>
        <w:t>[分析例]</w:t>
      </w:r>
    </w:p>
    <w:p w14:paraId="2B6808D5"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5127A6C6"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7935DA22"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21FE533F"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34CC6C55"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2164C78E" w14:textId="77777777" w:rsidR="00801AFF" w:rsidRPr="00104E9C" w:rsidRDefault="00801AFF" w:rsidP="00801AFF">
      <w:pPr>
        <w:ind w:leftChars="300" w:left="1110" w:hangingChars="200" w:hanging="480"/>
        <w:rPr>
          <w:sz w:val="24"/>
          <w:szCs w:val="24"/>
        </w:rPr>
      </w:pPr>
    </w:p>
    <w:p w14:paraId="324861C9" w14:textId="77777777" w:rsidR="00801AFF" w:rsidRPr="00104E9C" w:rsidRDefault="00801AFF" w:rsidP="00801AFF">
      <w:pPr>
        <w:rPr>
          <w:b/>
          <w:bCs/>
          <w:sz w:val="28"/>
          <w:szCs w:val="28"/>
        </w:rPr>
      </w:pPr>
      <w:r w:rsidRPr="00104E9C">
        <w:rPr>
          <w:rFonts w:hint="eastAsia"/>
          <w:b/>
          <w:bCs/>
          <w:sz w:val="28"/>
          <w:szCs w:val="28"/>
        </w:rPr>
        <w:t>【考え方・理由】</w:t>
      </w:r>
    </w:p>
    <w:p w14:paraId="1DDC35A3"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4026AFC"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0BCF04F1"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1FFD384A" w14:textId="77777777" w:rsidR="00801AFF" w:rsidRPr="00104E9C" w:rsidRDefault="00801AFF" w:rsidP="00801AFF">
      <w:pPr>
        <w:ind w:leftChars="200" w:left="420" w:firstLineChars="100" w:firstLine="240"/>
        <w:rPr>
          <w:sz w:val="24"/>
          <w:szCs w:val="24"/>
        </w:rPr>
      </w:pPr>
    </w:p>
    <w:p w14:paraId="50654533" w14:textId="77777777" w:rsidR="00801AFF" w:rsidRPr="00104E9C" w:rsidRDefault="00801AFF" w:rsidP="00801AFF">
      <w:pPr>
        <w:pStyle w:val="6"/>
      </w:pPr>
      <w:bookmarkStart w:id="375" w:name="_Toc80630484"/>
      <w:bookmarkStart w:id="376" w:name="_Toc138255142"/>
      <w:r w:rsidRPr="00104E9C">
        <w:rPr>
          <w:rFonts w:hint="eastAsia"/>
        </w:rPr>
        <w:t>10.3</w:t>
      </w:r>
      <w:r w:rsidRPr="00104E9C">
        <w:rPr>
          <w:rFonts w:hint="eastAsia"/>
        </w:rPr>
        <w:tab/>
        <w:t>操作権限管理</w:t>
      </w:r>
      <w:bookmarkEnd w:id="375"/>
      <w:bookmarkEnd w:id="376"/>
    </w:p>
    <w:p w14:paraId="581C98F5"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5C24CA44"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0A7075B0"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175F9265"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87FDBA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6C1B2B0D"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694F7C32"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295C685A" w14:textId="77777777" w:rsidR="00801AFF" w:rsidRPr="00104E9C" w:rsidRDefault="00801AFF" w:rsidP="00801AFF">
      <w:pPr>
        <w:ind w:leftChars="200" w:left="420" w:firstLineChars="100" w:firstLine="240"/>
        <w:rPr>
          <w:sz w:val="24"/>
          <w:szCs w:val="24"/>
        </w:rPr>
      </w:pPr>
      <w:r w:rsidRPr="00104E9C">
        <w:rPr>
          <w:rFonts w:hint="eastAsia"/>
          <w:sz w:val="24"/>
          <w:szCs w:val="24"/>
        </w:rPr>
        <w:t>また、事務分掌による利用者ごとの表示・閲覧項目及び実施処理の制御ができること。</w:t>
      </w:r>
    </w:p>
    <w:p w14:paraId="591C0488"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22E6CC52"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0B392362"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2A0F25EB" w14:textId="77777777" w:rsidR="001F4270" w:rsidRDefault="001F4270" w:rsidP="001F4270">
      <w:pPr>
        <w:rPr>
          <w:sz w:val="24"/>
          <w:szCs w:val="24"/>
        </w:rPr>
      </w:pPr>
    </w:p>
    <w:p w14:paraId="222E6E82"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6A52254D"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6C6DDE07"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DEB9154" w14:textId="77777777" w:rsidR="00413675" w:rsidRPr="00101A8D" w:rsidRDefault="00413675" w:rsidP="00101A8D">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3314D0" w14:textId="77777777" w:rsidR="00801AFF" w:rsidRPr="00104E9C" w:rsidRDefault="00801AFF" w:rsidP="00801AFF">
      <w:pPr>
        <w:ind w:firstLineChars="100" w:firstLine="240"/>
        <w:rPr>
          <w:sz w:val="24"/>
          <w:szCs w:val="24"/>
        </w:rPr>
      </w:pPr>
    </w:p>
    <w:p w14:paraId="7FB24C78" w14:textId="77777777" w:rsidR="00801AFF" w:rsidRPr="00104E9C" w:rsidRDefault="00801AFF" w:rsidP="00801AFF">
      <w:pPr>
        <w:ind w:firstLineChars="100" w:firstLine="240"/>
        <w:rPr>
          <w:sz w:val="24"/>
          <w:szCs w:val="24"/>
        </w:rPr>
      </w:pPr>
    </w:p>
    <w:p w14:paraId="762CA0C9" w14:textId="77777777" w:rsidR="00801AFF" w:rsidRPr="00104E9C" w:rsidRDefault="00801AFF" w:rsidP="00801AFF">
      <w:pPr>
        <w:rPr>
          <w:b/>
          <w:bCs/>
          <w:sz w:val="28"/>
          <w:szCs w:val="28"/>
        </w:rPr>
      </w:pPr>
      <w:r w:rsidRPr="00104E9C">
        <w:rPr>
          <w:rFonts w:hint="eastAsia"/>
          <w:b/>
          <w:bCs/>
          <w:sz w:val="28"/>
          <w:szCs w:val="28"/>
        </w:rPr>
        <w:t>【考え方・理由】</w:t>
      </w:r>
    </w:p>
    <w:p w14:paraId="29212F57"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7921DADE"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22D674AE"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1846FEC5"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76A890F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3BCD9BC2"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9DD4774" w14:textId="77777777" w:rsidR="00801AFF" w:rsidRPr="00104E9C" w:rsidRDefault="00801AFF" w:rsidP="00801AFF">
      <w:pPr>
        <w:ind w:leftChars="200" w:left="420" w:firstLineChars="100" w:firstLine="240"/>
        <w:rPr>
          <w:sz w:val="24"/>
          <w:szCs w:val="24"/>
        </w:rPr>
      </w:pPr>
    </w:p>
    <w:p w14:paraId="190B0F26" w14:textId="77777777" w:rsidR="00316E99" w:rsidRPr="00104E9C" w:rsidRDefault="00316E99" w:rsidP="00316E99">
      <w:pPr>
        <w:pStyle w:val="6"/>
      </w:pPr>
      <w:bookmarkStart w:id="377" w:name="_Toc80630485"/>
      <w:bookmarkStart w:id="378" w:name="_Toc138255143"/>
      <w:bookmarkStart w:id="379" w:name="_Hlk26541708"/>
      <w:r w:rsidRPr="00104E9C">
        <w:t>10.4</w:t>
      </w:r>
      <w:r w:rsidRPr="00104E9C">
        <w:tab/>
      </w:r>
      <w:r w:rsidRPr="00104E9C">
        <w:rPr>
          <w:rFonts w:hint="eastAsia"/>
        </w:rPr>
        <w:t>操作権限設定</w:t>
      </w:r>
      <w:bookmarkEnd w:id="377"/>
      <w:bookmarkEnd w:id="378"/>
    </w:p>
    <w:p w14:paraId="5850EEC2"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3E46D08"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5D379C9A" w14:textId="77777777" w:rsidR="00316E99" w:rsidRPr="00104E9C" w:rsidRDefault="00316E99" w:rsidP="00316E99">
      <w:pPr>
        <w:ind w:leftChars="300" w:left="1110" w:hangingChars="200" w:hanging="480"/>
        <w:rPr>
          <w:sz w:val="24"/>
          <w:szCs w:val="24"/>
        </w:rPr>
      </w:pPr>
    </w:p>
    <w:p w14:paraId="397FB1D6" w14:textId="77777777" w:rsidR="00CC46D3" w:rsidRPr="00104E9C" w:rsidRDefault="00CC46D3" w:rsidP="00CC46D3">
      <w:pPr>
        <w:rPr>
          <w:b/>
          <w:bCs/>
          <w:sz w:val="28"/>
          <w:szCs w:val="28"/>
        </w:rPr>
      </w:pPr>
      <w:r w:rsidRPr="00104E9C">
        <w:rPr>
          <w:rFonts w:hint="eastAsia"/>
          <w:b/>
          <w:bCs/>
          <w:sz w:val="28"/>
          <w:szCs w:val="28"/>
        </w:rPr>
        <w:t>【考え方・理由】</w:t>
      </w:r>
    </w:p>
    <w:p w14:paraId="72D63C2D"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1FCF7798" w14:textId="77777777" w:rsidR="00CC46D3" w:rsidRPr="00104E9C" w:rsidRDefault="00CC46D3" w:rsidP="00CC46D3">
      <w:pPr>
        <w:ind w:leftChars="200" w:left="420" w:firstLineChars="100" w:firstLine="240"/>
        <w:rPr>
          <w:sz w:val="24"/>
          <w:szCs w:val="24"/>
        </w:rPr>
      </w:pPr>
    </w:p>
    <w:p w14:paraId="752BD5C3" w14:textId="77777777" w:rsidR="00801AFF" w:rsidRPr="00104E9C" w:rsidRDefault="00801AFF" w:rsidP="00801AFF">
      <w:pPr>
        <w:pStyle w:val="6"/>
      </w:pPr>
      <w:bookmarkStart w:id="380" w:name="_Toc80630486"/>
      <w:bookmarkStart w:id="381" w:name="_Toc138255144"/>
      <w:bookmarkEnd w:id="379"/>
      <w:r w:rsidRPr="00104E9C">
        <w:rPr>
          <w:rFonts w:hint="eastAsia"/>
        </w:rPr>
        <w:t>10.</w:t>
      </w:r>
      <w:r w:rsidR="00CC46D3" w:rsidRPr="00104E9C">
        <w:t>5</w:t>
      </w:r>
      <w:r w:rsidRPr="00104E9C">
        <w:rPr>
          <w:rFonts w:hint="eastAsia"/>
        </w:rPr>
        <w:tab/>
        <w:t>ヘルプ機能</w:t>
      </w:r>
      <w:bookmarkEnd w:id="380"/>
      <w:bookmarkEnd w:id="381"/>
    </w:p>
    <w:p w14:paraId="2DB487FC"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1D1A8F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634CAE9A"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0FD328BC" w14:textId="77777777" w:rsidR="00801AFF" w:rsidRPr="00104E9C" w:rsidRDefault="00801AFF" w:rsidP="00801AFF">
      <w:pPr>
        <w:ind w:leftChars="200" w:left="420" w:firstLineChars="100" w:firstLine="240"/>
        <w:rPr>
          <w:sz w:val="24"/>
          <w:szCs w:val="24"/>
        </w:rPr>
      </w:pPr>
    </w:p>
    <w:p w14:paraId="32CE7629"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3597CFC6"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1C0AA058" w14:textId="77777777" w:rsidR="00801AFF" w:rsidRPr="00104E9C" w:rsidRDefault="00801AFF" w:rsidP="00801AFF">
      <w:pPr>
        <w:ind w:leftChars="200" w:left="420" w:firstLineChars="100" w:firstLine="240"/>
        <w:rPr>
          <w:sz w:val="24"/>
          <w:szCs w:val="24"/>
        </w:rPr>
      </w:pPr>
    </w:p>
    <w:p w14:paraId="5EB61966" w14:textId="77777777" w:rsidR="00801AFF" w:rsidRPr="00104E9C" w:rsidRDefault="00801AFF" w:rsidP="00801AFF">
      <w:pPr>
        <w:rPr>
          <w:b/>
          <w:bCs/>
          <w:sz w:val="28"/>
          <w:szCs w:val="28"/>
        </w:rPr>
      </w:pPr>
      <w:r w:rsidRPr="00104E9C">
        <w:rPr>
          <w:rFonts w:hint="eastAsia"/>
          <w:b/>
          <w:bCs/>
          <w:sz w:val="28"/>
          <w:szCs w:val="28"/>
        </w:rPr>
        <w:t>【考え方・理由】</w:t>
      </w:r>
    </w:p>
    <w:p w14:paraId="0AF93832"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5ED9D59"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57BA28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1BA67BE3" w14:textId="77777777" w:rsidR="00801AFF" w:rsidRPr="00104E9C" w:rsidRDefault="00801AFF" w:rsidP="00801AFF">
      <w:pPr>
        <w:ind w:leftChars="200" w:left="420" w:firstLineChars="100" w:firstLine="240"/>
        <w:rPr>
          <w:sz w:val="24"/>
          <w:szCs w:val="24"/>
        </w:rPr>
      </w:pPr>
    </w:p>
    <w:p w14:paraId="5CEB7121" w14:textId="77777777" w:rsidR="000101F2" w:rsidRPr="00104E9C" w:rsidRDefault="00174C26" w:rsidP="006C2DC7">
      <w:pPr>
        <w:pStyle w:val="6"/>
      </w:pPr>
      <w:bookmarkStart w:id="382" w:name="_Toc138255145"/>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71"/>
      <w:bookmarkEnd w:id="382"/>
    </w:p>
    <w:p w14:paraId="4F5FEBA2"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DDF8E3A"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746021E1"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2700BAA3" w14:textId="77777777" w:rsidR="00537633" w:rsidRPr="00104E9C" w:rsidRDefault="00537633" w:rsidP="00537633">
      <w:pPr>
        <w:ind w:leftChars="200" w:left="420" w:firstLineChars="100" w:firstLine="240"/>
        <w:rPr>
          <w:sz w:val="24"/>
          <w:szCs w:val="24"/>
        </w:rPr>
      </w:pPr>
    </w:p>
    <w:p w14:paraId="6204C978" w14:textId="77777777" w:rsidR="00537633" w:rsidRDefault="00537633" w:rsidP="007F0B94">
      <w:pPr>
        <w:rPr>
          <w:b/>
          <w:bCs/>
          <w:sz w:val="28"/>
          <w:szCs w:val="28"/>
        </w:rPr>
      </w:pPr>
      <w:r w:rsidRPr="00104E9C">
        <w:rPr>
          <w:rFonts w:hint="eastAsia"/>
          <w:b/>
          <w:bCs/>
          <w:sz w:val="28"/>
          <w:szCs w:val="28"/>
        </w:rPr>
        <w:t>【考え方・理由】</w:t>
      </w:r>
    </w:p>
    <w:p w14:paraId="6CB1DAA8"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E1E459B" w14:textId="77777777" w:rsidR="00DA3CFB" w:rsidRDefault="00DA3CFB" w:rsidP="0015012C">
      <w:pPr>
        <w:ind w:leftChars="200" w:left="420" w:firstLineChars="100" w:firstLine="240"/>
        <w:rPr>
          <w:sz w:val="24"/>
          <w:szCs w:val="24"/>
        </w:rPr>
      </w:pPr>
    </w:p>
    <w:p w14:paraId="6A613EC5" w14:textId="77777777" w:rsidR="003F7A0C" w:rsidRPr="00104E9C" w:rsidRDefault="003F7A0C" w:rsidP="00A33189">
      <w:pPr>
        <w:ind w:leftChars="200" w:left="420" w:firstLineChars="100" w:firstLine="240"/>
        <w:rPr>
          <w:sz w:val="24"/>
          <w:szCs w:val="24"/>
        </w:rPr>
      </w:pPr>
    </w:p>
    <w:p w14:paraId="2FB20853" w14:textId="77777777" w:rsidR="000101F2" w:rsidRPr="00104E9C" w:rsidRDefault="00174C26" w:rsidP="006C2DC7">
      <w:pPr>
        <w:pStyle w:val="6"/>
      </w:pPr>
      <w:bookmarkStart w:id="383" w:name="_Toc80630488"/>
      <w:bookmarkStart w:id="384" w:name="_Toc138255146"/>
      <w:r w:rsidRPr="00104E9C">
        <w:t>10.</w:t>
      </w:r>
      <w:r w:rsidR="00CC46D3" w:rsidRPr="00104E9C">
        <w:t>7</w:t>
      </w:r>
      <w:r w:rsidR="000101F2" w:rsidRPr="00104E9C">
        <w:tab/>
      </w:r>
      <w:r w:rsidRPr="00104E9C">
        <w:rPr>
          <w:rFonts w:hint="eastAsia"/>
        </w:rPr>
        <w:t>印刷</w:t>
      </w:r>
      <w:bookmarkEnd w:id="383"/>
      <w:bookmarkEnd w:id="384"/>
    </w:p>
    <w:p w14:paraId="5BF61C30"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BA43495"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3581F51F"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55A57A8E"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85B80B0" w14:textId="77777777" w:rsidR="00FE4915" w:rsidRPr="00104E9C" w:rsidRDefault="00FE4915" w:rsidP="00FE4915">
      <w:pPr>
        <w:ind w:leftChars="200" w:left="420" w:firstLineChars="100" w:firstLine="240"/>
        <w:rPr>
          <w:sz w:val="24"/>
          <w:szCs w:val="24"/>
        </w:rPr>
      </w:pPr>
      <w:bookmarkStart w:id="385" w:name="_Hlk132819449"/>
      <w:r w:rsidRPr="00104E9C">
        <w:rPr>
          <w:rFonts w:hint="eastAsia"/>
          <w:sz w:val="24"/>
          <w:szCs w:val="24"/>
        </w:rPr>
        <w:t>帳票発行時に</w:t>
      </w:r>
      <w:r w:rsidRPr="00104E9C">
        <w:rPr>
          <w:sz w:val="24"/>
          <w:szCs w:val="24"/>
        </w:rPr>
        <w:t>PDF</w:t>
      </w:r>
      <w:ins w:id="386" w:author="作成者">
        <w:r w:rsidR="00C62FD3">
          <w:rPr>
            <w:rFonts w:hint="eastAsia"/>
            <w:sz w:val="24"/>
            <w:szCs w:val="24"/>
          </w:rPr>
          <w:t>出力又は</w:t>
        </w:r>
      </w:ins>
      <w:del w:id="387" w:author="作成者">
        <w:r w:rsidRPr="00104E9C" w:rsidDel="00C62FD3">
          <w:rPr>
            <w:sz w:val="24"/>
            <w:szCs w:val="24"/>
          </w:rPr>
          <w:delText>か</w:delText>
        </w:r>
      </w:del>
      <w:r w:rsidRPr="00104E9C">
        <w:rPr>
          <w:sz w:val="24"/>
          <w:szCs w:val="24"/>
        </w:rPr>
        <w:t>紙出力</w:t>
      </w:r>
      <w:ins w:id="388" w:author="作成者">
        <w:r w:rsidR="00C62FD3">
          <w:rPr>
            <w:rFonts w:hint="eastAsia"/>
            <w:sz w:val="24"/>
            <w:szCs w:val="24"/>
          </w:rPr>
          <w:t>のいずれか</w:t>
        </w:r>
        <w:r w:rsidR="00B11DDA">
          <w:rPr>
            <w:rFonts w:hint="eastAsia"/>
            <w:sz w:val="24"/>
            <w:szCs w:val="24"/>
          </w:rPr>
          <w:t>を</w:t>
        </w:r>
      </w:ins>
      <w:del w:id="389" w:author="作成者">
        <w:r w:rsidRPr="00104E9C" w:rsidDel="00B11DDA">
          <w:rPr>
            <w:sz w:val="24"/>
            <w:szCs w:val="24"/>
          </w:rPr>
          <w:delText>が</w:delText>
        </w:r>
      </w:del>
      <w:r w:rsidRPr="00104E9C">
        <w:rPr>
          <w:sz w:val="24"/>
          <w:szCs w:val="24"/>
        </w:rPr>
        <w:t>指定でき、プリンタ</w:t>
      </w:r>
      <w:ins w:id="390" w:author="作成者">
        <w:r w:rsidR="00C62FD3">
          <w:rPr>
            <w:rFonts w:hint="eastAsia"/>
            <w:sz w:val="24"/>
            <w:szCs w:val="24"/>
          </w:rPr>
          <w:t>の</w:t>
        </w:r>
      </w:ins>
      <w:del w:id="391" w:author="作成者">
        <w:r w:rsidRPr="00104E9C" w:rsidDel="00B11DDA">
          <w:rPr>
            <w:sz w:val="24"/>
            <w:szCs w:val="24"/>
          </w:rPr>
          <w:delText>が</w:delText>
        </w:r>
      </w:del>
      <w:r w:rsidRPr="00104E9C">
        <w:rPr>
          <w:sz w:val="24"/>
          <w:szCs w:val="24"/>
        </w:rPr>
        <w:t>指定</w:t>
      </w:r>
      <w:ins w:id="392" w:author="作成者">
        <w:r w:rsidR="00C62FD3">
          <w:rPr>
            <w:rFonts w:hint="eastAsia"/>
            <w:sz w:val="24"/>
            <w:szCs w:val="24"/>
          </w:rPr>
          <w:t>も</w:t>
        </w:r>
      </w:ins>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ins w:id="393" w:author="作成者">
        <w:r w:rsidR="00C62FD3">
          <w:rPr>
            <w:rFonts w:hint="eastAsia"/>
            <w:sz w:val="24"/>
            <w:szCs w:val="24"/>
          </w:rPr>
          <w:t>出力又は</w:t>
        </w:r>
      </w:ins>
      <w:del w:id="394" w:author="作成者">
        <w:r w:rsidR="00770C83" w:rsidRPr="00104E9C" w:rsidDel="00C62FD3">
          <w:rPr>
            <w:sz w:val="24"/>
            <w:szCs w:val="24"/>
          </w:rPr>
          <w:delText>か</w:delText>
        </w:r>
      </w:del>
      <w:r w:rsidR="00770C83" w:rsidRPr="00104E9C">
        <w:rPr>
          <w:sz w:val="24"/>
          <w:szCs w:val="24"/>
        </w:rPr>
        <w:t>紙出力</w:t>
      </w:r>
      <w:ins w:id="395" w:author="作成者">
        <w:r w:rsidR="00C62FD3">
          <w:rPr>
            <w:rFonts w:hint="eastAsia"/>
            <w:sz w:val="24"/>
            <w:szCs w:val="24"/>
          </w:rPr>
          <w:t>のいずれ</w:t>
        </w:r>
      </w:ins>
      <w:r w:rsidR="00770C83" w:rsidRPr="00104E9C">
        <w:rPr>
          <w:rFonts w:hint="eastAsia"/>
          <w:sz w:val="24"/>
          <w:szCs w:val="24"/>
        </w:rPr>
        <w:t>かを設定できること</w:t>
      </w:r>
      <w:del w:id="396" w:author="作成者">
        <w:r w:rsidR="00770C83" w:rsidRPr="00104E9C" w:rsidDel="00C62FD3">
          <w:rPr>
            <w:rFonts w:hint="eastAsia"/>
            <w:sz w:val="24"/>
            <w:szCs w:val="24"/>
          </w:rPr>
          <w:delText>も可能とする</w:delText>
        </w:r>
      </w:del>
      <w:r w:rsidR="00770C83" w:rsidRPr="00104E9C">
        <w:rPr>
          <w:rFonts w:hint="eastAsia"/>
          <w:sz w:val="24"/>
          <w:szCs w:val="24"/>
        </w:rPr>
        <w:t>。</w:t>
      </w:r>
    </w:p>
    <w:bookmarkEnd w:id="385"/>
    <w:p w14:paraId="7964B760"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27DBDD1B"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38BE18C5" w14:textId="77777777" w:rsidR="005B355D" w:rsidRPr="00104E9C" w:rsidRDefault="005B355D" w:rsidP="00E04B29">
      <w:pPr>
        <w:rPr>
          <w:sz w:val="24"/>
          <w:szCs w:val="24"/>
        </w:rPr>
      </w:pPr>
    </w:p>
    <w:p w14:paraId="6FC90DBD"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F20F324"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7E1C59B5" w14:textId="77777777" w:rsidR="00FE4915" w:rsidRPr="00104E9C" w:rsidRDefault="00FE4915" w:rsidP="00141622">
      <w:pPr>
        <w:rPr>
          <w:sz w:val="24"/>
          <w:szCs w:val="24"/>
        </w:rPr>
      </w:pPr>
    </w:p>
    <w:p w14:paraId="20AA6659" w14:textId="77777777" w:rsidR="00FE4915" w:rsidRPr="00104E9C" w:rsidRDefault="00FE4915" w:rsidP="00FE4915">
      <w:pPr>
        <w:rPr>
          <w:b/>
          <w:bCs/>
          <w:sz w:val="28"/>
          <w:szCs w:val="28"/>
        </w:rPr>
      </w:pPr>
      <w:r w:rsidRPr="00104E9C">
        <w:rPr>
          <w:rFonts w:hint="eastAsia"/>
          <w:b/>
          <w:bCs/>
          <w:sz w:val="28"/>
          <w:szCs w:val="28"/>
        </w:rPr>
        <w:t>【考え方・理由】</w:t>
      </w:r>
    </w:p>
    <w:p w14:paraId="442525E5"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02B998E" w14:textId="77777777" w:rsidR="00AC249F" w:rsidRPr="00104E9C" w:rsidRDefault="00AC249F" w:rsidP="005C55A5">
      <w:pPr>
        <w:ind w:leftChars="200" w:left="420" w:firstLineChars="100" w:firstLine="240"/>
        <w:rPr>
          <w:sz w:val="24"/>
          <w:szCs w:val="24"/>
        </w:rPr>
      </w:pPr>
    </w:p>
    <w:p w14:paraId="03AED4DA" w14:textId="77777777" w:rsidR="00471FFC" w:rsidRPr="00104E9C" w:rsidRDefault="00471FFC" w:rsidP="00471FFC">
      <w:pPr>
        <w:tabs>
          <w:tab w:val="left" w:pos="5103"/>
        </w:tabs>
        <w:jc w:val="center"/>
        <w:rPr>
          <w:b/>
          <w:bCs/>
          <w:sz w:val="44"/>
          <w:szCs w:val="44"/>
        </w:rPr>
      </w:pPr>
      <w:bookmarkStart w:id="397" w:name="_Toc27594524"/>
      <w:bookmarkStart w:id="398" w:name="_Toc80630197"/>
      <w:bookmarkStart w:id="399" w:name="_Toc80630491"/>
    </w:p>
    <w:p w14:paraId="652850C3" w14:textId="77777777" w:rsidR="00471FFC" w:rsidRDefault="00471FFC" w:rsidP="00471FFC">
      <w:pPr>
        <w:tabs>
          <w:tab w:val="left" w:pos="5103"/>
        </w:tabs>
        <w:jc w:val="center"/>
        <w:rPr>
          <w:b/>
          <w:bCs/>
          <w:sz w:val="44"/>
          <w:szCs w:val="44"/>
        </w:rPr>
      </w:pPr>
    </w:p>
    <w:p w14:paraId="56AF3110" w14:textId="77777777" w:rsidR="007F0B94" w:rsidRPr="00104E9C" w:rsidRDefault="007F0B94" w:rsidP="00471FFC">
      <w:pPr>
        <w:tabs>
          <w:tab w:val="left" w:pos="5103"/>
        </w:tabs>
        <w:jc w:val="center"/>
        <w:rPr>
          <w:b/>
          <w:bCs/>
          <w:sz w:val="44"/>
          <w:szCs w:val="44"/>
        </w:rPr>
      </w:pPr>
    </w:p>
    <w:p w14:paraId="19FA260E" w14:textId="77777777" w:rsidR="00471FFC" w:rsidRPr="00104E9C" w:rsidRDefault="00471FFC" w:rsidP="00471FFC">
      <w:pPr>
        <w:tabs>
          <w:tab w:val="left" w:pos="5103"/>
        </w:tabs>
        <w:jc w:val="center"/>
        <w:rPr>
          <w:b/>
          <w:bCs/>
          <w:sz w:val="44"/>
          <w:szCs w:val="44"/>
        </w:rPr>
      </w:pPr>
    </w:p>
    <w:p w14:paraId="2C92A880" w14:textId="77777777" w:rsidR="00471FFC" w:rsidRPr="00104E9C" w:rsidRDefault="00471FFC" w:rsidP="00471FFC">
      <w:pPr>
        <w:tabs>
          <w:tab w:val="left" w:pos="5103"/>
        </w:tabs>
        <w:jc w:val="center"/>
        <w:rPr>
          <w:b/>
          <w:bCs/>
          <w:sz w:val="44"/>
          <w:szCs w:val="44"/>
        </w:rPr>
      </w:pPr>
    </w:p>
    <w:p w14:paraId="1156FFEF" w14:textId="77777777" w:rsidR="00471FFC" w:rsidRPr="00104E9C" w:rsidRDefault="00471FFC" w:rsidP="00471FFC">
      <w:pPr>
        <w:tabs>
          <w:tab w:val="left" w:pos="5103"/>
        </w:tabs>
        <w:jc w:val="center"/>
        <w:rPr>
          <w:b/>
          <w:bCs/>
          <w:sz w:val="44"/>
          <w:szCs w:val="44"/>
        </w:rPr>
      </w:pPr>
    </w:p>
    <w:p w14:paraId="51A52799" w14:textId="77777777" w:rsidR="00471FFC" w:rsidRDefault="00471FFC" w:rsidP="00471FFC">
      <w:pPr>
        <w:tabs>
          <w:tab w:val="left" w:pos="5103"/>
        </w:tabs>
        <w:jc w:val="center"/>
        <w:rPr>
          <w:b/>
          <w:bCs/>
          <w:sz w:val="44"/>
          <w:szCs w:val="44"/>
        </w:rPr>
      </w:pPr>
    </w:p>
    <w:p w14:paraId="47ED0621" w14:textId="77777777" w:rsidR="007F0B94" w:rsidRDefault="007F0B94" w:rsidP="00471FFC">
      <w:pPr>
        <w:tabs>
          <w:tab w:val="left" w:pos="5103"/>
        </w:tabs>
        <w:jc w:val="center"/>
        <w:rPr>
          <w:b/>
          <w:bCs/>
          <w:sz w:val="44"/>
          <w:szCs w:val="44"/>
        </w:rPr>
      </w:pPr>
    </w:p>
    <w:p w14:paraId="6B10E8E4" w14:textId="77777777" w:rsidR="007F0B94" w:rsidRDefault="007F0B94" w:rsidP="00471FFC">
      <w:pPr>
        <w:tabs>
          <w:tab w:val="left" w:pos="5103"/>
        </w:tabs>
        <w:jc w:val="center"/>
        <w:rPr>
          <w:b/>
          <w:bCs/>
          <w:sz w:val="44"/>
          <w:szCs w:val="44"/>
        </w:rPr>
      </w:pPr>
    </w:p>
    <w:p w14:paraId="02C368EB" w14:textId="77777777" w:rsidR="007F0B94" w:rsidRDefault="007F0B94" w:rsidP="00471FFC">
      <w:pPr>
        <w:tabs>
          <w:tab w:val="left" w:pos="5103"/>
        </w:tabs>
        <w:jc w:val="center"/>
        <w:rPr>
          <w:b/>
          <w:bCs/>
          <w:sz w:val="44"/>
          <w:szCs w:val="44"/>
        </w:rPr>
      </w:pPr>
    </w:p>
    <w:p w14:paraId="1D9CBD0A" w14:textId="77777777" w:rsidR="007F0B94" w:rsidRDefault="007F0B94" w:rsidP="00471FFC">
      <w:pPr>
        <w:tabs>
          <w:tab w:val="left" w:pos="5103"/>
        </w:tabs>
        <w:jc w:val="center"/>
        <w:rPr>
          <w:b/>
          <w:bCs/>
          <w:sz w:val="44"/>
          <w:szCs w:val="44"/>
        </w:rPr>
      </w:pPr>
    </w:p>
    <w:p w14:paraId="210CEEEC" w14:textId="77777777" w:rsidR="007F0B94" w:rsidRDefault="007F0B94" w:rsidP="00471FFC">
      <w:pPr>
        <w:tabs>
          <w:tab w:val="left" w:pos="5103"/>
        </w:tabs>
        <w:jc w:val="center"/>
        <w:rPr>
          <w:b/>
          <w:bCs/>
          <w:sz w:val="44"/>
          <w:szCs w:val="44"/>
        </w:rPr>
      </w:pPr>
    </w:p>
    <w:p w14:paraId="08368664" w14:textId="77777777" w:rsidR="007F0B94" w:rsidRDefault="007F0B94" w:rsidP="00471FFC">
      <w:pPr>
        <w:tabs>
          <w:tab w:val="left" w:pos="5103"/>
        </w:tabs>
        <w:jc w:val="center"/>
        <w:rPr>
          <w:b/>
          <w:bCs/>
          <w:sz w:val="44"/>
          <w:szCs w:val="44"/>
        </w:rPr>
      </w:pPr>
    </w:p>
    <w:p w14:paraId="2ECE55B7" w14:textId="77777777" w:rsidR="007F0B94" w:rsidRDefault="007F0B94" w:rsidP="00471FFC">
      <w:pPr>
        <w:tabs>
          <w:tab w:val="left" w:pos="5103"/>
        </w:tabs>
        <w:jc w:val="center"/>
        <w:rPr>
          <w:b/>
          <w:bCs/>
          <w:sz w:val="44"/>
          <w:szCs w:val="44"/>
        </w:rPr>
      </w:pPr>
    </w:p>
    <w:p w14:paraId="3CBB077A" w14:textId="77777777" w:rsidR="007F0B94" w:rsidRPr="00104E9C" w:rsidRDefault="007F0B94" w:rsidP="00471FFC">
      <w:pPr>
        <w:tabs>
          <w:tab w:val="left" w:pos="5103"/>
        </w:tabs>
        <w:jc w:val="center"/>
        <w:rPr>
          <w:b/>
          <w:bCs/>
          <w:sz w:val="44"/>
          <w:szCs w:val="44"/>
        </w:rPr>
      </w:pPr>
    </w:p>
    <w:p w14:paraId="6E1A9D6C" w14:textId="77777777" w:rsidR="00B91D6E" w:rsidRPr="00104E9C" w:rsidRDefault="00B43DA5" w:rsidP="00685232">
      <w:pPr>
        <w:pStyle w:val="21"/>
        <w:numPr>
          <w:ilvl w:val="0"/>
          <w:numId w:val="0"/>
        </w:numPr>
        <w:ind w:leftChars="-3" w:left="-6" w:firstLine="5"/>
      </w:pPr>
      <w:bookmarkStart w:id="400" w:name="_Toc138255032"/>
      <w:bookmarkStart w:id="401" w:name="_Toc138255147"/>
      <w:r w:rsidRPr="00104E9C">
        <w:rPr>
          <w:rFonts w:hint="eastAsia"/>
        </w:rPr>
        <w:t xml:space="preserve">11 </w:t>
      </w:r>
      <w:r w:rsidR="00B91D6E" w:rsidRPr="00104E9C">
        <w:rPr>
          <w:rFonts w:hint="eastAsia"/>
        </w:rPr>
        <w:t>エラー・アラート項目</w:t>
      </w:r>
      <w:bookmarkEnd w:id="397"/>
      <w:bookmarkEnd w:id="398"/>
      <w:bookmarkEnd w:id="399"/>
      <w:bookmarkEnd w:id="400"/>
      <w:bookmarkEnd w:id="401"/>
    </w:p>
    <w:p w14:paraId="0E162ABA" w14:textId="77777777" w:rsidR="00801AFF" w:rsidRPr="00104E9C" w:rsidRDefault="00801AFF">
      <w:pPr>
        <w:widowControl/>
        <w:jc w:val="left"/>
        <w:rPr>
          <w:b/>
          <w:bCs/>
          <w:sz w:val="28"/>
          <w:szCs w:val="28"/>
        </w:rPr>
      </w:pPr>
      <w:r w:rsidRPr="00104E9C">
        <w:rPr>
          <w:b/>
          <w:bCs/>
          <w:sz w:val="28"/>
          <w:szCs w:val="28"/>
        </w:rPr>
        <w:br w:type="page"/>
      </w:r>
    </w:p>
    <w:p w14:paraId="0371EA08" w14:textId="77777777" w:rsidR="00801AFF" w:rsidRPr="00104E9C" w:rsidRDefault="00801AFF" w:rsidP="00801AFF">
      <w:pPr>
        <w:pStyle w:val="6"/>
      </w:pPr>
      <w:bookmarkStart w:id="402" w:name="_Toc80630492"/>
      <w:bookmarkStart w:id="403" w:name="_Toc138255148"/>
      <w:r w:rsidRPr="00104E9C">
        <w:rPr>
          <w:rFonts w:hint="eastAsia"/>
        </w:rPr>
        <w:t>11.1</w:t>
      </w:r>
      <w:r w:rsidRPr="00104E9C">
        <w:rPr>
          <w:rFonts w:hint="eastAsia"/>
        </w:rPr>
        <w:tab/>
        <w:t>エラー・アラート項目</w:t>
      </w:r>
      <w:bookmarkEnd w:id="402"/>
      <w:bookmarkEnd w:id="403"/>
    </w:p>
    <w:p w14:paraId="442BDAD2"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17680AE"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A337D9D"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466A0D0" w14:textId="77777777" w:rsidR="008C7463" w:rsidRPr="00104E9C" w:rsidRDefault="008C7463" w:rsidP="008C7463">
      <w:pPr>
        <w:ind w:leftChars="200" w:left="420" w:firstLineChars="100" w:firstLine="240"/>
        <w:rPr>
          <w:sz w:val="24"/>
          <w:szCs w:val="24"/>
        </w:rPr>
      </w:pPr>
    </w:p>
    <w:p w14:paraId="30342EEB"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5CF8C1AA"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4E2A7DDC" w14:textId="77777777" w:rsidR="008C7463" w:rsidRPr="00104E9C" w:rsidRDefault="008C7463" w:rsidP="008C7463">
      <w:pPr>
        <w:ind w:leftChars="300" w:left="870" w:hangingChars="100" w:hanging="240"/>
        <w:rPr>
          <w:sz w:val="24"/>
          <w:szCs w:val="24"/>
        </w:rPr>
      </w:pPr>
    </w:p>
    <w:p w14:paraId="4F2B385D"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481E20A6" w14:textId="77777777" w:rsidR="008C7463" w:rsidRDefault="008C7463" w:rsidP="008C7463">
      <w:pPr>
        <w:ind w:leftChars="200" w:left="420" w:firstLineChars="100" w:firstLine="240"/>
        <w:rPr>
          <w:sz w:val="24"/>
          <w:szCs w:val="24"/>
        </w:rPr>
      </w:pPr>
    </w:p>
    <w:p w14:paraId="46D76A7A"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511CB2EB" w14:textId="77777777" w:rsidR="008C7463" w:rsidRPr="00D96B69" w:rsidRDefault="008C7463" w:rsidP="008C7463">
      <w:pPr>
        <w:ind w:leftChars="200" w:left="420" w:firstLineChars="100" w:firstLine="240"/>
        <w:rPr>
          <w:sz w:val="24"/>
          <w:szCs w:val="24"/>
        </w:rPr>
      </w:pPr>
    </w:p>
    <w:p w14:paraId="5508D117" w14:textId="77777777" w:rsidR="008C7463" w:rsidRPr="00104E9C" w:rsidRDefault="008C7463" w:rsidP="008C7463">
      <w:pPr>
        <w:rPr>
          <w:b/>
          <w:bCs/>
          <w:sz w:val="28"/>
          <w:szCs w:val="28"/>
        </w:rPr>
      </w:pPr>
      <w:r w:rsidRPr="00104E9C">
        <w:rPr>
          <w:rFonts w:hint="eastAsia"/>
          <w:b/>
          <w:bCs/>
          <w:sz w:val="28"/>
          <w:szCs w:val="28"/>
        </w:rPr>
        <w:t>【考え方・理由】</w:t>
      </w:r>
    </w:p>
    <w:p w14:paraId="4E4A3286"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0F813059"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6A288EDC"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30FD8788" w14:textId="77777777" w:rsidR="002B126C" w:rsidRPr="00104E9C" w:rsidRDefault="002B126C" w:rsidP="002B126C">
      <w:pPr>
        <w:widowControl/>
        <w:jc w:val="left"/>
        <w:rPr>
          <w:bCs/>
          <w:sz w:val="24"/>
          <w:szCs w:val="24"/>
        </w:rPr>
      </w:pPr>
      <w:r w:rsidRPr="00104E9C">
        <w:rPr>
          <w:rFonts w:hint="eastAsia"/>
          <w:bCs/>
          <w:sz w:val="24"/>
          <w:szCs w:val="24"/>
        </w:rPr>
        <w:t>○　エラー項目一覧</w:t>
      </w:r>
    </w:p>
    <w:p w14:paraId="09453EAE"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BE46BC9" w14:textId="77777777" w:rsidTr="00D57814">
        <w:trPr>
          <w:cantSplit/>
          <w:tblHeader/>
        </w:trPr>
        <w:tc>
          <w:tcPr>
            <w:tcW w:w="1129" w:type="dxa"/>
            <w:shd w:val="clear" w:color="auto" w:fill="D9E2F3" w:themeFill="accent1" w:themeFillTint="33"/>
          </w:tcPr>
          <w:p w14:paraId="40825D9F" w14:textId="77777777" w:rsidR="008C7463" w:rsidRDefault="008C7463" w:rsidP="00DD14B8">
            <w:r w:rsidRPr="0018169C">
              <w:rPr>
                <w:rFonts w:hint="eastAsia"/>
              </w:rPr>
              <w:t>エラー番号</w:t>
            </w:r>
          </w:p>
          <w:p w14:paraId="644E7061" w14:textId="77777777" w:rsidR="008C7463" w:rsidRPr="0018169C" w:rsidRDefault="008C7463" w:rsidP="00DD14B8"/>
        </w:tc>
        <w:tc>
          <w:tcPr>
            <w:tcW w:w="2268" w:type="dxa"/>
            <w:shd w:val="clear" w:color="auto" w:fill="D9E2F3" w:themeFill="accent1" w:themeFillTint="33"/>
          </w:tcPr>
          <w:p w14:paraId="303A2E5A" w14:textId="77777777" w:rsidR="008C7463" w:rsidRPr="0018169C" w:rsidRDefault="008C7463" w:rsidP="00DD14B8">
            <w:r w:rsidRPr="0018169C">
              <w:t>エラー項目</w:t>
            </w:r>
          </w:p>
        </w:tc>
        <w:tc>
          <w:tcPr>
            <w:tcW w:w="3969" w:type="dxa"/>
            <w:shd w:val="clear" w:color="auto" w:fill="D9E2F3" w:themeFill="accent1" w:themeFillTint="33"/>
          </w:tcPr>
          <w:p w14:paraId="431108DD" w14:textId="77777777" w:rsidR="008C7463" w:rsidRDefault="007E3F41" w:rsidP="00DD14B8">
            <w:r>
              <w:t>（</w:t>
            </w:r>
            <w:r w:rsidR="008C7463" w:rsidRPr="0018169C">
              <w:t>参考</w:t>
            </w:r>
            <w:r w:rsidR="00261AB2">
              <w:t>）</w:t>
            </w:r>
            <w:r w:rsidR="008C7463" w:rsidRPr="0018169C">
              <w:t>表示メッセージ例</w:t>
            </w:r>
          </w:p>
          <w:p w14:paraId="7F8DDBC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003544CD" w14:textId="77777777" w:rsidR="008C7463" w:rsidRDefault="008C7463" w:rsidP="00DD14B8">
            <w:r w:rsidRPr="0018169C">
              <w:t>関係する</w:t>
            </w:r>
          </w:p>
          <w:p w14:paraId="169D2858" w14:textId="77777777" w:rsidR="008C7463" w:rsidRDefault="008C7463" w:rsidP="00DD14B8">
            <w:r w:rsidRPr="0018169C">
              <w:t>機能要件</w:t>
            </w:r>
          </w:p>
          <w:p w14:paraId="26217078" w14:textId="77777777" w:rsidR="008C7463" w:rsidRPr="0018169C" w:rsidRDefault="008C7463" w:rsidP="00DD14B8">
            <w:r w:rsidRPr="0018169C">
              <w:t>番号</w:t>
            </w:r>
          </w:p>
        </w:tc>
      </w:tr>
      <w:tr w:rsidR="008C7463" w:rsidRPr="0018169C" w14:paraId="2C989415" w14:textId="77777777" w:rsidTr="00D57814">
        <w:trPr>
          <w:cantSplit/>
        </w:trPr>
        <w:tc>
          <w:tcPr>
            <w:tcW w:w="1129" w:type="dxa"/>
          </w:tcPr>
          <w:p w14:paraId="3507F947" w14:textId="77777777" w:rsidR="008C7463" w:rsidRDefault="00DC0E0A" w:rsidP="00DD14B8">
            <w:r>
              <w:rPr>
                <w:rFonts w:hint="eastAsia"/>
              </w:rPr>
              <w:t>1</w:t>
            </w:r>
          </w:p>
        </w:tc>
        <w:tc>
          <w:tcPr>
            <w:tcW w:w="2268" w:type="dxa"/>
          </w:tcPr>
          <w:p w14:paraId="0DF2EAFE"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3B2DCFB7"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67867738" w14:textId="77777777" w:rsidR="008C7463" w:rsidRPr="0018169C" w:rsidRDefault="008C7463" w:rsidP="00DD14B8">
            <w:r w:rsidRPr="0018169C">
              <w:t>1.1.1</w:t>
            </w:r>
          </w:p>
        </w:tc>
      </w:tr>
      <w:tr w:rsidR="008C7463" w:rsidRPr="0018169C" w14:paraId="73DC7CED" w14:textId="77777777" w:rsidTr="00D57814">
        <w:trPr>
          <w:cantSplit/>
        </w:trPr>
        <w:tc>
          <w:tcPr>
            <w:tcW w:w="1129" w:type="dxa"/>
          </w:tcPr>
          <w:p w14:paraId="7475C351" w14:textId="77777777" w:rsidR="008C7463" w:rsidRDefault="00DC0E0A" w:rsidP="00DD14B8">
            <w:r>
              <w:t>2</w:t>
            </w:r>
          </w:p>
        </w:tc>
        <w:tc>
          <w:tcPr>
            <w:tcW w:w="2268" w:type="dxa"/>
          </w:tcPr>
          <w:p w14:paraId="64D2E486"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0995CA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527F2C8A" w14:textId="77777777" w:rsidR="008C7463" w:rsidRPr="0018169C" w:rsidRDefault="008C7463" w:rsidP="00DD14B8">
            <w:r>
              <w:rPr>
                <w:rFonts w:hint="eastAsia"/>
              </w:rPr>
              <w:t>1</w:t>
            </w:r>
            <w:r>
              <w:t>.1.1</w:t>
            </w:r>
          </w:p>
        </w:tc>
      </w:tr>
      <w:tr w:rsidR="008C7463" w:rsidRPr="0018169C" w14:paraId="5667B714" w14:textId="77777777" w:rsidTr="00D57814">
        <w:trPr>
          <w:cantSplit/>
        </w:trPr>
        <w:tc>
          <w:tcPr>
            <w:tcW w:w="1129" w:type="dxa"/>
          </w:tcPr>
          <w:p w14:paraId="6CB18548" w14:textId="77777777" w:rsidR="008C7463" w:rsidRPr="0018169C" w:rsidRDefault="00DC0E0A" w:rsidP="00DD14B8">
            <w:r>
              <w:t>3</w:t>
            </w:r>
          </w:p>
        </w:tc>
        <w:tc>
          <w:tcPr>
            <w:tcW w:w="2268" w:type="dxa"/>
          </w:tcPr>
          <w:p w14:paraId="71531EA7" w14:textId="77777777" w:rsidR="008C7463" w:rsidRPr="0018169C" w:rsidRDefault="003B7717" w:rsidP="00DD14B8">
            <w:r w:rsidRPr="0018169C">
              <w:t>住民票コード</w:t>
            </w:r>
            <w:r w:rsidR="008C7463" w:rsidRPr="0018169C">
              <w:t>のチェックデジットが不正の場合</w:t>
            </w:r>
          </w:p>
        </w:tc>
        <w:tc>
          <w:tcPr>
            <w:tcW w:w="3969" w:type="dxa"/>
          </w:tcPr>
          <w:p w14:paraId="1CCBE47B" w14:textId="77777777" w:rsidR="008C7463" w:rsidRPr="0018169C" w:rsidRDefault="008C7463" w:rsidP="00DD14B8">
            <w:r w:rsidRPr="0018169C">
              <w:t>住民票コードのチェックデジットが違います。</w:t>
            </w:r>
          </w:p>
        </w:tc>
        <w:tc>
          <w:tcPr>
            <w:tcW w:w="1134" w:type="dxa"/>
          </w:tcPr>
          <w:p w14:paraId="5509073E" w14:textId="77777777" w:rsidR="008C7463" w:rsidRPr="0018169C" w:rsidRDefault="008C7463" w:rsidP="00DD14B8">
            <w:r w:rsidRPr="0018169C">
              <w:t>1.1.1</w:t>
            </w:r>
          </w:p>
        </w:tc>
      </w:tr>
      <w:tr w:rsidR="008C7463" w:rsidRPr="0018169C" w14:paraId="6F7C8577" w14:textId="77777777" w:rsidTr="00D57814">
        <w:trPr>
          <w:cantSplit/>
        </w:trPr>
        <w:tc>
          <w:tcPr>
            <w:tcW w:w="1129" w:type="dxa"/>
          </w:tcPr>
          <w:p w14:paraId="63E76722" w14:textId="77777777" w:rsidR="008C7463" w:rsidRPr="0018169C" w:rsidRDefault="00DC0E0A" w:rsidP="00DD14B8">
            <w:r>
              <w:t>4</w:t>
            </w:r>
          </w:p>
        </w:tc>
        <w:tc>
          <w:tcPr>
            <w:tcW w:w="2268" w:type="dxa"/>
          </w:tcPr>
          <w:p w14:paraId="3F6C80A2" w14:textId="77777777" w:rsidR="008C7463" w:rsidRPr="0018169C" w:rsidRDefault="008C7463" w:rsidP="00DD14B8">
            <w:r w:rsidRPr="0018169C">
              <w:t>異動入力において、必須項目を入力せずに確定する場合</w:t>
            </w:r>
          </w:p>
        </w:tc>
        <w:tc>
          <w:tcPr>
            <w:tcW w:w="3969" w:type="dxa"/>
          </w:tcPr>
          <w:p w14:paraId="408F954D" w14:textId="77777777" w:rsidR="008C7463" w:rsidRPr="0018169C" w:rsidRDefault="008C7463" w:rsidP="00DD14B8">
            <w:r w:rsidRPr="0018169C">
              <w:t>○○が入力されていません。</w:t>
            </w:r>
          </w:p>
        </w:tc>
        <w:tc>
          <w:tcPr>
            <w:tcW w:w="1134" w:type="dxa"/>
          </w:tcPr>
          <w:p w14:paraId="5F5F8BA1" w14:textId="77777777" w:rsidR="008C7463" w:rsidRPr="0018169C" w:rsidRDefault="008C7463" w:rsidP="00DD14B8">
            <w:r w:rsidRPr="0018169C">
              <w:t>1.1.</w:t>
            </w:r>
            <w:r>
              <w:rPr>
                <w:rFonts w:hint="eastAsia"/>
              </w:rPr>
              <w:t>5</w:t>
            </w:r>
          </w:p>
        </w:tc>
      </w:tr>
      <w:tr w:rsidR="00141622" w:rsidRPr="0018169C" w14:paraId="0D54BA79" w14:textId="77777777" w:rsidTr="00D57814">
        <w:trPr>
          <w:cantSplit/>
        </w:trPr>
        <w:tc>
          <w:tcPr>
            <w:tcW w:w="1129" w:type="dxa"/>
          </w:tcPr>
          <w:p w14:paraId="1719083D" w14:textId="77777777" w:rsidR="00141622" w:rsidRDefault="00DC0E0A" w:rsidP="00DD14B8">
            <w:r>
              <w:t>5</w:t>
            </w:r>
          </w:p>
        </w:tc>
        <w:tc>
          <w:tcPr>
            <w:tcW w:w="2268" w:type="dxa"/>
          </w:tcPr>
          <w:p w14:paraId="365DD61E"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48EBFB17" w14:textId="77777777" w:rsidR="00141622" w:rsidRPr="00141622" w:rsidRDefault="00141622" w:rsidP="00DD14B8">
            <w:r w:rsidRPr="00141622">
              <w:rPr>
                <w:rFonts w:hint="eastAsia"/>
              </w:rPr>
              <w:t>入力された日付が正しくありません。</w:t>
            </w:r>
          </w:p>
        </w:tc>
        <w:tc>
          <w:tcPr>
            <w:tcW w:w="1134" w:type="dxa"/>
          </w:tcPr>
          <w:p w14:paraId="200C720E" w14:textId="77777777" w:rsidR="00141622" w:rsidRDefault="00141622" w:rsidP="00DD14B8">
            <w:r>
              <w:rPr>
                <w:rFonts w:hint="eastAsia"/>
              </w:rPr>
              <w:t>1</w:t>
            </w:r>
            <w:r>
              <w:t>.1.6</w:t>
            </w:r>
          </w:p>
          <w:p w14:paraId="18804E9E" w14:textId="77777777" w:rsidR="00141622" w:rsidRDefault="00141622" w:rsidP="00DD14B8">
            <w:r>
              <w:rPr>
                <w:rFonts w:hint="eastAsia"/>
              </w:rPr>
              <w:t>1</w:t>
            </w:r>
            <w:r>
              <w:t>.1.7</w:t>
            </w:r>
          </w:p>
        </w:tc>
      </w:tr>
      <w:tr w:rsidR="008C7463" w:rsidRPr="0018169C" w14:paraId="2A824DE4" w14:textId="77777777" w:rsidTr="00D57814">
        <w:trPr>
          <w:cantSplit/>
        </w:trPr>
        <w:tc>
          <w:tcPr>
            <w:tcW w:w="1129" w:type="dxa"/>
          </w:tcPr>
          <w:p w14:paraId="06827AD8" w14:textId="77777777" w:rsidR="008C7463" w:rsidRDefault="00DC0E0A" w:rsidP="00DD14B8">
            <w:r>
              <w:t>6</w:t>
            </w:r>
          </w:p>
        </w:tc>
        <w:tc>
          <w:tcPr>
            <w:tcW w:w="2268" w:type="dxa"/>
          </w:tcPr>
          <w:p w14:paraId="56AF5D80"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0A2D7B6" w14:textId="77777777" w:rsidR="008C7463" w:rsidRPr="0018169C" w:rsidRDefault="008C7463" w:rsidP="00DD14B8">
            <w:r>
              <w:rPr>
                <w:rFonts w:hint="eastAsia"/>
              </w:rPr>
              <w:t>異動対象者が存在しません。異動内容を確認してください。</w:t>
            </w:r>
          </w:p>
        </w:tc>
        <w:tc>
          <w:tcPr>
            <w:tcW w:w="1134" w:type="dxa"/>
          </w:tcPr>
          <w:p w14:paraId="223A1D49" w14:textId="77777777" w:rsidR="008C7463" w:rsidRPr="0018169C" w:rsidRDefault="008C7463" w:rsidP="00DD14B8">
            <w:r>
              <w:rPr>
                <w:rFonts w:hint="eastAsia"/>
              </w:rPr>
              <w:t>1</w:t>
            </w:r>
            <w:r>
              <w:t>.2.2</w:t>
            </w:r>
          </w:p>
        </w:tc>
      </w:tr>
      <w:tr w:rsidR="00524980" w:rsidRPr="00A9008A" w14:paraId="11482E48" w14:textId="77777777" w:rsidTr="00D57814">
        <w:trPr>
          <w:cantSplit/>
        </w:trPr>
        <w:tc>
          <w:tcPr>
            <w:tcW w:w="1129" w:type="dxa"/>
          </w:tcPr>
          <w:p w14:paraId="2A6F8AD9" w14:textId="2EC6785B" w:rsidR="00524980" w:rsidRDefault="00524980" w:rsidP="00524980">
            <w:pPr>
              <w:widowControl/>
              <w:jc w:val="left"/>
              <w:rPr>
                <w:bCs/>
                <w:szCs w:val="21"/>
              </w:rPr>
            </w:pPr>
            <w:r>
              <w:rPr>
                <w:bCs/>
                <w:szCs w:val="21"/>
              </w:rPr>
              <w:t>7</w:t>
            </w:r>
          </w:p>
        </w:tc>
        <w:tc>
          <w:tcPr>
            <w:tcW w:w="2268" w:type="dxa"/>
          </w:tcPr>
          <w:p w14:paraId="142E68C6"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53762169"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75EC9CCC" w14:textId="77777777" w:rsidR="00524980" w:rsidRPr="00A9008A" w:rsidRDefault="00524980" w:rsidP="00524980">
            <w:pPr>
              <w:widowControl/>
              <w:jc w:val="left"/>
              <w:rPr>
                <w:bCs/>
                <w:szCs w:val="21"/>
              </w:rPr>
            </w:pPr>
            <w:r>
              <w:rPr>
                <w:rFonts w:hint="eastAsia"/>
              </w:rPr>
              <w:t>3</w:t>
            </w:r>
            <w:r>
              <w:t>.1</w:t>
            </w:r>
          </w:p>
        </w:tc>
      </w:tr>
      <w:tr w:rsidR="00524980" w:rsidRPr="00A9008A" w14:paraId="16854E76" w14:textId="77777777" w:rsidTr="00D57814">
        <w:trPr>
          <w:cantSplit/>
        </w:trPr>
        <w:tc>
          <w:tcPr>
            <w:tcW w:w="1129" w:type="dxa"/>
          </w:tcPr>
          <w:p w14:paraId="1924307D" w14:textId="2B7743A8" w:rsidR="00524980" w:rsidRPr="00A9008A" w:rsidRDefault="00524980" w:rsidP="00524980">
            <w:pPr>
              <w:widowControl/>
              <w:jc w:val="left"/>
              <w:rPr>
                <w:bCs/>
                <w:szCs w:val="21"/>
              </w:rPr>
            </w:pPr>
            <w:r>
              <w:rPr>
                <w:bCs/>
                <w:szCs w:val="21"/>
              </w:rPr>
              <w:t>8</w:t>
            </w:r>
          </w:p>
        </w:tc>
        <w:tc>
          <w:tcPr>
            <w:tcW w:w="2268" w:type="dxa"/>
          </w:tcPr>
          <w:p w14:paraId="1C64E4F5"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65B051A9"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3839A540" w14:textId="77777777" w:rsidR="00524980" w:rsidRPr="00A9008A" w:rsidRDefault="00524980" w:rsidP="00524980">
            <w:pPr>
              <w:widowControl/>
              <w:jc w:val="left"/>
              <w:rPr>
                <w:bCs/>
                <w:szCs w:val="21"/>
              </w:rPr>
            </w:pPr>
            <w:r w:rsidRPr="00A9008A">
              <w:rPr>
                <w:bCs/>
                <w:szCs w:val="21"/>
              </w:rPr>
              <w:t>3.1</w:t>
            </w:r>
          </w:p>
        </w:tc>
      </w:tr>
      <w:tr w:rsidR="00524980" w:rsidRPr="00A9008A" w14:paraId="1142A407" w14:textId="77777777" w:rsidTr="00D57814">
        <w:trPr>
          <w:cantSplit/>
        </w:trPr>
        <w:tc>
          <w:tcPr>
            <w:tcW w:w="1129" w:type="dxa"/>
          </w:tcPr>
          <w:p w14:paraId="131FBFEA" w14:textId="47368319" w:rsidR="00524980" w:rsidRPr="00A9008A" w:rsidRDefault="00524980" w:rsidP="00524980">
            <w:pPr>
              <w:widowControl/>
              <w:jc w:val="left"/>
              <w:rPr>
                <w:bCs/>
                <w:szCs w:val="21"/>
              </w:rPr>
            </w:pPr>
            <w:r>
              <w:rPr>
                <w:bCs/>
                <w:szCs w:val="21"/>
              </w:rPr>
              <w:t>9</w:t>
            </w:r>
          </w:p>
        </w:tc>
        <w:tc>
          <w:tcPr>
            <w:tcW w:w="2268" w:type="dxa"/>
          </w:tcPr>
          <w:p w14:paraId="44122C9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084508EE"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5B7439CC"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14DA2ED0" w14:textId="77777777" w:rsidR="00524980" w:rsidRPr="00A9008A" w:rsidRDefault="00524980" w:rsidP="00524980">
            <w:pPr>
              <w:widowControl/>
              <w:jc w:val="left"/>
              <w:rPr>
                <w:bCs/>
                <w:szCs w:val="21"/>
              </w:rPr>
            </w:pPr>
            <w:r w:rsidRPr="00A9008A">
              <w:rPr>
                <w:bCs/>
                <w:szCs w:val="21"/>
              </w:rPr>
              <w:t>3.1</w:t>
            </w:r>
          </w:p>
        </w:tc>
      </w:tr>
      <w:tr w:rsidR="00524980" w:rsidRPr="00A9008A" w14:paraId="02D3D51E" w14:textId="77777777" w:rsidTr="00D57814">
        <w:trPr>
          <w:cantSplit/>
        </w:trPr>
        <w:tc>
          <w:tcPr>
            <w:tcW w:w="1129" w:type="dxa"/>
          </w:tcPr>
          <w:p w14:paraId="449B5871" w14:textId="4B5F8D03" w:rsidR="00524980" w:rsidRPr="00A9008A" w:rsidRDefault="00524980" w:rsidP="00524980">
            <w:pPr>
              <w:widowControl/>
              <w:jc w:val="left"/>
              <w:rPr>
                <w:bCs/>
                <w:szCs w:val="21"/>
              </w:rPr>
            </w:pPr>
            <w:r>
              <w:rPr>
                <w:bCs/>
                <w:szCs w:val="21"/>
              </w:rPr>
              <w:t>10</w:t>
            </w:r>
          </w:p>
        </w:tc>
        <w:tc>
          <w:tcPr>
            <w:tcW w:w="2268" w:type="dxa"/>
          </w:tcPr>
          <w:p w14:paraId="169CADDC"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13C69D5A"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458F43A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24238C8D" w14:textId="77777777" w:rsidR="00524980" w:rsidRPr="00A9008A" w:rsidRDefault="00524980" w:rsidP="00524980">
            <w:pPr>
              <w:widowControl/>
              <w:jc w:val="left"/>
              <w:rPr>
                <w:bCs/>
                <w:szCs w:val="21"/>
              </w:rPr>
            </w:pPr>
            <w:r w:rsidRPr="00A9008A">
              <w:rPr>
                <w:bCs/>
                <w:szCs w:val="21"/>
              </w:rPr>
              <w:t>3.1</w:t>
            </w:r>
          </w:p>
        </w:tc>
      </w:tr>
      <w:tr w:rsidR="00524980" w:rsidRPr="0018169C" w14:paraId="00F8B31F" w14:textId="77777777" w:rsidTr="00D57814">
        <w:trPr>
          <w:cantSplit/>
        </w:trPr>
        <w:tc>
          <w:tcPr>
            <w:tcW w:w="1129" w:type="dxa"/>
          </w:tcPr>
          <w:p w14:paraId="13A395DA" w14:textId="33562BBD" w:rsidR="00524980" w:rsidRPr="0018169C" w:rsidRDefault="00524980" w:rsidP="00524980">
            <w:r>
              <w:t>11</w:t>
            </w:r>
          </w:p>
        </w:tc>
        <w:tc>
          <w:tcPr>
            <w:tcW w:w="2268" w:type="dxa"/>
          </w:tcPr>
          <w:p w14:paraId="05B87749" w14:textId="77777777" w:rsidR="00524980" w:rsidRPr="0018169C" w:rsidRDefault="00524980" w:rsidP="00524980">
            <w:r>
              <w:rPr>
                <w:rFonts w:hint="eastAsia"/>
              </w:rPr>
              <w:t>支援措置</w:t>
            </w:r>
            <w:r w:rsidRPr="0018169C">
              <w:t>対象者を含む証明書を発行する場合</w:t>
            </w:r>
          </w:p>
        </w:tc>
        <w:tc>
          <w:tcPr>
            <w:tcW w:w="3969" w:type="dxa"/>
          </w:tcPr>
          <w:p w14:paraId="10C4E0A6"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6BEAEB76" w14:textId="77777777" w:rsidR="00524980" w:rsidRPr="0018169C" w:rsidRDefault="00524980" w:rsidP="00524980">
            <w:r w:rsidRPr="0018169C">
              <w:rPr>
                <w:rFonts w:hint="eastAsia"/>
              </w:rPr>
              <w:t>「制限該当者」「制限帳票」「制限理由」「制限登録者」</w:t>
            </w:r>
          </w:p>
        </w:tc>
        <w:tc>
          <w:tcPr>
            <w:tcW w:w="1134" w:type="dxa"/>
          </w:tcPr>
          <w:p w14:paraId="2E57FFAF" w14:textId="77777777" w:rsidR="00524980" w:rsidRPr="0018169C" w:rsidRDefault="00524980" w:rsidP="00524980">
            <w:r w:rsidRPr="0018169C">
              <w:t>3.</w:t>
            </w:r>
            <w:r>
              <w:rPr>
                <w:rFonts w:hint="eastAsia"/>
              </w:rPr>
              <w:t>4</w:t>
            </w:r>
          </w:p>
        </w:tc>
      </w:tr>
      <w:tr w:rsidR="00524980" w:rsidRPr="0018169C" w14:paraId="46235665" w14:textId="77777777" w:rsidTr="00D57814">
        <w:trPr>
          <w:cantSplit/>
        </w:trPr>
        <w:tc>
          <w:tcPr>
            <w:tcW w:w="1129" w:type="dxa"/>
          </w:tcPr>
          <w:p w14:paraId="5FFC57DE" w14:textId="16688629" w:rsidR="00524980" w:rsidRDefault="00524980" w:rsidP="00524980">
            <w:r>
              <w:rPr>
                <w:rFonts w:hint="eastAsia"/>
              </w:rPr>
              <w:t>1</w:t>
            </w:r>
            <w:r>
              <w:t>2</w:t>
            </w:r>
          </w:p>
        </w:tc>
        <w:tc>
          <w:tcPr>
            <w:tcW w:w="2268" w:type="dxa"/>
          </w:tcPr>
          <w:p w14:paraId="6EC3D4E9" w14:textId="77777777" w:rsidR="00524980" w:rsidRDefault="00524980" w:rsidP="00524980">
            <w:r w:rsidRPr="00F505DC">
              <w:rPr>
                <w:rFonts w:hint="eastAsia"/>
              </w:rPr>
              <w:t>入力された異動事由に適さない項目が入力された場合</w:t>
            </w:r>
          </w:p>
        </w:tc>
        <w:tc>
          <w:tcPr>
            <w:tcW w:w="3969" w:type="dxa"/>
          </w:tcPr>
          <w:p w14:paraId="69CBDE36"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4D18A94A" w14:textId="77777777" w:rsidR="00524980" w:rsidRPr="0018169C" w:rsidRDefault="00524980" w:rsidP="00524980">
            <w:r>
              <w:t>4</w:t>
            </w:r>
          </w:p>
        </w:tc>
      </w:tr>
      <w:tr w:rsidR="00524980" w:rsidRPr="0018169C" w14:paraId="075F674E" w14:textId="77777777" w:rsidTr="00D57814">
        <w:trPr>
          <w:cantSplit/>
        </w:trPr>
        <w:tc>
          <w:tcPr>
            <w:tcW w:w="1129" w:type="dxa"/>
          </w:tcPr>
          <w:p w14:paraId="54B64AB7" w14:textId="2846F5F3" w:rsidR="00524980" w:rsidRDefault="00524980" w:rsidP="00524980">
            <w:r>
              <w:rPr>
                <w:rFonts w:hint="eastAsia"/>
              </w:rPr>
              <w:t>1</w:t>
            </w:r>
            <w:r>
              <w:t>3</w:t>
            </w:r>
          </w:p>
        </w:tc>
        <w:tc>
          <w:tcPr>
            <w:tcW w:w="2268" w:type="dxa"/>
          </w:tcPr>
          <w:p w14:paraId="705D2924" w14:textId="77777777" w:rsidR="00524980" w:rsidRDefault="00524980" w:rsidP="00524980">
            <w:r w:rsidRPr="00F505DC">
              <w:rPr>
                <w:rFonts w:hint="eastAsia"/>
              </w:rPr>
              <w:t>前後関係のある日付において逆転する日付が入力された場合</w:t>
            </w:r>
          </w:p>
        </w:tc>
        <w:tc>
          <w:tcPr>
            <w:tcW w:w="3969" w:type="dxa"/>
          </w:tcPr>
          <w:p w14:paraId="4100420A" w14:textId="77777777" w:rsidR="00524980" w:rsidRPr="0018169C" w:rsidRDefault="00524980" w:rsidP="00524980">
            <w:r w:rsidRPr="00F505DC">
              <w:rPr>
                <w:rFonts w:hint="eastAsia"/>
              </w:rPr>
              <w:t>入力された日付が正しくありません。</w:t>
            </w:r>
          </w:p>
        </w:tc>
        <w:tc>
          <w:tcPr>
            <w:tcW w:w="1134" w:type="dxa"/>
          </w:tcPr>
          <w:p w14:paraId="41F24C21" w14:textId="77777777" w:rsidR="00524980" w:rsidRPr="0018169C" w:rsidRDefault="00524980" w:rsidP="00524980">
            <w:r>
              <w:rPr>
                <w:rFonts w:hint="eastAsia"/>
              </w:rPr>
              <w:t>4</w:t>
            </w:r>
          </w:p>
        </w:tc>
      </w:tr>
      <w:tr w:rsidR="00524980" w:rsidRPr="0018169C" w14:paraId="08C7C3DC" w14:textId="77777777" w:rsidTr="00D57814">
        <w:trPr>
          <w:cantSplit/>
        </w:trPr>
        <w:tc>
          <w:tcPr>
            <w:tcW w:w="1129" w:type="dxa"/>
          </w:tcPr>
          <w:p w14:paraId="720AE297" w14:textId="165C2777" w:rsidR="00524980" w:rsidRPr="0018169C" w:rsidRDefault="00524980" w:rsidP="00524980">
            <w:r>
              <w:t>14</w:t>
            </w:r>
          </w:p>
        </w:tc>
        <w:tc>
          <w:tcPr>
            <w:tcW w:w="2268" w:type="dxa"/>
          </w:tcPr>
          <w:p w14:paraId="26A3B118" w14:textId="77777777" w:rsidR="00524980" w:rsidRPr="0018169C" w:rsidRDefault="00524980" w:rsidP="00524980">
            <w:r w:rsidRPr="0018169C">
              <w:t>異動該当者を選択しないで処理を進めようとした場合</w:t>
            </w:r>
          </w:p>
        </w:tc>
        <w:tc>
          <w:tcPr>
            <w:tcW w:w="3969" w:type="dxa"/>
          </w:tcPr>
          <w:p w14:paraId="70CDB178" w14:textId="77777777" w:rsidR="00524980" w:rsidRPr="0018169C" w:rsidRDefault="00524980" w:rsidP="00524980">
            <w:r w:rsidRPr="0018169C">
              <w:t>該当者が選択されていません。</w:t>
            </w:r>
          </w:p>
        </w:tc>
        <w:tc>
          <w:tcPr>
            <w:tcW w:w="1134" w:type="dxa"/>
          </w:tcPr>
          <w:p w14:paraId="1E1E3AF0" w14:textId="77777777" w:rsidR="00524980" w:rsidRPr="0018169C" w:rsidRDefault="00524980" w:rsidP="00524980">
            <w:r w:rsidRPr="0018169C">
              <w:t>4.0.1</w:t>
            </w:r>
          </w:p>
        </w:tc>
      </w:tr>
      <w:tr w:rsidR="00524980" w:rsidRPr="0018169C" w14:paraId="26FDF74C" w14:textId="77777777" w:rsidTr="00D57814">
        <w:trPr>
          <w:cantSplit/>
        </w:trPr>
        <w:tc>
          <w:tcPr>
            <w:tcW w:w="1129" w:type="dxa"/>
          </w:tcPr>
          <w:p w14:paraId="72B18B03" w14:textId="303E39C7" w:rsidR="00524980" w:rsidRPr="0018169C" w:rsidRDefault="00524980" w:rsidP="00524980">
            <w:r>
              <w:t>15</w:t>
            </w:r>
          </w:p>
        </w:tc>
        <w:tc>
          <w:tcPr>
            <w:tcW w:w="2268" w:type="dxa"/>
          </w:tcPr>
          <w:p w14:paraId="202EE5DB"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4234CE76" w14:textId="77777777" w:rsidR="00524980" w:rsidRPr="0018169C" w:rsidRDefault="00524980" w:rsidP="00524980">
            <w:r w:rsidRPr="0018169C">
              <w:t>異動事由に合わない人が選択されました</w:t>
            </w:r>
            <w:del w:id="404" w:author="作成者">
              <w:r w:rsidRPr="0018169C" w:rsidDel="00534624">
                <w:delText>。</w:delText>
              </w:r>
            </w:del>
            <w:r>
              <w:t>（</w:t>
            </w:r>
            <w:r w:rsidRPr="0018169C">
              <w:t>異動事由に合った該当者を選択してください。</w:t>
            </w:r>
            <w:r>
              <w:t>）</w:t>
            </w:r>
            <w:r>
              <w:rPr>
                <w:rFonts w:hint="eastAsia"/>
              </w:rPr>
              <w:t>。</w:t>
            </w:r>
          </w:p>
        </w:tc>
        <w:tc>
          <w:tcPr>
            <w:tcW w:w="1134" w:type="dxa"/>
          </w:tcPr>
          <w:p w14:paraId="7EE15EC7" w14:textId="77777777" w:rsidR="00524980" w:rsidRPr="0018169C" w:rsidRDefault="00524980" w:rsidP="00524980">
            <w:r w:rsidRPr="0018169C">
              <w:t>4.0.1</w:t>
            </w:r>
          </w:p>
        </w:tc>
      </w:tr>
      <w:tr w:rsidR="00524980" w:rsidRPr="0018169C" w14:paraId="7B16A318" w14:textId="77777777" w:rsidTr="00D57814">
        <w:trPr>
          <w:cantSplit/>
        </w:trPr>
        <w:tc>
          <w:tcPr>
            <w:tcW w:w="1129" w:type="dxa"/>
          </w:tcPr>
          <w:p w14:paraId="7804F3F3" w14:textId="24556631" w:rsidR="00524980" w:rsidRDefault="00524980" w:rsidP="00524980">
            <w:r>
              <w:t>16</w:t>
            </w:r>
          </w:p>
        </w:tc>
        <w:tc>
          <w:tcPr>
            <w:tcW w:w="2268" w:type="dxa"/>
          </w:tcPr>
          <w:p w14:paraId="710FAD35"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0174B4E2"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754BE17E" w14:textId="77777777" w:rsidR="00524980" w:rsidRPr="0018169C" w:rsidRDefault="00524980" w:rsidP="00524980">
            <w:r>
              <w:rPr>
                <w:rFonts w:hint="eastAsia"/>
              </w:rPr>
              <w:t>4.0.1</w:t>
            </w:r>
          </w:p>
        </w:tc>
      </w:tr>
      <w:tr w:rsidR="00524980" w:rsidRPr="0018169C" w14:paraId="03FEF956" w14:textId="77777777" w:rsidTr="00D57814">
        <w:trPr>
          <w:cantSplit/>
        </w:trPr>
        <w:tc>
          <w:tcPr>
            <w:tcW w:w="1129" w:type="dxa"/>
          </w:tcPr>
          <w:p w14:paraId="2E7BD2EB" w14:textId="1D673066" w:rsidR="00524980" w:rsidRPr="0018169C" w:rsidRDefault="00524980" w:rsidP="00524980">
            <w:r>
              <w:t>17</w:t>
            </w:r>
          </w:p>
        </w:tc>
        <w:tc>
          <w:tcPr>
            <w:tcW w:w="2268" w:type="dxa"/>
          </w:tcPr>
          <w:p w14:paraId="5F575D4E" w14:textId="77777777" w:rsidR="00524980" w:rsidRPr="0018169C" w:rsidRDefault="00524980" w:rsidP="00524980">
            <w:r w:rsidRPr="0018169C">
              <w:t>新住所を入力する画面で、自治体コード又は市区町村名が入力されていない場合</w:t>
            </w:r>
          </w:p>
        </w:tc>
        <w:tc>
          <w:tcPr>
            <w:tcW w:w="3969" w:type="dxa"/>
          </w:tcPr>
          <w:p w14:paraId="35A374AB"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5ABF9D36" w14:textId="77777777" w:rsidR="00524980" w:rsidRPr="0018169C" w:rsidRDefault="00524980" w:rsidP="00524980">
            <w:r w:rsidRPr="0018169C">
              <w:t>4.0.2</w:t>
            </w:r>
          </w:p>
        </w:tc>
      </w:tr>
      <w:tr w:rsidR="00524980" w:rsidRPr="0018169C" w14:paraId="02DFD3BA" w14:textId="77777777" w:rsidTr="00D57814">
        <w:trPr>
          <w:cantSplit/>
        </w:trPr>
        <w:tc>
          <w:tcPr>
            <w:tcW w:w="1129" w:type="dxa"/>
          </w:tcPr>
          <w:p w14:paraId="67B00E1D" w14:textId="3483BCE7" w:rsidR="00524980" w:rsidRPr="0018169C" w:rsidRDefault="00524980" w:rsidP="00524980">
            <w:r>
              <w:t>18</w:t>
            </w:r>
          </w:p>
        </w:tc>
        <w:tc>
          <w:tcPr>
            <w:tcW w:w="2268" w:type="dxa"/>
          </w:tcPr>
          <w:p w14:paraId="681A5F60"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56C9D4D8"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17F73CAF" w14:textId="77777777" w:rsidR="00524980" w:rsidRPr="0018169C" w:rsidRDefault="00524980" w:rsidP="00524980">
            <w:r w:rsidRPr="0018169C">
              <w:t>4.0.2</w:t>
            </w:r>
          </w:p>
        </w:tc>
      </w:tr>
      <w:tr w:rsidR="00524980" w:rsidRPr="0018169C" w14:paraId="52DEB909" w14:textId="77777777" w:rsidTr="00D57814">
        <w:trPr>
          <w:cantSplit/>
        </w:trPr>
        <w:tc>
          <w:tcPr>
            <w:tcW w:w="1129" w:type="dxa"/>
          </w:tcPr>
          <w:p w14:paraId="5FCA4B5A" w14:textId="445328EE" w:rsidR="00524980" w:rsidRDefault="00524980" w:rsidP="00524980">
            <w:r>
              <w:rPr>
                <w:rFonts w:hint="eastAsia"/>
              </w:rPr>
              <w:t>1</w:t>
            </w:r>
            <w:r>
              <w:t>9</w:t>
            </w:r>
          </w:p>
        </w:tc>
        <w:tc>
          <w:tcPr>
            <w:tcW w:w="2268" w:type="dxa"/>
          </w:tcPr>
          <w:p w14:paraId="6EB9B228" w14:textId="77777777" w:rsidR="00524980" w:rsidRDefault="00524980" w:rsidP="00524980">
            <w:r>
              <w:rPr>
                <w:rFonts w:hint="eastAsia"/>
              </w:rPr>
              <w:t>仮登録の者を含む戸籍の附票の証明書を発行する場合</w:t>
            </w:r>
          </w:p>
        </w:tc>
        <w:tc>
          <w:tcPr>
            <w:tcW w:w="3969" w:type="dxa"/>
          </w:tcPr>
          <w:p w14:paraId="64F4A00A"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17AC950C" w14:textId="77777777" w:rsidR="00524980" w:rsidRPr="0018169C" w:rsidRDefault="00524980" w:rsidP="00524980">
            <w:r>
              <w:rPr>
                <w:rFonts w:hint="eastAsia"/>
              </w:rPr>
              <w:t>4</w:t>
            </w:r>
            <w:r>
              <w:t>.0.3</w:t>
            </w:r>
          </w:p>
        </w:tc>
      </w:tr>
      <w:tr w:rsidR="00524980" w:rsidRPr="0018169C" w14:paraId="140E6DE8" w14:textId="77777777" w:rsidTr="00D57814">
        <w:trPr>
          <w:cantSplit/>
        </w:trPr>
        <w:tc>
          <w:tcPr>
            <w:tcW w:w="1129" w:type="dxa"/>
          </w:tcPr>
          <w:p w14:paraId="456D79A4" w14:textId="1139B69D" w:rsidR="00524980" w:rsidRDefault="00524980" w:rsidP="00524980">
            <w:r>
              <w:rPr>
                <w:rFonts w:hint="eastAsia"/>
              </w:rPr>
              <w:t>2</w:t>
            </w:r>
            <w:r>
              <w:t>0</w:t>
            </w:r>
          </w:p>
        </w:tc>
        <w:tc>
          <w:tcPr>
            <w:tcW w:w="2268" w:type="dxa"/>
          </w:tcPr>
          <w:p w14:paraId="13E06D96"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3D8C147"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4D7B7398" w14:textId="77777777" w:rsidR="00524980" w:rsidRDefault="00524980" w:rsidP="00524980">
            <w:r>
              <w:rPr>
                <w:bCs/>
                <w:szCs w:val="21"/>
              </w:rPr>
              <w:t>4.2</w:t>
            </w:r>
          </w:p>
        </w:tc>
      </w:tr>
    </w:tbl>
    <w:p w14:paraId="089B0F0A" w14:textId="77777777" w:rsidR="008C7463" w:rsidRPr="00104E9C" w:rsidRDefault="008C7463" w:rsidP="008C7463">
      <w:pPr>
        <w:widowControl/>
        <w:jc w:val="left"/>
        <w:rPr>
          <w:bCs/>
          <w:szCs w:val="21"/>
        </w:rPr>
      </w:pPr>
    </w:p>
    <w:p w14:paraId="3F9C9720" w14:textId="77777777" w:rsidR="008C7463" w:rsidRPr="00104E9C" w:rsidRDefault="008C7463" w:rsidP="008C7463">
      <w:pPr>
        <w:widowControl/>
        <w:jc w:val="left"/>
        <w:rPr>
          <w:bCs/>
          <w:szCs w:val="21"/>
        </w:rPr>
      </w:pPr>
    </w:p>
    <w:p w14:paraId="755E6BB5" w14:textId="77777777" w:rsidR="008C7463" w:rsidRDefault="008C7463" w:rsidP="008C7463">
      <w:pPr>
        <w:rPr>
          <w:b/>
          <w:bCs/>
          <w:sz w:val="28"/>
          <w:szCs w:val="28"/>
        </w:rPr>
      </w:pPr>
      <w:r w:rsidRPr="00104E9C">
        <w:rPr>
          <w:rFonts w:hint="eastAsia"/>
          <w:b/>
          <w:bCs/>
          <w:sz w:val="28"/>
          <w:szCs w:val="28"/>
        </w:rPr>
        <w:t>【考え方・理由】</w:t>
      </w:r>
    </w:p>
    <w:p w14:paraId="4256EABA" w14:textId="77777777" w:rsidR="008C7463" w:rsidRPr="00713C47" w:rsidRDefault="008C7463" w:rsidP="008C7463">
      <w:pPr>
        <w:rPr>
          <w:b/>
          <w:bCs/>
          <w:sz w:val="28"/>
          <w:szCs w:val="28"/>
        </w:rPr>
      </w:pPr>
    </w:p>
    <w:tbl>
      <w:tblPr>
        <w:tblStyle w:val="aff2"/>
        <w:tblW w:w="0" w:type="auto"/>
        <w:tblLook w:val="04A0" w:firstRow="1" w:lastRow="0" w:firstColumn="1" w:lastColumn="0" w:noHBand="0" w:noVBand="1"/>
      </w:tblPr>
      <w:tblGrid>
        <w:gridCol w:w="1802"/>
        <w:gridCol w:w="8654"/>
      </w:tblGrid>
      <w:tr w:rsidR="008C7463" w:rsidRPr="0018169C" w14:paraId="556E3073" w14:textId="77777777" w:rsidTr="00471D06">
        <w:trPr>
          <w:tblHeader/>
        </w:trPr>
        <w:tc>
          <w:tcPr>
            <w:tcW w:w="1802" w:type="dxa"/>
            <w:shd w:val="clear" w:color="auto" w:fill="D9E2F3" w:themeFill="accent1" w:themeFillTint="33"/>
          </w:tcPr>
          <w:p w14:paraId="1B77B1AC" w14:textId="77777777" w:rsidR="008C7463" w:rsidRDefault="008C7463" w:rsidP="00DD14B8">
            <w:r w:rsidRPr="0018169C">
              <w:rPr>
                <w:rFonts w:hint="eastAsia"/>
              </w:rPr>
              <w:t>エラー番号</w:t>
            </w:r>
          </w:p>
          <w:p w14:paraId="59E7CDA1" w14:textId="77777777" w:rsidR="008C7463" w:rsidRPr="0018169C" w:rsidRDefault="008C7463" w:rsidP="00DD14B8"/>
        </w:tc>
        <w:tc>
          <w:tcPr>
            <w:tcW w:w="8654" w:type="dxa"/>
            <w:shd w:val="clear" w:color="auto" w:fill="D9E2F3" w:themeFill="accent1" w:themeFillTint="33"/>
          </w:tcPr>
          <w:p w14:paraId="2CC87188" w14:textId="77777777" w:rsidR="008C7463" w:rsidRPr="0018169C" w:rsidRDefault="008C7463" w:rsidP="00DD14B8">
            <w:r w:rsidRPr="0018169C">
              <w:rPr>
                <w:rFonts w:hint="eastAsia"/>
              </w:rPr>
              <w:t>エラー</w:t>
            </w:r>
            <w:r>
              <w:rPr>
                <w:rFonts w:hint="eastAsia"/>
              </w:rPr>
              <w:t>とした考え方・理由</w:t>
            </w:r>
          </w:p>
          <w:p w14:paraId="20B8324B" w14:textId="77777777" w:rsidR="008C7463" w:rsidRPr="0018169C" w:rsidRDefault="008C7463" w:rsidP="00DD14B8"/>
        </w:tc>
      </w:tr>
      <w:tr w:rsidR="008C7463" w:rsidRPr="0018169C" w14:paraId="39CF679D" w14:textId="77777777" w:rsidTr="00471D06">
        <w:tc>
          <w:tcPr>
            <w:tcW w:w="1802" w:type="dxa"/>
          </w:tcPr>
          <w:p w14:paraId="7F45975F" w14:textId="77777777" w:rsidR="008C7463" w:rsidRDefault="008C7463" w:rsidP="00DD14B8">
            <w:r>
              <w:t>1</w:t>
            </w:r>
          </w:p>
        </w:tc>
        <w:tc>
          <w:tcPr>
            <w:tcW w:w="8654" w:type="dxa"/>
          </w:tcPr>
          <w:p w14:paraId="2BCD116C"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75222416"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3EA7046F" w14:textId="77777777" w:rsidTr="00471D06">
        <w:tc>
          <w:tcPr>
            <w:tcW w:w="1802" w:type="dxa"/>
          </w:tcPr>
          <w:p w14:paraId="64C6C32E" w14:textId="77777777" w:rsidR="008C7463" w:rsidRDefault="008C7463" w:rsidP="00DD14B8">
            <w:r>
              <w:rPr>
                <w:rFonts w:hint="eastAsia"/>
              </w:rPr>
              <w:t>2</w:t>
            </w:r>
          </w:p>
        </w:tc>
        <w:tc>
          <w:tcPr>
            <w:tcW w:w="8654" w:type="dxa"/>
          </w:tcPr>
          <w:p w14:paraId="383AB10D"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4B08E23B" w14:textId="77777777" w:rsidTr="00471D06">
        <w:tc>
          <w:tcPr>
            <w:tcW w:w="1802" w:type="dxa"/>
          </w:tcPr>
          <w:p w14:paraId="2861DF75" w14:textId="77777777" w:rsidR="008C7463" w:rsidRPr="0018169C" w:rsidRDefault="008C7463" w:rsidP="00DD14B8">
            <w:r>
              <w:t>3</w:t>
            </w:r>
          </w:p>
        </w:tc>
        <w:tc>
          <w:tcPr>
            <w:tcW w:w="8654" w:type="dxa"/>
          </w:tcPr>
          <w:p w14:paraId="4DC649C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1DDDBC1" w14:textId="77777777" w:rsidTr="00471D06">
        <w:tc>
          <w:tcPr>
            <w:tcW w:w="1802" w:type="dxa"/>
          </w:tcPr>
          <w:p w14:paraId="2EDBDF34" w14:textId="77777777" w:rsidR="008C7463" w:rsidRPr="0018169C" w:rsidRDefault="008C7463" w:rsidP="00DD14B8">
            <w:r>
              <w:t>4</w:t>
            </w:r>
          </w:p>
        </w:tc>
        <w:tc>
          <w:tcPr>
            <w:tcW w:w="8654" w:type="dxa"/>
          </w:tcPr>
          <w:p w14:paraId="440EABB3"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51F428ED" w14:textId="77777777" w:rsidTr="00471D06">
        <w:tc>
          <w:tcPr>
            <w:tcW w:w="1802" w:type="dxa"/>
          </w:tcPr>
          <w:p w14:paraId="374439E7" w14:textId="77777777" w:rsidR="00141622" w:rsidRDefault="00141622" w:rsidP="00DD14B8">
            <w:r>
              <w:rPr>
                <w:rFonts w:hint="eastAsia"/>
              </w:rPr>
              <w:t>5</w:t>
            </w:r>
          </w:p>
        </w:tc>
        <w:tc>
          <w:tcPr>
            <w:tcW w:w="8654" w:type="dxa"/>
          </w:tcPr>
          <w:p w14:paraId="4F6E3500"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44299FEB" w14:textId="77777777" w:rsidTr="00471D06">
        <w:tc>
          <w:tcPr>
            <w:tcW w:w="1802" w:type="dxa"/>
          </w:tcPr>
          <w:p w14:paraId="1ED2E377" w14:textId="77777777" w:rsidR="008C7463" w:rsidRDefault="00141622" w:rsidP="00DD14B8">
            <w:r>
              <w:t>6</w:t>
            </w:r>
          </w:p>
        </w:tc>
        <w:tc>
          <w:tcPr>
            <w:tcW w:w="8654" w:type="dxa"/>
          </w:tcPr>
          <w:p w14:paraId="1B6D1E21"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4E692A2E" w14:textId="77777777" w:rsidTr="00471D06">
        <w:tc>
          <w:tcPr>
            <w:tcW w:w="1802" w:type="dxa"/>
          </w:tcPr>
          <w:p w14:paraId="6141B796" w14:textId="46F379D0" w:rsidR="001C2BCC" w:rsidRDefault="001C2BCC" w:rsidP="001C2BCC">
            <w:pPr>
              <w:widowControl/>
              <w:jc w:val="left"/>
              <w:rPr>
                <w:bCs/>
                <w:szCs w:val="21"/>
              </w:rPr>
            </w:pPr>
            <w:r>
              <w:rPr>
                <w:rFonts w:hint="eastAsia"/>
                <w:bCs/>
                <w:szCs w:val="21"/>
              </w:rPr>
              <w:t>7</w:t>
            </w:r>
          </w:p>
        </w:tc>
        <w:tc>
          <w:tcPr>
            <w:tcW w:w="8654" w:type="dxa"/>
          </w:tcPr>
          <w:p w14:paraId="312CDE05"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214E2834"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10B475F9" w14:textId="77777777" w:rsidTr="00471D06">
        <w:tc>
          <w:tcPr>
            <w:tcW w:w="1802" w:type="dxa"/>
          </w:tcPr>
          <w:p w14:paraId="33841801" w14:textId="3E2F0069" w:rsidR="001C2BCC" w:rsidRPr="00A9008A" w:rsidRDefault="001C2BCC" w:rsidP="001C2BCC">
            <w:pPr>
              <w:widowControl/>
              <w:jc w:val="left"/>
              <w:rPr>
                <w:bCs/>
                <w:szCs w:val="21"/>
              </w:rPr>
            </w:pPr>
            <w:r>
              <w:rPr>
                <w:bCs/>
                <w:szCs w:val="21"/>
              </w:rPr>
              <w:t>8</w:t>
            </w:r>
          </w:p>
        </w:tc>
        <w:tc>
          <w:tcPr>
            <w:tcW w:w="8654" w:type="dxa"/>
          </w:tcPr>
          <w:p w14:paraId="6D99AA6A"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3B2B8C5C"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7EDEB782" w14:textId="77777777" w:rsidTr="00471D06">
        <w:tc>
          <w:tcPr>
            <w:tcW w:w="1802" w:type="dxa"/>
          </w:tcPr>
          <w:p w14:paraId="761E8F0C" w14:textId="38E752BA" w:rsidR="001C2BCC" w:rsidRPr="00A9008A" w:rsidRDefault="001C2BCC" w:rsidP="001C2BCC">
            <w:pPr>
              <w:widowControl/>
              <w:jc w:val="left"/>
              <w:rPr>
                <w:bCs/>
                <w:szCs w:val="21"/>
              </w:rPr>
            </w:pPr>
            <w:r>
              <w:rPr>
                <w:bCs/>
                <w:szCs w:val="21"/>
              </w:rPr>
              <w:t>9</w:t>
            </w:r>
          </w:p>
        </w:tc>
        <w:tc>
          <w:tcPr>
            <w:tcW w:w="8654" w:type="dxa"/>
          </w:tcPr>
          <w:p w14:paraId="0D62A50A"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1C6236D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7FE7B36C" w14:textId="77777777" w:rsidTr="00471D06">
        <w:tc>
          <w:tcPr>
            <w:tcW w:w="1802" w:type="dxa"/>
          </w:tcPr>
          <w:p w14:paraId="4132FB86" w14:textId="1944F1E7" w:rsidR="001C2BCC" w:rsidRPr="00A9008A" w:rsidRDefault="001C2BCC" w:rsidP="001C2BCC">
            <w:pPr>
              <w:widowControl/>
              <w:jc w:val="left"/>
              <w:rPr>
                <w:bCs/>
                <w:szCs w:val="21"/>
              </w:rPr>
            </w:pPr>
            <w:r>
              <w:rPr>
                <w:bCs/>
                <w:szCs w:val="21"/>
              </w:rPr>
              <w:t>10</w:t>
            </w:r>
          </w:p>
        </w:tc>
        <w:tc>
          <w:tcPr>
            <w:tcW w:w="8654" w:type="dxa"/>
          </w:tcPr>
          <w:p w14:paraId="5BE822EA"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73903FAD"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095F103D" w14:textId="77777777" w:rsidTr="00471D06">
        <w:tc>
          <w:tcPr>
            <w:tcW w:w="1802" w:type="dxa"/>
          </w:tcPr>
          <w:p w14:paraId="76DB45DE" w14:textId="1103F077" w:rsidR="001C2BCC" w:rsidRPr="0018169C" w:rsidRDefault="001C2BCC" w:rsidP="001C2BCC">
            <w:r>
              <w:t>11</w:t>
            </w:r>
          </w:p>
        </w:tc>
        <w:tc>
          <w:tcPr>
            <w:tcW w:w="8654" w:type="dxa"/>
          </w:tcPr>
          <w:p w14:paraId="55145DCB"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1D05DD1" w14:textId="77777777" w:rsidTr="00471D06">
        <w:tc>
          <w:tcPr>
            <w:tcW w:w="1802" w:type="dxa"/>
          </w:tcPr>
          <w:p w14:paraId="1EFE9F52" w14:textId="52C4FD45" w:rsidR="001C2BCC" w:rsidRDefault="001C2BCC" w:rsidP="001C2BCC">
            <w:r>
              <w:rPr>
                <w:rFonts w:hint="eastAsia"/>
              </w:rPr>
              <w:t>1</w:t>
            </w:r>
            <w:r>
              <w:t>2</w:t>
            </w:r>
          </w:p>
        </w:tc>
        <w:tc>
          <w:tcPr>
            <w:tcW w:w="8654" w:type="dxa"/>
          </w:tcPr>
          <w:p w14:paraId="2932D83E" w14:textId="77777777" w:rsidR="001C2BCC" w:rsidDel="001C2BCC" w:rsidRDefault="001C2BCC" w:rsidP="001C2BCC">
            <w:pPr>
              <w:rPr>
                <w:del w:id="405" w:author="作成者"/>
              </w:rPr>
            </w:pPr>
            <w:r>
              <w:rPr>
                <w:rFonts w:hint="eastAsia"/>
              </w:rPr>
              <w:t>異動事由に合致しない項目について入力されている場合は誤入力であると考えられるため。</w:t>
            </w:r>
          </w:p>
          <w:p w14:paraId="1E9E98FE" w14:textId="77777777" w:rsidR="001C2BCC" w:rsidRDefault="001C2BCC" w:rsidP="001C2BCC">
            <w:r>
              <w:rPr>
                <w:rFonts w:hint="eastAsia"/>
              </w:rPr>
              <w:t>（例）</w:t>
            </w:r>
          </w:p>
          <w:p w14:paraId="45601347"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192B2A72" w14:textId="77777777" w:rsidTr="00471D06">
        <w:tc>
          <w:tcPr>
            <w:tcW w:w="1802" w:type="dxa"/>
          </w:tcPr>
          <w:p w14:paraId="01ABD84C" w14:textId="118EB233" w:rsidR="001C2BCC" w:rsidRDefault="001C2BCC" w:rsidP="001C2BCC">
            <w:r>
              <w:rPr>
                <w:rFonts w:hint="eastAsia"/>
              </w:rPr>
              <w:t>1</w:t>
            </w:r>
            <w:r>
              <w:t>3</w:t>
            </w:r>
          </w:p>
        </w:tc>
        <w:tc>
          <w:tcPr>
            <w:tcW w:w="8654" w:type="dxa"/>
          </w:tcPr>
          <w:p w14:paraId="38958605" w14:textId="77777777" w:rsidR="001C2BCC" w:rsidRDefault="001C2BCC" w:rsidP="001C2BCC">
            <w:r>
              <w:rPr>
                <w:rFonts w:hint="eastAsia"/>
              </w:rPr>
              <w:t>前後関係のある日付において逆転する日付が入力されている場合は誤入力であると考えられるため。</w:t>
            </w:r>
          </w:p>
          <w:p w14:paraId="5B434050" w14:textId="77777777" w:rsidR="001C2BCC" w:rsidRDefault="001C2BCC" w:rsidP="001C2BCC">
            <w:r>
              <w:rPr>
                <w:rFonts w:hint="eastAsia"/>
              </w:rPr>
              <w:t>（例）</w:t>
            </w:r>
          </w:p>
          <w:p w14:paraId="3E072D61" w14:textId="77777777" w:rsidR="001C2BCC" w:rsidRDefault="001C2BCC" w:rsidP="001C2BCC">
            <w:r>
              <w:rPr>
                <w:rFonts w:hint="eastAsia"/>
              </w:rPr>
              <w:t>・戸籍届出等による消除等の異動日が「住所を定めた年月日」以前である場合</w:t>
            </w:r>
          </w:p>
          <w:p w14:paraId="3464C6CB" w14:textId="77777777" w:rsidR="001C2BCC" w:rsidRPr="00776ED1" w:rsidRDefault="001C2BCC" w:rsidP="001C2BCC">
            <w:r>
              <w:rPr>
                <w:rFonts w:hint="eastAsia"/>
              </w:rPr>
              <w:t>・支援措置の終了年月日が支援措置の開始年月日以前である場合　等</w:t>
            </w:r>
          </w:p>
        </w:tc>
      </w:tr>
      <w:tr w:rsidR="001C2BCC" w:rsidRPr="0018169C" w14:paraId="0E9634CC" w14:textId="77777777" w:rsidTr="00471D06">
        <w:tc>
          <w:tcPr>
            <w:tcW w:w="1802" w:type="dxa"/>
          </w:tcPr>
          <w:p w14:paraId="280822F2" w14:textId="66FA71C6" w:rsidR="001C2BCC" w:rsidRPr="0018169C" w:rsidRDefault="001C2BCC" w:rsidP="001C2BCC">
            <w:r>
              <w:t>14</w:t>
            </w:r>
          </w:p>
        </w:tc>
        <w:tc>
          <w:tcPr>
            <w:tcW w:w="8654" w:type="dxa"/>
          </w:tcPr>
          <w:p w14:paraId="5B3154FC"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67FF5F0C" w14:textId="77777777" w:rsidTr="00471D06">
        <w:tc>
          <w:tcPr>
            <w:tcW w:w="1802" w:type="dxa"/>
          </w:tcPr>
          <w:p w14:paraId="33742324" w14:textId="5CDCAE06" w:rsidR="001C2BCC" w:rsidRPr="0018169C" w:rsidRDefault="001C2BCC" w:rsidP="001C2BCC">
            <w:r>
              <w:t>15</w:t>
            </w:r>
          </w:p>
        </w:tc>
        <w:tc>
          <w:tcPr>
            <w:tcW w:w="8654" w:type="dxa"/>
          </w:tcPr>
          <w:p w14:paraId="0974FC4A" w14:textId="77777777" w:rsidR="001C2BCC" w:rsidRPr="0018169C" w:rsidRDefault="001C2BCC" w:rsidP="001C2BCC">
            <w:r>
              <w:rPr>
                <w:rFonts w:hint="eastAsia"/>
              </w:rPr>
              <w:t>区分の異動についての単純誤りや証明書等の誤発行等を防ぐため。</w:t>
            </w:r>
          </w:p>
        </w:tc>
      </w:tr>
      <w:tr w:rsidR="001C2BCC" w14:paraId="560A22EB" w14:textId="77777777" w:rsidTr="00471D06">
        <w:tc>
          <w:tcPr>
            <w:tcW w:w="1802" w:type="dxa"/>
          </w:tcPr>
          <w:p w14:paraId="4AEE4A17" w14:textId="23DC11BF" w:rsidR="001C2BCC" w:rsidRDefault="001C2BCC" w:rsidP="001C2BCC">
            <w:r>
              <w:t>16</w:t>
            </w:r>
          </w:p>
        </w:tc>
        <w:tc>
          <w:tcPr>
            <w:tcW w:w="8654" w:type="dxa"/>
          </w:tcPr>
          <w:p w14:paraId="329D426D"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3D204926" w14:textId="77777777" w:rsidTr="00471D06">
        <w:tc>
          <w:tcPr>
            <w:tcW w:w="1802" w:type="dxa"/>
          </w:tcPr>
          <w:p w14:paraId="5DEA6A9C" w14:textId="6C510055" w:rsidR="001C2BCC" w:rsidRPr="0018169C" w:rsidRDefault="001C2BCC" w:rsidP="001C2BCC">
            <w:r>
              <w:t>17</w:t>
            </w:r>
          </w:p>
        </w:tc>
        <w:tc>
          <w:tcPr>
            <w:tcW w:w="8654" w:type="dxa"/>
          </w:tcPr>
          <w:p w14:paraId="0508C954"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313B5F6F" w14:textId="77777777" w:rsidTr="00471D06">
        <w:tc>
          <w:tcPr>
            <w:tcW w:w="1802" w:type="dxa"/>
          </w:tcPr>
          <w:p w14:paraId="1AA30209" w14:textId="1B4D8031" w:rsidR="001C2BCC" w:rsidRPr="0018169C" w:rsidRDefault="001C2BCC" w:rsidP="001C2BCC">
            <w:r>
              <w:t>18</w:t>
            </w:r>
          </w:p>
        </w:tc>
        <w:tc>
          <w:tcPr>
            <w:tcW w:w="8654" w:type="dxa"/>
          </w:tcPr>
          <w:p w14:paraId="7A91D4D4" w14:textId="77777777" w:rsidR="001C2BCC" w:rsidRDefault="001C2BCC" w:rsidP="001C2BCC">
            <w:r>
              <w:rPr>
                <w:rFonts w:hint="eastAsia"/>
              </w:rPr>
              <w:t>異動日等の日付については誤りに気づきにくく、修正することが難しいため。</w:t>
            </w:r>
          </w:p>
          <w:p w14:paraId="479EC6BF"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2AC8FAA6" w14:textId="77777777" w:rsidTr="00471D06">
        <w:tc>
          <w:tcPr>
            <w:tcW w:w="1802" w:type="dxa"/>
          </w:tcPr>
          <w:p w14:paraId="4DC8FB31" w14:textId="15CA8CE5" w:rsidR="001C2BCC" w:rsidRDefault="001C2BCC" w:rsidP="001C2BCC">
            <w:r>
              <w:rPr>
                <w:rFonts w:hint="eastAsia"/>
              </w:rPr>
              <w:t>1</w:t>
            </w:r>
            <w:r>
              <w:t>9</w:t>
            </w:r>
          </w:p>
        </w:tc>
        <w:tc>
          <w:tcPr>
            <w:tcW w:w="8654" w:type="dxa"/>
          </w:tcPr>
          <w:p w14:paraId="325966C9" w14:textId="77777777" w:rsidR="001C2BCC" w:rsidRDefault="001C2BCC" w:rsidP="001C2BCC">
            <w:r>
              <w:rPr>
                <w:rFonts w:hint="eastAsia"/>
              </w:rPr>
              <w:t>仮登録では証明書を発行できないため。</w:t>
            </w:r>
          </w:p>
        </w:tc>
      </w:tr>
      <w:tr w:rsidR="001C2BCC" w:rsidRPr="00C762A6" w14:paraId="17332D00" w14:textId="77777777" w:rsidTr="00471D06">
        <w:tc>
          <w:tcPr>
            <w:tcW w:w="1802" w:type="dxa"/>
          </w:tcPr>
          <w:p w14:paraId="7B446CAC" w14:textId="0FE34A09" w:rsidR="001C2BCC" w:rsidRDefault="001C2BCC" w:rsidP="001C2BCC">
            <w:r>
              <w:rPr>
                <w:rFonts w:hint="eastAsia"/>
              </w:rPr>
              <w:t>2</w:t>
            </w:r>
            <w:r>
              <w:t>0</w:t>
            </w:r>
          </w:p>
        </w:tc>
        <w:tc>
          <w:tcPr>
            <w:tcW w:w="8654" w:type="dxa"/>
          </w:tcPr>
          <w:p w14:paraId="0B09EF6F"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21520AE8"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37918B5" w14:textId="77777777" w:rsidR="008C7463" w:rsidRPr="00104E9C" w:rsidRDefault="008C7463" w:rsidP="008C7463">
      <w:pPr>
        <w:widowControl/>
        <w:jc w:val="left"/>
        <w:rPr>
          <w:bCs/>
          <w:sz w:val="24"/>
          <w:szCs w:val="24"/>
        </w:rPr>
      </w:pPr>
      <w:r w:rsidRPr="00104E9C">
        <w:rPr>
          <w:rFonts w:hint="eastAsia"/>
          <w:bCs/>
          <w:sz w:val="24"/>
          <w:szCs w:val="24"/>
        </w:rPr>
        <w:t>○　アラート項目一覧</w:t>
      </w:r>
    </w:p>
    <w:p w14:paraId="37B5BAF6"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505BE9BF" w14:textId="77777777" w:rsidTr="00DD14B8">
        <w:trPr>
          <w:cantSplit/>
          <w:tblHeader/>
        </w:trPr>
        <w:tc>
          <w:tcPr>
            <w:tcW w:w="1129" w:type="dxa"/>
            <w:shd w:val="clear" w:color="auto" w:fill="D9E2F3" w:themeFill="accent1" w:themeFillTint="33"/>
          </w:tcPr>
          <w:p w14:paraId="51D235B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863E98E"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7C039CE9"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31A79CEB"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063BAA08" w14:textId="77777777" w:rsidR="008C7463" w:rsidRDefault="008C7463" w:rsidP="00DD14B8">
            <w:r w:rsidRPr="0018169C">
              <w:rPr>
                <w:rFonts w:hint="eastAsia"/>
              </w:rPr>
              <w:t>関係する</w:t>
            </w:r>
          </w:p>
          <w:p w14:paraId="39F6B366" w14:textId="77777777" w:rsidR="008C7463" w:rsidRDefault="008C7463" w:rsidP="00DD14B8">
            <w:r w:rsidRPr="0018169C">
              <w:rPr>
                <w:rFonts w:hint="eastAsia"/>
              </w:rPr>
              <w:t>機能要件</w:t>
            </w:r>
          </w:p>
          <w:p w14:paraId="484D1643" w14:textId="77777777" w:rsidR="008C7463" w:rsidRPr="00A9008A" w:rsidRDefault="008C7463" w:rsidP="00DD14B8">
            <w:pPr>
              <w:widowControl/>
              <w:jc w:val="left"/>
              <w:rPr>
                <w:bCs/>
                <w:szCs w:val="21"/>
              </w:rPr>
            </w:pPr>
            <w:r w:rsidRPr="0018169C">
              <w:rPr>
                <w:rFonts w:hint="eastAsia"/>
              </w:rPr>
              <w:t>番号</w:t>
            </w:r>
          </w:p>
        </w:tc>
      </w:tr>
      <w:tr w:rsidR="008C7463" w:rsidRPr="00A9008A" w14:paraId="12B23ACC" w14:textId="77777777" w:rsidTr="00DD14B8">
        <w:trPr>
          <w:cantSplit/>
        </w:trPr>
        <w:tc>
          <w:tcPr>
            <w:tcW w:w="1129" w:type="dxa"/>
          </w:tcPr>
          <w:p w14:paraId="71232351" w14:textId="77777777" w:rsidR="008C7463" w:rsidRPr="00A9008A" w:rsidRDefault="008C7463" w:rsidP="00DD14B8">
            <w:pPr>
              <w:widowControl/>
              <w:jc w:val="left"/>
              <w:rPr>
                <w:bCs/>
                <w:szCs w:val="21"/>
              </w:rPr>
            </w:pPr>
            <w:r>
              <w:rPr>
                <w:rFonts w:hint="eastAsia"/>
                <w:bCs/>
                <w:szCs w:val="21"/>
              </w:rPr>
              <w:t>1</w:t>
            </w:r>
          </w:p>
        </w:tc>
        <w:tc>
          <w:tcPr>
            <w:tcW w:w="2316" w:type="dxa"/>
          </w:tcPr>
          <w:p w14:paraId="6C0EDFF2"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11B23B22"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7D933055"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4D0F7FEF" w14:textId="77777777" w:rsidTr="00DD14B8">
        <w:trPr>
          <w:cantSplit/>
        </w:trPr>
        <w:tc>
          <w:tcPr>
            <w:tcW w:w="1129" w:type="dxa"/>
          </w:tcPr>
          <w:p w14:paraId="5A8658C8" w14:textId="77777777" w:rsidR="008C7463" w:rsidRPr="00A9008A" w:rsidRDefault="008C7463" w:rsidP="00DD14B8">
            <w:pPr>
              <w:widowControl/>
              <w:jc w:val="left"/>
              <w:rPr>
                <w:bCs/>
                <w:szCs w:val="21"/>
              </w:rPr>
            </w:pPr>
            <w:r>
              <w:rPr>
                <w:bCs/>
                <w:szCs w:val="21"/>
              </w:rPr>
              <w:t>2</w:t>
            </w:r>
          </w:p>
        </w:tc>
        <w:tc>
          <w:tcPr>
            <w:tcW w:w="2316" w:type="dxa"/>
          </w:tcPr>
          <w:p w14:paraId="6F08E518"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349ADE6"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7CA124D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387BB0AE" w14:textId="77777777" w:rsidTr="00DD14B8">
        <w:trPr>
          <w:cantSplit/>
        </w:trPr>
        <w:tc>
          <w:tcPr>
            <w:tcW w:w="1129" w:type="dxa"/>
          </w:tcPr>
          <w:p w14:paraId="66ABCB43" w14:textId="77777777" w:rsidR="008C7463" w:rsidDel="00BD6BD8" w:rsidRDefault="008C7463" w:rsidP="00DD14B8">
            <w:pPr>
              <w:widowControl/>
              <w:jc w:val="left"/>
            </w:pPr>
            <w:r>
              <w:rPr>
                <w:rFonts w:hint="eastAsia"/>
                <w:bCs/>
                <w:szCs w:val="21"/>
              </w:rPr>
              <w:t>3</w:t>
            </w:r>
          </w:p>
        </w:tc>
        <w:tc>
          <w:tcPr>
            <w:tcW w:w="2316" w:type="dxa"/>
          </w:tcPr>
          <w:p w14:paraId="67A1C891"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44984CD9"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21C9096F"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34B98B5D" w14:textId="77777777" w:rsidTr="00DD14B8">
        <w:trPr>
          <w:cantSplit/>
        </w:trPr>
        <w:tc>
          <w:tcPr>
            <w:tcW w:w="1129" w:type="dxa"/>
          </w:tcPr>
          <w:p w14:paraId="7C35D661" w14:textId="77777777" w:rsidR="00AC302E" w:rsidDel="00BD6BD8" w:rsidRDefault="00FE5133" w:rsidP="00AC302E">
            <w:pPr>
              <w:widowControl/>
              <w:jc w:val="left"/>
            </w:pPr>
            <w:r>
              <w:rPr>
                <w:bCs/>
                <w:szCs w:val="21"/>
              </w:rPr>
              <w:t>4</w:t>
            </w:r>
          </w:p>
        </w:tc>
        <w:tc>
          <w:tcPr>
            <w:tcW w:w="2316" w:type="dxa"/>
          </w:tcPr>
          <w:p w14:paraId="386E38E8"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7789E4E2"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001EB2AF" w14:textId="77777777" w:rsidR="00AC302E" w:rsidRPr="0018169C" w:rsidDel="00BD6BD8" w:rsidRDefault="00AC302E" w:rsidP="00AC302E">
            <w:pPr>
              <w:widowControl/>
              <w:jc w:val="left"/>
            </w:pPr>
            <w:r>
              <w:rPr>
                <w:bCs/>
                <w:szCs w:val="21"/>
              </w:rPr>
              <w:t>1.1.1</w:t>
            </w:r>
          </w:p>
        </w:tc>
      </w:tr>
      <w:tr w:rsidR="00C72DC9" w:rsidRPr="00A9008A" w14:paraId="1CE26237" w14:textId="77777777" w:rsidTr="00DD14B8">
        <w:trPr>
          <w:cantSplit/>
          <w:ins w:id="406" w:author="作成者"/>
        </w:trPr>
        <w:tc>
          <w:tcPr>
            <w:tcW w:w="1129" w:type="dxa"/>
          </w:tcPr>
          <w:p w14:paraId="129A7A36" w14:textId="5ACDB0AF" w:rsidR="00C72DC9" w:rsidRDefault="00C72DC9" w:rsidP="00C72DC9">
            <w:pPr>
              <w:widowControl/>
              <w:jc w:val="left"/>
              <w:rPr>
                <w:ins w:id="407" w:author="作成者"/>
                <w:bCs/>
                <w:szCs w:val="21"/>
              </w:rPr>
            </w:pPr>
            <w:ins w:id="408" w:author="作成者">
              <w:r>
                <w:rPr>
                  <w:rFonts w:hint="eastAsia"/>
                  <w:bCs/>
                  <w:szCs w:val="21"/>
                </w:rPr>
                <w:t>5</w:t>
              </w:r>
            </w:ins>
          </w:p>
        </w:tc>
        <w:tc>
          <w:tcPr>
            <w:tcW w:w="2316" w:type="dxa"/>
          </w:tcPr>
          <w:p w14:paraId="4B4F36A5" w14:textId="5A9CCAB2" w:rsidR="00C72DC9" w:rsidRDefault="00C72DC9" w:rsidP="00C72DC9">
            <w:pPr>
              <w:widowControl/>
              <w:jc w:val="left"/>
              <w:rPr>
                <w:ins w:id="409" w:author="作成者"/>
                <w:bCs/>
                <w:szCs w:val="21"/>
              </w:rPr>
            </w:pPr>
            <w:ins w:id="410" w:author="作成者">
              <w:r>
                <w:rPr>
                  <w:rFonts w:hint="eastAsia"/>
                  <w:bCs/>
                  <w:szCs w:val="21"/>
                </w:rPr>
                <w:t>異動処理や証明書発行の対象となる者が成年被後見人の場合</w:t>
              </w:r>
            </w:ins>
          </w:p>
        </w:tc>
        <w:tc>
          <w:tcPr>
            <w:tcW w:w="3921" w:type="dxa"/>
          </w:tcPr>
          <w:p w14:paraId="38F0274B" w14:textId="72DEF88A" w:rsidR="00C72DC9" w:rsidRDefault="00C72DC9" w:rsidP="00C72DC9">
            <w:pPr>
              <w:widowControl/>
              <w:jc w:val="left"/>
              <w:rPr>
                <w:ins w:id="411" w:author="作成者"/>
                <w:bCs/>
                <w:szCs w:val="21"/>
              </w:rPr>
            </w:pPr>
            <w:ins w:id="412" w:author="作成者">
              <w:r>
                <w:rPr>
                  <w:rFonts w:hint="eastAsia"/>
                  <w:bCs/>
                  <w:szCs w:val="21"/>
                </w:rPr>
                <w:t>対象者は成年被後見人です。処理を進めて良いですか。</w:t>
              </w:r>
            </w:ins>
          </w:p>
        </w:tc>
        <w:tc>
          <w:tcPr>
            <w:tcW w:w="1128" w:type="dxa"/>
          </w:tcPr>
          <w:p w14:paraId="7020296E" w14:textId="35E29238" w:rsidR="00C72DC9" w:rsidRDefault="00C72DC9" w:rsidP="00C72DC9">
            <w:pPr>
              <w:widowControl/>
              <w:jc w:val="left"/>
              <w:rPr>
                <w:ins w:id="413" w:author="作成者"/>
                <w:bCs/>
                <w:szCs w:val="21"/>
              </w:rPr>
            </w:pPr>
            <w:ins w:id="414" w:author="作成者">
              <w:r>
                <w:rPr>
                  <w:bCs/>
                  <w:szCs w:val="21"/>
                </w:rPr>
                <w:t>1.1.1</w:t>
              </w:r>
            </w:ins>
          </w:p>
        </w:tc>
      </w:tr>
      <w:tr w:rsidR="00C72DC9" w:rsidRPr="00A9008A" w14:paraId="4ADBC52E" w14:textId="77777777" w:rsidTr="00DD14B8">
        <w:trPr>
          <w:cantSplit/>
        </w:trPr>
        <w:tc>
          <w:tcPr>
            <w:tcW w:w="1129" w:type="dxa"/>
          </w:tcPr>
          <w:p w14:paraId="4D243392" w14:textId="2D1EA6A0" w:rsidR="00C72DC9" w:rsidRDefault="00C72DC9" w:rsidP="00C72DC9">
            <w:pPr>
              <w:widowControl/>
              <w:jc w:val="left"/>
              <w:rPr>
                <w:bCs/>
                <w:szCs w:val="21"/>
              </w:rPr>
            </w:pPr>
            <w:ins w:id="415" w:author="作成者">
              <w:r>
                <w:rPr>
                  <w:bCs/>
                  <w:szCs w:val="21"/>
                </w:rPr>
                <w:t>6</w:t>
              </w:r>
            </w:ins>
            <w:del w:id="416" w:author="作成者">
              <w:r w:rsidDel="00C72DC9">
                <w:rPr>
                  <w:bCs/>
                  <w:szCs w:val="21"/>
                </w:rPr>
                <w:delText>5</w:delText>
              </w:r>
            </w:del>
          </w:p>
        </w:tc>
        <w:tc>
          <w:tcPr>
            <w:tcW w:w="2316" w:type="dxa"/>
          </w:tcPr>
          <w:p w14:paraId="00DB4687"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772D5E6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28B08C2"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486E9EC8" w14:textId="77777777" w:rsidTr="00DD14B8">
        <w:trPr>
          <w:cantSplit/>
        </w:trPr>
        <w:tc>
          <w:tcPr>
            <w:tcW w:w="1129" w:type="dxa"/>
          </w:tcPr>
          <w:p w14:paraId="6C285338" w14:textId="72697AB9" w:rsidR="00C72DC9" w:rsidRDefault="00C72DC9" w:rsidP="00C72DC9">
            <w:pPr>
              <w:widowControl/>
              <w:jc w:val="left"/>
              <w:rPr>
                <w:bCs/>
                <w:szCs w:val="21"/>
              </w:rPr>
            </w:pPr>
            <w:ins w:id="417" w:author="作成者">
              <w:r>
                <w:rPr>
                  <w:bCs/>
                  <w:szCs w:val="21"/>
                </w:rPr>
                <w:t>7</w:t>
              </w:r>
            </w:ins>
            <w:del w:id="418" w:author="作成者">
              <w:r w:rsidDel="00C72DC9">
                <w:rPr>
                  <w:bCs/>
                  <w:szCs w:val="21"/>
                </w:rPr>
                <w:delText>6</w:delText>
              </w:r>
            </w:del>
          </w:p>
        </w:tc>
        <w:tc>
          <w:tcPr>
            <w:tcW w:w="2316" w:type="dxa"/>
          </w:tcPr>
          <w:p w14:paraId="620D7F8E"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3AE3604D"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3FF22B29" w14:textId="77777777" w:rsidR="00C72DC9" w:rsidRDefault="00C72DC9" w:rsidP="00C72DC9">
            <w:pPr>
              <w:widowControl/>
              <w:jc w:val="left"/>
              <w:rPr>
                <w:bCs/>
                <w:szCs w:val="21"/>
              </w:rPr>
            </w:pPr>
            <w:r w:rsidRPr="00A9008A">
              <w:rPr>
                <w:rFonts w:hint="eastAsia"/>
                <w:bCs/>
                <w:szCs w:val="21"/>
              </w:rPr>
              <w:t>3.1</w:t>
            </w:r>
          </w:p>
        </w:tc>
      </w:tr>
      <w:tr w:rsidR="00C72DC9" w:rsidRPr="00A9008A" w14:paraId="0EF9B4BF" w14:textId="77777777" w:rsidTr="00DD14B8">
        <w:trPr>
          <w:cantSplit/>
        </w:trPr>
        <w:tc>
          <w:tcPr>
            <w:tcW w:w="1129" w:type="dxa"/>
          </w:tcPr>
          <w:p w14:paraId="56CE4528" w14:textId="03A231A3" w:rsidR="00C72DC9" w:rsidRDefault="00C72DC9" w:rsidP="00C72DC9">
            <w:pPr>
              <w:widowControl/>
              <w:jc w:val="left"/>
              <w:rPr>
                <w:bCs/>
                <w:szCs w:val="21"/>
              </w:rPr>
            </w:pPr>
            <w:ins w:id="419" w:author="作成者">
              <w:r>
                <w:rPr>
                  <w:bCs/>
                  <w:szCs w:val="21"/>
                </w:rPr>
                <w:t>8</w:t>
              </w:r>
            </w:ins>
            <w:del w:id="420" w:author="作成者">
              <w:r w:rsidDel="00C72DC9">
                <w:rPr>
                  <w:bCs/>
                  <w:szCs w:val="21"/>
                </w:rPr>
                <w:delText>7</w:delText>
              </w:r>
            </w:del>
          </w:p>
        </w:tc>
        <w:tc>
          <w:tcPr>
            <w:tcW w:w="2316" w:type="dxa"/>
          </w:tcPr>
          <w:p w14:paraId="423FFBF4"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B1931D"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56658059"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422A6609" w14:textId="77777777" w:rsidTr="00DD14B8">
        <w:trPr>
          <w:cantSplit/>
        </w:trPr>
        <w:tc>
          <w:tcPr>
            <w:tcW w:w="1129" w:type="dxa"/>
          </w:tcPr>
          <w:p w14:paraId="1C97B1C5" w14:textId="44FF3B9C" w:rsidR="00C72DC9" w:rsidRDefault="00C72DC9" w:rsidP="00C72DC9">
            <w:pPr>
              <w:widowControl/>
              <w:jc w:val="left"/>
              <w:rPr>
                <w:bCs/>
                <w:szCs w:val="21"/>
              </w:rPr>
            </w:pPr>
            <w:ins w:id="421" w:author="作成者">
              <w:r>
                <w:rPr>
                  <w:bCs/>
                  <w:szCs w:val="21"/>
                </w:rPr>
                <w:t>9</w:t>
              </w:r>
            </w:ins>
            <w:del w:id="422" w:author="作成者">
              <w:r w:rsidDel="00C72DC9">
                <w:rPr>
                  <w:bCs/>
                  <w:szCs w:val="21"/>
                </w:rPr>
                <w:delText>8</w:delText>
              </w:r>
            </w:del>
          </w:p>
        </w:tc>
        <w:tc>
          <w:tcPr>
            <w:tcW w:w="2316" w:type="dxa"/>
          </w:tcPr>
          <w:p w14:paraId="028B96C1"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402328D4"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1FE22822"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3B44C289" w14:textId="77777777" w:rsidTr="00DD14B8">
        <w:trPr>
          <w:cantSplit/>
        </w:trPr>
        <w:tc>
          <w:tcPr>
            <w:tcW w:w="1129" w:type="dxa"/>
          </w:tcPr>
          <w:p w14:paraId="6F993E42" w14:textId="6B0818F2" w:rsidR="00C72DC9" w:rsidRDefault="00C72DC9" w:rsidP="00C72DC9">
            <w:pPr>
              <w:widowControl/>
              <w:jc w:val="left"/>
              <w:rPr>
                <w:bCs/>
                <w:szCs w:val="21"/>
              </w:rPr>
            </w:pPr>
            <w:ins w:id="423" w:author="作成者">
              <w:r>
                <w:rPr>
                  <w:bCs/>
                  <w:szCs w:val="21"/>
                </w:rPr>
                <w:t>10</w:t>
              </w:r>
            </w:ins>
            <w:del w:id="424" w:author="作成者">
              <w:r w:rsidDel="00C72DC9">
                <w:rPr>
                  <w:bCs/>
                  <w:szCs w:val="21"/>
                </w:rPr>
                <w:delText>9</w:delText>
              </w:r>
            </w:del>
          </w:p>
        </w:tc>
        <w:tc>
          <w:tcPr>
            <w:tcW w:w="2316" w:type="dxa"/>
          </w:tcPr>
          <w:p w14:paraId="64F665C2" w14:textId="77777777" w:rsidR="00C72DC9" w:rsidRPr="00A9008A" w:rsidRDefault="00C72DC9" w:rsidP="00C72DC9">
            <w:pPr>
              <w:widowControl/>
              <w:jc w:val="left"/>
              <w:rPr>
                <w:bCs/>
                <w:szCs w:val="21"/>
              </w:rPr>
            </w:pPr>
            <w:r>
              <w:rPr>
                <w:rFonts w:hint="eastAsia"/>
                <w:bCs/>
                <w:szCs w:val="21"/>
              </w:rPr>
              <w:t>氏名が未記載の場合</w:t>
            </w:r>
          </w:p>
        </w:tc>
        <w:tc>
          <w:tcPr>
            <w:tcW w:w="3921" w:type="dxa"/>
          </w:tcPr>
          <w:p w14:paraId="5BAAA003" w14:textId="77777777" w:rsidR="00C72DC9" w:rsidRPr="00A9008A" w:rsidRDefault="00C72DC9" w:rsidP="00C72DC9">
            <w:pPr>
              <w:widowControl/>
              <w:jc w:val="left"/>
              <w:rPr>
                <w:bCs/>
                <w:szCs w:val="21"/>
              </w:rPr>
            </w:pPr>
            <w:r>
              <w:rPr>
                <w:rFonts w:hint="eastAsia"/>
                <w:bCs/>
                <w:szCs w:val="21"/>
              </w:rPr>
              <w:t>氏名が入力されていません。</w:t>
            </w:r>
          </w:p>
        </w:tc>
        <w:tc>
          <w:tcPr>
            <w:tcW w:w="1128" w:type="dxa"/>
          </w:tcPr>
          <w:p w14:paraId="3BC97971" w14:textId="77777777" w:rsidR="00C72DC9" w:rsidRPr="00A9008A" w:rsidRDefault="00C72DC9" w:rsidP="00C72DC9">
            <w:pPr>
              <w:widowControl/>
              <w:jc w:val="left"/>
              <w:rPr>
                <w:bCs/>
                <w:szCs w:val="21"/>
              </w:rPr>
            </w:pPr>
            <w:r>
              <w:rPr>
                <w:rFonts w:hint="eastAsia"/>
                <w:bCs/>
                <w:szCs w:val="21"/>
              </w:rPr>
              <w:t>1.1.</w:t>
            </w:r>
            <w:r>
              <w:rPr>
                <w:bCs/>
                <w:szCs w:val="21"/>
              </w:rPr>
              <w:t>5</w:t>
            </w:r>
          </w:p>
        </w:tc>
      </w:tr>
      <w:tr w:rsidR="00C72DC9" w:rsidRPr="00A9008A" w14:paraId="1C0DA80B" w14:textId="77777777" w:rsidTr="00DD14B8">
        <w:trPr>
          <w:cantSplit/>
        </w:trPr>
        <w:tc>
          <w:tcPr>
            <w:tcW w:w="1129" w:type="dxa"/>
          </w:tcPr>
          <w:p w14:paraId="52DA30DE" w14:textId="4FEFEC03" w:rsidR="00C72DC9" w:rsidRPr="00A9008A" w:rsidRDefault="00C72DC9" w:rsidP="00C72DC9">
            <w:pPr>
              <w:widowControl/>
              <w:jc w:val="left"/>
              <w:rPr>
                <w:bCs/>
                <w:szCs w:val="21"/>
              </w:rPr>
            </w:pPr>
            <w:r>
              <w:rPr>
                <w:bCs/>
                <w:szCs w:val="21"/>
              </w:rPr>
              <w:t>1</w:t>
            </w:r>
            <w:ins w:id="425" w:author="作成者">
              <w:r>
                <w:rPr>
                  <w:bCs/>
                  <w:szCs w:val="21"/>
                </w:rPr>
                <w:t>1</w:t>
              </w:r>
            </w:ins>
            <w:del w:id="426" w:author="作成者">
              <w:r w:rsidDel="00C72DC9">
                <w:rPr>
                  <w:bCs/>
                  <w:szCs w:val="21"/>
                </w:rPr>
                <w:delText>0</w:delText>
              </w:r>
            </w:del>
          </w:p>
        </w:tc>
        <w:tc>
          <w:tcPr>
            <w:tcW w:w="2316" w:type="dxa"/>
          </w:tcPr>
          <w:p w14:paraId="17919EC0" w14:textId="77777777" w:rsidR="00C72DC9" w:rsidRPr="00A9008A" w:rsidRDefault="00C72DC9" w:rsidP="00C72DC9">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4883E705" w14:textId="77777777" w:rsidR="00C72DC9" w:rsidRPr="00A9008A" w:rsidRDefault="00C72DC9" w:rsidP="00C72DC9">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0742784C" w14:textId="77777777" w:rsidR="00C72DC9" w:rsidRPr="00A9008A" w:rsidRDefault="00C72DC9" w:rsidP="00C72DC9">
            <w:pPr>
              <w:widowControl/>
              <w:jc w:val="left"/>
              <w:rPr>
                <w:bCs/>
                <w:szCs w:val="21"/>
              </w:rPr>
            </w:pPr>
            <w:r w:rsidRPr="00A9008A">
              <w:rPr>
                <w:rFonts w:hint="eastAsia"/>
                <w:bCs/>
                <w:szCs w:val="21"/>
              </w:rPr>
              <w:t>1.1.</w:t>
            </w:r>
            <w:r>
              <w:rPr>
                <w:rFonts w:hint="eastAsia"/>
                <w:bCs/>
                <w:szCs w:val="21"/>
              </w:rPr>
              <w:t>6</w:t>
            </w:r>
          </w:p>
        </w:tc>
      </w:tr>
      <w:tr w:rsidR="00C72DC9" w:rsidRPr="00A9008A" w14:paraId="6402A32A" w14:textId="77777777" w:rsidTr="00DD14B8">
        <w:trPr>
          <w:cantSplit/>
        </w:trPr>
        <w:tc>
          <w:tcPr>
            <w:tcW w:w="1129" w:type="dxa"/>
          </w:tcPr>
          <w:p w14:paraId="52F47CD2" w14:textId="260EBC38" w:rsidR="00C72DC9" w:rsidRDefault="00C72DC9" w:rsidP="00C72DC9">
            <w:pPr>
              <w:widowControl/>
              <w:jc w:val="left"/>
              <w:rPr>
                <w:bCs/>
                <w:szCs w:val="21"/>
              </w:rPr>
            </w:pPr>
            <w:r>
              <w:rPr>
                <w:rFonts w:hint="eastAsia"/>
                <w:bCs/>
                <w:szCs w:val="21"/>
              </w:rPr>
              <w:t>1</w:t>
            </w:r>
            <w:ins w:id="427" w:author="作成者">
              <w:r>
                <w:rPr>
                  <w:bCs/>
                  <w:szCs w:val="21"/>
                </w:rPr>
                <w:t>2</w:t>
              </w:r>
            </w:ins>
            <w:del w:id="428" w:author="作成者">
              <w:r w:rsidDel="00C72DC9">
                <w:rPr>
                  <w:bCs/>
                  <w:szCs w:val="21"/>
                </w:rPr>
                <w:delText>1</w:delText>
              </w:r>
            </w:del>
          </w:p>
        </w:tc>
        <w:tc>
          <w:tcPr>
            <w:tcW w:w="2316" w:type="dxa"/>
          </w:tcPr>
          <w:p w14:paraId="0865616E" w14:textId="77777777" w:rsidR="00C72DC9" w:rsidRDefault="00C72DC9" w:rsidP="00C72DC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45763F9" w14:textId="77777777" w:rsidR="00C72DC9" w:rsidRDefault="00C72DC9" w:rsidP="00C72DC9">
            <w:pPr>
              <w:widowControl/>
              <w:jc w:val="left"/>
              <w:rPr>
                <w:bCs/>
                <w:szCs w:val="21"/>
              </w:rPr>
            </w:pPr>
            <w:r w:rsidRPr="0018169C">
              <w:t>本人の氏と筆頭者の氏が違います。確認してください。</w:t>
            </w:r>
          </w:p>
        </w:tc>
        <w:tc>
          <w:tcPr>
            <w:tcW w:w="1128" w:type="dxa"/>
          </w:tcPr>
          <w:p w14:paraId="17A304FA" w14:textId="77777777" w:rsidR="00C72DC9" w:rsidRDefault="00C72DC9" w:rsidP="00C72DC9">
            <w:pPr>
              <w:widowControl/>
              <w:jc w:val="left"/>
              <w:rPr>
                <w:bCs/>
                <w:szCs w:val="21"/>
              </w:rPr>
            </w:pPr>
            <w:r w:rsidRPr="0018169C">
              <w:t>1.1.</w:t>
            </w:r>
            <w:r>
              <w:t>9</w:t>
            </w:r>
          </w:p>
        </w:tc>
      </w:tr>
      <w:tr w:rsidR="00C72DC9" w:rsidRPr="00A9008A" w14:paraId="1E7307B6" w14:textId="77777777" w:rsidTr="00DD14B8">
        <w:trPr>
          <w:cantSplit/>
        </w:trPr>
        <w:tc>
          <w:tcPr>
            <w:tcW w:w="1129" w:type="dxa"/>
          </w:tcPr>
          <w:p w14:paraId="543A72E0" w14:textId="13D203D2" w:rsidR="00C72DC9" w:rsidRDefault="00C72DC9" w:rsidP="00C72DC9">
            <w:pPr>
              <w:widowControl/>
              <w:jc w:val="left"/>
              <w:rPr>
                <w:bCs/>
                <w:szCs w:val="21"/>
              </w:rPr>
            </w:pPr>
            <w:r>
              <w:rPr>
                <w:bCs/>
                <w:szCs w:val="21"/>
              </w:rPr>
              <w:t>1</w:t>
            </w:r>
            <w:ins w:id="429" w:author="作成者">
              <w:r>
                <w:rPr>
                  <w:bCs/>
                  <w:szCs w:val="21"/>
                </w:rPr>
                <w:t>3</w:t>
              </w:r>
            </w:ins>
            <w:del w:id="430" w:author="作成者">
              <w:r w:rsidDel="00C72DC9">
                <w:rPr>
                  <w:bCs/>
                  <w:szCs w:val="21"/>
                </w:rPr>
                <w:delText>2</w:delText>
              </w:r>
            </w:del>
          </w:p>
        </w:tc>
        <w:tc>
          <w:tcPr>
            <w:tcW w:w="2316" w:type="dxa"/>
          </w:tcPr>
          <w:p w14:paraId="6155D570" w14:textId="77777777" w:rsidR="00C72DC9" w:rsidRPr="00A9008A" w:rsidRDefault="00C72DC9" w:rsidP="00C72DC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34EA1044" w14:textId="77777777" w:rsidR="00C72DC9" w:rsidRPr="00A9008A" w:rsidRDefault="00C72DC9" w:rsidP="00C72DC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27ECDBC" w14:textId="77777777" w:rsidR="00C72DC9" w:rsidRDefault="00C72DC9" w:rsidP="00C72DC9">
            <w:pPr>
              <w:widowControl/>
              <w:jc w:val="left"/>
              <w:rPr>
                <w:bCs/>
                <w:szCs w:val="21"/>
              </w:rPr>
            </w:pPr>
            <w:r>
              <w:rPr>
                <w:rFonts w:hint="eastAsia"/>
                <w:bCs/>
                <w:szCs w:val="21"/>
              </w:rPr>
              <w:t>1.1.1</w:t>
            </w:r>
            <w:r>
              <w:rPr>
                <w:bCs/>
                <w:szCs w:val="21"/>
              </w:rPr>
              <w:t>3</w:t>
            </w:r>
          </w:p>
          <w:p w14:paraId="25A74E49" w14:textId="77777777" w:rsidR="00C72DC9" w:rsidRPr="00A9008A" w:rsidRDefault="00C72DC9" w:rsidP="00C72DC9">
            <w:pPr>
              <w:widowControl/>
              <w:jc w:val="left"/>
              <w:rPr>
                <w:bCs/>
                <w:szCs w:val="21"/>
              </w:rPr>
            </w:pPr>
          </w:p>
        </w:tc>
      </w:tr>
      <w:tr w:rsidR="00C72DC9" w:rsidRPr="00A9008A" w14:paraId="68D35DD3" w14:textId="77777777" w:rsidTr="00DD14B8">
        <w:trPr>
          <w:cantSplit/>
        </w:trPr>
        <w:tc>
          <w:tcPr>
            <w:tcW w:w="1129" w:type="dxa"/>
          </w:tcPr>
          <w:p w14:paraId="3DFB85A4" w14:textId="1394E9EB" w:rsidR="00C72DC9" w:rsidRPr="00A9008A" w:rsidRDefault="00C72DC9" w:rsidP="00C72DC9">
            <w:pPr>
              <w:widowControl/>
              <w:jc w:val="left"/>
              <w:rPr>
                <w:bCs/>
                <w:szCs w:val="21"/>
              </w:rPr>
            </w:pPr>
            <w:r>
              <w:rPr>
                <w:bCs/>
                <w:szCs w:val="21"/>
              </w:rPr>
              <w:t>1</w:t>
            </w:r>
            <w:ins w:id="431" w:author="作成者">
              <w:r>
                <w:rPr>
                  <w:bCs/>
                  <w:szCs w:val="21"/>
                </w:rPr>
                <w:t>4</w:t>
              </w:r>
            </w:ins>
            <w:del w:id="432" w:author="作成者">
              <w:r w:rsidDel="00C72DC9">
                <w:rPr>
                  <w:bCs/>
                  <w:szCs w:val="21"/>
                </w:rPr>
                <w:delText>3</w:delText>
              </w:r>
            </w:del>
          </w:p>
        </w:tc>
        <w:tc>
          <w:tcPr>
            <w:tcW w:w="2316" w:type="dxa"/>
          </w:tcPr>
          <w:p w14:paraId="7542CB14" w14:textId="77777777" w:rsidR="00C72DC9" w:rsidRPr="00A9008A" w:rsidRDefault="00C72DC9" w:rsidP="00C72DC9">
            <w:pPr>
              <w:widowControl/>
              <w:jc w:val="left"/>
              <w:rPr>
                <w:bCs/>
                <w:szCs w:val="21"/>
              </w:rPr>
            </w:pPr>
            <w:r w:rsidRPr="00A9008A">
              <w:rPr>
                <w:rFonts w:hint="eastAsia"/>
                <w:bCs/>
                <w:szCs w:val="21"/>
              </w:rPr>
              <w:t>抑止対象者を選択した場合</w:t>
            </w:r>
          </w:p>
        </w:tc>
        <w:tc>
          <w:tcPr>
            <w:tcW w:w="3921" w:type="dxa"/>
          </w:tcPr>
          <w:p w14:paraId="1E75AAB0" w14:textId="77777777" w:rsidR="00C72DC9" w:rsidRPr="00A9008A" w:rsidRDefault="00C72DC9" w:rsidP="00C72DC9">
            <w:pPr>
              <w:widowControl/>
              <w:jc w:val="left"/>
              <w:rPr>
                <w:bCs/>
                <w:szCs w:val="21"/>
              </w:rPr>
            </w:pPr>
            <w:r w:rsidRPr="00A9008A">
              <w:rPr>
                <w:rFonts w:hint="eastAsia"/>
                <w:bCs/>
                <w:szCs w:val="21"/>
              </w:rPr>
              <w:t>抑止対象者です。</w:t>
            </w:r>
          </w:p>
        </w:tc>
        <w:tc>
          <w:tcPr>
            <w:tcW w:w="1128" w:type="dxa"/>
          </w:tcPr>
          <w:p w14:paraId="2321F57C" w14:textId="77777777" w:rsidR="00C72DC9" w:rsidRPr="00A9008A" w:rsidRDefault="00C72DC9" w:rsidP="00C72DC9">
            <w:pPr>
              <w:widowControl/>
              <w:jc w:val="left"/>
              <w:rPr>
                <w:bCs/>
                <w:szCs w:val="21"/>
              </w:rPr>
            </w:pPr>
            <w:r w:rsidRPr="00A9008A">
              <w:rPr>
                <w:rFonts w:hint="eastAsia"/>
                <w:bCs/>
                <w:szCs w:val="21"/>
              </w:rPr>
              <w:t>3.1</w:t>
            </w:r>
          </w:p>
        </w:tc>
      </w:tr>
      <w:tr w:rsidR="00C72DC9" w:rsidRPr="00A9008A" w14:paraId="59C78030" w14:textId="77777777" w:rsidTr="00DD14B8">
        <w:trPr>
          <w:cantSplit/>
        </w:trPr>
        <w:tc>
          <w:tcPr>
            <w:tcW w:w="1129" w:type="dxa"/>
          </w:tcPr>
          <w:p w14:paraId="0FC3684F" w14:textId="371915EB" w:rsidR="00C72DC9" w:rsidRPr="00A9008A" w:rsidRDefault="00C72DC9" w:rsidP="00C72DC9">
            <w:pPr>
              <w:widowControl/>
              <w:jc w:val="left"/>
              <w:rPr>
                <w:bCs/>
                <w:szCs w:val="21"/>
              </w:rPr>
            </w:pPr>
            <w:r>
              <w:rPr>
                <w:bCs/>
                <w:szCs w:val="21"/>
              </w:rPr>
              <w:t>1</w:t>
            </w:r>
            <w:ins w:id="433" w:author="作成者">
              <w:r>
                <w:rPr>
                  <w:bCs/>
                  <w:szCs w:val="21"/>
                </w:rPr>
                <w:t>5</w:t>
              </w:r>
            </w:ins>
            <w:del w:id="434" w:author="作成者">
              <w:r w:rsidDel="00C72DC9">
                <w:rPr>
                  <w:bCs/>
                  <w:szCs w:val="21"/>
                </w:rPr>
                <w:delText>4</w:delText>
              </w:r>
            </w:del>
          </w:p>
        </w:tc>
        <w:tc>
          <w:tcPr>
            <w:tcW w:w="2316" w:type="dxa"/>
          </w:tcPr>
          <w:p w14:paraId="56854D74" w14:textId="77777777" w:rsidR="00C72DC9" w:rsidRPr="00A9008A" w:rsidRDefault="00C72DC9" w:rsidP="00C72DC9">
            <w:pPr>
              <w:widowControl/>
              <w:jc w:val="left"/>
              <w:rPr>
                <w:bCs/>
                <w:szCs w:val="21"/>
              </w:rPr>
            </w:pPr>
            <w:r w:rsidRPr="00A9008A">
              <w:rPr>
                <w:rFonts w:hint="eastAsia"/>
                <w:bCs/>
                <w:szCs w:val="21"/>
              </w:rPr>
              <w:t>抑止対象者を特定する検索をした場合</w:t>
            </w:r>
          </w:p>
        </w:tc>
        <w:tc>
          <w:tcPr>
            <w:tcW w:w="3921" w:type="dxa"/>
          </w:tcPr>
          <w:p w14:paraId="52F9422B" w14:textId="77777777" w:rsidR="00C72DC9" w:rsidRDefault="00C72DC9" w:rsidP="00C72DC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3F6C3C18" w14:textId="77777777" w:rsidR="00C72DC9" w:rsidRPr="00A9008A" w:rsidRDefault="00C72DC9" w:rsidP="00C72DC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64A41B5" w14:textId="77777777" w:rsidR="00C72DC9" w:rsidRPr="00A9008A" w:rsidRDefault="00C72DC9" w:rsidP="00C72DC9">
            <w:pPr>
              <w:widowControl/>
              <w:jc w:val="left"/>
              <w:rPr>
                <w:bCs/>
                <w:szCs w:val="21"/>
              </w:rPr>
            </w:pPr>
            <w:r w:rsidRPr="00A9008A">
              <w:rPr>
                <w:rFonts w:hint="eastAsia"/>
                <w:bCs/>
                <w:szCs w:val="21"/>
              </w:rPr>
              <w:t>3.1</w:t>
            </w:r>
          </w:p>
        </w:tc>
      </w:tr>
      <w:tr w:rsidR="00C72DC9" w:rsidRPr="00A9008A" w14:paraId="3667CEE8" w14:textId="77777777" w:rsidTr="00DD14B8">
        <w:trPr>
          <w:cantSplit/>
        </w:trPr>
        <w:tc>
          <w:tcPr>
            <w:tcW w:w="1129" w:type="dxa"/>
          </w:tcPr>
          <w:p w14:paraId="558D9D8F" w14:textId="40F9AAAD" w:rsidR="00C72DC9" w:rsidRPr="00A9008A" w:rsidRDefault="00C72DC9" w:rsidP="00C72DC9">
            <w:pPr>
              <w:widowControl/>
              <w:jc w:val="left"/>
              <w:rPr>
                <w:bCs/>
                <w:szCs w:val="21"/>
              </w:rPr>
            </w:pPr>
            <w:r>
              <w:rPr>
                <w:bCs/>
                <w:szCs w:val="21"/>
              </w:rPr>
              <w:t>1</w:t>
            </w:r>
            <w:ins w:id="435" w:author="作成者">
              <w:r>
                <w:rPr>
                  <w:bCs/>
                  <w:szCs w:val="21"/>
                </w:rPr>
                <w:t>6</w:t>
              </w:r>
            </w:ins>
            <w:del w:id="436" w:author="作成者">
              <w:r w:rsidDel="00C72DC9">
                <w:rPr>
                  <w:bCs/>
                  <w:szCs w:val="21"/>
                </w:rPr>
                <w:delText>5</w:delText>
              </w:r>
            </w:del>
          </w:p>
        </w:tc>
        <w:tc>
          <w:tcPr>
            <w:tcW w:w="2316" w:type="dxa"/>
          </w:tcPr>
          <w:p w14:paraId="34E254E9" w14:textId="77777777" w:rsidR="00C72DC9" w:rsidRPr="00A9008A" w:rsidRDefault="00C72DC9" w:rsidP="00C72DC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9E03FF1" w14:textId="77777777" w:rsidR="00C72DC9" w:rsidRDefault="00C72DC9" w:rsidP="00C72DC9">
            <w:pPr>
              <w:widowControl/>
              <w:jc w:val="left"/>
              <w:rPr>
                <w:bCs/>
                <w:szCs w:val="21"/>
              </w:rPr>
            </w:pPr>
            <w:r w:rsidRPr="00A9008A">
              <w:rPr>
                <w:rFonts w:hint="eastAsia"/>
                <w:bCs/>
                <w:szCs w:val="21"/>
              </w:rPr>
              <w:t>注意事項があります。発行時に制限理由を確認してください。</w:t>
            </w:r>
          </w:p>
          <w:p w14:paraId="5B01DD76" w14:textId="77777777" w:rsidR="00C72DC9" w:rsidRPr="00A9008A" w:rsidRDefault="00C72DC9" w:rsidP="00C72DC9">
            <w:pPr>
              <w:widowControl/>
              <w:jc w:val="left"/>
              <w:rPr>
                <w:bCs/>
                <w:szCs w:val="21"/>
              </w:rPr>
            </w:pPr>
            <w:r w:rsidRPr="00A9008A">
              <w:rPr>
                <w:rFonts w:hint="eastAsia"/>
                <w:bCs/>
                <w:szCs w:val="21"/>
              </w:rPr>
              <w:t>「制限該当者」「制限帳票」「制限理由」「制限登録者」</w:t>
            </w:r>
          </w:p>
        </w:tc>
        <w:tc>
          <w:tcPr>
            <w:tcW w:w="1128" w:type="dxa"/>
          </w:tcPr>
          <w:p w14:paraId="7199DAB2" w14:textId="77777777" w:rsidR="00C72DC9" w:rsidRPr="00A9008A" w:rsidRDefault="00C72DC9" w:rsidP="00C72DC9">
            <w:pPr>
              <w:widowControl/>
              <w:jc w:val="left"/>
              <w:rPr>
                <w:bCs/>
                <w:szCs w:val="21"/>
              </w:rPr>
            </w:pPr>
            <w:r w:rsidRPr="00A9008A">
              <w:rPr>
                <w:rFonts w:hint="eastAsia"/>
                <w:bCs/>
                <w:szCs w:val="21"/>
              </w:rPr>
              <w:t>3.1</w:t>
            </w:r>
          </w:p>
        </w:tc>
      </w:tr>
      <w:tr w:rsidR="00C72DC9" w:rsidRPr="00A9008A" w14:paraId="2C405432" w14:textId="77777777" w:rsidTr="00DD14B8">
        <w:trPr>
          <w:cantSplit/>
        </w:trPr>
        <w:tc>
          <w:tcPr>
            <w:tcW w:w="1129" w:type="dxa"/>
          </w:tcPr>
          <w:p w14:paraId="47797804" w14:textId="7437A156" w:rsidR="00C72DC9" w:rsidRPr="00A9008A" w:rsidRDefault="00C72DC9" w:rsidP="00C72DC9">
            <w:pPr>
              <w:widowControl/>
              <w:jc w:val="left"/>
              <w:rPr>
                <w:bCs/>
                <w:szCs w:val="21"/>
              </w:rPr>
            </w:pPr>
            <w:r>
              <w:rPr>
                <w:bCs/>
                <w:szCs w:val="21"/>
              </w:rPr>
              <w:t>1</w:t>
            </w:r>
            <w:ins w:id="437" w:author="作成者">
              <w:r>
                <w:rPr>
                  <w:bCs/>
                  <w:szCs w:val="21"/>
                </w:rPr>
                <w:t>7</w:t>
              </w:r>
            </w:ins>
            <w:del w:id="438" w:author="作成者">
              <w:r w:rsidDel="00C72DC9">
                <w:rPr>
                  <w:bCs/>
                  <w:szCs w:val="21"/>
                </w:rPr>
                <w:delText>6</w:delText>
              </w:r>
            </w:del>
          </w:p>
        </w:tc>
        <w:tc>
          <w:tcPr>
            <w:tcW w:w="2316" w:type="dxa"/>
          </w:tcPr>
          <w:p w14:paraId="19FE1436" w14:textId="77777777" w:rsidR="00C72DC9" w:rsidRPr="00A9008A" w:rsidRDefault="00C72DC9" w:rsidP="00C72DC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435A1E87" w14:textId="77777777" w:rsidR="00C72DC9" w:rsidRPr="00A9008A" w:rsidRDefault="00C72DC9" w:rsidP="00C72DC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735202BF" w14:textId="77777777" w:rsidR="00C72DC9" w:rsidRPr="00A9008A" w:rsidRDefault="00C72DC9" w:rsidP="00C72DC9">
            <w:pPr>
              <w:widowControl/>
              <w:jc w:val="left"/>
              <w:rPr>
                <w:bCs/>
                <w:szCs w:val="21"/>
              </w:rPr>
            </w:pPr>
            <w:r>
              <w:rPr>
                <w:rFonts w:hint="eastAsia"/>
                <w:bCs/>
                <w:szCs w:val="21"/>
              </w:rPr>
              <w:t>3.2</w:t>
            </w:r>
          </w:p>
        </w:tc>
      </w:tr>
      <w:tr w:rsidR="00C72DC9" w:rsidRPr="00A9008A" w14:paraId="7C39CFE6" w14:textId="77777777" w:rsidTr="00DD14B8">
        <w:trPr>
          <w:cantSplit/>
        </w:trPr>
        <w:tc>
          <w:tcPr>
            <w:tcW w:w="1129" w:type="dxa"/>
          </w:tcPr>
          <w:p w14:paraId="3AEAD0EA" w14:textId="01D4EEB9" w:rsidR="00C72DC9" w:rsidRPr="00A9008A" w:rsidRDefault="00C72DC9" w:rsidP="00C72DC9">
            <w:pPr>
              <w:widowControl/>
              <w:jc w:val="left"/>
              <w:rPr>
                <w:bCs/>
                <w:szCs w:val="21"/>
              </w:rPr>
            </w:pPr>
            <w:r>
              <w:rPr>
                <w:bCs/>
                <w:szCs w:val="21"/>
              </w:rPr>
              <w:t>1</w:t>
            </w:r>
            <w:ins w:id="439" w:author="作成者">
              <w:r>
                <w:rPr>
                  <w:bCs/>
                  <w:szCs w:val="21"/>
                </w:rPr>
                <w:t>8</w:t>
              </w:r>
            </w:ins>
            <w:del w:id="440" w:author="作成者">
              <w:r w:rsidDel="00C72DC9">
                <w:rPr>
                  <w:bCs/>
                  <w:szCs w:val="21"/>
                </w:rPr>
                <w:delText>7</w:delText>
              </w:r>
            </w:del>
          </w:p>
        </w:tc>
        <w:tc>
          <w:tcPr>
            <w:tcW w:w="2316" w:type="dxa"/>
          </w:tcPr>
          <w:p w14:paraId="5D5D772D" w14:textId="77777777" w:rsidR="00C72DC9" w:rsidRPr="00A9008A" w:rsidRDefault="00C72DC9" w:rsidP="00C72DC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65B1CED7" w14:textId="77777777" w:rsidR="00C72DC9" w:rsidRPr="00A9008A" w:rsidRDefault="00C72DC9" w:rsidP="00C72DC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7158F19C" w14:textId="77777777" w:rsidR="00C72DC9" w:rsidRPr="00A9008A" w:rsidRDefault="00C72DC9" w:rsidP="00C72DC9">
            <w:pPr>
              <w:widowControl/>
              <w:jc w:val="left"/>
              <w:rPr>
                <w:bCs/>
                <w:szCs w:val="21"/>
              </w:rPr>
            </w:pPr>
            <w:r>
              <w:rPr>
                <w:rFonts w:hint="eastAsia"/>
                <w:bCs/>
                <w:szCs w:val="21"/>
              </w:rPr>
              <w:t>3.</w:t>
            </w:r>
            <w:r>
              <w:rPr>
                <w:bCs/>
                <w:szCs w:val="21"/>
              </w:rPr>
              <w:t>2</w:t>
            </w:r>
          </w:p>
        </w:tc>
      </w:tr>
      <w:tr w:rsidR="00C72DC9" w:rsidRPr="00A9008A" w14:paraId="62124A60" w14:textId="77777777" w:rsidTr="00DD14B8">
        <w:trPr>
          <w:cantSplit/>
        </w:trPr>
        <w:tc>
          <w:tcPr>
            <w:tcW w:w="1129" w:type="dxa"/>
          </w:tcPr>
          <w:p w14:paraId="50E9AFDA" w14:textId="29E63BB3" w:rsidR="00C72DC9" w:rsidRPr="00A9008A" w:rsidRDefault="00C72DC9" w:rsidP="00C72DC9">
            <w:pPr>
              <w:widowControl/>
              <w:jc w:val="left"/>
              <w:rPr>
                <w:bCs/>
                <w:szCs w:val="21"/>
              </w:rPr>
            </w:pPr>
            <w:r>
              <w:rPr>
                <w:bCs/>
                <w:szCs w:val="21"/>
              </w:rPr>
              <w:t>1</w:t>
            </w:r>
            <w:ins w:id="441" w:author="作成者">
              <w:r>
                <w:rPr>
                  <w:bCs/>
                  <w:szCs w:val="21"/>
                </w:rPr>
                <w:t>9</w:t>
              </w:r>
            </w:ins>
            <w:del w:id="442" w:author="作成者">
              <w:r w:rsidDel="00C72DC9">
                <w:rPr>
                  <w:bCs/>
                  <w:szCs w:val="21"/>
                </w:rPr>
                <w:delText>8</w:delText>
              </w:r>
            </w:del>
          </w:p>
        </w:tc>
        <w:tc>
          <w:tcPr>
            <w:tcW w:w="2316" w:type="dxa"/>
          </w:tcPr>
          <w:p w14:paraId="300C1D6E" w14:textId="77777777" w:rsidR="00C72DC9" w:rsidRPr="00A9008A" w:rsidRDefault="00C72DC9" w:rsidP="00C72DC9">
            <w:pPr>
              <w:widowControl/>
              <w:jc w:val="left"/>
              <w:rPr>
                <w:bCs/>
                <w:szCs w:val="21"/>
              </w:rPr>
            </w:pPr>
            <w:r w:rsidRPr="00A9008A">
              <w:rPr>
                <w:rFonts w:hint="eastAsia"/>
                <w:bCs/>
                <w:szCs w:val="21"/>
              </w:rPr>
              <w:t>いずれの項目も変更がされていない場合</w:t>
            </w:r>
          </w:p>
        </w:tc>
        <w:tc>
          <w:tcPr>
            <w:tcW w:w="3921" w:type="dxa"/>
          </w:tcPr>
          <w:p w14:paraId="5BD1D9A1" w14:textId="77777777" w:rsidR="00C72DC9" w:rsidRPr="00A9008A" w:rsidRDefault="00C72DC9" w:rsidP="00C72DC9">
            <w:pPr>
              <w:widowControl/>
              <w:jc w:val="left"/>
              <w:rPr>
                <w:bCs/>
                <w:szCs w:val="21"/>
              </w:rPr>
            </w:pPr>
            <w:r w:rsidRPr="00A9008A">
              <w:rPr>
                <w:rFonts w:hint="eastAsia"/>
                <w:bCs/>
                <w:szCs w:val="21"/>
              </w:rPr>
              <w:t>入力前と変更がありません。</w:t>
            </w:r>
          </w:p>
        </w:tc>
        <w:tc>
          <w:tcPr>
            <w:tcW w:w="1128" w:type="dxa"/>
          </w:tcPr>
          <w:p w14:paraId="1C96D912" w14:textId="77777777" w:rsidR="00C72DC9" w:rsidRPr="00A9008A" w:rsidRDefault="00C72DC9" w:rsidP="00C72DC9">
            <w:pPr>
              <w:widowControl/>
              <w:jc w:val="left"/>
              <w:rPr>
                <w:bCs/>
                <w:szCs w:val="21"/>
              </w:rPr>
            </w:pPr>
            <w:r>
              <w:rPr>
                <w:rFonts w:hint="eastAsia"/>
                <w:bCs/>
                <w:szCs w:val="21"/>
              </w:rPr>
              <w:t>4</w:t>
            </w:r>
          </w:p>
        </w:tc>
      </w:tr>
      <w:tr w:rsidR="00C72DC9" w:rsidRPr="00A9008A" w14:paraId="02BBEF77" w14:textId="77777777" w:rsidTr="00DD14B8">
        <w:trPr>
          <w:cantSplit/>
        </w:trPr>
        <w:tc>
          <w:tcPr>
            <w:tcW w:w="1129" w:type="dxa"/>
          </w:tcPr>
          <w:p w14:paraId="72BC1F9C" w14:textId="24EA432A" w:rsidR="00C72DC9" w:rsidRDefault="00C72DC9" w:rsidP="00C72DC9">
            <w:pPr>
              <w:widowControl/>
              <w:jc w:val="left"/>
              <w:rPr>
                <w:bCs/>
                <w:szCs w:val="21"/>
              </w:rPr>
            </w:pPr>
            <w:ins w:id="443" w:author="作成者">
              <w:r>
                <w:t>20</w:t>
              </w:r>
            </w:ins>
            <w:del w:id="444" w:author="作成者">
              <w:r w:rsidDel="00C72DC9">
                <w:delText>19</w:delText>
              </w:r>
            </w:del>
          </w:p>
        </w:tc>
        <w:tc>
          <w:tcPr>
            <w:tcW w:w="2316" w:type="dxa"/>
          </w:tcPr>
          <w:p w14:paraId="3615A29A" w14:textId="77777777" w:rsidR="00C72DC9" w:rsidRPr="00A9008A" w:rsidRDefault="00C72DC9" w:rsidP="00C72DC9">
            <w:pPr>
              <w:widowControl/>
              <w:jc w:val="left"/>
              <w:rPr>
                <w:bCs/>
                <w:szCs w:val="21"/>
              </w:rPr>
            </w:pPr>
            <w:r>
              <w:rPr>
                <w:rFonts w:hint="eastAsia"/>
              </w:rPr>
              <w:t>新住所を入力する画面で、１つ前の住所と同一住所が入力された場合</w:t>
            </w:r>
          </w:p>
        </w:tc>
        <w:tc>
          <w:tcPr>
            <w:tcW w:w="3921" w:type="dxa"/>
          </w:tcPr>
          <w:p w14:paraId="770BBC64" w14:textId="77777777" w:rsidR="00C72DC9" w:rsidRPr="00A9008A" w:rsidRDefault="00C72DC9" w:rsidP="00C72DC9">
            <w:pPr>
              <w:widowControl/>
              <w:jc w:val="left"/>
              <w:rPr>
                <w:bCs/>
                <w:szCs w:val="21"/>
              </w:rPr>
            </w:pPr>
            <w:r>
              <w:rPr>
                <w:rFonts w:hint="eastAsia"/>
              </w:rPr>
              <w:t>前住所と同一の住所となっています。</w:t>
            </w:r>
          </w:p>
        </w:tc>
        <w:tc>
          <w:tcPr>
            <w:tcW w:w="1128" w:type="dxa"/>
          </w:tcPr>
          <w:p w14:paraId="18474F5A" w14:textId="77777777" w:rsidR="00C72DC9" w:rsidRDefault="00C72DC9" w:rsidP="00C72DC9">
            <w:pPr>
              <w:widowControl/>
              <w:jc w:val="left"/>
              <w:rPr>
                <w:bCs/>
                <w:szCs w:val="21"/>
              </w:rPr>
            </w:pPr>
            <w:r>
              <w:rPr>
                <w:rFonts w:hint="eastAsia"/>
                <w:bCs/>
                <w:szCs w:val="21"/>
              </w:rPr>
              <w:t>4</w:t>
            </w:r>
          </w:p>
        </w:tc>
      </w:tr>
      <w:tr w:rsidR="00C72DC9" w:rsidRPr="00A9008A" w14:paraId="13FD6DD5" w14:textId="77777777" w:rsidTr="00DD14B8">
        <w:trPr>
          <w:cantSplit/>
        </w:trPr>
        <w:tc>
          <w:tcPr>
            <w:tcW w:w="1129" w:type="dxa"/>
          </w:tcPr>
          <w:p w14:paraId="7EDE4B71" w14:textId="42F8E9F7" w:rsidR="00C72DC9" w:rsidRPr="00A9008A" w:rsidRDefault="00C72DC9" w:rsidP="00C72DC9">
            <w:pPr>
              <w:widowControl/>
              <w:jc w:val="left"/>
              <w:rPr>
                <w:bCs/>
                <w:szCs w:val="21"/>
              </w:rPr>
            </w:pPr>
            <w:r>
              <w:rPr>
                <w:bCs/>
                <w:szCs w:val="21"/>
              </w:rPr>
              <w:t>2</w:t>
            </w:r>
            <w:ins w:id="445" w:author="作成者">
              <w:r>
                <w:rPr>
                  <w:bCs/>
                  <w:szCs w:val="21"/>
                </w:rPr>
                <w:t>1</w:t>
              </w:r>
            </w:ins>
            <w:del w:id="446" w:author="作成者">
              <w:r w:rsidDel="00C72DC9">
                <w:rPr>
                  <w:bCs/>
                  <w:szCs w:val="21"/>
                </w:rPr>
                <w:delText>0</w:delText>
              </w:r>
            </w:del>
          </w:p>
        </w:tc>
        <w:tc>
          <w:tcPr>
            <w:tcW w:w="2316" w:type="dxa"/>
          </w:tcPr>
          <w:p w14:paraId="31013C7E" w14:textId="77777777" w:rsidR="00C72DC9" w:rsidRPr="00A9008A" w:rsidRDefault="00C72DC9" w:rsidP="00C72DC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177A83B8" w14:textId="77777777" w:rsidR="00C72DC9" w:rsidRPr="00A9008A" w:rsidRDefault="00C72DC9" w:rsidP="00C72DC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21BEA6E" w14:textId="77777777" w:rsidR="00C72DC9" w:rsidRPr="00A9008A" w:rsidRDefault="00C72DC9" w:rsidP="00C72DC9">
            <w:pPr>
              <w:widowControl/>
              <w:jc w:val="left"/>
              <w:rPr>
                <w:bCs/>
                <w:szCs w:val="21"/>
              </w:rPr>
            </w:pPr>
            <w:r w:rsidRPr="00A9008A">
              <w:rPr>
                <w:rFonts w:hint="eastAsia"/>
                <w:bCs/>
                <w:szCs w:val="21"/>
              </w:rPr>
              <w:t>4.0.2</w:t>
            </w:r>
          </w:p>
        </w:tc>
      </w:tr>
      <w:tr w:rsidR="00C72DC9" w:rsidRPr="00A9008A" w14:paraId="396E0A2D" w14:textId="77777777" w:rsidTr="00DD14B8">
        <w:trPr>
          <w:cantSplit/>
        </w:trPr>
        <w:tc>
          <w:tcPr>
            <w:tcW w:w="1129" w:type="dxa"/>
          </w:tcPr>
          <w:p w14:paraId="7C6B3F1F" w14:textId="727FAFF6" w:rsidR="00C72DC9" w:rsidRPr="00A9008A" w:rsidRDefault="00C72DC9" w:rsidP="00C72DC9">
            <w:pPr>
              <w:widowControl/>
              <w:jc w:val="left"/>
              <w:rPr>
                <w:bCs/>
                <w:szCs w:val="21"/>
              </w:rPr>
            </w:pPr>
            <w:r>
              <w:rPr>
                <w:bCs/>
                <w:szCs w:val="21"/>
              </w:rPr>
              <w:t>2</w:t>
            </w:r>
            <w:ins w:id="447" w:author="作成者">
              <w:r>
                <w:rPr>
                  <w:bCs/>
                  <w:szCs w:val="21"/>
                </w:rPr>
                <w:t>2</w:t>
              </w:r>
            </w:ins>
            <w:del w:id="448" w:author="作成者">
              <w:r w:rsidDel="00C72DC9">
                <w:rPr>
                  <w:rFonts w:hint="eastAsia"/>
                  <w:bCs/>
                  <w:szCs w:val="21"/>
                </w:rPr>
                <w:delText>1</w:delText>
              </w:r>
            </w:del>
          </w:p>
        </w:tc>
        <w:tc>
          <w:tcPr>
            <w:tcW w:w="2316" w:type="dxa"/>
          </w:tcPr>
          <w:p w14:paraId="396171B0" w14:textId="77777777" w:rsidR="00C72DC9" w:rsidRPr="00A9008A" w:rsidRDefault="00C72DC9" w:rsidP="00C72DC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6A53364A" w14:textId="77777777" w:rsidR="00C72DC9" w:rsidRPr="00A9008A" w:rsidRDefault="00C72DC9" w:rsidP="00C72DC9">
            <w:pPr>
              <w:widowControl/>
              <w:jc w:val="left"/>
              <w:rPr>
                <w:bCs/>
                <w:szCs w:val="21"/>
              </w:rPr>
            </w:pPr>
            <w:r w:rsidRPr="00A9008A">
              <w:rPr>
                <w:rFonts w:hint="eastAsia"/>
                <w:bCs/>
                <w:szCs w:val="21"/>
              </w:rPr>
              <w:t>入力よりも新しい異動があります。確認してください。</w:t>
            </w:r>
          </w:p>
        </w:tc>
        <w:tc>
          <w:tcPr>
            <w:tcW w:w="1128" w:type="dxa"/>
          </w:tcPr>
          <w:p w14:paraId="1556AE6B" w14:textId="77777777" w:rsidR="00C72DC9" w:rsidRPr="00A9008A" w:rsidRDefault="00C72DC9" w:rsidP="00C72DC9">
            <w:pPr>
              <w:widowControl/>
              <w:jc w:val="left"/>
              <w:rPr>
                <w:bCs/>
                <w:szCs w:val="21"/>
              </w:rPr>
            </w:pPr>
            <w:r w:rsidRPr="00A9008A">
              <w:rPr>
                <w:rFonts w:hint="eastAsia"/>
                <w:bCs/>
                <w:szCs w:val="21"/>
              </w:rPr>
              <w:t>4.0.</w:t>
            </w:r>
            <w:r>
              <w:rPr>
                <w:rFonts w:hint="eastAsia"/>
                <w:bCs/>
                <w:szCs w:val="21"/>
              </w:rPr>
              <w:t>2</w:t>
            </w:r>
          </w:p>
        </w:tc>
      </w:tr>
      <w:tr w:rsidR="00C72DC9" w:rsidRPr="00A9008A" w14:paraId="06A3C9A7" w14:textId="77777777" w:rsidTr="00DD14B8">
        <w:trPr>
          <w:cantSplit/>
        </w:trPr>
        <w:tc>
          <w:tcPr>
            <w:tcW w:w="1129" w:type="dxa"/>
          </w:tcPr>
          <w:p w14:paraId="4D8928E1" w14:textId="6F8016B0" w:rsidR="00C72DC9" w:rsidRDefault="00C72DC9" w:rsidP="00C72DC9">
            <w:pPr>
              <w:widowControl/>
              <w:jc w:val="left"/>
              <w:rPr>
                <w:bCs/>
                <w:szCs w:val="21"/>
              </w:rPr>
            </w:pPr>
            <w:r>
              <w:rPr>
                <w:rFonts w:hint="eastAsia"/>
                <w:bCs/>
                <w:szCs w:val="21"/>
              </w:rPr>
              <w:t>2</w:t>
            </w:r>
            <w:ins w:id="449" w:author="作成者">
              <w:r>
                <w:rPr>
                  <w:bCs/>
                  <w:szCs w:val="21"/>
                </w:rPr>
                <w:t>3</w:t>
              </w:r>
            </w:ins>
            <w:del w:id="450" w:author="作成者">
              <w:r w:rsidDel="00C72DC9">
                <w:rPr>
                  <w:bCs/>
                  <w:szCs w:val="21"/>
                </w:rPr>
                <w:delText>2</w:delText>
              </w:r>
            </w:del>
          </w:p>
        </w:tc>
        <w:tc>
          <w:tcPr>
            <w:tcW w:w="2316" w:type="dxa"/>
          </w:tcPr>
          <w:p w14:paraId="21F212FC" w14:textId="77777777" w:rsidR="00C72DC9" w:rsidRDefault="00C72DC9" w:rsidP="00C72DC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5ECF1FD1" w14:textId="77777777" w:rsidR="00C72DC9" w:rsidRPr="00DA3819" w:rsidRDefault="00C72DC9" w:rsidP="00C72DC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4B047FB3" w14:textId="77777777" w:rsidR="00C72DC9" w:rsidRPr="00A9008A" w:rsidRDefault="00C72DC9" w:rsidP="00C72DC9">
            <w:pPr>
              <w:widowControl/>
              <w:jc w:val="left"/>
              <w:rPr>
                <w:bCs/>
                <w:szCs w:val="21"/>
              </w:rPr>
            </w:pPr>
            <w:r>
              <w:rPr>
                <w:rFonts w:hint="eastAsia"/>
                <w:bCs/>
                <w:szCs w:val="21"/>
              </w:rPr>
              <w:t>4</w:t>
            </w:r>
            <w:r>
              <w:rPr>
                <w:bCs/>
                <w:szCs w:val="21"/>
              </w:rPr>
              <w:t>.1.3</w:t>
            </w:r>
          </w:p>
        </w:tc>
      </w:tr>
      <w:tr w:rsidR="00C72DC9" w:rsidRPr="00A9008A" w14:paraId="7D66BC4A" w14:textId="77777777" w:rsidTr="00DD14B8">
        <w:trPr>
          <w:cantSplit/>
        </w:trPr>
        <w:tc>
          <w:tcPr>
            <w:tcW w:w="1129" w:type="dxa"/>
          </w:tcPr>
          <w:p w14:paraId="547BB40E" w14:textId="4E139A8C" w:rsidR="00C72DC9" w:rsidRDefault="00C72DC9" w:rsidP="00C72DC9">
            <w:pPr>
              <w:widowControl/>
              <w:jc w:val="left"/>
              <w:rPr>
                <w:bCs/>
                <w:szCs w:val="21"/>
              </w:rPr>
            </w:pPr>
            <w:r>
              <w:rPr>
                <w:rFonts w:hint="eastAsia"/>
                <w:bCs/>
                <w:szCs w:val="21"/>
              </w:rPr>
              <w:t>2</w:t>
            </w:r>
            <w:ins w:id="451" w:author="作成者">
              <w:r>
                <w:rPr>
                  <w:bCs/>
                  <w:szCs w:val="21"/>
                </w:rPr>
                <w:t>4</w:t>
              </w:r>
            </w:ins>
            <w:del w:id="452" w:author="作成者">
              <w:r w:rsidDel="00C72DC9">
                <w:rPr>
                  <w:bCs/>
                  <w:szCs w:val="21"/>
                </w:rPr>
                <w:delText>3</w:delText>
              </w:r>
            </w:del>
          </w:p>
        </w:tc>
        <w:tc>
          <w:tcPr>
            <w:tcW w:w="2316" w:type="dxa"/>
          </w:tcPr>
          <w:p w14:paraId="28B75341" w14:textId="77777777" w:rsidR="00C72DC9" w:rsidRDefault="00C72DC9" w:rsidP="00C72DC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1C01BA1C" w14:textId="77777777" w:rsidR="00C72DC9" w:rsidRPr="00AC3DD8" w:rsidRDefault="00C72DC9" w:rsidP="00C72DC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94D8151" w14:textId="77777777" w:rsidR="00C72DC9" w:rsidRPr="00A9008A" w:rsidRDefault="00C72DC9" w:rsidP="00C72DC9">
            <w:pPr>
              <w:widowControl/>
              <w:jc w:val="left"/>
              <w:rPr>
                <w:bCs/>
                <w:szCs w:val="21"/>
              </w:rPr>
            </w:pPr>
            <w:r>
              <w:rPr>
                <w:rFonts w:hint="eastAsia"/>
                <w:bCs/>
                <w:szCs w:val="21"/>
              </w:rPr>
              <w:t>4</w:t>
            </w:r>
            <w:r>
              <w:rPr>
                <w:bCs/>
                <w:szCs w:val="21"/>
              </w:rPr>
              <w:t>.1.3</w:t>
            </w:r>
          </w:p>
        </w:tc>
      </w:tr>
      <w:tr w:rsidR="00C72DC9" w:rsidRPr="00A9008A" w14:paraId="02E60BCB" w14:textId="77777777" w:rsidTr="00DD14B8">
        <w:trPr>
          <w:cantSplit/>
        </w:trPr>
        <w:tc>
          <w:tcPr>
            <w:tcW w:w="1129" w:type="dxa"/>
          </w:tcPr>
          <w:p w14:paraId="6952681A" w14:textId="3A629A9F" w:rsidR="00C72DC9" w:rsidRPr="00A9008A" w:rsidRDefault="00C72DC9" w:rsidP="00C72DC9">
            <w:pPr>
              <w:widowControl/>
              <w:jc w:val="left"/>
              <w:rPr>
                <w:bCs/>
                <w:szCs w:val="21"/>
              </w:rPr>
            </w:pPr>
            <w:r>
              <w:rPr>
                <w:bCs/>
                <w:szCs w:val="21"/>
              </w:rPr>
              <w:t>2</w:t>
            </w:r>
            <w:del w:id="453" w:author="作成者">
              <w:r w:rsidDel="00C72DC9">
                <w:rPr>
                  <w:bCs/>
                  <w:szCs w:val="21"/>
                </w:rPr>
                <w:delText>4</w:delText>
              </w:r>
            </w:del>
            <w:ins w:id="454" w:author="作成者">
              <w:r>
                <w:rPr>
                  <w:bCs/>
                  <w:szCs w:val="21"/>
                </w:rPr>
                <w:t>5</w:t>
              </w:r>
            </w:ins>
          </w:p>
        </w:tc>
        <w:tc>
          <w:tcPr>
            <w:tcW w:w="2316" w:type="dxa"/>
          </w:tcPr>
          <w:p w14:paraId="1970AC27" w14:textId="457E7A7E" w:rsidR="00C72DC9" w:rsidRPr="00A9008A" w:rsidRDefault="00C72DC9" w:rsidP="00C72DC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ins w:id="455" w:author="作成者">
              <w:r>
                <w:rPr>
                  <w:rFonts w:hint="eastAsia"/>
                  <w:bCs/>
                  <w:szCs w:val="21"/>
                </w:rPr>
                <w:t>(</w:t>
              </w:r>
              <w:r w:rsidRPr="001C2BCC">
                <w:rPr>
                  <w:rFonts w:hint="eastAsia"/>
                  <w:bCs/>
                  <w:szCs w:val="21"/>
                </w:rPr>
                <w:t>又は氏名の</w:t>
              </w:r>
              <w:r>
                <w:rPr>
                  <w:rFonts w:hint="eastAsia"/>
                  <w:bCs/>
                  <w:szCs w:val="21"/>
                </w:rPr>
                <w:t>フリガナ</w:t>
              </w:r>
              <w:r>
                <w:rPr>
                  <w:bCs/>
                  <w:szCs w:val="21"/>
                </w:rPr>
                <w:t>)</w:t>
              </w:r>
            </w:ins>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又は名のフリガナ</w:t>
            </w:r>
            <w:r>
              <w:rPr>
                <w:rFonts w:hint="eastAsia"/>
                <w:bCs/>
                <w:szCs w:val="21"/>
              </w:rPr>
              <w:t>）</w:t>
            </w:r>
            <w:r w:rsidRPr="007E2CF9">
              <w:rPr>
                <w:rFonts w:hint="eastAsia"/>
                <w:bCs/>
                <w:szCs w:val="21"/>
              </w:rPr>
              <w:t>・性別・生年月日</w:t>
            </w:r>
            <w:r>
              <w:rPr>
                <w:rFonts w:hint="eastAsia"/>
                <w:bCs/>
                <w:szCs w:val="21"/>
              </w:rPr>
              <w:t>・住所の組</w:t>
            </w:r>
            <w:del w:id="456" w:author="作成者">
              <w:r w:rsidDel="006B59EF">
                <w:rPr>
                  <w:rFonts w:hint="eastAsia"/>
                  <w:bCs/>
                  <w:szCs w:val="21"/>
                </w:rPr>
                <w:delText>み</w:delText>
              </w:r>
            </w:del>
            <w:r>
              <w:rPr>
                <w:rFonts w:hint="eastAsia"/>
                <w:bCs/>
                <w:szCs w:val="21"/>
              </w:rPr>
              <w:t>合</w:t>
            </w:r>
            <w:del w:id="457" w:author="作成者">
              <w:r w:rsidDel="006B59EF">
                <w:rPr>
                  <w:rFonts w:hint="eastAsia"/>
                  <w:bCs/>
                  <w:szCs w:val="21"/>
                </w:rPr>
                <w:delText>わ</w:delText>
              </w:r>
            </w:del>
            <w:r>
              <w:rPr>
                <w:rFonts w:hint="eastAsia"/>
                <w:bCs/>
                <w:szCs w:val="21"/>
              </w:rPr>
              <w:t>せ</w:t>
            </w:r>
            <w:r w:rsidRPr="00A9008A">
              <w:rPr>
                <w:rFonts w:hint="eastAsia"/>
                <w:bCs/>
                <w:szCs w:val="21"/>
              </w:rPr>
              <w:t>が一致する現存者がいる場合</w:t>
            </w:r>
          </w:p>
        </w:tc>
        <w:tc>
          <w:tcPr>
            <w:tcW w:w="3921" w:type="dxa"/>
          </w:tcPr>
          <w:p w14:paraId="12890D91" w14:textId="2EFEB1DF" w:rsidR="00C72DC9" w:rsidRPr="00A9008A" w:rsidRDefault="00C72DC9" w:rsidP="00C72DC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ins w:id="458" w:author="作成者">
              <w:r>
                <w:rPr>
                  <w:rFonts w:hint="eastAsia"/>
                  <w:bCs/>
                  <w:szCs w:val="21"/>
                </w:rPr>
                <w:t>（又は氏名のフリガナ）</w:t>
              </w:r>
            </w:ins>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又は名のフリガナ</w:t>
            </w:r>
            <w:r>
              <w:rPr>
                <w:rFonts w:hint="eastAsia"/>
                <w:bCs/>
                <w:szCs w:val="21"/>
              </w:rPr>
              <w:t>）</w:t>
            </w:r>
            <w:r w:rsidRPr="007E2CF9">
              <w:rPr>
                <w:rFonts w:hint="eastAsia"/>
                <w:bCs/>
                <w:szCs w:val="21"/>
              </w:rPr>
              <w:t>・性別・生年月日</w:t>
            </w:r>
            <w:r>
              <w:rPr>
                <w:rFonts w:hint="eastAsia"/>
                <w:bCs/>
                <w:szCs w:val="21"/>
              </w:rPr>
              <w:t>・住所の組</w:t>
            </w:r>
            <w:del w:id="459" w:author="作成者">
              <w:r w:rsidDel="006B59EF">
                <w:rPr>
                  <w:rFonts w:hint="eastAsia"/>
                  <w:bCs/>
                  <w:szCs w:val="21"/>
                </w:rPr>
                <w:delText>み</w:delText>
              </w:r>
            </w:del>
            <w:r>
              <w:rPr>
                <w:rFonts w:hint="eastAsia"/>
                <w:bCs/>
                <w:szCs w:val="21"/>
              </w:rPr>
              <w:t>合</w:t>
            </w:r>
            <w:del w:id="460" w:author="作成者">
              <w:r w:rsidDel="006B59EF">
                <w:rPr>
                  <w:rFonts w:hint="eastAsia"/>
                  <w:bCs/>
                  <w:szCs w:val="21"/>
                </w:rPr>
                <w:delText>わ</w:delText>
              </w:r>
            </w:del>
            <w:r>
              <w:rPr>
                <w:rFonts w:hint="eastAsia"/>
                <w:bCs/>
                <w:szCs w:val="21"/>
              </w:rPr>
              <w:t>せ</w:t>
            </w:r>
            <w:r w:rsidRPr="00A9008A">
              <w:rPr>
                <w:rFonts w:hint="eastAsia"/>
                <w:bCs/>
                <w:szCs w:val="21"/>
              </w:rPr>
              <w:t>が一致する現存者がいます。現存者と同一人でないか確認してください。</w:t>
            </w:r>
          </w:p>
        </w:tc>
        <w:tc>
          <w:tcPr>
            <w:tcW w:w="1128" w:type="dxa"/>
          </w:tcPr>
          <w:p w14:paraId="2EDA2C66" w14:textId="77777777" w:rsidR="00C72DC9" w:rsidRPr="00A9008A" w:rsidRDefault="00C72DC9" w:rsidP="00C72DC9">
            <w:pPr>
              <w:widowControl/>
              <w:jc w:val="left"/>
              <w:rPr>
                <w:bCs/>
                <w:szCs w:val="21"/>
              </w:rPr>
            </w:pPr>
            <w:r w:rsidRPr="00A9008A">
              <w:rPr>
                <w:rFonts w:hint="eastAsia"/>
                <w:bCs/>
                <w:szCs w:val="21"/>
              </w:rPr>
              <w:t>4.1.</w:t>
            </w:r>
            <w:r>
              <w:rPr>
                <w:bCs/>
                <w:szCs w:val="21"/>
              </w:rPr>
              <w:t>3</w:t>
            </w:r>
          </w:p>
        </w:tc>
      </w:tr>
      <w:tr w:rsidR="00C72DC9" w:rsidRPr="00A9008A" w14:paraId="5051124D" w14:textId="77777777" w:rsidTr="00DD14B8">
        <w:trPr>
          <w:cantSplit/>
        </w:trPr>
        <w:tc>
          <w:tcPr>
            <w:tcW w:w="1129" w:type="dxa"/>
          </w:tcPr>
          <w:p w14:paraId="4E5F09D7" w14:textId="2C422965" w:rsidR="00C72DC9" w:rsidRPr="00A9008A" w:rsidRDefault="00C72DC9" w:rsidP="00C72DC9">
            <w:pPr>
              <w:widowControl/>
              <w:jc w:val="left"/>
              <w:rPr>
                <w:bCs/>
                <w:szCs w:val="21"/>
              </w:rPr>
            </w:pPr>
            <w:r>
              <w:rPr>
                <w:bCs/>
                <w:szCs w:val="21"/>
              </w:rPr>
              <w:t>2</w:t>
            </w:r>
            <w:ins w:id="461" w:author="作成者">
              <w:r>
                <w:rPr>
                  <w:bCs/>
                  <w:szCs w:val="21"/>
                </w:rPr>
                <w:t>6</w:t>
              </w:r>
            </w:ins>
            <w:del w:id="462" w:author="作成者">
              <w:r w:rsidDel="00C72DC9">
                <w:rPr>
                  <w:bCs/>
                  <w:szCs w:val="21"/>
                </w:rPr>
                <w:delText>5</w:delText>
              </w:r>
            </w:del>
          </w:p>
        </w:tc>
        <w:tc>
          <w:tcPr>
            <w:tcW w:w="2316" w:type="dxa"/>
          </w:tcPr>
          <w:p w14:paraId="2F09658F" w14:textId="77777777" w:rsidR="00C72DC9" w:rsidRPr="00A9008A" w:rsidRDefault="00C72DC9" w:rsidP="00C72DC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1689F160" w14:textId="77777777" w:rsidR="00C72DC9" w:rsidRPr="00A9008A" w:rsidRDefault="00C72DC9" w:rsidP="00C72DC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44FD9BDC" w14:textId="77777777" w:rsidR="00C72DC9" w:rsidRPr="00A9008A" w:rsidRDefault="00C72DC9" w:rsidP="00C72DC9">
            <w:pPr>
              <w:widowControl/>
              <w:jc w:val="left"/>
              <w:rPr>
                <w:bCs/>
                <w:szCs w:val="21"/>
              </w:rPr>
            </w:pPr>
            <w:r w:rsidRPr="00A9008A">
              <w:rPr>
                <w:bCs/>
                <w:szCs w:val="21"/>
              </w:rPr>
              <w:t>5.1</w:t>
            </w:r>
          </w:p>
        </w:tc>
      </w:tr>
      <w:tr w:rsidR="00C72DC9" w:rsidRPr="00A9008A" w:rsidDel="00D11117" w14:paraId="0D0D8D39" w14:textId="77777777" w:rsidTr="00DD14B8">
        <w:trPr>
          <w:cantSplit/>
        </w:trPr>
        <w:tc>
          <w:tcPr>
            <w:tcW w:w="1129" w:type="dxa"/>
          </w:tcPr>
          <w:p w14:paraId="5137E379" w14:textId="753CE5E7" w:rsidR="00C72DC9" w:rsidRDefault="00C72DC9" w:rsidP="00C72DC9">
            <w:pPr>
              <w:widowControl/>
              <w:jc w:val="left"/>
              <w:rPr>
                <w:bCs/>
                <w:szCs w:val="21"/>
              </w:rPr>
            </w:pPr>
            <w:r>
              <w:rPr>
                <w:bCs/>
                <w:szCs w:val="21"/>
              </w:rPr>
              <w:t>2</w:t>
            </w:r>
            <w:ins w:id="463" w:author="作成者">
              <w:r>
                <w:rPr>
                  <w:bCs/>
                  <w:szCs w:val="21"/>
                </w:rPr>
                <w:t>7</w:t>
              </w:r>
            </w:ins>
            <w:del w:id="464" w:author="作成者">
              <w:r w:rsidDel="00C72DC9">
                <w:rPr>
                  <w:bCs/>
                  <w:szCs w:val="21"/>
                </w:rPr>
                <w:delText>6</w:delText>
              </w:r>
            </w:del>
          </w:p>
        </w:tc>
        <w:tc>
          <w:tcPr>
            <w:tcW w:w="2316" w:type="dxa"/>
          </w:tcPr>
          <w:p w14:paraId="681E6814" w14:textId="77777777" w:rsidR="00C72DC9" w:rsidRPr="00550410" w:rsidRDefault="00C72DC9" w:rsidP="00C72DC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718BC046" w14:textId="77777777" w:rsidR="00C72DC9" w:rsidRDefault="00C72DC9" w:rsidP="00C72DC9">
            <w:pPr>
              <w:widowControl/>
              <w:jc w:val="left"/>
              <w:rPr>
                <w:bCs/>
                <w:szCs w:val="21"/>
              </w:rPr>
            </w:pPr>
            <w:r>
              <w:rPr>
                <w:rFonts w:hint="eastAsia"/>
                <w:bCs/>
                <w:szCs w:val="21"/>
              </w:rPr>
              <w:t>文字溢れが発生しています。</w:t>
            </w:r>
          </w:p>
          <w:p w14:paraId="195C24AF" w14:textId="77777777" w:rsidR="00C72DC9" w:rsidRDefault="00C72DC9" w:rsidP="00C72DC9">
            <w:pPr>
              <w:widowControl/>
              <w:jc w:val="left"/>
              <w:rPr>
                <w:bCs/>
                <w:szCs w:val="21"/>
              </w:rPr>
            </w:pPr>
            <w:r>
              <w:rPr>
                <w:rFonts w:hint="eastAsia"/>
                <w:bCs/>
                <w:szCs w:val="21"/>
              </w:rPr>
              <w:t>未登録外字が含まれます。</w:t>
            </w:r>
          </w:p>
        </w:tc>
        <w:tc>
          <w:tcPr>
            <w:tcW w:w="1128" w:type="dxa"/>
          </w:tcPr>
          <w:p w14:paraId="7EF80CBC" w14:textId="77777777" w:rsidR="00C72DC9" w:rsidRDefault="00C72DC9" w:rsidP="00C72DC9">
            <w:pPr>
              <w:widowControl/>
              <w:jc w:val="left"/>
              <w:rPr>
                <w:bCs/>
                <w:szCs w:val="21"/>
              </w:rPr>
            </w:pPr>
            <w:r>
              <w:rPr>
                <w:rFonts w:hint="eastAsia"/>
                <w:bCs/>
                <w:szCs w:val="21"/>
              </w:rPr>
              <w:t>5.7</w:t>
            </w:r>
          </w:p>
        </w:tc>
      </w:tr>
    </w:tbl>
    <w:p w14:paraId="5BEF802C" w14:textId="77777777" w:rsidR="008C7463" w:rsidRDefault="008C7463" w:rsidP="008C7463">
      <w:pPr>
        <w:widowControl/>
        <w:jc w:val="left"/>
        <w:rPr>
          <w:bCs/>
          <w:sz w:val="24"/>
          <w:szCs w:val="24"/>
        </w:rPr>
      </w:pPr>
    </w:p>
    <w:p w14:paraId="0E15083B" w14:textId="77777777" w:rsidR="008C7463" w:rsidRPr="00104E9C" w:rsidRDefault="008C7463" w:rsidP="008F697C">
      <w:pPr>
        <w:widowControl/>
        <w:jc w:val="left"/>
        <w:rPr>
          <w:rFonts w:asciiTheme="minorEastAsia" w:eastAsiaTheme="minorEastAsia" w:hAnsiTheme="minorEastAsia"/>
          <w:bCs/>
          <w:szCs w:val="21"/>
        </w:rPr>
      </w:pPr>
    </w:p>
    <w:p w14:paraId="57E976A8"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401"/>
        <w:gridCol w:w="9055"/>
      </w:tblGrid>
      <w:tr w:rsidR="008C7463" w:rsidRPr="00A9008A" w14:paraId="36752C4A" w14:textId="77777777" w:rsidTr="00B367AD">
        <w:trPr>
          <w:cantSplit/>
          <w:tblHeader/>
        </w:trPr>
        <w:tc>
          <w:tcPr>
            <w:tcW w:w="1401" w:type="dxa"/>
            <w:shd w:val="clear" w:color="auto" w:fill="D9E2F3" w:themeFill="accent1" w:themeFillTint="33"/>
          </w:tcPr>
          <w:p w14:paraId="3279DFDA" w14:textId="77777777" w:rsidR="008C7463" w:rsidRPr="00A9008A" w:rsidRDefault="008C7463" w:rsidP="00DD14B8">
            <w:r>
              <w:rPr>
                <w:rFonts w:hint="eastAsia"/>
              </w:rPr>
              <w:t>アラート</w:t>
            </w:r>
            <w:r w:rsidRPr="0018169C">
              <w:rPr>
                <w:rFonts w:hint="eastAsia"/>
              </w:rPr>
              <w:t>番号</w:t>
            </w:r>
          </w:p>
        </w:tc>
        <w:tc>
          <w:tcPr>
            <w:tcW w:w="9055" w:type="dxa"/>
            <w:shd w:val="clear" w:color="auto" w:fill="D9E2F3" w:themeFill="accent1" w:themeFillTint="33"/>
          </w:tcPr>
          <w:p w14:paraId="088D795A"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581718B9" w14:textId="77777777" w:rsidTr="00B367AD">
        <w:trPr>
          <w:cantSplit/>
        </w:trPr>
        <w:tc>
          <w:tcPr>
            <w:tcW w:w="1401" w:type="dxa"/>
          </w:tcPr>
          <w:p w14:paraId="4830EE5F" w14:textId="77777777" w:rsidR="008C7463" w:rsidRPr="00A9008A" w:rsidRDefault="008C7463" w:rsidP="00DD14B8">
            <w:pPr>
              <w:widowControl/>
              <w:jc w:val="left"/>
              <w:rPr>
                <w:bCs/>
                <w:szCs w:val="21"/>
              </w:rPr>
            </w:pPr>
            <w:r>
              <w:rPr>
                <w:rFonts w:hint="eastAsia"/>
                <w:bCs/>
                <w:szCs w:val="21"/>
              </w:rPr>
              <w:t>1</w:t>
            </w:r>
          </w:p>
        </w:tc>
        <w:tc>
          <w:tcPr>
            <w:tcW w:w="9055" w:type="dxa"/>
          </w:tcPr>
          <w:p w14:paraId="18358409"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74D5F9B5" w14:textId="77777777" w:rsidTr="00B367AD">
        <w:trPr>
          <w:cantSplit/>
        </w:trPr>
        <w:tc>
          <w:tcPr>
            <w:tcW w:w="1401" w:type="dxa"/>
          </w:tcPr>
          <w:p w14:paraId="091C47AE" w14:textId="77777777" w:rsidR="008C7463" w:rsidRPr="00A9008A" w:rsidRDefault="008C7463" w:rsidP="00DD14B8">
            <w:pPr>
              <w:widowControl/>
              <w:jc w:val="left"/>
              <w:rPr>
                <w:bCs/>
                <w:szCs w:val="21"/>
              </w:rPr>
            </w:pPr>
            <w:r>
              <w:rPr>
                <w:bCs/>
                <w:szCs w:val="21"/>
              </w:rPr>
              <w:t>2</w:t>
            </w:r>
          </w:p>
        </w:tc>
        <w:tc>
          <w:tcPr>
            <w:tcW w:w="9055" w:type="dxa"/>
          </w:tcPr>
          <w:p w14:paraId="1CF682DA"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3806B837"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772C1535" w14:textId="77777777" w:rsidTr="00B367AD">
        <w:trPr>
          <w:cantSplit/>
        </w:trPr>
        <w:tc>
          <w:tcPr>
            <w:tcW w:w="1401" w:type="dxa"/>
          </w:tcPr>
          <w:p w14:paraId="4FD98BE4" w14:textId="77777777" w:rsidR="00165B42" w:rsidRDefault="00165B42" w:rsidP="00165B42">
            <w:pPr>
              <w:widowControl/>
              <w:jc w:val="left"/>
              <w:rPr>
                <w:bCs/>
                <w:szCs w:val="21"/>
              </w:rPr>
            </w:pPr>
            <w:r>
              <w:rPr>
                <w:rFonts w:hint="eastAsia"/>
                <w:bCs/>
                <w:szCs w:val="21"/>
              </w:rPr>
              <w:t>3</w:t>
            </w:r>
          </w:p>
        </w:tc>
        <w:tc>
          <w:tcPr>
            <w:tcW w:w="9055" w:type="dxa"/>
          </w:tcPr>
          <w:p w14:paraId="67D87C79"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5BA3B6D3" w14:textId="77777777" w:rsidTr="00B367AD">
        <w:trPr>
          <w:cantSplit/>
        </w:trPr>
        <w:tc>
          <w:tcPr>
            <w:tcW w:w="1401" w:type="dxa"/>
          </w:tcPr>
          <w:p w14:paraId="713677A1" w14:textId="77777777" w:rsidR="00165B42" w:rsidRDefault="00165B42" w:rsidP="00165B42">
            <w:pPr>
              <w:widowControl/>
              <w:jc w:val="left"/>
              <w:rPr>
                <w:bCs/>
                <w:szCs w:val="21"/>
              </w:rPr>
            </w:pPr>
            <w:r>
              <w:rPr>
                <w:rFonts w:hint="eastAsia"/>
                <w:bCs/>
                <w:szCs w:val="21"/>
              </w:rPr>
              <w:t>4</w:t>
            </w:r>
          </w:p>
        </w:tc>
        <w:tc>
          <w:tcPr>
            <w:tcW w:w="9055" w:type="dxa"/>
          </w:tcPr>
          <w:p w14:paraId="5198528C"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4EFF256A" w14:textId="77777777" w:rsidTr="00B367AD">
        <w:trPr>
          <w:cantSplit/>
          <w:ins w:id="465" w:author="作成者"/>
        </w:trPr>
        <w:tc>
          <w:tcPr>
            <w:tcW w:w="1401" w:type="dxa"/>
          </w:tcPr>
          <w:p w14:paraId="68DC4D5A" w14:textId="537766A8" w:rsidR="00C72DC9" w:rsidRDefault="00C72DC9" w:rsidP="00C72DC9">
            <w:pPr>
              <w:widowControl/>
              <w:jc w:val="left"/>
              <w:rPr>
                <w:ins w:id="466" w:author="作成者"/>
                <w:bCs/>
                <w:szCs w:val="21"/>
              </w:rPr>
            </w:pPr>
            <w:ins w:id="467" w:author="作成者">
              <w:r>
                <w:rPr>
                  <w:rFonts w:hint="eastAsia"/>
                  <w:bCs/>
                  <w:szCs w:val="21"/>
                </w:rPr>
                <w:t>5</w:t>
              </w:r>
            </w:ins>
          </w:p>
        </w:tc>
        <w:tc>
          <w:tcPr>
            <w:tcW w:w="9055" w:type="dxa"/>
          </w:tcPr>
          <w:p w14:paraId="66906E67" w14:textId="08870BEC" w:rsidR="00C72DC9" w:rsidRDefault="00C72DC9" w:rsidP="00C72DC9">
            <w:pPr>
              <w:widowControl/>
              <w:jc w:val="left"/>
              <w:rPr>
                <w:ins w:id="468" w:author="作成者"/>
                <w:bCs/>
                <w:szCs w:val="21"/>
              </w:rPr>
            </w:pPr>
            <w:ins w:id="469" w:author="作成者">
              <w:r>
                <w:rPr>
                  <w:rFonts w:hint="eastAsia"/>
                  <w:bCs/>
                  <w:szCs w:val="21"/>
                </w:rPr>
                <w:t>成年後見人が代理で証明書発行の申請等を行った場合に処理を進めることができるよう、エラーではなくアラートとする。</w:t>
              </w:r>
            </w:ins>
          </w:p>
        </w:tc>
      </w:tr>
      <w:tr w:rsidR="00B367AD" w14:paraId="74C34119" w14:textId="77777777" w:rsidTr="00B367AD">
        <w:trPr>
          <w:cantSplit/>
        </w:trPr>
        <w:tc>
          <w:tcPr>
            <w:tcW w:w="1401" w:type="dxa"/>
          </w:tcPr>
          <w:p w14:paraId="32A9A10F" w14:textId="027ECF0D" w:rsidR="00C72DC9" w:rsidRDefault="00C72DC9" w:rsidP="00C72DC9">
            <w:pPr>
              <w:widowControl/>
              <w:jc w:val="left"/>
              <w:rPr>
                <w:bCs/>
                <w:szCs w:val="21"/>
              </w:rPr>
            </w:pPr>
            <w:ins w:id="470" w:author="作成者">
              <w:r>
                <w:rPr>
                  <w:rFonts w:hint="eastAsia"/>
                  <w:bCs/>
                  <w:szCs w:val="21"/>
                </w:rPr>
                <w:t>6</w:t>
              </w:r>
            </w:ins>
            <w:del w:id="471" w:author="作成者">
              <w:r w:rsidDel="00C72DC9">
                <w:rPr>
                  <w:rFonts w:hint="eastAsia"/>
                  <w:bCs/>
                  <w:szCs w:val="21"/>
                </w:rPr>
                <w:delText>5</w:delText>
              </w:r>
            </w:del>
          </w:p>
        </w:tc>
        <w:tc>
          <w:tcPr>
            <w:tcW w:w="9055" w:type="dxa"/>
          </w:tcPr>
          <w:p w14:paraId="30947F36"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76D7A975" w14:textId="77777777" w:rsidTr="00B367AD">
        <w:trPr>
          <w:cantSplit/>
        </w:trPr>
        <w:tc>
          <w:tcPr>
            <w:tcW w:w="1401" w:type="dxa"/>
          </w:tcPr>
          <w:p w14:paraId="13F1C8A7" w14:textId="0BB350A3" w:rsidR="00C72DC9" w:rsidRDefault="00C72DC9" w:rsidP="00C72DC9">
            <w:pPr>
              <w:widowControl/>
              <w:jc w:val="left"/>
              <w:rPr>
                <w:bCs/>
                <w:szCs w:val="21"/>
              </w:rPr>
            </w:pPr>
            <w:ins w:id="472" w:author="作成者">
              <w:r>
                <w:rPr>
                  <w:bCs/>
                  <w:szCs w:val="21"/>
                </w:rPr>
                <w:t>7</w:t>
              </w:r>
            </w:ins>
            <w:del w:id="473" w:author="作成者">
              <w:r w:rsidDel="00C72DC9">
                <w:rPr>
                  <w:bCs/>
                  <w:szCs w:val="21"/>
                </w:rPr>
                <w:delText>6</w:delText>
              </w:r>
            </w:del>
          </w:p>
        </w:tc>
        <w:tc>
          <w:tcPr>
            <w:tcW w:w="9055" w:type="dxa"/>
          </w:tcPr>
          <w:p w14:paraId="3DAB7C98"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60AB0AE6" w14:textId="77777777" w:rsidTr="00B367AD">
        <w:trPr>
          <w:cantSplit/>
        </w:trPr>
        <w:tc>
          <w:tcPr>
            <w:tcW w:w="1401" w:type="dxa"/>
          </w:tcPr>
          <w:p w14:paraId="4A8CF054" w14:textId="6DBE3153" w:rsidR="00C72DC9" w:rsidRDefault="00C72DC9" w:rsidP="00C72DC9">
            <w:pPr>
              <w:widowControl/>
              <w:jc w:val="left"/>
              <w:rPr>
                <w:bCs/>
                <w:szCs w:val="21"/>
              </w:rPr>
            </w:pPr>
            <w:ins w:id="474" w:author="作成者">
              <w:r>
                <w:rPr>
                  <w:bCs/>
                  <w:szCs w:val="21"/>
                </w:rPr>
                <w:t>8</w:t>
              </w:r>
            </w:ins>
            <w:del w:id="475" w:author="作成者">
              <w:r w:rsidDel="00C72DC9">
                <w:rPr>
                  <w:rFonts w:hint="eastAsia"/>
                  <w:bCs/>
                  <w:szCs w:val="21"/>
                </w:rPr>
                <w:delText>7</w:delText>
              </w:r>
            </w:del>
          </w:p>
        </w:tc>
        <w:tc>
          <w:tcPr>
            <w:tcW w:w="9055" w:type="dxa"/>
          </w:tcPr>
          <w:p w14:paraId="1BECA60D"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59A7C609" w14:textId="77777777" w:rsidTr="00B367AD">
        <w:trPr>
          <w:cantSplit/>
        </w:trPr>
        <w:tc>
          <w:tcPr>
            <w:tcW w:w="1401" w:type="dxa"/>
          </w:tcPr>
          <w:p w14:paraId="1CCE1304" w14:textId="3AA301FA" w:rsidR="00C72DC9" w:rsidRDefault="00C72DC9" w:rsidP="00C72DC9">
            <w:pPr>
              <w:widowControl/>
              <w:jc w:val="left"/>
              <w:rPr>
                <w:bCs/>
                <w:szCs w:val="21"/>
              </w:rPr>
            </w:pPr>
            <w:ins w:id="476" w:author="作成者">
              <w:r>
                <w:rPr>
                  <w:bCs/>
                  <w:szCs w:val="21"/>
                </w:rPr>
                <w:t>9</w:t>
              </w:r>
            </w:ins>
            <w:del w:id="477" w:author="作成者">
              <w:r w:rsidDel="00C72DC9">
                <w:rPr>
                  <w:rFonts w:hint="eastAsia"/>
                  <w:bCs/>
                  <w:szCs w:val="21"/>
                </w:rPr>
                <w:delText>8</w:delText>
              </w:r>
            </w:del>
          </w:p>
        </w:tc>
        <w:tc>
          <w:tcPr>
            <w:tcW w:w="9055" w:type="dxa"/>
          </w:tcPr>
          <w:p w14:paraId="28BC44CA"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32FCC007" w14:textId="77777777" w:rsidTr="00B367AD">
        <w:trPr>
          <w:cantSplit/>
        </w:trPr>
        <w:tc>
          <w:tcPr>
            <w:tcW w:w="1401" w:type="dxa"/>
          </w:tcPr>
          <w:p w14:paraId="14651A25" w14:textId="7E06138A" w:rsidR="00C72DC9" w:rsidRDefault="00C72DC9" w:rsidP="00C72DC9">
            <w:pPr>
              <w:widowControl/>
              <w:jc w:val="left"/>
              <w:rPr>
                <w:bCs/>
                <w:szCs w:val="21"/>
              </w:rPr>
            </w:pPr>
            <w:ins w:id="478" w:author="作成者">
              <w:r>
                <w:rPr>
                  <w:bCs/>
                  <w:szCs w:val="21"/>
                </w:rPr>
                <w:t>10</w:t>
              </w:r>
            </w:ins>
            <w:del w:id="479" w:author="作成者">
              <w:r w:rsidDel="00C72DC9">
                <w:rPr>
                  <w:bCs/>
                  <w:szCs w:val="21"/>
                </w:rPr>
                <w:delText>9</w:delText>
              </w:r>
            </w:del>
          </w:p>
        </w:tc>
        <w:tc>
          <w:tcPr>
            <w:tcW w:w="9055" w:type="dxa"/>
          </w:tcPr>
          <w:p w14:paraId="05A8ACE0" w14:textId="77777777" w:rsidR="00C72DC9" w:rsidRDefault="00C72DC9" w:rsidP="00C72DC9">
            <w:pPr>
              <w:widowControl/>
              <w:jc w:val="left"/>
              <w:rPr>
                <w:bCs/>
                <w:szCs w:val="21"/>
              </w:rPr>
            </w:pPr>
            <w:r>
              <w:rPr>
                <w:rFonts w:hint="eastAsia"/>
                <w:bCs/>
                <w:szCs w:val="21"/>
              </w:rPr>
              <w:t>氏名については空欄が許容されているため、入力漏れを回避するためにアラートが必要。</w:t>
            </w:r>
          </w:p>
        </w:tc>
      </w:tr>
      <w:tr w:rsidR="00C72DC9" w:rsidRPr="00A9008A" w14:paraId="2582D723" w14:textId="77777777" w:rsidTr="00B367AD">
        <w:trPr>
          <w:cantSplit/>
        </w:trPr>
        <w:tc>
          <w:tcPr>
            <w:tcW w:w="1401" w:type="dxa"/>
          </w:tcPr>
          <w:p w14:paraId="219C359E" w14:textId="4209EECC" w:rsidR="00C72DC9" w:rsidRPr="00A9008A" w:rsidRDefault="00C72DC9" w:rsidP="00C72DC9">
            <w:pPr>
              <w:widowControl/>
              <w:jc w:val="left"/>
              <w:rPr>
                <w:bCs/>
                <w:szCs w:val="21"/>
              </w:rPr>
            </w:pPr>
            <w:r>
              <w:rPr>
                <w:bCs/>
                <w:szCs w:val="21"/>
              </w:rPr>
              <w:t>1</w:t>
            </w:r>
            <w:ins w:id="480" w:author="作成者">
              <w:r>
                <w:rPr>
                  <w:bCs/>
                  <w:szCs w:val="21"/>
                </w:rPr>
                <w:t>1</w:t>
              </w:r>
            </w:ins>
            <w:del w:id="481" w:author="作成者">
              <w:r w:rsidDel="00C72DC9">
                <w:rPr>
                  <w:bCs/>
                  <w:szCs w:val="21"/>
                </w:rPr>
                <w:delText>0</w:delText>
              </w:r>
            </w:del>
          </w:p>
        </w:tc>
        <w:tc>
          <w:tcPr>
            <w:tcW w:w="9055" w:type="dxa"/>
          </w:tcPr>
          <w:p w14:paraId="00C1B6DC" w14:textId="77777777" w:rsidR="00C72DC9" w:rsidRDefault="00C72DC9" w:rsidP="00C72DC9">
            <w:pPr>
              <w:widowControl/>
              <w:jc w:val="left"/>
              <w:rPr>
                <w:bCs/>
                <w:szCs w:val="21"/>
              </w:rPr>
            </w:pPr>
            <w:r>
              <w:rPr>
                <w:rFonts w:hint="eastAsia"/>
                <w:bCs/>
                <w:szCs w:val="21"/>
              </w:rPr>
              <w:t>このような入力が行われるのは稀なケースで、注意喚起が必要であるため。</w:t>
            </w:r>
          </w:p>
          <w:p w14:paraId="2290BBD6" w14:textId="77777777" w:rsidR="00C72DC9" w:rsidRPr="00A9008A" w:rsidRDefault="00C72DC9" w:rsidP="00C72DC9">
            <w:pPr>
              <w:widowControl/>
              <w:jc w:val="left"/>
              <w:rPr>
                <w:bCs/>
                <w:szCs w:val="21"/>
              </w:rPr>
            </w:pPr>
            <w:r>
              <w:rPr>
                <w:rFonts w:hint="eastAsia"/>
                <w:bCs/>
                <w:szCs w:val="21"/>
              </w:rPr>
              <w:t>なお、あり得ない入力ではないため、エラーではなくアラートとする。</w:t>
            </w:r>
          </w:p>
        </w:tc>
      </w:tr>
      <w:tr w:rsidR="00C72DC9" w14:paraId="0496197F" w14:textId="77777777" w:rsidTr="00B367AD">
        <w:trPr>
          <w:cantSplit/>
        </w:trPr>
        <w:tc>
          <w:tcPr>
            <w:tcW w:w="1401" w:type="dxa"/>
          </w:tcPr>
          <w:p w14:paraId="27842941" w14:textId="49FE048A" w:rsidR="00C72DC9" w:rsidRDefault="00C72DC9" w:rsidP="00C72DC9">
            <w:pPr>
              <w:widowControl/>
              <w:jc w:val="left"/>
              <w:rPr>
                <w:bCs/>
                <w:szCs w:val="21"/>
              </w:rPr>
            </w:pPr>
            <w:r>
              <w:t>1</w:t>
            </w:r>
            <w:ins w:id="482" w:author="作成者">
              <w:r>
                <w:t>2</w:t>
              </w:r>
            </w:ins>
            <w:del w:id="483" w:author="作成者">
              <w:r w:rsidDel="00C72DC9">
                <w:delText>1</w:delText>
              </w:r>
            </w:del>
          </w:p>
        </w:tc>
        <w:tc>
          <w:tcPr>
            <w:tcW w:w="9055" w:type="dxa"/>
          </w:tcPr>
          <w:p w14:paraId="142F620B" w14:textId="77777777" w:rsidR="00C72DC9" w:rsidRDefault="00C72DC9" w:rsidP="00C72DC9">
            <w:r>
              <w:rPr>
                <w:rFonts w:hint="eastAsia"/>
              </w:rPr>
              <w:t>基本的には氏名欄の氏と筆頭者欄の氏は一致するはずであり、類似した文字が複数ある漢字を氏に含む場合等、誤入力を避ける必要があるため。</w:t>
            </w:r>
          </w:p>
          <w:p w14:paraId="78D0FD66" w14:textId="77777777" w:rsidR="00C72DC9" w:rsidRPr="007E2B51" w:rsidRDefault="00C72DC9" w:rsidP="00C72DC9">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C72DC9" w14:paraId="6C29DAB5" w14:textId="77777777" w:rsidTr="00B367AD">
        <w:trPr>
          <w:cantSplit/>
        </w:trPr>
        <w:tc>
          <w:tcPr>
            <w:tcW w:w="1401" w:type="dxa"/>
          </w:tcPr>
          <w:p w14:paraId="0D5CDA82" w14:textId="423F28E1" w:rsidR="00C72DC9" w:rsidRDefault="00C72DC9" w:rsidP="00C72DC9">
            <w:pPr>
              <w:widowControl/>
              <w:jc w:val="left"/>
              <w:rPr>
                <w:bCs/>
                <w:szCs w:val="21"/>
              </w:rPr>
            </w:pPr>
            <w:r>
              <w:rPr>
                <w:bCs/>
                <w:szCs w:val="21"/>
              </w:rPr>
              <w:t>1</w:t>
            </w:r>
            <w:ins w:id="484" w:author="作成者">
              <w:r>
                <w:rPr>
                  <w:bCs/>
                  <w:szCs w:val="21"/>
                </w:rPr>
                <w:t>3</w:t>
              </w:r>
            </w:ins>
            <w:del w:id="485" w:author="作成者">
              <w:r w:rsidDel="00C72DC9">
                <w:rPr>
                  <w:bCs/>
                  <w:szCs w:val="21"/>
                </w:rPr>
                <w:delText>2</w:delText>
              </w:r>
            </w:del>
          </w:p>
        </w:tc>
        <w:tc>
          <w:tcPr>
            <w:tcW w:w="9055" w:type="dxa"/>
          </w:tcPr>
          <w:p w14:paraId="3E3757A3" w14:textId="77777777" w:rsidR="00C72DC9" w:rsidRDefault="00C72DC9" w:rsidP="00C72DC9">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C72DC9" w:rsidRPr="00A9008A" w14:paraId="57A70BF7" w14:textId="77777777" w:rsidTr="00B367AD">
        <w:trPr>
          <w:cantSplit/>
        </w:trPr>
        <w:tc>
          <w:tcPr>
            <w:tcW w:w="1401" w:type="dxa"/>
          </w:tcPr>
          <w:p w14:paraId="1CB8516F" w14:textId="3C20FCA3" w:rsidR="00C72DC9" w:rsidRPr="00A9008A" w:rsidRDefault="00C72DC9" w:rsidP="00C72DC9">
            <w:pPr>
              <w:widowControl/>
              <w:jc w:val="left"/>
              <w:rPr>
                <w:bCs/>
                <w:szCs w:val="21"/>
              </w:rPr>
            </w:pPr>
            <w:r>
              <w:rPr>
                <w:bCs/>
                <w:szCs w:val="21"/>
              </w:rPr>
              <w:t>1</w:t>
            </w:r>
            <w:ins w:id="486" w:author="作成者">
              <w:r>
                <w:rPr>
                  <w:bCs/>
                  <w:szCs w:val="21"/>
                </w:rPr>
                <w:t>4</w:t>
              </w:r>
            </w:ins>
            <w:del w:id="487" w:author="作成者">
              <w:r w:rsidDel="00C72DC9">
                <w:rPr>
                  <w:bCs/>
                  <w:szCs w:val="21"/>
                </w:rPr>
                <w:delText>3</w:delText>
              </w:r>
            </w:del>
          </w:p>
        </w:tc>
        <w:tc>
          <w:tcPr>
            <w:tcW w:w="9055" w:type="dxa"/>
          </w:tcPr>
          <w:p w14:paraId="6618D694" w14:textId="77777777" w:rsidR="00C72DC9" w:rsidRDefault="00C72DC9" w:rsidP="00C72DC9">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61ECE200" w14:textId="77777777" w:rsidR="00C72DC9" w:rsidRPr="00A9008A" w:rsidRDefault="00C72DC9" w:rsidP="00C72DC9">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C72DC9" w:rsidRPr="00A9008A" w14:paraId="406BC70B" w14:textId="77777777" w:rsidTr="00B367AD">
        <w:trPr>
          <w:cantSplit/>
        </w:trPr>
        <w:tc>
          <w:tcPr>
            <w:tcW w:w="1401" w:type="dxa"/>
          </w:tcPr>
          <w:p w14:paraId="3E82E723" w14:textId="24FDA3C5" w:rsidR="00C72DC9" w:rsidRPr="00A9008A" w:rsidRDefault="00C72DC9" w:rsidP="00C72DC9">
            <w:pPr>
              <w:widowControl/>
              <w:jc w:val="left"/>
              <w:rPr>
                <w:bCs/>
                <w:szCs w:val="21"/>
              </w:rPr>
            </w:pPr>
            <w:r>
              <w:rPr>
                <w:bCs/>
                <w:szCs w:val="21"/>
              </w:rPr>
              <w:t>1</w:t>
            </w:r>
            <w:ins w:id="488" w:author="作成者">
              <w:r>
                <w:rPr>
                  <w:bCs/>
                  <w:szCs w:val="21"/>
                </w:rPr>
                <w:t>5</w:t>
              </w:r>
            </w:ins>
            <w:del w:id="489" w:author="作成者">
              <w:r w:rsidDel="00C72DC9">
                <w:rPr>
                  <w:bCs/>
                  <w:szCs w:val="21"/>
                </w:rPr>
                <w:delText>4</w:delText>
              </w:r>
            </w:del>
          </w:p>
        </w:tc>
        <w:tc>
          <w:tcPr>
            <w:tcW w:w="9055" w:type="dxa"/>
          </w:tcPr>
          <w:p w14:paraId="3EE9EC7A" w14:textId="77777777" w:rsidR="00C72DC9" w:rsidRDefault="00C72DC9" w:rsidP="00C72DC9">
            <w:pPr>
              <w:widowControl/>
              <w:jc w:val="left"/>
              <w:rPr>
                <w:bCs/>
                <w:szCs w:val="21"/>
              </w:rPr>
            </w:pPr>
            <w:r>
              <w:rPr>
                <w:rFonts w:hint="eastAsia"/>
                <w:bCs/>
                <w:szCs w:val="21"/>
              </w:rPr>
              <w:t>他課からの情報漏えいや他課との間の情報連携の誤りを防ぐため。また、誤入力・誤交付を防ぐため。</w:t>
            </w:r>
          </w:p>
          <w:p w14:paraId="2F21D817" w14:textId="77777777" w:rsidR="00C72DC9" w:rsidRPr="00A9008A" w:rsidRDefault="00C72DC9" w:rsidP="00C72DC9">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C72DC9" w:rsidRPr="00A9008A" w14:paraId="5F5FA88B" w14:textId="77777777" w:rsidTr="00B367AD">
        <w:trPr>
          <w:cantSplit/>
        </w:trPr>
        <w:tc>
          <w:tcPr>
            <w:tcW w:w="1401" w:type="dxa"/>
          </w:tcPr>
          <w:p w14:paraId="01BFBEED" w14:textId="3BE6E38D" w:rsidR="00C72DC9" w:rsidRPr="00A9008A" w:rsidRDefault="00C72DC9" w:rsidP="00C72DC9">
            <w:pPr>
              <w:widowControl/>
              <w:jc w:val="left"/>
              <w:rPr>
                <w:bCs/>
                <w:szCs w:val="21"/>
              </w:rPr>
            </w:pPr>
            <w:r>
              <w:rPr>
                <w:bCs/>
                <w:szCs w:val="21"/>
              </w:rPr>
              <w:t>1</w:t>
            </w:r>
            <w:ins w:id="490" w:author="作成者">
              <w:r>
                <w:rPr>
                  <w:bCs/>
                  <w:szCs w:val="21"/>
                </w:rPr>
                <w:t>6</w:t>
              </w:r>
            </w:ins>
            <w:del w:id="491" w:author="作成者">
              <w:r w:rsidDel="00C72DC9">
                <w:rPr>
                  <w:bCs/>
                  <w:szCs w:val="21"/>
                </w:rPr>
                <w:delText>5</w:delText>
              </w:r>
            </w:del>
          </w:p>
        </w:tc>
        <w:tc>
          <w:tcPr>
            <w:tcW w:w="9055" w:type="dxa"/>
          </w:tcPr>
          <w:p w14:paraId="340C39FA" w14:textId="77777777" w:rsidR="00C72DC9" w:rsidRDefault="00C72DC9" w:rsidP="00C72DC9">
            <w:pPr>
              <w:widowControl/>
              <w:jc w:val="left"/>
              <w:rPr>
                <w:bCs/>
                <w:szCs w:val="21"/>
              </w:rPr>
            </w:pPr>
            <w:r>
              <w:rPr>
                <w:rFonts w:hint="eastAsia"/>
                <w:bCs/>
                <w:szCs w:val="21"/>
              </w:rPr>
              <w:t>他課からの情報漏えいや他課との間の情報連携の誤りを防ぐため。また、誤入力・誤交付を防ぐため。</w:t>
            </w:r>
          </w:p>
          <w:p w14:paraId="54190849" w14:textId="77777777" w:rsidR="00C72DC9" w:rsidRPr="00A9008A" w:rsidRDefault="00C72DC9" w:rsidP="00C72DC9">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C72DC9" w:rsidRPr="00A9008A" w14:paraId="182A8CFD" w14:textId="77777777" w:rsidTr="00B367AD">
        <w:trPr>
          <w:cantSplit/>
        </w:trPr>
        <w:tc>
          <w:tcPr>
            <w:tcW w:w="1401" w:type="dxa"/>
          </w:tcPr>
          <w:p w14:paraId="73D1B608" w14:textId="6694754C" w:rsidR="00C72DC9" w:rsidRPr="00A9008A" w:rsidRDefault="00C72DC9" w:rsidP="00C72DC9">
            <w:pPr>
              <w:widowControl/>
              <w:jc w:val="left"/>
              <w:rPr>
                <w:bCs/>
                <w:szCs w:val="21"/>
              </w:rPr>
            </w:pPr>
            <w:r>
              <w:rPr>
                <w:bCs/>
                <w:szCs w:val="21"/>
              </w:rPr>
              <w:t>1</w:t>
            </w:r>
            <w:ins w:id="492" w:author="作成者">
              <w:r>
                <w:rPr>
                  <w:bCs/>
                  <w:szCs w:val="21"/>
                </w:rPr>
                <w:t>7</w:t>
              </w:r>
            </w:ins>
            <w:del w:id="493" w:author="作成者">
              <w:r w:rsidDel="00C72DC9">
                <w:rPr>
                  <w:bCs/>
                  <w:szCs w:val="21"/>
                </w:rPr>
                <w:delText>6</w:delText>
              </w:r>
            </w:del>
          </w:p>
        </w:tc>
        <w:tc>
          <w:tcPr>
            <w:tcW w:w="9055" w:type="dxa"/>
          </w:tcPr>
          <w:p w14:paraId="4F41536E" w14:textId="77777777" w:rsidR="00C72DC9" w:rsidRPr="00A9008A" w:rsidRDefault="00C72DC9" w:rsidP="00C72DC9">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C72DC9" w:rsidRPr="00A9008A" w14:paraId="41DC7F67" w14:textId="77777777" w:rsidTr="00B367AD">
        <w:trPr>
          <w:cantSplit/>
        </w:trPr>
        <w:tc>
          <w:tcPr>
            <w:tcW w:w="1401" w:type="dxa"/>
          </w:tcPr>
          <w:p w14:paraId="336F7A36" w14:textId="613F0E2F" w:rsidR="00C72DC9" w:rsidRPr="00A9008A" w:rsidRDefault="00C72DC9" w:rsidP="00C72DC9">
            <w:pPr>
              <w:widowControl/>
              <w:jc w:val="left"/>
              <w:rPr>
                <w:bCs/>
                <w:szCs w:val="21"/>
              </w:rPr>
            </w:pPr>
            <w:r>
              <w:rPr>
                <w:bCs/>
                <w:szCs w:val="21"/>
              </w:rPr>
              <w:t>1</w:t>
            </w:r>
            <w:ins w:id="494" w:author="作成者">
              <w:r>
                <w:rPr>
                  <w:bCs/>
                  <w:szCs w:val="21"/>
                </w:rPr>
                <w:t>8</w:t>
              </w:r>
            </w:ins>
            <w:del w:id="495" w:author="作成者">
              <w:r w:rsidDel="00C72DC9">
                <w:rPr>
                  <w:bCs/>
                  <w:szCs w:val="21"/>
                </w:rPr>
                <w:delText>7</w:delText>
              </w:r>
            </w:del>
          </w:p>
        </w:tc>
        <w:tc>
          <w:tcPr>
            <w:tcW w:w="9055" w:type="dxa"/>
          </w:tcPr>
          <w:p w14:paraId="56B03B37" w14:textId="77777777" w:rsidR="00C72DC9" w:rsidRPr="00A9008A" w:rsidRDefault="00C72DC9" w:rsidP="00C72DC9">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C72DC9" w:rsidRPr="00A9008A" w14:paraId="1962E9A1" w14:textId="77777777" w:rsidTr="00B367AD">
        <w:trPr>
          <w:cantSplit/>
        </w:trPr>
        <w:tc>
          <w:tcPr>
            <w:tcW w:w="1401" w:type="dxa"/>
          </w:tcPr>
          <w:p w14:paraId="431064C4" w14:textId="7F32D9F8" w:rsidR="00C72DC9" w:rsidRPr="00A9008A" w:rsidRDefault="00C72DC9" w:rsidP="00C72DC9">
            <w:pPr>
              <w:widowControl/>
              <w:jc w:val="left"/>
              <w:rPr>
                <w:bCs/>
                <w:szCs w:val="21"/>
              </w:rPr>
            </w:pPr>
            <w:r>
              <w:rPr>
                <w:bCs/>
                <w:szCs w:val="21"/>
              </w:rPr>
              <w:t>1</w:t>
            </w:r>
            <w:ins w:id="496" w:author="作成者">
              <w:r>
                <w:rPr>
                  <w:bCs/>
                  <w:szCs w:val="21"/>
                </w:rPr>
                <w:t>9</w:t>
              </w:r>
            </w:ins>
            <w:del w:id="497" w:author="作成者">
              <w:r w:rsidDel="00C72DC9">
                <w:rPr>
                  <w:bCs/>
                  <w:szCs w:val="21"/>
                </w:rPr>
                <w:delText>8</w:delText>
              </w:r>
            </w:del>
          </w:p>
        </w:tc>
        <w:tc>
          <w:tcPr>
            <w:tcW w:w="9055" w:type="dxa"/>
          </w:tcPr>
          <w:p w14:paraId="66F67E94" w14:textId="77777777" w:rsidR="00C72DC9" w:rsidRPr="00641390" w:rsidRDefault="00C72DC9" w:rsidP="00C72DC9">
            <w:pPr>
              <w:widowControl/>
              <w:jc w:val="left"/>
              <w:rPr>
                <w:bCs/>
                <w:szCs w:val="21"/>
              </w:rPr>
            </w:pPr>
            <w:r>
              <w:rPr>
                <w:rFonts w:hint="eastAsia"/>
                <w:bCs/>
                <w:szCs w:val="21"/>
              </w:rPr>
              <w:t>注意喚起が必要であるため。</w:t>
            </w:r>
          </w:p>
        </w:tc>
      </w:tr>
      <w:tr w:rsidR="00C72DC9" w:rsidRPr="00A9008A" w14:paraId="11FA8378" w14:textId="77777777" w:rsidTr="00B367AD">
        <w:trPr>
          <w:cantSplit/>
        </w:trPr>
        <w:tc>
          <w:tcPr>
            <w:tcW w:w="1401" w:type="dxa"/>
          </w:tcPr>
          <w:p w14:paraId="02A9949E" w14:textId="1E0E6306" w:rsidR="00C72DC9" w:rsidRDefault="00C72DC9" w:rsidP="00C72DC9">
            <w:pPr>
              <w:widowControl/>
              <w:jc w:val="left"/>
              <w:rPr>
                <w:bCs/>
                <w:szCs w:val="21"/>
              </w:rPr>
            </w:pPr>
            <w:ins w:id="498" w:author="作成者">
              <w:r>
                <w:rPr>
                  <w:bCs/>
                  <w:szCs w:val="21"/>
                </w:rPr>
                <w:t>20</w:t>
              </w:r>
            </w:ins>
            <w:del w:id="499" w:author="作成者">
              <w:r w:rsidDel="00C72DC9">
                <w:rPr>
                  <w:rFonts w:hint="eastAsia"/>
                  <w:bCs/>
                  <w:szCs w:val="21"/>
                </w:rPr>
                <w:delText>1</w:delText>
              </w:r>
              <w:r w:rsidDel="00C72DC9">
                <w:rPr>
                  <w:bCs/>
                  <w:szCs w:val="21"/>
                </w:rPr>
                <w:delText>9</w:delText>
              </w:r>
            </w:del>
          </w:p>
        </w:tc>
        <w:tc>
          <w:tcPr>
            <w:tcW w:w="9055" w:type="dxa"/>
          </w:tcPr>
          <w:p w14:paraId="3EB71DAE" w14:textId="77777777" w:rsidR="00C72DC9" w:rsidRPr="001F7E23" w:rsidRDefault="00C72DC9" w:rsidP="00C72DC9">
            <w:pPr>
              <w:widowControl/>
              <w:jc w:val="left"/>
            </w:pPr>
            <w:r>
              <w:rPr>
                <w:rFonts w:hint="eastAsia"/>
              </w:rPr>
              <w:t>新住所が１つ前の住所と同一である場合、住所情報の二重登録である可能性があるため。</w:t>
            </w:r>
          </w:p>
        </w:tc>
      </w:tr>
      <w:tr w:rsidR="00C72DC9" w:rsidRPr="00A9008A" w14:paraId="51CFC295" w14:textId="77777777" w:rsidTr="00B367AD">
        <w:trPr>
          <w:cantSplit/>
        </w:trPr>
        <w:tc>
          <w:tcPr>
            <w:tcW w:w="1401" w:type="dxa"/>
          </w:tcPr>
          <w:p w14:paraId="5292423F" w14:textId="0CE7D2B5" w:rsidR="00C72DC9" w:rsidRPr="00A9008A" w:rsidRDefault="00C72DC9" w:rsidP="00C72DC9">
            <w:pPr>
              <w:widowControl/>
              <w:jc w:val="left"/>
              <w:rPr>
                <w:bCs/>
                <w:szCs w:val="21"/>
              </w:rPr>
            </w:pPr>
            <w:r>
              <w:rPr>
                <w:bCs/>
                <w:szCs w:val="21"/>
              </w:rPr>
              <w:t>2</w:t>
            </w:r>
            <w:ins w:id="500" w:author="作成者">
              <w:r>
                <w:rPr>
                  <w:bCs/>
                  <w:szCs w:val="21"/>
                </w:rPr>
                <w:t>1</w:t>
              </w:r>
            </w:ins>
            <w:del w:id="501" w:author="作成者">
              <w:r w:rsidDel="00C72DC9">
                <w:rPr>
                  <w:bCs/>
                  <w:szCs w:val="21"/>
                </w:rPr>
                <w:delText>0</w:delText>
              </w:r>
            </w:del>
          </w:p>
        </w:tc>
        <w:tc>
          <w:tcPr>
            <w:tcW w:w="9055" w:type="dxa"/>
          </w:tcPr>
          <w:p w14:paraId="500458CE" w14:textId="77777777" w:rsidR="00C72DC9" w:rsidRPr="00A9008A" w:rsidRDefault="00C72DC9" w:rsidP="00C72DC9">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C72DC9" w:rsidRPr="00A9008A" w14:paraId="0018B772" w14:textId="77777777" w:rsidTr="00B367AD">
        <w:trPr>
          <w:cantSplit/>
        </w:trPr>
        <w:tc>
          <w:tcPr>
            <w:tcW w:w="1401" w:type="dxa"/>
          </w:tcPr>
          <w:p w14:paraId="2A68AF9D" w14:textId="67E4041E" w:rsidR="00C72DC9" w:rsidRPr="00A9008A" w:rsidRDefault="00C72DC9" w:rsidP="00C72DC9">
            <w:pPr>
              <w:widowControl/>
              <w:jc w:val="left"/>
              <w:rPr>
                <w:bCs/>
                <w:szCs w:val="21"/>
              </w:rPr>
            </w:pPr>
            <w:r>
              <w:rPr>
                <w:bCs/>
                <w:szCs w:val="21"/>
              </w:rPr>
              <w:t>2</w:t>
            </w:r>
            <w:ins w:id="502" w:author="作成者">
              <w:r>
                <w:rPr>
                  <w:bCs/>
                  <w:szCs w:val="21"/>
                </w:rPr>
                <w:t>2</w:t>
              </w:r>
            </w:ins>
            <w:del w:id="503" w:author="作成者">
              <w:r w:rsidDel="00C72DC9">
                <w:rPr>
                  <w:bCs/>
                  <w:szCs w:val="21"/>
                </w:rPr>
                <w:delText>1</w:delText>
              </w:r>
            </w:del>
          </w:p>
        </w:tc>
        <w:tc>
          <w:tcPr>
            <w:tcW w:w="9055" w:type="dxa"/>
          </w:tcPr>
          <w:p w14:paraId="0D25D994" w14:textId="77777777" w:rsidR="00C72DC9" w:rsidRPr="00A9008A" w:rsidRDefault="00C72DC9" w:rsidP="00C72DC9">
            <w:pPr>
              <w:widowControl/>
              <w:jc w:val="left"/>
              <w:rPr>
                <w:bCs/>
                <w:szCs w:val="21"/>
              </w:rPr>
            </w:pPr>
            <w:r>
              <w:rPr>
                <w:rFonts w:hint="eastAsia"/>
                <w:bCs/>
                <w:szCs w:val="21"/>
              </w:rPr>
              <w:t>注意喚起を行い、正確な異動日を確認する事務につなげる必要があるため。</w:t>
            </w:r>
          </w:p>
        </w:tc>
      </w:tr>
      <w:tr w:rsidR="00C72DC9" w:rsidRPr="00A9008A" w14:paraId="76E84BB0" w14:textId="77777777" w:rsidTr="00B367AD">
        <w:trPr>
          <w:cantSplit/>
        </w:trPr>
        <w:tc>
          <w:tcPr>
            <w:tcW w:w="1401" w:type="dxa"/>
          </w:tcPr>
          <w:p w14:paraId="4F423820" w14:textId="3C4EF06E" w:rsidR="00C72DC9" w:rsidRDefault="00C72DC9" w:rsidP="00C72DC9">
            <w:pPr>
              <w:widowControl/>
              <w:jc w:val="left"/>
              <w:rPr>
                <w:bCs/>
                <w:szCs w:val="21"/>
              </w:rPr>
            </w:pPr>
            <w:r>
              <w:rPr>
                <w:rFonts w:hint="eastAsia"/>
                <w:bCs/>
                <w:szCs w:val="21"/>
              </w:rPr>
              <w:t>2</w:t>
            </w:r>
            <w:ins w:id="504" w:author="作成者">
              <w:r>
                <w:rPr>
                  <w:bCs/>
                  <w:szCs w:val="21"/>
                </w:rPr>
                <w:t>3</w:t>
              </w:r>
            </w:ins>
            <w:del w:id="505" w:author="作成者">
              <w:r w:rsidDel="00C72DC9">
                <w:rPr>
                  <w:bCs/>
                  <w:szCs w:val="21"/>
                </w:rPr>
                <w:delText>2</w:delText>
              </w:r>
            </w:del>
          </w:p>
        </w:tc>
        <w:tc>
          <w:tcPr>
            <w:tcW w:w="9055" w:type="dxa"/>
          </w:tcPr>
          <w:p w14:paraId="3A7007CE" w14:textId="77777777" w:rsidR="00C72DC9" w:rsidRDefault="00C72DC9" w:rsidP="00C72DC9">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C72DC9" w:rsidRPr="00A9008A" w14:paraId="62151B8B" w14:textId="77777777" w:rsidTr="00B367AD">
        <w:trPr>
          <w:cantSplit/>
        </w:trPr>
        <w:tc>
          <w:tcPr>
            <w:tcW w:w="1401" w:type="dxa"/>
          </w:tcPr>
          <w:p w14:paraId="48ACA7AE" w14:textId="737AE71B" w:rsidR="00C72DC9" w:rsidRDefault="00C72DC9" w:rsidP="00C72DC9">
            <w:pPr>
              <w:widowControl/>
              <w:jc w:val="left"/>
              <w:rPr>
                <w:bCs/>
                <w:szCs w:val="21"/>
              </w:rPr>
            </w:pPr>
            <w:r>
              <w:rPr>
                <w:rFonts w:hint="eastAsia"/>
                <w:bCs/>
                <w:szCs w:val="21"/>
              </w:rPr>
              <w:t>2</w:t>
            </w:r>
            <w:ins w:id="506" w:author="作成者">
              <w:r>
                <w:rPr>
                  <w:bCs/>
                  <w:szCs w:val="21"/>
                </w:rPr>
                <w:t>4</w:t>
              </w:r>
            </w:ins>
            <w:del w:id="507" w:author="作成者">
              <w:r w:rsidDel="00C72DC9">
                <w:rPr>
                  <w:bCs/>
                  <w:szCs w:val="21"/>
                </w:rPr>
                <w:delText>3</w:delText>
              </w:r>
            </w:del>
          </w:p>
        </w:tc>
        <w:tc>
          <w:tcPr>
            <w:tcW w:w="9055" w:type="dxa"/>
          </w:tcPr>
          <w:p w14:paraId="22A9AB15" w14:textId="77777777" w:rsidR="00C72DC9" w:rsidRDefault="00C72DC9" w:rsidP="00C72DC9">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C72DC9" w:rsidRPr="00A9008A" w14:paraId="7B53A746" w14:textId="77777777" w:rsidTr="00B367AD">
        <w:trPr>
          <w:cantSplit/>
        </w:trPr>
        <w:tc>
          <w:tcPr>
            <w:tcW w:w="1401" w:type="dxa"/>
          </w:tcPr>
          <w:p w14:paraId="5ECE984F" w14:textId="062BCBCC" w:rsidR="00C72DC9" w:rsidRPr="00A9008A" w:rsidRDefault="00C72DC9" w:rsidP="00C72DC9">
            <w:pPr>
              <w:widowControl/>
              <w:jc w:val="left"/>
              <w:rPr>
                <w:bCs/>
                <w:szCs w:val="21"/>
              </w:rPr>
            </w:pPr>
            <w:r>
              <w:rPr>
                <w:bCs/>
                <w:szCs w:val="21"/>
              </w:rPr>
              <w:t>2</w:t>
            </w:r>
            <w:ins w:id="508" w:author="作成者">
              <w:r>
                <w:rPr>
                  <w:bCs/>
                  <w:szCs w:val="21"/>
                </w:rPr>
                <w:t>5</w:t>
              </w:r>
            </w:ins>
            <w:del w:id="509" w:author="作成者">
              <w:r w:rsidDel="00C72DC9">
                <w:rPr>
                  <w:bCs/>
                  <w:szCs w:val="21"/>
                </w:rPr>
                <w:delText>4</w:delText>
              </w:r>
            </w:del>
          </w:p>
        </w:tc>
        <w:tc>
          <w:tcPr>
            <w:tcW w:w="9055" w:type="dxa"/>
          </w:tcPr>
          <w:p w14:paraId="36B5EF5C" w14:textId="77777777" w:rsidR="00C72DC9" w:rsidRDefault="00C72DC9" w:rsidP="00C72DC9">
            <w:pPr>
              <w:widowControl/>
              <w:jc w:val="left"/>
              <w:rPr>
                <w:bCs/>
                <w:szCs w:val="21"/>
              </w:rPr>
            </w:pPr>
            <w:r>
              <w:rPr>
                <w:rFonts w:hint="eastAsia"/>
                <w:bCs/>
                <w:szCs w:val="21"/>
              </w:rPr>
              <w:t>同一の異動処理である可能性があるため、正確なひもづけのために注意喚起が必要。</w:t>
            </w:r>
          </w:p>
          <w:p w14:paraId="7CAC5C08" w14:textId="77777777" w:rsidR="00C72DC9" w:rsidRPr="00E819B4" w:rsidRDefault="00C72DC9" w:rsidP="00C72DC9">
            <w:pPr>
              <w:widowControl/>
              <w:jc w:val="left"/>
              <w:rPr>
                <w:bCs/>
                <w:szCs w:val="21"/>
              </w:rPr>
            </w:pPr>
            <w:r>
              <w:rPr>
                <w:rFonts w:hint="eastAsia"/>
                <w:bCs/>
                <w:szCs w:val="21"/>
              </w:rPr>
              <w:t>なお、当該情報の組合せが一致する可能性もあるため、エラーではなくアラートとする。</w:t>
            </w:r>
          </w:p>
        </w:tc>
      </w:tr>
      <w:tr w:rsidR="00C72DC9" w:rsidRPr="00A9008A" w14:paraId="6EB23D1E" w14:textId="77777777" w:rsidTr="00B367AD">
        <w:trPr>
          <w:cantSplit/>
        </w:trPr>
        <w:tc>
          <w:tcPr>
            <w:tcW w:w="1401" w:type="dxa"/>
          </w:tcPr>
          <w:p w14:paraId="534518BF" w14:textId="37B81C17" w:rsidR="00C72DC9" w:rsidRPr="00A9008A" w:rsidRDefault="00C72DC9" w:rsidP="00C72DC9">
            <w:pPr>
              <w:widowControl/>
              <w:jc w:val="left"/>
              <w:rPr>
                <w:bCs/>
                <w:szCs w:val="21"/>
              </w:rPr>
            </w:pPr>
            <w:r>
              <w:rPr>
                <w:bCs/>
                <w:szCs w:val="21"/>
              </w:rPr>
              <w:t>2</w:t>
            </w:r>
            <w:ins w:id="510" w:author="作成者">
              <w:r>
                <w:rPr>
                  <w:bCs/>
                  <w:szCs w:val="21"/>
                </w:rPr>
                <w:t>6</w:t>
              </w:r>
            </w:ins>
            <w:del w:id="511" w:author="作成者">
              <w:r w:rsidDel="00C72DC9">
                <w:rPr>
                  <w:bCs/>
                  <w:szCs w:val="21"/>
                </w:rPr>
                <w:delText>5</w:delText>
              </w:r>
            </w:del>
          </w:p>
        </w:tc>
        <w:tc>
          <w:tcPr>
            <w:tcW w:w="9055" w:type="dxa"/>
          </w:tcPr>
          <w:p w14:paraId="1CD33C05" w14:textId="77777777" w:rsidR="00C72DC9" w:rsidRPr="00A9008A" w:rsidRDefault="00C72DC9" w:rsidP="00C72DC9">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C72DC9" w:rsidRPr="00A9008A" w14:paraId="1049DA0F" w14:textId="77777777" w:rsidTr="00B367AD">
        <w:trPr>
          <w:cantSplit/>
        </w:trPr>
        <w:tc>
          <w:tcPr>
            <w:tcW w:w="1401" w:type="dxa"/>
          </w:tcPr>
          <w:p w14:paraId="46DF95AB" w14:textId="0462B271" w:rsidR="00C72DC9" w:rsidRDefault="00C72DC9" w:rsidP="00C72DC9">
            <w:pPr>
              <w:widowControl/>
              <w:jc w:val="left"/>
              <w:rPr>
                <w:bCs/>
                <w:szCs w:val="21"/>
              </w:rPr>
            </w:pPr>
            <w:r>
              <w:rPr>
                <w:rFonts w:hint="eastAsia"/>
                <w:bCs/>
                <w:szCs w:val="21"/>
              </w:rPr>
              <w:t>2</w:t>
            </w:r>
            <w:ins w:id="512" w:author="作成者">
              <w:r>
                <w:rPr>
                  <w:bCs/>
                  <w:szCs w:val="21"/>
                </w:rPr>
                <w:t>7</w:t>
              </w:r>
            </w:ins>
            <w:del w:id="513" w:author="作成者">
              <w:r w:rsidDel="00C72DC9">
                <w:rPr>
                  <w:bCs/>
                  <w:szCs w:val="21"/>
                </w:rPr>
                <w:delText>6</w:delText>
              </w:r>
            </w:del>
          </w:p>
        </w:tc>
        <w:tc>
          <w:tcPr>
            <w:tcW w:w="9055" w:type="dxa"/>
          </w:tcPr>
          <w:p w14:paraId="0A7D9F03" w14:textId="77777777" w:rsidR="00C72DC9" w:rsidRDefault="00C72DC9" w:rsidP="00C72DC9">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し、空欄を選択した場合には、手書きでの記載が必要となるため、記入漏れが発生しないようアラートが必要。5.7参照</w:t>
            </w:r>
          </w:p>
        </w:tc>
      </w:tr>
    </w:tbl>
    <w:p w14:paraId="7C3F2C1D" w14:textId="77777777" w:rsidR="008C7463" w:rsidRPr="0039172B" w:rsidRDefault="008C7463" w:rsidP="008C7463">
      <w:pPr>
        <w:widowControl/>
        <w:jc w:val="left"/>
        <w:rPr>
          <w:rFonts w:asciiTheme="minorEastAsia" w:eastAsiaTheme="minorEastAsia" w:hAnsiTheme="minorEastAsia"/>
          <w:bCs/>
          <w:szCs w:val="21"/>
        </w:rPr>
      </w:pPr>
    </w:p>
    <w:p w14:paraId="1E8C5D5B" w14:textId="77777777" w:rsidR="0039172B" w:rsidRPr="0039172B" w:rsidRDefault="0039172B" w:rsidP="00517D89">
      <w:pPr>
        <w:widowControl/>
        <w:jc w:val="left"/>
        <w:rPr>
          <w:rFonts w:asciiTheme="minorEastAsia" w:eastAsiaTheme="minorEastAsia" w:hAnsiTheme="minorEastAsia"/>
          <w:bCs/>
          <w:szCs w:val="21"/>
        </w:rPr>
      </w:pPr>
    </w:p>
    <w:p w14:paraId="09E6399D"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03CEF6F"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1CBA6665" w14:textId="77777777" w:rsidR="007779CE" w:rsidRPr="00104E9C" w:rsidRDefault="007779CE" w:rsidP="007779CE">
      <w:pPr>
        <w:widowControl/>
        <w:jc w:val="left"/>
        <w:rPr>
          <w:rFonts w:asciiTheme="minorEastAsia" w:eastAsiaTheme="minorEastAsia" w:hAnsiTheme="minorEastAsia"/>
          <w:bCs/>
          <w:sz w:val="44"/>
          <w:szCs w:val="44"/>
        </w:rPr>
      </w:pPr>
      <w:bookmarkStart w:id="514" w:name="_Toc80630198"/>
      <w:bookmarkStart w:id="515" w:name="_Toc80630493"/>
    </w:p>
    <w:p w14:paraId="35F6E7D7" w14:textId="77777777" w:rsidR="007779CE" w:rsidRPr="00104E9C" w:rsidRDefault="007779CE" w:rsidP="007779CE">
      <w:pPr>
        <w:widowControl/>
        <w:jc w:val="left"/>
        <w:rPr>
          <w:rFonts w:asciiTheme="minorEastAsia" w:eastAsiaTheme="minorEastAsia" w:hAnsiTheme="minorEastAsia"/>
          <w:bCs/>
          <w:sz w:val="44"/>
          <w:szCs w:val="44"/>
        </w:rPr>
      </w:pPr>
    </w:p>
    <w:p w14:paraId="5C28F0F4" w14:textId="77777777" w:rsidR="007779CE" w:rsidRPr="00104E9C" w:rsidRDefault="007779CE" w:rsidP="007779CE">
      <w:pPr>
        <w:widowControl/>
        <w:jc w:val="left"/>
        <w:rPr>
          <w:rFonts w:asciiTheme="minorEastAsia" w:eastAsiaTheme="minorEastAsia" w:hAnsiTheme="minorEastAsia"/>
          <w:bCs/>
          <w:sz w:val="44"/>
          <w:szCs w:val="44"/>
        </w:rPr>
      </w:pPr>
    </w:p>
    <w:p w14:paraId="29B0B648" w14:textId="77777777" w:rsidR="007779CE" w:rsidRPr="00104E9C" w:rsidRDefault="007779CE" w:rsidP="007779CE">
      <w:pPr>
        <w:widowControl/>
        <w:jc w:val="left"/>
        <w:rPr>
          <w:rFonts w:asciiTheme="minorEastAsia" w:eastAsiaTheme="minorEastAsia" w:hAnsiTheme="minorEastAsia"/>
          <w:bCs/>
          <w:sz w:val="44"/>
          <w:szCs w:val="44"/>
        </w:rPr>
      </w:pPr>
    </w:p>
    <w:p w14:paraId="7B4DA25F" w14:textId="77777777" w:rsidR="007779CE" w:rsidRPr="00104E9C" w:rsidRDefault="007779CE" w:rsidP="007779CE">
      <w:pPr>
        <w:widowControl/>
        <w:jc w:val="left"/>
        <w:rPr>
          <w:rFonts w:asciiTheme="minorEastAsia" w:eastAsiaTheme="minorEastAsia" w:hAnsiTheme="minorEastAsia"/>
          <w:bCs/>
          <w:sz w:val="44"/>
          <w:szCs w:val="44"/>
        </w:rPr>
      </w:pPr>
    </w:p>
    <w:p w14:paraId="6C5B1BE2" w14:textId="77777777" w:rsidR="007779CE" w:rsidRPr="000B7128" w:rsidRDefault="007779CE" w:rsidP="007779CE">
      <w:pPr>
        <w:pStyle w:val="1"/>
      </w:pPr>
      <w:bookmarkStart w:id="516" w:name="_Toc138255033"/>
      <w:bookmarkStart w:id="517" w:name="_Toc138255149"/>
      <w:r w:rsidRPr="000B7128">
        <w:rPr>
          <w:rFonts w:hint="eastAsia"/>
        </w:rPr>
        <w:t>第</w:t>
      </w:r>
      <w:r>
        <w:rPr>
          <w:rFonts w:hint="eastAsia"/>
        </w:rPr>
        <w:t>４</w:t>
      </w:r>
      <w:r w:rsidRPr="000B7128">
        <w:rPr>
          <w:rFonts w:hint="eastAsia"/>
        </w:rPr>
        <w:t xml:space="preserve">章　</w:t>
      </w:r>
      <w:r>
        <w:rPr>
          <w:rFonts w:hint="eastAsia"/>
        </w:rPr>
        <w:t>様式・帳票要件</w:t>
      </w:r>
      <w:bookmarkEnd w:id="514"/>
      <w:bookmarkEnd w:id="515"/>
      <w:bookmarkEnd w:id="516"/>
      <w:bookmarkEnd w:id="517"/>
      <w:r w:rsidRPr="000B7128">
        <w:br w:type="page"/>
      </w:r>
    </w:p>
    <w:p w14:paraId="7E49933A" w14:textId="77777777" w:rsidR="007779CE" w:rsidRDefault="007779CE" w:rsidP="007779CE">
      <w:pPr>
        <w:pStyle w:val="6"/>
      </w:pPr>
      <w:bookmarkStart w:id="518" w:name="_Toc33618491"/>
      <w:bookmarkStart w:id="519" w:name="_Toc80630494"/>
      <w:bookmarkStart w:id="520" w:name="_Toc138255150"/>
      <w:r>
        <w:rPr>
          <w:rFonts w:hint="eastAsia"/>
        </w:rPr>
        <w:t>20.0</w:t>
      </w:r>
      <w:r>
        <w:t>.1</w:t>
      </w:r>
      <w:r>
        <w:tab/>
      </w:r>
      <w:r>
        <w:rPr>
          <w:rFonts w:hint="eastAsia"/>
        </w:rPr>
        <w:t>様式・帳票全般</w:t>
      </w:r>
      <w:bookmarkEnd w:id="518"/>
      <w:bookmarkEnd w:id="519"/>
      <w:bookmarkEnd w:id="520"/>
    </w:p>
    <w:p w14:paraId="67A20816"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4E1D231C"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4ED8D152" w14:textId="77777777" w:rsidR="007779CE" w:rsidRPr="00710EF4" w:rsidRDefault="007779CE" w:rsidP="007779CE">
      <w:pPr>
        <w:ind w:leftChars="200" w:left="420" w:firstLineChars="100" w:firstLine="240"/>
        <w:rPr>
          <w:sz w:val="24"/>
          <w:szCs w:val="24"/>
        </w:rPr>
      </w:pPr>
    </w:p>
    <w:p w14:paraId="6EE3230F"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1AC4E259"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E2C3964"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51A268A0" w14:textId="77777777" w:rsidR="007779CE" w:rsidRPr="004054C7" w:rsidRDefault="007779CE" w:rsidP="007779CE">
      <w:pPr>
        <w:ind w:leftChars="200" w:left="420" w:firstLineChars="100" w:firstLine="240"/>
        <w:rPr>
          <w:sz w:val="24"/>
          <w:szCs w:val="24"/>
        </w:rPr>
      </w:pPr>
    </w:p>
    <w:p w14:paraId="5E949DE9"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067AE10B" w14:textId="77777777" w:rsidR="007779CE" w:rsidRDefault="007779CE" w:rsidP="007779CE">
      <w:pPr>
        <w:ind w:leftChars="100" w:left="210" w:firstLineChars="100" w:firstLine="240"/>
        <w:rPr>
          <w:sz w:val="24"/>
          <w:szCs w:val="24"/>
        </w:rPr>
      </w:pPr>
    </w:p>
    <w:p w14:paraId="33181DF7"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3F4264B2"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711DE3F1"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22BE883E" w14:textId="77777777" w:rsidR="007779CE" w:rsidRPr="001A5C65" w:rsidRDefault="007779CE" w:rsidP="007779CE">
      <w:pPr>
        <w:ind w:leftChars="200" w:left="420" w:firstLineChars="100" w:firstLine="240"/>
        <w:rPr>
          <w:sz w:val="24"/>
          <w:szCs w:val="24"/>
        </w:rPr>
      </w:pPr>
    </w:p>
    <w:p w14:paraId="027D776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2259C1AC" w14:textId="77777777" w:rsidR="007779CE" w:rsidRDefault="007779CE" w:rsidP="009A3E9D">
      <w:pPr>
        <w:rPr>
          <w:sz w:val="24"/>
          <w:szCs w:val="24"/>
        </w:rPr>
      </w:pPr>
    </w:p>
    <w:p w14:paraId="68679982"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6978FFA5" w14:textId="77777777" w:rsidR="007779CE" w:rsidRPr="005E1B10" w:rsidRDefault="007779CE" w:rsidP="007779CE">
      <w:pPr>
        <w:ind w:leftChars="200" w:left="420" w:firstLineChars="100" w:firstLine="240"/>
        <w:rPr>
          <w:sz w:val="24"/>
          <w:szCs w:val="24"/>
        </w:rPr>
      </w:pPr>
    </w:p>
    <w:p w14:paraId="61F43A9A"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717901BB"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4A445054"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39CA87D9"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29CA67CD"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4FCE063"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43929A8"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1FFFD6E5"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34E3BFE5" w14:textId="77777777" w:rsidR="007779CE" w:rsidRPr="00A501BC" w:rsidRDefault="007779CE" w:rsidP="00FE3B38">
      <w:pPr>
        <w:rPr>
          <w:sz w:val="24"/>
          <w:szCs w:val="24"/>
        </w:rPr>
      </w:pPr>
    </w:p>
    <w:p w14:paraId="20459095"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27C8562F"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4B9F0970"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」に示す以外の様式・帳票について、出力できること。</w:t>
      </w:r>
    </w:p>
    <w:p w14:paraId="2F39E8A7"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5B9F15C6"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0113353C" w14:textId="77777777" w:rsidR="007779CE" w:rsidRDefault="007779CE" w:rsidP="007779CE">
      <w:pPr>
        <w:ind w:leftChars="200" w:left="420" w:firstLineChars="100" w:firstLine="240"/>
        <w:rPr>
          <w:sz w:val="24"/>
          <w:szCs w:val="24"/>
        </w:rPr>
      </w:pPr>
      <w:r>
        <w:rPr>
          <w:rFonts w:hint="eastAsia"/>
          <w:sz w:val="24"/>
          <w:szCs w:val="24"/>
        </w:rPr>
        <w:t>・廃棄証明書</w:t>
      </w:r>
    </w:p>
    <w:p w14:paraId="58EDEC47" w14:textId="77777777" w:rsidR="007779CE" w:rsidRDefault="007779CE" w:rsidP="007779CE">
      <w:pPr>
        <w:ind w:leftChars="200" w:left="420" w:firstLineChars="100" w:firstLine="240"/>
        <w:rPr>
          <w:sz w:val="24"/>
          <w:szCs w:val="24"/>
        </w:rPr>
      </w:pPr>
      <w:r>
        <w:rPr>
          <w:rFonts w:hint="eastAsia"/>
          <w:sz w:val="24"/>
          <w:szCs w:val="24"/>
        </w:rPr>
        <w:t>・焼失証明書</w:t>
      </w:r>
    </w:p>
    <w:p w14:paraId="3A8E4373"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7EBE680B" w14:textId="77777777" w:rsidR="007779CE" w:rsidRDefault="007779CE" w:rsidP="007779CE">
      <w:pPr>
        <w:ind w:leftChars="200" w:left="420" w:firstLineChars="100" w:firstLine="240"/>
        <w:rPr>
          <w:sz w:val="24"/>
          <w:szCs w:val="24"/>
        </w:rPr>
      </w:pPr>
      <w:r>
        <w:rPr>
          <w:rFonts w:hint="eastAsia"/>
          <w:sz w:val="24"/>
          <w:szCs w:val="24"/>
        </w:rPr>
        <w:t>・住所照会通知</w:t>
      </w:r>
    </w:p>
    <w:p w14:paraId="69AA62F5" w14:textId="77777777" w:rsidR="007779CE" w:rsidRDefault="007779CE" w:rsidP="007779CE">
      <w:pPr>
        <w:ind w:leftChars="300" w:left="870" w:hangingChars="100" w:hanging="240"/>
        <w:rPr>
          <w:sz w:val="24"/>
          <w:szCs w:val="24"/>
        </w:rPr>
      </w:pPr>
    </w:p>
    <w:p w14:paraId="48A33FAC"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39CE8E30" w14:textId="77777777" w:rsidR="007779CE" w:rsidRPr="004054C7" w:rsidRDefault="007779CE" w:rsidP="007779CE">
      <w:pPr>
        <w:ind w:leftChars="200" w:left="420" w:firstLineChars="100" w:firstLine="240"/>
        <w:rPr>
          <w:sz w:val="24"/>
          <w:szCs w:val="24"/>
        </w:rPr>
      </w:pPr>
    </w:p>
    <w:p w14:paraId="4431A612" w14:textId="77777777" w:rsidR="007779CE" w:rsidRDefault="007779CE" w:rsidP="007779CE">
      <w:pPr>
        <w:rPr>
          <w:b/>
          <w:bCs/>
          <w:sz w:val="28"/>
          <w:szCs w:val="28"/>
        </w:rPr>
      </w:pPr>
      <w:r w:rsidRPr="005D5B97">
        <w:rPr>
          <w:rFonts w:hint="eastAsia"/>
          <w:b/>
          <w:bCs/>
          <w:sz w:val="28"/>
          <w:szCs w:val="28"/>
        </w:rPr>
        <w:t>【考え方・理由】</w:t>
      </w:r>
    </w:p>
    <w:p w14:paraId="3FBCEA30"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4D71119F"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05BDE6F8"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526247"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309121C0" w14:textId="77777777" w:rsidR="00032009" w:rsidRDefault="00032009" w:rsidP="007779CE">
      <w:pPr>
        <w:ind w:leftChars="200" w:left="420" w:firstLineChars="100" w:firstLine="240"/>
        <w:rPr>
          <w:sz w:val="24"/>
          <w:szCs w:val="24"/>
        </w:rPr>
      </w:pPr>
    </w:p>
    <w:p w14:paraId="4AC88210"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09328C50" w14:textId="77777777" w:rsidR="00032009" w:rsidRDefault="00032009" w:rsidP="00032009">
      <w:pPr>
        <w:ind w:leftChars="200" w:left="420"/>
        <w:rPr>
          <w:sz w:val="24"/>
          <w:szCs w:val="24"/>
        </w:rPr>
      </w:pPr>
    </w:p>
    <w:p w14:paraId="733D8D23"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1B5C5AC6" w14:textId="77777777" w:rsidR="00032009" w:rsidRDefault="00032009" w:rsidP="00032009">
      <w:pPr>
        <w:ind w:leftChars="200" w:left="420"/>
        <w:rPr>
          <w:sz w:val="24"/>
          <w:szCs w:val="24"/>
        </w:rPr>
      </w:pPr>
    </w:p>
    <w:p w14:paraId="41131680" w14:textId="77777777" w:rsidR="00032009" w:rsidRDefault="00032009" w:rsidP="00032009">
      <w:pPr>
        <w:ind w:leftChars="200" w:left="420"/>
        <w:rPr>
          <w:sz w:val="24"/>
          <w:szCs w:val="24"/>
        </w:rPr>
      </w:pPr>
      <w:r>
        <w:rPr>
          <w:rFonts w:hint="eastAsia"/>
          <w:sz w:val="24"/>
          <w:szCs w:val="24"/>
        </w:rPr>
        <w:t xml:space="preserve">　≪画面レイアウト≫</w:t>
      </w:r>
    </w:p>
    <w:p w14:paraId="14530BA9"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50F32018"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1A23206C"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509F91B2"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14A537ED" w14:textId="77777777" w:rsidR="00032009" w:rsidRDefault="00032009" w:rsidP="00032009">
      <w:pPr>
        <w:ind w:leftChars="200" w:left="420"/>
        <w:rPr>
          <w:sz w:val="24"/>
          <w:szCs w:val="24"/>
        </w:rPr>
      </w:pPr>
    </w:p>
    <w:p w14:paraId="215F45E8"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5F09A1B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0F8D8116" w14:textId="77777777" w:rsidR="00032009" w:rsidRDefault="00032009" w:rsidP="00032009">
      <w:pPr>
        <w:ind w:leftChars="200" w:left="420"/>
        <w:rPr>
          <w:sz w:val="24"/>
          <w:szCs w:val="24"/>
        </w:rPr>
      </w:pPr>
      <w:r>
        <w:rPr>
          <w:rFonts w:hint="eastAsia"/>
          <w:sz w:val="24"/>
          <w:szCs w:val="24"/>
        </w:rPr>
        <w:t xml:space="preserve">　　　　増事由確認の画面イメージ</w:t>
      </w:r>
    </w:p>
    <w:p w14:paraId="429DE4C9"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3E5ECAE9"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559B28F5"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3C7F1074" w14:textId="77777777" w:rsidR="00032009" w:rsidRDefault="00032009" w:rsidP="00032009">
      <w:pPr>
        <w:ind w:leftChars="200" w:left="420"/>
        <w:rPr>
          <w:sz w:val="24"/>
          <w:szCs w:val="24"/>
        </w:rPr>
      </w:pPr>
    </w:p>
    <w:p w14:paraId="71A6F69F"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2D5032B7"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78B6612E" w14:textId="77777777" w:rsidR="00032009" w:rsidRDefault="00032009" w:rsidP="00032009">
      <w:pPr>
        <w:ind w:leftChars="200" w:left="420"/>
        <w:rPr>
          <w:sz w:val="24"/>
          <w:szCs w:val="24"/>
        </w:rPr>
      </w:pPr>
    </w:p>
    <w:p w14:paraId="07BB2597" w14:textId="77777777" w:rsidR="00032009" w:rsidRDefault="00032009" w:rsidP="00032009">
      <w:pPr>
        <w:ind w:leftChars="200" w:left="420"/>
        <w:rPr>
          <w:sz w:val="24"/>
          <w:szCs w:val="24"/>
        </w:rPr>
      </w:pPr>
      <w:r>
        <w:rPr>
          <w:rFonts w:hint="eastAsia"/>
          <w:sz w:val="24"/>
          <w:szCs w:val="24"/>
        </w:rPr>
        <w:t xml:space="preserve">　≪出力するタイミング≫</w:t>
      </w:r>
    </w:p>
    <w:p w14:paraId="319DB958"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0ADC343F" w14:textId="77777777" w:rsidR="00F2235B" w:rsidRDefault="00F2235B">
      <w:pPr>
        <w:widowControl/>
        <w:jc w:val="left"/>
        <w:rPr>
          <w:sz w:val="24"/>
          <w:szCs w:val="24"/>
        </w:rPr>
      </w:pPr>
      <w:r>
        <w:rPr>
          <w:sz w:val="24"/>
          <w:szCs w:val="24"/>
        </w:rPr>
        <w:br w:type="page"/>
      </w:r>
    </w:p>
    <w:p w14:paraId="3A7B9A06" w14:textId="619E84F6" w:rsidR="00064B7B" w:rsidRDefault="00064B7B" w:rsidP="00064B7B">
      <w:pPr>
        <w:keepNext/>
      </w:pPr>
      <w:r w:rsidRPr="00064B7B">
        <w:rPr>
          <w:rFonts w:hint="eastAsia"/>
        </w:rPr>
        <w:t>戸籍の附票（</w:t>
      </w:r>
      <w:r w:rsidRPr="00064B7B">
        <w:t>20.1.1_戸籍の附票の写し）のレイアウトに寄せた確認帳票イメージ図</w:t>
      </w:r>
    </w:p>
    <w:p w14:paraId="195FC1FD" w14:textId="77777777" w:rsidR="00064B7B" w:rsidRPr="00064B7B" w:rsidRDefault="00064B7B" w:rsidP="00064B7B">
      <w:pPr>
        <w:keepNext/>
      </w:pPr>
    </w:p>
    <w:p w14:paraId="1E323FAB" w14:textId="1CCCD2AC"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8C144D6" w14:textId="2E6115E9" w:rsidR="00EF6E3B" w:rsidRDefault="00FA27EF" w:rsidP="00032009">
      <w:pPr>
        <w:ind w:left="1260" w:hangingChars="600" w:hanging="1260"/>
      </w:pPr>
      <w:r w:rsidRPr="00FA27EF">
        <w:rPr>
          <w:noProof/>
        </w:rPr>
        <w:drawing>
          <wp:inline distT="0" distB="0" distL="0" distR="0" wp14:anchorId="791BA670" wp14:editId="3FADC61E">
            <wp:extent cx="6645910" cy="433197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331970"/>
                    </a:xfrm>
                    <a:prstGeom prst="rect">
                      <a:avLst/>
                    </a:prstGeom>
                    <a:noFill/>
                    <a:ln>
                      <a:noFill/>
                    </a:ln>
                  </pic:spPr>
                </pic:pic>
              </a:graphicData>
            </a:graphic>
          </wp:inline>
        </w:drawing>
      </w:r>
    </w:p>
    <w:p w14:paraId="797A84AE" w14:textId="28A33E03" w:rsidR="00032009" w:rsidRDefault="00EF6E3B" w:rsidP="003C2873">
      <w:pPr>
        <w:widowControl/>
        <w:jc w:val="left"/>
      </w:pPr>
      <w:r>
        <w:br w:type="page"/>
      </w:r>
      <w:r w:rsidR="00032009">
        <w:rPr>
          <w:rFonts w:hint="eastAsia"/>
        </w:rPr>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13595B31" w14:textId="0080032C" w:rsidR="00D72082" w:rsidRDefault="00FA27EF" w:rsidP="00032009">
      <w:pPr>
        <w:ind w:left="1260" w:hangingChars="600" w:hanging="1260"/>
      </w:pPr>
      <w:r w:rsidRPr="00FA27EF">
        <w:rPr>
          <w:noProof/>
        </w:rPr>
        <w:drawing>
          <wp:inline distT="0" distB="0" distL="0" distR="0" wp14:anchorId="029D750D" wp14:editId="5DBA51C5">
            <wp:extent cx="6645910" cy="4356735"/>
            <wp:effectExtent l="0" t="0" r="254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356735"/>
                    </a:xfrm>
                    <a:prstGeom prst="rect">
                      <a:avLst/>
                    </a:prstGeom>
                    <a:noFill/>
                    <a:ln>
                      <a:noFill/>
                    </a:ln>
                  </pic:spPr>
                </pic:pic>
              </a:graphicData>
            </a:graphic>
          </wp:inline>
        </w:drawing>
      </w:r>
    </w:p>
    <w:p w14:paraId="660C28A9"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7B80CEA2" w14:textId="77777777" w:rsidR="007779CE" w:rsidRPr="00F36A42" w:rsidRDefault="007779CE" w:rsidP="007779CE">
      <w:pPr>
        <w:ind w:firstLineChars="100" w:firstLine="240"/>
        <w:rPr>
          <w:sz w:val="24"/>
          <w:szCs w:val="24"/>
        </w:rPr>
      </w:pPr>
    </w:p>
    <w:p w14:paraId="178404A1" w14:textId="77777777" w:rsidR="007779CE" w:rsidRDefault="007779CE" w:rsidP="007779CE">
      <w:pPr>
        <w:pStyle w:val="6"/>
      </w:pPr>
      <w:bookmarkStart w:id="521" w:name="_Toc33618492"/>
      <w:bookmarkStart w:id="522" w:name="_Toc80630495"/>
      <w:bookmarkStart w:id="523" w:name="_Toc138255151"/>
      <w:r>
        <w:rPr>
          <w:rFonts w:hint="eastAsia"/>
        </w:rPr>
        <w:t>20.0</w:t>
      </w:r>
      <w:r>
        <w:t>.2</w:t>
      </w:r>
      <w:r>
        <w:tab/>
      </w:r>
      <w:r>
        <w:rPr>
          <w:rFonts w:hint="eastAsia"/>
        </w:rPr>
        <w:t>各項目の記載</w:t>
      </w:r>
      <w:bookmarkEnd w:id="521"/>
      <w:bookmarkEnd w:id="522"/>
      <w:bookmarkEnd w:id="523"/>
    </w:p>
    <w:p w14:paraId="3EB25DFE"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BCCBA61"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81704A9"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061AB70B"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49ECC6D6" w14:textId="4FE0B319" w:rsidR="007779CE" w:rsidRDefault="007779CE" w:rsidP="001C2BCC">
      <w:pPr>
        <w:ind w:leftChars="200" w:left="420" w:firstLineChars="100" w:firstLine="240"/>
        <w:rPr>
          <w:sz w:val="24"/>
          <w:szCs w:val="24"/>
        </w:rPr>
      </w:pPr>
      <w:r>
        <w:rPr>
          <w:rFonts w:hint="eastAsia"/>
          <w:sz w:val="24"/>
          <w:szCs w:val="24"/>
        </w:rPr>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となった者における「性別」及び「生年月日」、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1B94CF2B" w14:textId="77777777" w:rsidR="007779CE"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36DC6CC7" w14:textId="77777777" w:rsidR="007779CE" w:rsidRPr="00FA7116" w:rsidRDefault="007779CE" w:rsidP="007779CE">
      <w:pPr>
        <w:widowControl/>
        <w:jc w:val="left"/>
        <w:rPr>
          <w:sz w:val="24"/>
          <w:szCs w:val="24"/>
        </w:rPr>
      </w:pPr>
    </w:p>
    <w:p w14:paraId="4145E50F" w14:textId="77777777" w:rsidR="007779CE" w:rsidRDefault="007779CE" w:rsidP="007779CE">
      <w:pPr>
        <w:rPr>
          <w:b/>
          <w:bCs/>
          <w:sz w:val="28"/>
          <w:szCs w:val="28"/>
        </w:rPr>
      </w:pPr>
      <w:r w:rsidRPr="005D5B97">
        <w:rPr>
          <w:rFonts w:hint="eastAsia"/>
          <w:b/>
          <w:bCs/>
          <w:sz w:val="28"/>
          <w:szCs w:val="28"/>
        </w:rPr>
        <w:t>【考え方・理由】</w:t>
      </w:r>
    </w:p>
    <w:p w14:paraId="31715754"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642FF40D" w14:textId="77777777" w:rsidR="00020D2D" w:rsidRPr="004054C7" w:rsidRDefault="00020D2D" w:rsidP="00AC302E">
      <w:pPr>
        <w:ind w:leftChars="200" w:left="420" w:firstLineChars="100" w:firstLine="240"/>
        <w:rPr>
          <w:sz w:val="24"/>
          <w:szCs w:val="24"/>
        </w:rPr>
      </w:pPr>
    </w:p>
    <w:p w14:paraId="1EB27BF4" w14:textId="77777777" w:rsidR="00A5245B" w:rsidRPr="00AF70F6" w:rsidRDefault="00A5245B" w:rsidP="00A5245B">
      <w:pPr>
        <w:pStyle w:val="6"/>
      </w:pPr>
      <w:bookmarkStart w:id="524" w:name="_Toc138255152"/>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524"/>
    </w:p>
    <w:p w14:paraId="404A0254" w14:textId="77777777" w:rsidR="00A5245B" w:rsidRDefault="00A5245B" w:rsidP="00A5245B">
      <w:pPr>
        <w:rPr>
          <w:b/>
          <w:bCs/>
          <w:sz w:val="28"/>
          <w:szCs w:val="28"/>
        </w:rPr>
      </w:pPr>
      <w:r>
        <w:rPr>
          <w:rFonts w:hint="eastAsia"/>
          <w:b/>
          <w:bCs/>
          <w:sz w:val="28"/>
          <w:szCs w:val="28"/>
        </w:rPr>
        <w:t>【実装必須機能】</w:t>
      </w:r>
    </w:p>
    <w:p w14:paraId="72481D50" w14:textId="77777777"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53998D3B"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44CC0459"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61CFA418" w14:textId="77777777" w:rsidR="00A5245B" w:rsidRDefault="00A5245B" w:rsidP="00A5245B">
      <w:pPr>
        <w:ind w:leftChars="200" w:left="420" w:firstLineChars="100" w:firstLine="240"/>
        <w:rPr>
          <w:sz w:val="24"/>
          <w:szCs w:val="24"/>
        </w:rPr>
      </w:pPr>
    </w:p>
    <w:p w14:paraId="75D71DC8" w14:textId="77777777" w:rsidR="00A5245B" w:rsidRDefault="00A5245B" w:rsidP="00A5245B">
      <w:pPr>
        <w:rPr>
          <w:b/>
          <w:bCs/>
          <w:sz w:val="28"/>
          <w:szCs w:val="28"/>
        </w:rPr>
      </w:pPr>
      <w:r w:rsidRPr="005D5B97">
        <w:rPr>
          <w:rFonts w:hint="eastAsia"/>
          <w:b/>
          <w:bCs/>
          <w:sz w:val="28"/>
          <w:szCs w:val="28"/>
        </w:rPr>
        <w:t>【考え方・理由】</w:t>
      </w:r>
    </w:p>
    <w:p w14:paraId="589E8587"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54758041" w14:textId="77777777" w:rsidR="00020D2D" w:rsidRDefault="00020D2D" w:rsidP="00020D2D">
      <w:pPr>
        <w:ind w:leftChars="200" w:left="420" w:firstLineChars="100" w:firstLine="240"/>
        <w:rPr>
          <w:sz w:val="24"/>
          <w:szCs w:val="24"/>
        </w:rPr>
      </w:pPr>
    </w:p>
    <w:p w14:paraId="3AC63340" w14:textId="77777777" w:rsidR="007779CE" w:rsidRDefault="007779CE" w:rsidP="007779CE">
      <w:pPr>
        <w:widowControl/>
        <w:jc w:val="left"/>
        <w:rPr>
          <w:sz w:val="24"/>
          <w:szCs w:val="24"/>
        </w:rPr>
      </w:pPr>
    </w:p>
    <w:p w14:paraId="60A8FED5" w14:textId="77777777" w:rsidR="007779CE" w:rsidRDefault="007779CE" w:rsidP="007779CE">
      <w:pPr>
        <w:pStyle w:val="6"/>
      </w:pPr>
      <w:bookmarkStart w:id="525" w:name="_Toc33618493"/>
      <w:bookmarkStart w:id="526" w:name="_Toc80630496"/>
      <w:bookmarkStart w:id="527" w:name="_Toc138255153"/>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525"/>
      <w:bookmarkEnd w:id="526"/>
      <w:bookmarkEnd w:id="527"/>
    </w:p>
    <w:p w14:paraId="4E451063"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A928C17" w14:textId="77777777" w:rsidR="004A73F5" w:rsidRDefault="004A73F5" w:rsidP="00726C17">
      <w:pPr>
        <w:ind w:leftChars="200" w:left="420" w:firstLineChars="100" w:firstLine="240"/>
        <w:rPr>
          <w:sz w:val="24"/>
          <w:szCs w:val="24"/>
        </w:rPr>
      </w:pPr>
    </w:p>
    <w:p w14:paraId="73153E4C"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1103D1B0"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A900BF3"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63276043" w14:textId="77777777" w:rsidR="007779CE" w:rsidRDefault="007779CE" w:rsidP="007779CE">
      <w:pPr>
        <w:ind w:leftChars="200" w:left="420" w:firstLineChars="100" w:firstLine="240"/>
        <w:rPr>
          <w:sz w:val="24"/>
          <w:szCs w:val="24"/>
        </w:rPr>
      </w:pPr>
      <w:r>
        <w:rPr>
          <w:rFonts w:hint="eastAsia"/>
          <w:sz w:val="24"/>
          <w:szCs w:val="24"/>
        </w:rPr>
        <w:t>また、異動履歴の単位の中で改ページ等が行われないよう留意すること。</w:t>
      </w:r>
    </w:p>
    <w:p w14:paraId="78A4D542" w14:textId="77777777" w:rsidR="007779CE" w:rsidRDefault="007779CE" w:rsidP="007779CE">
      <w:pPr>
        <w:ind w:leftChars="200" w:left="420" w:firstLineChars="100" w:firstLine="240"/>
        <w:rPr>
          <w:sz w:val="24"/>
          <w:szCs w:val="24"/>
        </w:rPr>
      </w:pPr>
    </w:p>
    <w:p w14:paraId="66964C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2F10DA3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528" w:name="_Hlk95157670"/>
      <w:r w:rsidRPr="00107955">
        <w:rPr>
          <w:rFonts w:hint="eastAsia"/>
          <w:sz w:val="18"/>
          <w:szCs w:val="18"/>
        </w:rPr>
        <w:t xml:space="preserve">　</w:t>
      </w:r>
      <w:r>
        <w:rPr>
          <w:rFonts w:hint="eastAsia"/>
          <w:sz w:val="18"/>
          <w:szCs w:val="18"/>
        </w:rPr>
        <w:t>氏名：｛対象者名｝</w:t>
      </w:r>
    </w:p>
    <w:p w14:paraId="34902E79" w14:textId="7FC52CDD"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528"/>
      <w:r w:rsidR="00261AB2">
        <w:rPr>
          <w:sz w:val="18"/>
          <w:szCs w:val="18"/>
        </w:rPr>
        <w:t>）</w:t>
      </w:r>
    </w:p>
    <w:p w14:paraId="1A539E2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14E792A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2F262B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77C0FF7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2151F91" w14:textId="6E0D6E9B"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3F68E574"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36375C9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04E7272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D6D6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6FED818"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9B506C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0D2F0D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76F3AE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7225B22F" wp14:editId="2B31A6F8">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FC278F" id="直線コネクタ 7" o:spid="_x0000_s1026"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from="34.2pt,10.45pt" to="51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strokecolor="black [3200]" strokeweight=".5pt">
                <v:stroke dashstyle="dash" joinstyle="miter"/>
              </v:line>
            </w:pict>
          </mc:Fallback>
        </mc:AlternateContent>
      </w:r>
      <w:r>
        <w:rPr>
          <w:rFonts w:hint="eastAsia"/>
          <w:sz w:val="18"/>
          <w:szCs w:val="18"/>
        </w:rPr>
        <w:t xml:space="preserve">　　　　　　　</w:t>
      </w:r>
    </w:p>
    <w:p w14:paraId="6134A4D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3BA4808E" w14:textId="1CCCDA04"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30E4A71F"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EEC1A7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52BF342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0C405A2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BCEE3BB" w14:textId="1CCB8B6C"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6B034FC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t xml:space="preserve">　　異動項目：</w:t>
      </w:r>
      <w:r>
        <w:rPr>
          <w:rFonts w:hint="eastAsia"/>
          <w:sz w:val="18"/>
          <w:szCs w:val="18"/>
        </w:rPr>
        <w:t>｛異動項目｝</w:t>
      </w:r>
    </w:p>
    <w:p w14:paraId="791967A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5EA9649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23845A8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92DCC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82D1E1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E8BAC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C52AE13" w14:textId="77777777" w:rsidR="007779CE" w:rsidRDefault="007779CE" w:rsidP="007779CE">
      <w:pPr>
        <w:ind w:leftChars="200" w:left="420" w:firstLineChars="100" w:firstLine="240"/>
        <w:rPr>
          <w:sz w:val="24"/>
          <w:szCs w:val="24"/>
        </w:rPr>
      </w:pPr>
    </w:p>
    <w:p w14:paraId="1AECEED0"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0E926839"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21B51133"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3A6197BC" w14:textId="4FC2053E" w:rsidR="00215BC0" w:rsidRDefault="007779CE" w:rsidP="007779CE">
      <w:pPr>
        <w:ind w:leftChars="300" w:left="1590" w:hangingChars="400" w:hanging="960"/>
        <w:rPr>
          <w:ins w:id="529" w:author="作成者"/>
          <w:sz w:val="24"/>
          <w:szCs w:val="24"/>
        </w:rPr>
      </w:pPr>
      <w:r w:rsidRPr="005C63A7">
        <w:rPr>
          <w:sz w:val="24"/>
          <w:szCs w:val="24"/>
        </w:rPr>
        <w:t>｛</w:t>
      </w:r>
      <w:r>
        <w:rPr>
          <w:sz w:val="24"/>
          <w:szCs w:val="24"/>
        </w:rPr>
        <w:t>処理日「職権」｝</w:t>
      </w:r>
    </w:p>
    <w:p w14:paraId="4D06E8B4" w14:textId="3AB59A00"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1D1A2054"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0E56EF51"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38279DC4"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62DC298A"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33327BF5"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32CA4444"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14A9AB83"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4C258D04" w14:textId="77777777" w:rsidR="00014183" w:rsidRDefault="00014183" w:rsidP="007779CE">
      <w:pPr>
        <w:ind w:leftChars="200" w:left="420" w:firstLineChars="100" w:firstLine="240"/>
        <w:rPr>
          <w:sz w:val="24"/>
          <w:szCs w:val="24"/>
        </w:rPr>
      </w:pPr>
    </w:p>
    <w:p w14:paraId="579FB6C8" w14:textId="77777777"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2533F8D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55DD1B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1E730D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3ED7EC9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7C9C215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CB7E1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054705D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10B8F32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225539B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3A9523A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685EAF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5A9457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07FA462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761C30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6C837EE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0BA7D62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CEA00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51DD356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2ADF2F2B" wp14:editId="4F214B81">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C0B982" id="直線コネクタ 8" o:spid="_x0000_s1026"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from="31.8pt,10.5pt" to="50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strokecolor="black [3200]" strokeweight=".5pt">
                <v:stroke dashstyle="dash" joinstyle="miter"/>
              </v:line>
            </w:pict>
          </mc:Fallback>
        </mc:AlternateContent>
      </w:r>
      <w:r w:rsidRPr="006404CA">
        <w:rPr>
          <w:sz w:val="18"/>
          <w:szCs w:val="18"/>
        </w:rPr>
        <w:tab/>
      </w:r>
      <w:r w:rsidRPr="006404CA">
        <w:rPr>
          <w:sz w:val="18"/>
          <w:szCs w:val="18"/>
        </w:rPr>
        <w:tab/>
      </w:r>
    </w:p>
    <w:p w14:paraId="2E56B7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4FDC48C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50E025F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421E9A9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2B1CEBA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0F89D90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65806E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6A0DEDE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336CF8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68A40E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30E8BBA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B73D87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5645706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0F516F9"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7F3137" w14:textId="77777777" w:rsidR="007779CE" w:rsidRDefault="007779CE" w:rsidP="007779CE">
      <w:pPr>
        <w:ind w:leftChars="200" w:left="420" w:firstLineChars="100" w:firstLine="240"/>
        <w:rPr>
          <w:sz w:val="24"/>
          <w:szCs w:val="24"/>
        </w:rPr>
      </w:pPr>
    </w:p>
    <w:p w14:paraId="4B8FCDE4"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66DA8588"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530" w:name="_Hlk111816281"/>
      <w:r w:rsidR="005F6883">
        <w:rPr>
          <w:rFonts w:hint="eastAsia"/>
          <w:sz w:val="24"/>
          <w:szCs w:val="24"/>
        </w:rPr>
        <w:t>異動事由が</w:t>
      </w:r>
      <w:r w:rsidR="005F6883" w:rsidRPr="00B75B97">
        <w:rPr>
          <w:rFonts w:hint="eastAsia"/>
          <w:sz w:val="24"/>
          <w:szCs w:val="24"/>
        </w:rPr>
        <w:t>「誤記修正」</w:t>
      </w:r>
      <w:bookmarkEnd w:id="530"/>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6841AD36" w14:textId="77777777" w:rsidR="007779CE" w:rsidRPr="00596769" w:rsidRDefault="007779CE" w:rsidP="007779CE">
      <w:pPr>
        <w:rPr>
          <w:sz w:val="24"/>
          <w:szCs w:val="24"/>
        </w:rPr>
      </w:pPr>
    </w:p>
    <w:p w14:paraId="3A9EE5A8" w14:textId="77777777" w:rsidR="007779CE" w:rsidRDefault="007779CE" w:rsidP="007779CE">
      <w:pPr>
        <w:rPr>
          <w:b/>
          <w:bCs/>
          <w:sz w:val="28"/>
          <w:szCs w:val="28"/>
        </w:rPr>
      </w:pPr>
      <w:r w:rsidRPr="005D5B97">
        <w:rPr>
          <w:rFonts w:hint="eastAsia"/>
          <w:b/>
          <w:bCs/>
          <w:sz w:val="28"/>
          <w:szCs w:val="28"/>
        </w:rPr>
        <w:t>【考え方・理由】</w:t>
      </w:r>
    </w:p>
    <w:p w14:paraId="7CDD2D3A"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4C1D0A0C"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1117517E"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69E0E2A"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38922E5C" w14:textId="77777777" w:rsidR="00726C17" w:rsidRPr="00726C17" w:rsidRDefault="00726C17" w:rsidP="007779CE">
      <w:pPr>
        <w:ind w:leftChars="200" w:left="420" w:firstLineChars="100" w:firstLine="240"/>
        <w:rPr>
          <w:sz w:val="24"/>
          <w:szCs w:val="24"/>
        </w:rPr>
      </w:pPr>
    </w:p>
    <w:p w14:paraId="5B0955BD" w14:textId="77777777" w:rsidR="007779CE" w:rsidRPr="00596769" w:rsidRDefault="007779CE" w:rsidP="007779CE">
      <w:pPr>
        <w:ind w:leftChars="200" w:left="420" w:firstLineChars="100" w:firstLine="240"/>
        <w:rPr>
          <w:sz w:val="24"/>
          <w:szCs w:val="24"/>
        </w:rPr>
      </w:pPr>
    </w:p>
    <w:p w14:paraId="102B1718" w14:textId="77777777" w:rsidR="007779CE" w:rsidRDefault="007779CE" w:rsidP="007779CE">
      <w:pPr>
        <w:pStyle w:val="6"/>
      </w:pPr>
      <w:bookmarkStart w:id="531" w:name="_Toc80630497"/>
      <w:bookmarkStart w:id="532" w:name="_Toc138255154"/>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531"/>
      <w:bookmarkEnd w:id="532"/>
    </w:p>
    <w:p w14:paraId="6021A89E"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064E9862"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1038990F"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654836D"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342E887" w14:textId="77777777" w:rsidR="007779CE" w:rsidRDefault="007779CE" w:rsidP="007779CE">
      <w:pPr>
        <w:ind w:leftChars="200" w:left="420" w:firstLineChars="100" w:firstLine="240"/>
        <w:rPr>
          <w:sz w:val="24"/>
          <w:szCs w:val="24"/>
        </w:rPr>
      </w:pPr>
    </w:p>
    <w:p w14:paraId="48DF6D84" w14:textId="77777777" w:rsidR="007779CE" w:rsidRDefault="007779CE" w:rsidP="007779CE">
      <w:pPr>
        <w:rPr>
          <w:b/>
          <w:bCs/>
          <w:sz w:val="28"/>
          <w:szCs w:val="28"/>
        </w:rPr>
      </w:pPr>
      <w:r w:rsidRPr="005D5B97">
        <w:rPr>
          <w:rFonts w:hint="eastAsia"/>
          <w:b/>
          <w:bCs/>
          <w:sz w:val="28"/>
          <w:szCs w:val="28"/>
        </w:rPr>
        <w:t>【考え方・理由】</w:t>
      </w:r>
    </w:p>
    <w:p w14:paraId="3E793F10"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4C75280C"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458E2907"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9C8D51F"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28A4EF76" w14:textId="77777777" w:rsidR="007779CE" w:rsidRDefault="007779CE" w:rsidP="007779CE">
      <w:pPr>
        <w:widowControl/>
        <w:jc w:val="left"/>
        <w:rPr>
          <w:sz w:val="24"/>
          <w:szCs w:val="24"/>
        </w:rPr>
      </w:pPr>
    </w:p>
    <w:p w14:paraId="5A835C9B" w14:textId="77777777" w:rsidR="002B17C1" w:rsidRDefault="002B17C1" w:rsidP="002B17C1">
      <w:pPr>
        <w:ind w:leftChars="200" w:left="420" w:firstLineChars="100" w:firstLine="240"/>
        <w:rPr>
          <w:sz w:val="24"/>
          <w:szCs w:val="24"/>
        </w:rPr>
      </w:pPr>
    </w:p>
    <w:p w14:paraId="7C847EDF" w14:textId="77777777" w:rsidR="009A6DA1" w:rsidRPr="00AF70F6" w:rsidRDefault="009A6DA1" w:rsidP="00E3652F">
      <w:pPr>
        <w:widowControl/>
        <w:jc w:val="left"/>
        <w:rPr>
          <w:sz w:val="24"/>
          <w:szCs w:val="24"/>
        </w:rPr>
      </w:pPr>
    </w:p>
    <w:p w14:paraId="020425AE" w14:textId="77777777" w:rsidR="007779CE" w:rsidRDefault="007779CE" w:rsidP="007779CE">
      <w:pPr>
        <w:pStyle w:val="6"/>
      </w:pPr>
      <w:bookmarkStart w:id="533" w:name="_Toc80630498"/>
      <w:bookmarkStart w:id="534" w:name="_Toc138255155"/>
      <w:r>
        <w:rPr>
          <w:rFonts w:hint="eastAsia"/>
        </w:rPr>
        <w:t>20.0</w:t>
      </w:r>
      <w:r>
        <w:t>.6</w:t>
      </w:r>
      <w:r>
        <w:tab/>
      </w:r>
      <w:bookmarkStart w:id="535"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533"/>
      <w:bookmarkEnd w:id="535"/>
      <w:bookmarkEnd w:id="534"/>
    </w:p>
    <w:p w14:paraId="742630A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24F8C4"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536"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536"/>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3D686B6B" w14:textId="77777777" w:rsidR="004B7D10" w:rsidRPr="004B7D10" w:rsidRDefault="004B7D10" w:rsidP="004B7D10">
      <w:pPr>
        <w:ind w:leftChars="200" w:left="420" w:firstLineChars="100" w:firstLine="240"/>
        <w:rPr>
          <w:sz w:val="24"/>
          <w:szCs w:val="24"/>
        </w:rPr>
      </w:pPr>
    </w:p>
    <w:p w14:paraId="69EDB738" w14:textId="77777777" w:rsidR="007779CE" w:rsidRDefault="007779CE" w:rsidP="007779CE">
      <w:pPr>
        <w:ind w:leftChars="200" w:left="420" w:firstLineChars="100" w:firstLine="240"/>
        <w:rPr>
          <w:sz w:val="24"/>
          <w:szCs w:val="24"/>
        </w:rPr>
      </w:pPr>
    </w:p>
    <w:p w14:paraId="5F9AC6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4FCD1A1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0A6E57C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29E6A0"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0815B9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DA3BD6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DA5AA19"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77B7C31"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175827FD" w14:textId="77777777" w:rsidR="00E819B4" w:rsidRDefault="00E819B4" w:rsidP="007779CE">
      <w:pPr>
        <w:ind w:leftChars="200" w:left="420" w:firstLineChars="100" w:firstLine="240"/>
        <w:rPr>
          <w:sz w:val="24"/>
          <w:szCs w:val="24"/>
        </w:rPr>
      </w:pPr>
    </w:p>
    <w:p w14:paraId="2C02D3A0"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037D7C3E"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00140535"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1B187BF4"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1557EDE0"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694D6E42"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5A8BC98B"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3FBFC518" w14:textId="77777777" w:rsidR="007779CE" w:rsidRPr="005E6228" w:rsidRDefault="007779CE" w:rsidP="007779CE">
      <w:pPr>
        <w:ind w:leftChars="200" w:left="420" w:firstLineChars="100" w:firstLine="240"/>
        <w:rPr>
          <w:sz w:val="24"/>
          <w:szCs w:val="24"/>
        </w:rPr>
      </w:pPr>
    </w:p>
    <w:p w14:paraId="3AF8FD44" w14:textId="77777777" w:rsidR="00436D7F" w:rsidRDefault="007779CE" w:rsidP="007779CE">
      <w:pPr>
        <w:rPr>
          <w:b/>
          <w:bCs/>
          <w:sz w:val="28"/>
          <w:szCs w:val="28"/>
        </w:rPr>
      </w:pPr>
      <w:r>
        <w:rPr>
          <w:rFonts w:hint="eastAsia"/>
          <w:b/>
          <w:bCs/>
          <w:sz w:val="28"/>
          <w:szCs w:val="28"/>
        </w:rPr>
        <w:t>【考え方・理由】</w:t>
      </w:r>
    </w:p>
    <w:p w14:paraId="7D18E17B"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3E8F2C56" w14:textId="77777777" w:rsidR="007779CE" w:rsidRPr="004054C7" w:rsidRDefault="007779CE" w:rsidP="007779CE">
      <w:pPr>
        <w:pStyle w:val="31"/>
        <w:numPr>
          <w:ilvl w:val="0"/>
          <w:numId w:val="0"/>
        </w:numPr>
        <w:ind w:leftChars="-2" w:left="-4" w:right="-1" w:firstLine="2"/>
      </w:pPr>
      <w:bookmarkStart w:id="537" w:name="_Toc34569428"/>
      <w:bookmarkStart w:id="538" w:name="_Toc34569534"/>
      <w:bookmarkStart w:id="539" w:name="_Toc34569587"/>
      <w:bookmarkStart w:id="540" w:name="_Toc34569869"/>
      <w:bookmarkStart w:id="541" w:name="_Toc34570113"/>
      <w:bookmarkStart w:id="542" w:name="_Toc34570180"/>
      <w:bookmarkStart w:id="543" w:name="_Toc34671927"/>
      <w:bookmarkStart w:id="544" w:name="_Toc34672170"/>
      <w:bookmarkStart w:id="545" w:name="_Toc34877334"/>
      <w:bookmarkStart w:id="546" w:name="_Toc34877583"/>
      <w:bookmarkStart w:id="547" w:name="_Toc34914043"/>
      <w:bookmarkStart w:id="548" w:name="_Toc34914299"/>
      <w:bookmarkStart w:id="549" w:name="_Toc34938888"/>
      <w:bookmarkStart w:id="550" w:name="_Toc34939189"/>
      <w:bookmarkStart w:id="551" w:name="_Toc34948441"/>
      <w:bookmarkStart w:id="552" w:name="_Toc34948513"/>
      <w:bookmarkStart w:id="553" w:name="_Toc34998431"/>
      <w:bookmarkStart w:id="554" w:name="_Toc34998733"/>
      <w:bookmarkStart w:id="555" w:name="_Toc35010788"/>
      <w:bookmarkStart w:id="556" w:name="_Toc35011091"/>
      <w:bookmarkStart w:id="557" w:name="_Toc35011163"/>
      <w:bookmarkStart w:id="558" w:name="_Toc35037798"/>
      <w:bookmarkStart w:id="559" w:name="_Toc35037870"/>
      <w:bookmarkStart w:id="560" w:name="_Toc35041145"/>
      <w:bookmarkStart w:id="561" w:name="_Toc35041217"/>
      <w:bookmarkStart w:id="562" w:name="_Toc38353729"/>
      <w:bookmarkStart w:id="563" w:name="_Toc38354020"/>
      <w:bookmarkStart w:id="564" w:name="_Toc38357828"/>
      <w:bookmarkStart w:id="565" w:name="_Toc38358168"/>
      <w:bookmarkStart w:id="566" w:name="_Toc40375329"/>
      <w:bookmarkStart w:id="567" w:name="_Toc40375647"/>
      <w:bookmarkStart w:id="568" w:name="_Toc40375738"/>
      <w:bookmarkStart w:id="569" w:name="_Toc40376056"/>
      <w:bookmarkStart w:id="570" w:name="_Toc40427749"/>
      <w:bookmarkStart w:id="571" w:name="_Toc40428062"/>
      <w:bookmarkStart w:id="572" w:name="_Toc50038514"/>
      <w:bookmarkStart w:id="573" w:name="_Toc50038825"/>
      <w:bookmarkStart w:id="574" w:name="_Toc50559682"/>
      <w:bookmarkStart w:id="575" w:name="_Toc50562032"/>
      <w:bookmarkStart w:id="576" w:name="_Toc50562344"/>
      <w:bookmarkStart w:id="577" w:name="_Toc50642714"/>
      <w:bookmarkStart w:id="578" w:name="_Toc50657268"/>
      <w:bookmarkStart w:id="579" w:name="_Toc50709750"/>
      <w:bookmarkStart w:id="580" w:name="_Toc50710062"/>
      <w:bookmarkStart w:id="581" w:name="_Toc33618514"/>
      <w:bookmarkStart w:id="582" w:name="_Toc80630199"/>
      <w:bookmarkStart w:id="583" w:name="_Toc80630499"/>
      <w:bookmarkStart w:id="584" w:name="_Toc138255034"/>
      <w:bookmarkStart w:id="585" w:name="_Toc13825515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hint="eastAsia"/>
        </w:rPr>
        <w:t>20.1 戸籍の附票</w:t>
      </w:r>
      <w:r w:rsidRPr="004054C7">
        <w:rPr>
          <w:rFonts w:hint="eastAsia"/>
        </w:rPr>
        <w:t>の写し等</w:t>
      </w:r>
      <w:bookmarkEnd w:id="581"/>
      <w:bookmarkEnd w:id="582"/>
      <w:bookmarkEnd w:id="583"/>
      <w:bookmarkEnd w:id="584"/>
      <w:bookmarkEnd w:id="585"/>
    </w:p>
    <w:p w14:paraId="15A4B470" w14:textId="77777777" w:rsidR="007779CE" w:rsidRPr="004054C7" w:rsidRDefault="007779CE" w:rsidP="007779CE">
      <w:pPr>
        <w:pStyle w:val="6"/>
      </w:pPr>
      <w:bookmarkStart w:id="586" w:name="_Toc33618516"/>
      <w:bookmarkStart w:id="587" w:name="_Toc80630500"/>
      <w:bookmarkStart w:id="588" w:name="_Toc138255157"/>
      <w:r>
        <w:rPr>
          <w:rFonts w:hint="eastAsia"/>
        </w:rPr>
        <w:t>20.1.</w:t>
      </w:r>
      <w:r>
        <w:t>1</w:t>
      </w:r>
      <w:r>
        <w:rPr>
          <w:rFonts w:hint="eastAsia"/>
        </w:rPr>
        <w:tab/>
        <w:t>戸籍の附票</w:t>
      </w:r>
      <w:r w:rsidRPr="004054C7">
        <w:rPr>
          <w:rFonts w:hint="eastAsia"/>
        </w:rPr>
        <w:t>の写し</w:t>
      </w:r>
      <w:bookmarkEnd w:id="586"/>
      <w:bookmarkEnd w:id="587"/>
      <w:bookmarkEnd w:id="588"/>
    </w:p>
    <w:p w14:paraId="6AAAF45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3B6BBA24"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2ED0D471"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1C72B2F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7748853E"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2F44F5F9" w14:textId="1E4A255A" w:rsidR="00DE568B" w:rsidRDefault="007779CE" w:rsidP="007779CE">
      <w:pPr>
        <w:ind w:leftChars="200" w:left="420" w:firstLineChars="200" w:firstLine="480"/>
        <w:rPr>
          <w:ins w:id="589" w:author="作成者"/>
          <w:sz w:val="24"/>
          <w:szCs w:val="24"/>
        </w:rPr>
      </w:pPr>
      <w:r>
        <w:rPr>
          <w:rFonts w:hint="eastAsia"/>
          <w:sz w:val="24"/>
          <w:szCs w:val="24"/>
        </w:rPr>
        <w:t>・氏名</w:t>
      </w:r>
    </w:p>
    <w:p w14:paraId="0536E547"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26067816"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6139ACAC"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CA223AA"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733F2126"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57E79A53"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B18552A" w14:textId="77777777" w:rsidR="00A410CA" w:rsidRDefault="00A410CA" w:rsidP="00A410CA">
      <w:pPr>
        <w:ind w:leftChars="200" w:left="420" w:firstLineChars="200" w:firstLine="480"/>
        <w:rPr>
          <w:sz w:val="24"/>
          <w:szCs w:val="24"/>
        </w:rPr>
      </w:pPr>
      <w:r>
        <w:rPr>
          <w:rFonts w:hint="eastAsia"/>
          <w:sz w:val="24"/>
          <w:szCs w:val="24"/>
        </w:rPr>
        <w:t>・住民票コード</w:t>
      </w:r>
    </w:p>
    <w:p w14:paraId="1F88257E"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51328B7"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0B0DDB6F" w14:textId="77777777" w:rsidR="00E93FDC" w:rsidRPr="00DD2F0C" w:rsidRDefault="00E93FDC" w:rsidP="007779CE">
      <w:pPr>
        <w:ind w:leftChars="200" w:left="420" w:firstLineChars="100" w:firstLine="240"/>
        <w:rPr>
          <w:sz w:val="24"/>
          <w:szCs w:val="24"/>
        </w:rPr>
      </w:pPr>
    </w:p>
    <w:p w14:paraId="2DA7FAD5"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04E7820"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7D6326AF" w14:textId="77777777" w:rsidR="007779CE" w:rsidRPr="00B34E09" w:rsidRDefault="00B34E09" w:rsidP="00B34E09">
      <w:pPr>
        <w:widowControl/>
        <w:jc w:val="left"/>
        <w:rPr>
          <w:sz w:val="24"/>
          <w:szCs w:val="24"/>
        </w:rPr>
      </w:pPr>
      <w:r>
        <w:rPr>
          <w:sz w:val="24"/>
          <w:szCs w:val="24"/>
        </w:rPr>
        <w:br w:type="page"/>
      </w:r>
      <w:r w:rsidR="007779CE" w:rsidRPr="005D5B97">
        <w:rPr>
          <w:rFonts w:hint="eastAsia"/>
          <w:b/>
          <w:bCs/>
          <w:sz w:val="28"/>
          <w:szCs w:val="28"/>
        </w:rPr>
        <w:t>【考え方・理由】</w:t>
      </w:r>
    </w:p>
    <w:p w14:paraId="5FCFF737" w14:textId="77777777" w:rsidR="00800AF5" w:rsidRPr="007175BF" w:rsidDel="00DE568B" w:rsidRDefault="00800AF5" w:rsidP="00800AF5">
      <w:pPr>
        <w:ind w:leftChars="135" w:left="283" w:firstLineChars="59" w:firstLine="142"/>
        <w:rPr>
          <w:del w:id="590" w:author="作成者"/>
          <w:sz w:val="24"/>
          <w:szCs w:val="24"/>
        </w:rPr>
      </w:pPr>
      <w:r>
        <w:rPr>
          <w:rFonts w:hint="eastAsia"/>
          <w:sz w:val="24"/>
          <w:szCs w:val="24"/>
        </w:rPr>
        <w:t>法務省において、戸籍の氏名に読み仮名を記すための戸籍法改正について現在議論が進められている。当該項目が戸籍及び戸籍の証明書等に記されることとなった場合、戸籍の附票の写し及び戸籍の附票の除票の写しにおいても同様に氏名の読み仮名を記載する等</w:t>
      </w:r>
      <w:r w:rsidRPr="007175BF">
        <w:rPr>
          <w:rFonts w:hint="eastAsia"/>
          <w:sz w:val="24"/>
          <w:szCs w:val="24"/>
        </w:rPr>
        <w:t>、必要な見直しを行う。</w:t>
      </w:r>
    </w:p>
    <w:p w14:paraId="484BEBB2" w14:textId="77777777" w:rsidR="00800AF5" w:rsidRDefault="00800AF5" w:rsidP="00800AF5">
      <w:pPr>
        <w:ind w:leftChars="135" w:left="283" w:firstLineChars="59" w:firstLine="142"/>
        <w:rPr>
          <w:sz w:val="24"/>
          <w:szCs w:val="24"/>
        </w:rPr>
      </w:pPr>
    </w:p>
    <w:p w14:paraId="239DE907" w14:textId="77777777" w:rsidR="007779CE" w:rsidRDefault="007779CE" w:rsidP="007779CE">
      <w:pPr>
        <w:ind w:left="420" w:hangingChars="175" w:hanging="420"/>
        <w:rPr>
          <w:sz w:val="24"/>
          <w:szCs w:val="24"/>
        </w:rPr>
      </w:pPr>
      <w:r>
        <w:rPr>
          <w:rFonts w:hint="eastAsia"/>
          <w:sz w:val="24"/>
          <w:szCs w:val="24"/>
        </w:rPr>
        <w:t>○用語について</w:t>
      </w:r>
    </w:p>
    <w:p w14:paraId="7C017174"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5E6A6D0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118B892E" w14:textId="77777777" w:rsidTr="00811DC3">
        <w:tc>
          <w:tcPr>
            <w:tcW w:w="1843" w:type="dxa"/>
            <w:shd w:val="clear" w:color="auto" w:fill="D9D9D9" w:themeFill="background1" w:themeFillShade="D9"/>
          </w:tcPr>
          <w:p w14:paraId="33E538A7"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7BBB1E5B"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4887208" w14:textId="77777777" w:rsidR="00AD3072" w:rsidRDefault="00AD3072" w:rsidP="00811DC3">
            <w:pPr>
              <w:rPr>
                <w:sz w:val="24"/>
                <w:szCs w:val="24"/>
              </w:rPr>
            </w:pPr>
            <w:r>
              <w:rPr>
                <w:rFonts w:hint="eastAsia"/>
                <w:sz w:val="24"/>
                <w:szCs w:val="24"/>
              </w:rPr>
              <w:t>法律上の用語を使用しない理由</w:t>
            </w:r>
          </w:p>
        </w:tc>
      </w:tr>
      <w:tr w:rsidR="00AD3072" w14:paraId="0DE60E68" w14:textId="77777777" w:rsidTr="00811DC3">
        <w:tc>
          <w:tcPr>
            <w:tcW w:w="1843" w:type="dxa"/>
          </w:tcPr>
          <w:p w14:paraId="311A6F3F" w14:textId="77777777" w:rsidR="00AD3072" w:rsidRDefault="00AD3072" w:rsidP="00811DC3">
            <w:pPr>
              <w:rPr>
                <w:sz w:val="24"/>
                <w:szCs w:val="24"/>
              </w:rPr>
            </w:pPr>
            <w:r>
              <w:rPr>
                <w:rFonts w:hint="eastAsia"/>
                <w:sz w:val="24"/>
                <w:szCs w:val="24"/>
              </w:rPr>
              <w:t>性別</w:t>
            </w:r>
          </w:p>
        </w:tc>
        <w:tc>
          <w:tcPr>
            <w:tcW w:w="2127" w:type="dxa"/>
          </w:tcPr>
          <w:p w14:paraId="5E2A8CF1" w14:textId="77777777" w:rsidR="00AD3072" w:rsidRDefault="00AD3072" w:rsidP="00811DC3">
            <w:pPr>
              <w:rPr>
                <w:sz w:val="24"/>
                <w:szCs w:val="24"/>
              </w:rPr>
            </w:pPr>
            <w:r>
              <w:rPr>
                <w:rFonts w:hint="eastAsia"/>
                <w:sz w:val="24"/>
                <w:szCs w:val="24"/>
              </w:rPr>
              <w:t>男女の別</w:t>
            </w:r>
          </w:p>
        </w:tc>
        <w:tc>
          <w:tcPr>
            <w:tcW w:w="4104" w:type="dxa"/>
          </w:tcPr>
          <w:p w14:paraId="216DD737"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759D6CCF" w14:textId="77777777" w:rsidTr="00811DC3">
        <w:tc>
          <w:tcPr>
            <w:tcW w:w="1843" w:type="dxa"/>
          </w:tcPr>
          <w:p w14:paraId="4DC372D0" w14:textId="77777777" w:rsidR="00AD3072" w:rsidRDefault="00AD3072" w:rsidP="00811DC3">
            <w:pPr>
              <w:rPr>
                <w:sz w:val="24"/>
                <w:szCs w:val="24"/>
              </w:rPr>
            </w:pPr>
            <w:r>
              <w:rPr>
                <w:rFonts w:hint="eastAsia"/>
                <w:sz w:val="24"/>
                <w:szCs w:val="24"/>
              </w:rPr>
              <w:t>生年月日</w:t>
            </w:r>
          </w:p>
        </w:tc>
        <w:tc>
          <w:tcPr>
            <w:tcW w:w="2127" w:type="dxa"/>
          </w:tcPr>
          <w:p w14:paraId="5E1876E5" w14:textId="77777777" w:rsidR="00AD3072" w:rsidRDefault="00AD3072" w:rsidP="00811DC3">
            <w:pPr>
              <w:rPr>
                <w:sz w:val="24"/>
                <w:szCs w:val="24"/>
              </w:rPr>
            </w:pPr>
            <w:r>
              <w:rPr>
                <w:rFonts w:hint="eastAsia"/>
                <w:sz w:val="24"/>
                <w:szCs w:val="24"/>
              </w:rPr>
              <w:t>出生の年月日</w:t>
            </w:r>
          </w:p>
        </w:tc>
        <w:tc>
          <w:tcPr>
            <w:tcW w:w="4104" w:type="dxa"/>
          </w:tcPr>
          <w:p w14:paraId="6B960728"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30EA62D8" w14:textId="77777777" w:rsidTr="00811DC3">
        <w:tc>
          <w:tcPr>
            <w:tcW w:w="1843" w:type="dxa"/>
          </w:tcPr>
          <w:p w14:paraId="336434F7" w14:textId="77777777" w:rsidR="00AD3072" w:rsidRDefault="00AD3072" w:rsidP="00811DC3">
            <w:pPr>
              <w:rPr>
                <w:sz w:val="24"/>
                <w:szCs w:val="24"/>
              </w:rPr>
            </w:pPr>
            <w:r>
              <w:rPr>
                <w:rFonts w:hint="eastAsia"/>
                <w:sz w:val="24"/>
                <w:szCs w:val="24"/>
              </w:rPr>
              <w:t>住定日</w:t>
            </w:r>
          </w:p>
        </w:tc>
        <w:tc>
          <w:tcPr>
            <w:tcW w:w="2127" w:type="dxa"/>
          </w:tcPr>
          <w:p w14:paraId="2650B3A2" w14:textId="77777777" w:rsidR="00AD3072" w:rsidRDefault="00AD3072" w:rsidP="00811DC3">
            <w:pPr>
              <w:rPr>
                <w:sz w:val="24"/>
                <w:szCs w:val="24"/>
              </w:rPr>
            </w:pPr>
            <w:r>
              <w:rPr>
                <w:rFonts w:hint="eastAsia"/>
                <w:sz w:val="24"/>
                <w:szCs w:val="24"/>
              </w:rPr>
              <w:t>住所を定めた年月日</w:t>
            </w:r>
          </w:p>
        </w:tc>
        <w:tc>
          <w:tcPr>
            <w:tcW w:w="4104" w:type="dxa"/>
          </w:tcPr>
          <w:p w14:paraId="010827C5"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21FB70F5" w14:textId="77777777" w:rsidTr="00811DC3">
        <w:tc>
          <w:tcPr>
            <w:tcW w:w="1843" w:type="dxa"/>
          </w:tcPr>
          <w:p w14:paraId="2ADECDBD"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087A5C3" w14:textId="77777777" w:rsidR="00D6011C" w:rsidRDefault="00FA4912" w:rsidP="00811DC3">
            <w:pPr>
              <w:rPr>
                <w:sz w:val="24"/>
                <w:szCs w:val="24"/>
              </w:rPr>
            </w:pPr>
            <w:r>
              <w:rPr>
                <w:rFonts w:hint="eastAsia"/>
                <w:sz w:val="24"/>
                <w:szCs w:val="24"/>
              </w:rPr>
              <w:t>国外転出者である旨</w:t>
            </w:r>
          </w:p>
        </w:tc>
        <w:tc>
          <w:tcPr>
            <w:tcW w:w="4104" w:type="dxa"/>
          </w:tcPr>
          <w:p w14:paraId="2EEF00B8"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5682669A" w14:textId="77777777" w:rsidTr="00811DC3">
        <w:tc>
          <w:tcPr>
            <w:tcW w:w="1843" w:type="dxa"/>
          </w:tcPr>
          <w:p w14:paraId="46291FE0" w14:textId="77777777" w:rsidR="00D6011C" w:rsidRDefault="00D6011C" w:rsidP="00811DC3">
            <w:pPr>
              <w:rPr>
                <w:sz w:val="24"/>
                <w:szCs w:val="24"/>
              </w:rPr>
            </w:pPr>
            <w:r>
              <w:rPr>
                <w:rFonts w:hint="eastAsia"/>
                <w:sz w:val="24"/>
                <w:szCs w:val="24"/>
              </w:rPr>
              <w:t>転出予定日</w:t>
            </w:r>
          </w:p>
        </w:tc>
        <w:tc>
          <w:tcPr>
            <w:tcW w:w="2127" w:type="dxa"/>
          </w:tcPr>
          <w:p w14:paraId="32B8A90C" w14:textId="77777777" w:rsidR="00D6011C" w:rsidRDefault="00D6011C" w:rsidP="00811DC3">
            <w:pPr>
              <w:rPr>
                <w:sz w:val="24"/>
                <w:szCs w:val="24"/>
              </w:rPr>
            </w:pPr>
            <w:r>
              <w:rPr>
                <w:rFonts w:hint="eastAsia"/>
                <w:sz w:val="24"/>
                <w:szCs w:val="24"/>
              </w:rPr>
              <w:t>転出予定年月日</w:t>
            </w:r>
          </w:p>
        </w:tc>
        <w:tc>
          <w:tcPr>
            <w:tcW w:w="4104" w:type="dxa"/>
          </w:tcPr>
          <w:p w14:paraId="7139EE93"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63A6FCAE" w14:textId="77777777" w:rsidR="007779CE" w:rsidRDefault="007779CE" w:rsidP="0053294C">
      <w:pPr>
        <w:rPr>
          <w:sz w:val="24"/>
          <w:szCs w:val="24"/>
        </w:rPr>
      </w:pPr>
    </w:p>
    <w:p w14:paraId="18389E24"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4F179961" w14:textId="77777777" w:rsidR="007779CE" w:rsidRDefault="007779CE" w:rsidP="00B34E09">
      <w:pPr>
        <w:widowControl/>
        <w:jc w:val="left"/>
        <w:rPr>
          <w:sz w:val="24"/>
          <w:szCs w:val="24"/>
        </w:rPr>
      </w:pPr>
    </w:p>
    <w:p w14:paraId="5763F0F5" w14:textId="77777777" w:rsidR="00A410CA" w:rsidRDefault="007779CE" w:rsidP="00A410CA">
      <w:pPr>
        <w:widowControl/>
        <w:jc w:val="left"/>
        <w:rPr>
          <w:sz w:val="24"/>
          <w:szCs w:val="24"/>
        </w:rPr>
      </w:pPr>
      <w:r>
        <w:rPr>
          <w:sz w:val="24"/>
          <w:szCs w:val="24"/>
        </w:rPr>
        <w:br w:type="page"/>
      </w:r>
    </w:p>
    <w:p w14:paraId="301FD53A" w14:textId="77777777" w:rsidR="007779CE" w:rsidRPr="004054C7" w:rsidRDefault="007779CE" w:rsidP="007779CE">
      <w:pPr>
        <w:pStyle w:val="6"/>
      </w:pPr>
      <w:bookmarkStart w:id="591" w:name="_Toc33618518"/>
      <w:bookmarkStart w:id="592" w:name="_Toc80630503"/>
      <w:bookmarkStart w:id="593" w:name="_Toc138255158"/>
      <w:r>
        <w:rPr>
          <w:rFonts w:hint="eastAsia"/>
        </w:rPr>
        <w:t>20.1.</w:t>
      </w:r>
      <w:r>
        <w:t>2</w:t>
      </w:r>
      <w:r>
        <w:rPr>
          <w:rFonts w:hint="eastAsia"/>
        </w:rPr>
        <w:tab/>
        <w:t>戸籍の附票</w:t>
      </w:r>
      <w:r w:rsidRPr="004054C7">
        <w:rPr>
          <w:rFonts w:hint="eastAsia"/>
        </w:rPr>
        <w:t>の除票の写し</w:t>
      </w:r>
      <w:bookmarkEnd w:id="591"/>
      <w:bookmarkEnd w:id="592"/>
      <w:bookmarkEnd w:id="593"/>
    </w:p>
    <w:p w14:paraId="5043CCF7"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41AF0B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2891F6F9"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02BC7B6A" w14:textId="77777777" w:rsidR="007779CE" w:rsidRDefault="007779CE" w:rsidP="007779CE">
      <w:pPr>
        <w:ind w:leftChars="200" w:left="420" w:firstLineChars="100" w:firstLine="240"/>
        <w:rPr>
          <w:sz w:val="24"/>
          <w:szCs w:val="24"/>
        </w:rPr>
      </w:pPr>
    </w:p>
    <w:p w14:paraId="13D73387"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41E0875B"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5DB57936"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15F7ED94"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6361FBE3"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41092B5A" w14:textId="77777777" w:rsidR="007779CE" w:rsidRDefault="007779CE" w:rsidP="007779CE">
      <w:pPr>
        <w:ind w:leftChars="200" w:left="420" w:firstLineChars="100" w:firstLine="240"/>
        <w:rPr>
          <w:sz w:val="24"/>
          <w:szCs w:val="24"/>
        </w:rPr>
      </w:pPr>
    </w:p>
    <w:p w14:paraId="17D0E727" w14:textId="77777777" w:rsidR="007779CE" w:rsidRDefault="007779CE" w:rsidP="007779CE">
      <w:pPr>
        <w:ind w:left="240" w:hangingChars="100" w:hanging="240"/>
        <w:rPr>
          <w:sz w:val="24"/>
          <w:szCs w:val="24"/>
        </w:rPr>
      </w:pPr>
    </w:p>
    <w:p w14:paraId="44407346" w14:textId="77777777" w:rsidR="007779CE" w:rsidRDefault="007779CE" w:rsidP="007779CE">
      <w:pPr>
        <w:widowControl/>
        <w:jc w:val="left"/>
        <w:rPr>
          <w:sz w:val="24"/>
          <w:szCs w:val="24"/>
        </w:rPr>
      </w:pPr>
      <w:r>
        <w:rPr>
          <w:sz w:val="24"/>
          <w:szCs w:val="24"/>
        </w:rPr>
        <w:br w:type="page"/>
      </w:r>
    </w:p>
    <w:p w14:paraId="77930F6E" w14:textId="77777777" w:rsidR="007779CE" w:rsidRPr="004054C7" w:rsidRDefault="007779CE" w:rsidP="007779CE">
      <w:pPr>
        <w:pStyle w:val="31"/>
        <w:numPr>
          <w:ilvl w:val="0"/>
          <w:numId w:val="0"/>
        </w:numPr>
        <w:ind w:left="567" w:right="-1" w:hanging="567"/>
      </w:pPr>
      <w:bookmarkStart w:id="594" w:name="_Toc33618529"/>
      <w:bookmarkStart w:id="595" w:name="_Toc80630203"/>
      <w:bookmarkStart w:id="596" w:name="_Toc80630514"/>
      <w:bookmarkStart w:id="597" w:name="_Toc138255035"/>
      <w:bookmarkStart w:id="598" w:name="_Toc138255159"/>
      <w:r>
        <w:rPr>
          <w:rFonts w:hint="eastAsia"/>
        </w:rPr>
        <w:t>20.</w:t>
      </w:r>
      <w:r>
        <w:t>2</w:t>
      </w:r>
      <w:r>
        <w:rPr>
          <w:rFonts w:hint="eastAsia"/>
        </w:rPr>
        <w:t xml:space="preserve"> その他</w:t>
      </w:r>
      <w:bookmarkEnd w:id="594"/>
      <w:bookmarkEnd w:id="595"/>
      <w:bookmarkEnd w:id="596"/>
      <w:bookmarkEnd w:id="597"/>
      <w:bookmarkEnd w:id="598"/>
    </w:p>
    <w:p w14:paraId="5FC3E858" w14:textId="77777777" w:rsidR="007779CE" w:rsidRPr="004054C7" w:rsidRDefault="007779CE" w:rsidP="007779CE">
      <w:pPr>
        <w:pStyle w:val="6"/>
      </w:pPr>
      <w:bookmarkStart w:id="599" w:name="_Toc33618531"/>
      <w:bookmarkStart w:id="600" w:name="_Toc80630515"/>
      <w:bookmarkStart w:id="601" w:name="_Toc138255160"/>
      <w:r>
        <w:rPr>
          <w:rFonts w:hint="eastAsia"/>
        </w:rPr>
        <w:t>20.</w:t>
      </w:r>
      <w:r>
        <w:t>2</w:t>
      </w:r>
      <w:r>
        <w:rPr>
          <w:rFonts w:hint="eastAsia"/>
        </w:rPr>
        <w:t>.1</w:t>
      </w:r>
      <w:r>
        <w:rPr>
          <w:rFonts w:hint="eastAsia"/>
        </w:rPr>
        <w:tab/>
        <w:t>支援措置期間終了通知</w:t>
      </w:r>
      <w:bookmarkEnd w:id="599"/>
      <w:bookmarkEnd w:id="600"/>
      <w:bookmarkEnd w:id="601"/>
    </w:p>
    <w:p w14:paraId="79B55BB2"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3D8BB2CD"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3357351F" w14:textId="77777777" w:rsidR="007779CE" w:rsidRDefault="007779CE" w:rsidP="007779CE">
      <w:pPr>
        <w:ind w:leftChars="200" w:left="420" w:firstLineChars="100" w:firstLine="240"/>
        <w:rPr>
          <w:sz w:val="24"/>
          <w:szCs w:val="24"/>
        </w:rPr>
      </w:pPr>
    </w:p>
    <w:p w14:paraId="339DA727" w14:textId="77777777" w:rsidR="007779CE" w:rsidRPr="00CE58F1" w:rsidRDefault="007779CE" w:rsidP="007779CE">
      <w:pPr>
        <w:rPr>
          <w:sz w:val="24"/>
          <w:szCs w:val="24"/>
        </w:rPr>
      </w:pPr>
    </w:p>
    <w:p w14:paraId="4222422F" w14:textId="77777777" w:rsidR="007779CE" w:rsidRPr="004054C7" w:rsidRDefault="007779CE" w:rsidP="007779CE">
      <w:pPr>
        <w:pStyle w:val="6"/>
      </w:pPr>
      <w:bookmarkStart w:id="602" w:name="_Toc33618532"/>
      <w:bookmarkStart w:id="603" w:name="_Toc80630516"/>
      <w:bookmarkStart w:id="604" w:name="_Toc138255161"/>
      <w:r>
        <w:rPr>
          <w:rFonts w:hint="eastAsia"/>
        </w:rPr>
        <w:t>20.</w:t>
      </w:r>
      <w:r>
        <w:t>2</w:t>
      </w:r>
      <w:r>
        <w:rPr>
          <w:rFonts w:hint="eastAsia"/>
        </w:rPr>
        <w:t>.</w:t>
      </w:r>
      <w:r>
        <w:t>2</w:t>
      </w:r>
      <w:r>
        <w:rPr>
          <w:rFonts w:hint="eastAsia"/>
        </w:rPr>
        <w:tab/>
      </w:r>
      <w:r w:rsidRPr="00C774DE">
        <w:rPr>
          <w:rFonts w:hint="eastAsia"/>
        </w:rPr>
        <w:t>在外選挙人</w:t>
      </w:r>
      <w:bookmarkStart w:id="605"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605"/>
      <w:r>
        <w:rPr>
          <w:rFonts w:hint="eastAsia"/>
        </w:rPr>
        <w:t>変更通知書</w:t>
      </w:r>
      <w:bookmarkEnd w:id="602"/>
      <w:bookmarkEnd w:id="603"/>
      <w:bookmarkEnd w:id="604"/>
    </w:p>
    <w:p w14:paraId="3751D5B3"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97FF896"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D70740D" w14:textId="77777777" w:rsidR="007779CE" w:rsidRPr="00734F82" w:rsidRDefault="007779CE" w:rsidP="007779CE">
      <w:pPr>
        <w:ind w:leftChars="200" w:left="420" w:firstLineChars="100" w:firstLine="240"/>
        <w:rPr>
          <w:sz w:val="24"/>
          <w:szCs w:val="24"/>
        </w:rPr>
      </w:pPr>
    </w:p>
    <w:p w14:paraId="7E20DD3A" w14:textId="77777777" w:rsidR="007779CE" w:rsidRDefault="007779CE" w:rsidP="00B34E09">
      <w:pPr>
        <w:widowControl/>
        <w:jc w:val="left"/>
        <w:rPr>
          <w:sz w:val="24"/>
          <w:szCs w:val="24"/>
        </w:rPr>
      </w:pPr>
      <w:r>
        <w:rPr>
          <w:sz w:val="24"/>
          <w:szCs w:val="24"/>
        </w:rPr>
        <w:br w:type="page"/>
      </w:r>
    </w:p>
    <w:p w14:paraId="4DD3F75A" w14:textId="77777777" w:rsidR="007779CE" w:rsidRPr="00810BF0" w:rsidRDefault="007779CE" w:rsidP="007779CE">
      <w:pPr>
        <w:pStyle w:val="31"/>
        <w:numPr>
          <w:ilvl w:val="0"/>
          <w:numId w:val="0"/>
        </w:numPr>
        <w:ind w:left="567" w:right="-1" w:hanging="567"/>
        <w:rPr>
          <w:sz w:val="44"/>
          <w:szCs w:val="44"/>
        </w:rPr>
      </w:pPr>
      <w:bookmarkStart w:id="606" w:name="_Toc33618534"/>
      <w:bookmarkStart w:id="607" w:name="_Toc80630204"/>
      <w:bookmarkStart w:id="608" w:name="_Toc80630527"/>
      <w:bookmarkStart w:id="609" w:name="_Toc138255036"/>
      <w:bookmarkStart w:id="610" w:name="_Toc138255162"/>
      <w:r>
        <w:rPr>
          <w:sz w:val="44"/>
          <w:szCs w:val="44"/>
        </w:rPr>
        <w:t xml:space="preserve">20.3 </w:t>
      </w:r>
      <w:r w:rsidRPr="00810BF0">
        <w:rPr>
          <w:rFonts w:hint="eastAsia"/>
          <w:sz w:val="44"/>
          <w:szCs w:val="44"/>
        </w:rPr>
        <w:t>住民基本台帳関係年報の調査様式</w:t>
      </w:r>
      <w:bookmarkEnd w:id="606"/>
      <w:bookmarkEnd w:id="607"/>
      <w:bookmarkEnd w:id="608"/>
      <w:bookmarkEnd w:id="609"/>
      <w:bookmarkEnd w:id="610"/>
    </w:p>
    <w:p w14:paraId="57C50625" w14:textId="77777777" w:rsidR="007779CE" w:rsidRDefault="007779CE" w:rsidP="007779CE">
      <w:pPr>
        <w:pStyle w:val="6"/>
      </w:pPr>
      <w:bookmarkStart w:id="611" w:name="_Toc33618535"/>
      <w:bookmarkStart w:id="612" w:name="_Toc80630528"/>
      <w:bookmarkStart w:id="613" w:name="_Toc138255163"/>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611"/>
      <w:bookmarkEnd w:id="612"/>
      <w:bookmarkEnd w:id="613"/>
    </w:p>
    <w:p w14:paraId="3C899A1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5E99710"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6D54FC74" w14:textId="77777777" w:rsidR="007779CE" w:rsidRPr="004F66E9" w:rsidRDefault="007779CE" w:rsidP="007779CE">
      <w:pPr>
        <w:ind w:leftChars="200" w:left="420" w:firstLineChars="100" w:firstLine="240"/>
        <w:rPr>
          <w:sz w:val="24"/>
          <w:szCs w:val="24"/>
        </w:rPr>
      </w:pPr>
    </w:p>
    <w:p w14:paraId="7065DE75" w14:textId="77777777" w:rsidR="007779CE" w:rsidRDefault="007779CE" w:rsidP="007779CE">
      <w:pPr>
        <w:rPr>
          <w:b/>
          <w:bCs/>
          <w:sz w:val="28"/>
          <w:szCs w:val="28"/>
        </w:rPr>
      </w:pPr>
      <w:r w:rsidRPr="005D5B97">
        <w:rPr>
          <w:rFonts w:hint="eastAsia"/>
          <w:b/>
          <w:bCs/>
          <w:sz w:val="28"/>
          <w:szCs w:val="28"/>
        </w:rPr>
        <w:t>【考え方・理由】</w:t>
      </w:r>
    </w:p>
    <w:p w14:paraId="0F141323"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02ED719" w14:textId="77777777" w:rsidR="007779CE" w:rsidRDefault="007779CE" w:rsidP="007779CE">
      <w:pPr>
        <w:widowControl/>
        <w:jc w:val="left"/>
        <w:rPr>
          <w:sz w:val="24"/>
          <w:szCs w:val="24"/>
        </w:rPr>
      </w:pPr>
      <w:r>
        <w:rPr>
          <w:sz w:val="24"/>
          <w:szCs w:val="24"/>
        </w:rPr>
        <w:br w:type="page"/>
      </w:r>
    </w:p>
    <w:p w14:paraId="6FFE8217" w14:textId="77777777" w:rsidR="00761A82" w:rsidRPr="00104E9C" w:rsidRDefault="00761A82" w:rsidP="00761A82">
      <w:pPr>
        <w:widowControl/>
        <w:jc w:val="left"/>
        <w:rPr>
          <w:rFonts w:asciiTheme="minorEastAsia" w:eastAsiaTheme="minorEastAsia" w:hAnsiTheme="minorEastAsia"/>
          <w:bCs/>
          <w:sz w:val="44"/>
          <w:szCs w:val="44"/>
        </w:rPr>
      </w:pPr>
    </w:p>
    <w:p w14:paraId="11D1AC69" w14:textId="77777777" w:rsidR="00761A82" w:rsidRPr="00104E9C" w:rsidRDefault="00761A82" w:rsidP="00761A82">
      <w:pPr>
        <w:widowControl/>
        <w:jc w:val="left"/>
        <w:rPr>
          <w:rFonts w:asciiTheme="minorEastAsia" w:eastAsiaTheme="minorEastAsia" w:hAnsiTheme="minorEastAsia"/>
          <w:bCs/>
          <w:sz w:val="44"/>
          <w:szCs w:val="44"/>
        </w:rPr>
      </w:pPr>
    </w:p>
    <w:p w14:paraId="33CFFBF5" w14:textId="77777777" w:rsidR="00761A82" w:rsidRPr="00104E9C" w:rsidRDefault="00761A82" w:rsidP="00761A82">
      <w:pPr>
        <w:widowControl/>
        <w:jc w:val="left"/>
        <w:rPr>
          <w:rFonts w:asciiTheme="minorEastAsia" w:eastAsiaTheme="minorEastAsia" w:hAnsiTheme="minorEastAsia"/>
          <w:bCs/>
          <w:sz w:val="44"/>
          <w:szCs w:val="44"/>
        </w:rPr>
      </w:pPr>
    </w:p>
    <w:p w14:paraId="4D01A83D" w14:textId="77777777" w:rsidR="00761A82" w:rsidRPr="00104E9C" w:rsidRDefault="00761A82" w:rsidP="00761A82">
      <w:pPr>
        <w:widowControl/>
        <w:jc w:val="left"/>
        <w:rPr>
          <w:rFonts w:asciiTheme="minorEastAsia" w:eastAsiaTheme="minorEastAsia" w:hAnsiTheme="minorEastAsia"/>
          <w:bCs/>
          <w:sz w:val="44"/>
          <w:szCs w:val="44"/>
        </w:rPr>
      </w:pPr>
    </w:p>
    <w:p w14:paraId="53A01BE1" w14:textId="77777777" w:rsidR="00761A82" w:rsidRPr="00104E9C" w:rsidRDefault="00761A82" w:rsidP="00761A82">
      <w:pPr>
        <w:widowControl/>
        <w:jc w:val="left"/>
        <w:rPr>
          <w:rFonts w:asciiTheme="minorEastAsia" w:eastAsiaTheme="minorEastAsia" w:hAnsiTheme="minorEastAsia"/>
          <w:bCs/>
          <w:sz w:val="44"/>
          <w:szCs w:val="44"/>
        </w:rPr>
      </w:pPr>
    </w:p>
    <w:p w14:paraId="405A59E9"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614" w:name="_Toc138255037"/>
      <w:bookmarkStart w:id="615" w:name="_Toc138255164"/>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614"/>
      <w:bookmarkEnd w:id="615"/>
    </w:p>
    <w:p w14:paraId="65380AF2" w14:textId="77777777" w:rsidR="00761A82" w:rsidRPr="00104E9C" w:rsidRDefault="00761A82" w:rsidP="00761A82">
      <w:pPr>
        <w:widowControl/>
        <w:jc w:val="left"/>
        <w:rPr>
          <w:b/>
          <w:bCs/>
          <w:sz w:val="44"/>
          <w:szCs w:val="44"/>
        </w:rPr>
      </w:pPr>
      <w:r w:rsidRPr="00104E9C">
        <w:rPr>
          <w:b/>
          <w:bCs/>
          <w:sz w:val="44"/>
          <w:szCs w:val="44"/>
        </w:rPr>
        <w:br w:type="page"/>
      </w:r>
    </w:p>
    <w:p w14:paraId="3208D4CF" w14:textId="77777777" w:rsidR="00761A82" w:rsidRPr="00104E9C" w:rsidRDefault="00761A82" w:rsidP="00761A82">
      <w:pPr>
        <w:rPr>
          <w:sz w:val="24"/>
          <w:szCs w:val="24"/>
        </w:rPr>
      </w:pPr>
    </w:p>
    <w:p w14:paraId="17D8DC73" w14:textId="77777777" w:rsidR="00761A82" w:rsidRPr="00104E9C" w:rsidRDefault="00A92910" w:rsidP="00A92910">
      <w:pPr>
        <w:pStyle w:val="6"/>
      </w:pPr>
      <w:bookmarkStart w:id="616" w:name="_Toc138255165"/>
      <w:r w:rsidRPr="00A92910">
        <w:t>30.1</w:t>
      </w:r>
      <w:r>
        <w:rPr>
          <w:rFonts w:hint="eastAsia"/>
        </w:rPr>
        <w:tab/>
      </w:r>
      <w:r w:rsidR="00761A82" w:rsidRPr="00104E9C">
        <w:rPr>
          <w:rFonts w:hint="eastAsia"/>
        </w:rPr>
        <w:t>データ構造</w:t>
      </w:r>
      <w:bookmarkEnd w:id="616"/>
    </w:p>
    <w:p w14:paraId="758DD3A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5CFECB58"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35CBE907" w14:textId="77777777" w:rsidR="00761A82" w:rsidRDefault="00761A82" w:rsidP="00FA7540">
      <w:pPr>
        <w:rPr>
          <w:sz w:val="24"/>
          <w:szCs w:val="24"/>
        </w:rPr>
      </w:pPr>
    </w:p>
    <w:p w14:paraId="6AB78742" w14:textId="77777777" w:rsidR="00FA7540" w:rsidRDefault="00FA7540" w:rsidP="00FA7540">
      <w:pPr>
        <w:rPr>
          <w:b/>
          <w:bCs/>
          <w:sz w:val="28"/>
          <w:szCs w:val="28"/>
        </w:rPr>
      </w:pPr>
      <w:r w:rsidRPr="005D5B97">
        <w:rPr>
          <w:rFonts w:hint="eastAsia"/>
          <w:b/>
          <w:bCs/>
          <w:sz w:val="28"/>
          <w:szCs w:val="28"/>
        </w:rPr>
        <w:t>【考え方・理由】</w:t>
      </w:r>
    </w:p>
    <w:p w14:paraId="1DCCE764"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58D596D5"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1508495D" w14:textId="77777777" w:rsidR="0015012C" w:rsidRPr="0015012C" w:rsidRDefault="0015012C" w:rsidP="0015012C">
      <w:pPr>
        <w:ind w:leftChars="200" w:left="420" w:firstLineChars="100" w:firstLine="240"/>
        <w:rPr>
          <w:sz w:val="24"/>
          <w:szCs w:val="24"/>
        </w:rPr>
      </w:pPr>
    </w:p>
    <w:p w14:paraId="79F34268" w14:textId="77777777" w:rsidR="00761A82" w:rsidRPr="00104E9C" w:rsidRDefault="00A92910" w:rsidP="00A92910">
      <w:pPr>
        <w:pStyle w:val="6"/>
      </w:pPr>
      <w:bookmarkStart w:id="617" w:name="_Toc138255166"/>
      <w:r w:rsidRPr="00A92910">
        <w:t>30.2</w:t>
      </w:r>
      <w:r>
        <w:rPr>
          <w:rFonts w:hint="eastAsia"/>
        </w:rPr>
        <w:tab/>
      </w:r>
      <w:r w:rsidRPr="00A92910">
        <w:rPr>
          <w:rFonts w:hint="eastAsia"/>
        </w:rPr>
        <w:t>文字</w:t>
      </w:r>
      <w:bookmarkEnd w:id="617"/>
    </w:p>
    <w:p w14:paraId="044796E2"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973FC65"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01A6938D" w14:textId="77777777" w:rsidR="007B2C76" w:rsidRDefault="007B2C76" w:rsidP="007B2C76">
      <w:pPr>
        <w:rPr>
          <w:sz w:val="24"/>
          <w:szCs w:val="24"/>
        </w:rPr>
      </w:pPr>
    </w:p>
    <w:p w14:paraId="6E772811" w14:textId="77777777" w:rsidR="007B2C76" w:rsidRDefault="007B2C76" w:rsidP="007B2C76">
      <w:pPr>
        <w:rPr>
          <w:b/>
          <w:bCs/>
          <w:sz w:val="28"/>
          <w:szCs w:val="28"/>
        </w:rPr>
      </w:pPr>
      <w:r w:rsidRPr="005D5B97">
        <w:rPr>
          <w:rFonts w:hint="eastAsia"/>
          <w:b/>
          <w:bCs/>
          <w:sz w:val="28"/>
          <w:szCs w:val="28"/>
        </w:rPr>
        <w:t>【考え方・理由】</w:t>
      </w:r>
    </w:p>
    <w:p w14:paraId="6C48F595"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46023F9A" w14:textId="77777777" w:rsidR="007B2C76" w:rsidRDefault="007B2C76">
      <w:pPr>
        <w:widowControl/>
        <w:jc w:val="left"/>
        <w:rPr>
          <w:sz w:val="24"/>
          <w:szCs w:val="24"/>
        </w:rPr>
      </w:pPr>
      <w:r>
        <w:rPr>
          <w:sz w:val="24"/>
          <w:szCs w:val="24"/>
        </w:rPr>
        <w:br w:type="page"/>
      </w:r>
    </w:p>
    <w:p w14:paraId="5F4ED521" w14:textId="77777777" w:rsidR="004902DF" w:rsidRPr="007B2C76" w:rsidRDefault="004902DF" w:rsidP="007B2C76">
      <w:pPr>
        <w:ind w:leftChars="200" w:left="420" w:firstLineChars="100" w:firstLine="240"/>
        <w:rPr>
          <w:sz w:val="24"/>
          <w:szCs w:val="24"/>
        </w:rPr>
      </w:pPr>
    </w:p>
    <w:p w14:paraId="6E533930" w14:textId="77777777" w:rsidR="001D0D0E" w:rsidRDefault="001D0D0E" w:rsidP="00B91D6E">
      <w:pPr>
        <w:widowControl/>
        <w:jc w:val="left"/>
        <w:rPr>
          <w:b/>
          <w:bCs/>
          <w:sz w:val="28"/>
          <w:szCs w:val="28"/>
        </w:rPr>
      </w:pPr>
    </w:p>
    <w:p w14:paraId="09C5DD5A" w14:textId="77777777" w:rsidR="001D0D0E" w:rsidRDefault="001D0D0E" w:rsidP="00B91D6E">
      <w:pPr>
        <w:widowControl/>
        <w:jc w:val="left"/>
        <w:rPr>
          <w:b/>
          <w:bCs/>
          <w:sz w:val="28"/>
          <w:szCs w:val="28"/>
        </w:rPr>
      </w:pPr>
    </w:p>
    <w:p w14:paraId="06C9835D" w14:textId="77777777" w:rsidR="00436D7F" w:rsidRPr="00104E9C" w:rsidRDefault="00436D7F" w:rsidP="00436D7F">
      <w:pPr>
        <w:widowControl/>
        <w:jc w:val="left"/>
        <w:rPr>
          <w:rFonts w:asciiTheme="minorEastAsia" w:eastAsiaTheme="minorEastAsia" w:hAnsiTheme="minorEastAsia"/>
          <w:bCs/>
          <w:sz w:val="44"/>
          <w:szCs w:val="44"/>
        </w:rPr>
      </w:pPr>
      <w:bookmarkStart w:id="618" w:name="_Toc71213391"/>
      <w:bookmarkStart w:id="619" w:name="_Toc80630206"/>
      <w:bookmarkStart w:id="620" w:name="_Toc80630532"/>
      <w:bookmarkStart w:id="621" w:name="_Hlk95898025"/>
    </w:p>
    <w:p w14:paraId="7BC14D11" w14:textId="77777777" w:rsidR="00436D7F" w:rsidRPr="00104E9C" w:rsidRDefault="00436D7F" w:rsidP="00436D7F">
      <w:pPr>
        <w:widowControl/>
        <w:jc w:val="left"/>
        <w:rPr>
          <w:rFonts w:asciiTheme="minorEastAsia" w:eastAsiaTheme="minorEastAsia" w:hAnsiTheme="minorEastAsia"/>
          <w:bCs/>
          <w:sz w:val="44"/>
          <w:szCs w:val="44"/>
        </w:rPr>
      </w:pPr>
    </w:p>
    <w:p w14:paraId="41B66D8D" w14:textId="77777777" w:rsidR="00436D7F" w:rsidRPr="00104E9C" w:rsidRDefault="00436D7F" w:rsidP="00436D7F">
      <w:pPr>
        <w:widowControl/>
        <w:jc w:val="left"/>
        <w:rPr>
          <w:rFonts w:asciiTheme="minorEastAsia" w:eastAsiaTheme="minorEastAsia" w:hAnsiTheme="minorEastAsia"/>
          <w:bCs/>
          <w:sz w:val="44"/>
          <w:szCs w:val="44"/>
        </w:rPr>
      </w:pPr>
    </w:p>
    <w:p w14:paraId="0E95951D" w14:textId="77777777" w:rsidR="00436D7F" w:rsidRPr="00104E9C" w:rsidRDefault="00436D7F" w:rsidP="00436D7F">
      <w:pPr>
        <w:widowControl/>
        <w:jc w:val="left"/>
        <w:rPr>
          <w:rFonts w:asciiTheme="minorEastAsia" w:eastAsiaTheme="minorEastAsia" w:hAnsiTheme="minorEastAsia"/>
          <w:bCs/>
          <w:sz w:val="44"/>
          <w:szCs w:val="44"/>
        </w:rPr>
      </w:pPr>
    </w:p>
    <w:p w14:paraId="1B8639AD" w14:textId="77777777" w:rsidR="00436D7F" w:rsidRPr="00104E9C" w:rsidRDefault="00436D7F" w:rsidP="00436D7F">
      <w:pPr>
        <w:widowControl/>
        <w:jc w:val="left"/>
        <w:rPr>
          <w:rFonts w:asciiTheme="minorEastAsia" w:eastAsiaTheme="minorEastAsia" w:hAnsiTheme="minorEastAsia"/>
          <w:bCs/>
          <w:sz w:val="44"/>
          <w:szCs w:val="44"/>
        </w:rPr>
      </w:pPr>
    </w:p>
    <w:p w14:paraId="075F67E9" w14:textId="77777777" w:rsidR="001D0D0E" w:rsidRDefault="004902DF" w:rsidP="001D0D0E">
      <w:pPr>
        <w:pStyle w:val="1"/>
      </w:pPr>
      <w:bookmarkStart w:id="622" w:name="_Toc138255038"/>
      <w:bookmarkStart w:id="623" w:name="_Toc138255167"/>
      <w:r>
        <w:rPr>
          <w:rFonts w:hint="eastAsia"/>
        </w:rPr>
        <w:t>第６章　非機能要件</w:t>
      </w:r>
      <w:bookmarkEnd w:id="618"/>
      <w:bookmarkEnd w:id="619"/>
      <w:bookmarkEnd w:id="620"/>
      <w:bookmarkEnd w:id="622"/>
      <w:bookmarkEnd w:id="623"/>
    </w:p>
    <w:p w14:paraId="722202C0"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1DD066EE" w14:textId="77777777" w:rsidR="004902DF" w:rsidRDefault="004902DF" w:rsidP="004902DF">
      <w:pPr>
        <w:widowControl/>
        <w:jc w:val="left"/>
        <w:rPr>
          <w:sz w:val="24"/>
          <w:szCs w:val="24"/>
        </w:rPr>
      </w:pPr>
      <w:r>
        <w:rPr>
          <w:rFonts w:hint="eastAsia"/>
          <w:sz w:val="24"/>
          <w:szCs w:val="24"/>
        </w:rPr>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F097095" w14:textId="77777777" w:rsidR="004902DF" w:rsidRPr="00E34905" w:rsidRDefault="004902DF" w:rsidP="004902DF">
      <w:pPr>
        <w:widowControl/>
        <w:jc w:val="left"/>
        <w:rPr>
          <w:sz w:val="24"/>
          <w:szCs w:val="24"/>
        </w:rPr>
      </w:pPr>
    </w:p>
    <w:p w14:paraId="0830DFD8"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56082188"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10FB43DD" w14:textId="77777777" w:rsidR="004902DF" w:rsidRPr="003D3D63" w:rsidRDefault="004902DF" w:rsidP="004902DF">
      <w:pPr>
        <w:widowControl/>
        <w:jc w:val="left"/>
        <w:rPr>
          <w:sz w:val="24"/>
          <w:szCs w:val="24"/>
        </w:rPr>
      </w:pPr>
    </w:p>
    <w:p w14:paraId="12672684"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1A3D5665" w14:textId="77777777" w:rsidR="004902DF" w:rsidRDefault="004902DF" w:rsidP="004902DF">
      <w:pPr>
        <w:widowControl/>
        <w:jc w:val="left"/>
        <w:rPr>
          <w:sz w:val="24"/>
          <w:szCs w:val="24"/>
        </w:rPr>
      </w:pPr>
    </w:p>
    <w:p w14:paraId="3E281C43" w14:textId="77777777" w:rsidR="004902DF" w:rsidRDefault="004902DF" w:rsidP="004902DF">
      <w:pPr>
        <w:widowControl/>
        <w:ind w:firstLineChars="100" w:firstLine="240"/>
        <w:jc w:val="left"/>
        <w:rPr>
          <w:sz w:val="24"/>
          <w:szCs w:val="24"/>
        </w:rPr>
      </w:pPr>
    </w:p>
    <w:p w14:paraId="23D0F954" w14:textId="77777777" w:rsidR="004902DF" w:rsidRDefault="004902DF" w:rsidP="004902DF">
      <w:pPr>
        <w:widowControl/>
        <w:jc w:val="left"/>
        <w:rPr>
          <w:sz w:val="24"/>
          <w:szCs w:val="24"/>
        </w:rPr>
      </w:pPr>
    </w:p>
    <w:p w14:paraId="22F9CDD4" w14:textId="77777777" w:rsidR="004902DF" w:rsidRDefault="004902DF" w:rsidP="004902DF">
      <w:r>
        <w:rPr>
          <w:rFonts w:hint="eastAsia"/>
          <w:kern w:val="0"/>
        </w:rPr>
        <w:br w:type="page"/>
      </w:r>
    </w:p>
    <w:p w14:paraId="645A0E56" w14:textId="77777777" w:rsidR="004902DF" w:rsidRDefault="004902DF" w:rsidP="004902DF">
      <w:pPr>
        <w:widowControl/>
        <w:jc w:val="left"/>
        <w:rPr>
          <w:rFonts w:asciiTheme="minorEastAsia" w:eastAsiaTheme="minorEastAsia" w:hAnsiTheme="minorEastAsia"/>
          <w:bCs/>
          <w:sz w:val="44"/>
          <w:szCs w:val="44"/>
        </w:rPr>
      </w:pPr>
    </w:p>
    <w:p w14:paraId="6DE4EEA7" w14:textId="77777777" w:rsidR="004902DF" w:rsidRDefault="004902DF" w:rsidP="004902DF">
      <w:pPr>
        <w:widowControl/>
        <w:jc w:val="left"/>
        <w:rPr>
          <w:rFonts w:asciiTheme="minorEastAsia" w:eastAsiaTheme="minorEastAsia" w:hAnsiTheme="minorEastAsia"/>
          <w:bCs/>
          <w:sz w:val="44"/>
          <w:szCs w:val="44"/>
        </w:rPr>
      </w:pPr>
    </w:p>
    <w:p w14:paraId="02A46EB7" w14:textId="77777777" w:rsidR="004902DF" w:rsidRDefault="004902DF" w:rsidP="004902DF">
      <w:pPr>
        <w:widowControl/>
        <w:jc w:val="left"/>
        <w:rPr>
          <w:rFonts w:asciiTheme="minorEastAsia" w:eastAsiaTheme="minorEastAsia" w:hAnsiTheme="minorEastAsia"/>
          <w:bCs/>
          <w:sz w:val="44"/>
          <w:szCs w:val="44"/>
        </w:rPr>
      </w:pPr>
    </w:p>
    <w:p w14:paraId="79380146" w14:textId="77777777" w:rsidR="004902DF" w:rsidRDefault="004902DF" w:rsidP="004902DF">
      <w:pPr>
        <w:widowControl/>
        <w:jc w:val="left"/>
        <w:rPr>
          <w:rFonts w:asciiTheme="minorEastAsia" w:eastAsiaTheme="minorEastAsia" w:hAnsiTheme="minorEastAsia"/>
          <w:bCs/>
          <w:sz w:val="44"/>
          <w:szCs w:val="44"/>
        </w:rPr>
      </w:pPr>
    </w:p>
    <w:p w14:paraId="7495CD5F" w14:textId="77777777" w:rsidR="004902DF" w:rsidRDefault="004902DF" w:rsidP="004902DF">
      <w:pPr>
        <w:pStyle w:val="1"/>
        <w:rPr>
          <w:color w:val="000000" w:themeColor="text1"/>
        </w:rPr>
      </w:pPr>
      <w:bookmarkStart w:id="624" w:name="_Toc80630207"/>
      <w:bookmarkStart w:id="625" w:name="_Toc80630533"/>
      <w:bookmarkStart w:id="626" w:name="_Toc138255039"/>
      <w:bookmarkStart w:id="627" w:name="_Toc138255168"/>
      <w:r>
        <w:rPr>
          <w:rFonts w:hint="eastAsia"/>
          <w:color w:val="000000" w:themeColor="text1"/>
        </w:rPr>
        <w:t>第７章　用語</w:t>
      </w:r>
      <w:bookmarkEnd w:id="624"/>
      <w:bookmarkEnd w:id="625"/>
      <w:bookmarkEnd w:id="626"/>
      <w:bookmarkEnd w:id="627"/>
      <w:r>
        <w:rPr>
          <w:rFonts w:hint="eastAsia"/>
          <w:color w:val="000000" w:themeColor="text1"/>
        </w:rPr>
        <w:br w:type="page"/>
      </w:r>
    </w:p>
    <w:p w14:paraId="31F4987E"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0F8AF1AB"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6065E311" w14:textId="77777777" w:rsidR="004902DF" w:rsidRDefault="00BB5FBF"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4B5A6742">
          <v:rect id="_x0000_i1025" style="width:441.9pt;height:1.5pt" o:hralign="center" o:hrstd="t" o:hr="t" fillcolor="#a0a0a0" stroked="f">
            <v:textbox inset="5.85pt,.7pt,5.85pt,.7pt"/>
          </v:rect>
        </w:pict>
      </w:r>
    </w:p>
    <w:p w14:paraId="3FC4FAF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DD80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628" w:name="_Hlk113954880"/>
      <w:r>
        <w:rPr>
          <w:rFonts w:asciiTheme="minorEastAsia" w:eastAsiaTheme="minorEastAsia" w:hAnsiTheme="minorEastAsia" w:hint="eastAsia"/>
          <w:bCs/>
          <w:color w:val="000000" w:themeColor="text1"/>
          <w:sz w:val="28"/>
          <w:szCs w:val="28"/>
        </w:rPr>
        <w:t>あ</w:t>
      </w:r>
    </w:p>
    <w:p w14:paraId="06937D4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339FDC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42C9F58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8DE2891"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5DC736A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3E88F87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7B1C05C"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692D40F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08214E3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00C381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674E070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3770FE6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4DC665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4F2F4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6D4E96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610A892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6C3D7A4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D8819EF"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3957A54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726CDBF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553EF1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6AD0829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5C2FEC7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358FA836"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6334F9A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025B6EC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08B6086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4A6D737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63F4A75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BC3B75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E5CD061"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29B3024A"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536B9DA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28D236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5B933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394495E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738BC8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6A5648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0F697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C25E2E7" w14:textId="77777777" w:rsidR="00031D46" w:rsidRDefault="00031D46" w:rsidP="00031D46">
      <w:pPr>
        <w:widowControl/>
        <w:snapToGrid w:val="0"/>
        <w:ind w:left="196" w:hangingChars="100" w:hanging="196"/>
        <w:rPr>
          <w:ins w:id="629" w:author="作成者"/>
          <w:rFonts w:asciiTheme="minorEastAsia" w:eastAsiaTheme="minorEastAsia" w:hAnsiTheme="minorEastAsia"/>
          <w:bCs/>
          <w:color w:val="000000" w:themeColor="text1"/>
          <w:sz w:val="20"/>
          <w:szCs w:val="20"/>
        </w:rPr>
      </w:pPr>
      <w:ins w:id="630" w:author="作成者">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ins>
    </w:p>
    <w:p w14:paraId="2ECE89AA" w14:textId="30E7AB44" w:rsidR="00031D46" w:rsidRDefault="00031D46" w:rsidP="00B367AD">
      <w:pPr>
        <w:widowControl/>
        <w:snapToGrid w:val="0"/>
        <w:rPr>
          <w:ins w:id="631" w:author="作成者"/>
          <w:rFonts w:asciiTheme="minorEastAsia" w:eastAsiaTheme="minorEastAsia" w:hAnsiTheme="minorEastAsia"/>
          <w:bCs/>
          <w:color w:val="000000" w:themeColor="text1"/>
          <w:sz w:val="20"/>
          <w:szCs w:val="20"/>
        </w:rPr>
      </w:pPr>
      <w:ins w:id="632" w:author="作成者">
        <w:r>
          <w:rPr>
            <w:rFonts w:asciiTheme="minorEastAsia" w:eastAsiaTheme="minorEastAsia" w:hAnsiTheme="minorEastAsia" w:hint="eastAsia"/>
            <w:bCs/>
            <w:color w:val="000000" w:themeColor="text1"/>
            <w:sz w:val="20"/>
            <w:szCs w:val="20"/>
          </w:rPr>
          <w:t>「文字情報基盤」も参照のこと。</w:t>
        </w:r>
      </w:ins>
    </w:p>
    <w:p w14:paraId="644CBD09" w14:textId="57E0028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6EFCE9D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77A2F82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4217BC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3B79D3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61683D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38CCD8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A9CAD2"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7DD696E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681A1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30BE06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0509592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AE8AB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D0D060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47ADB33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C1B31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3B00D007"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29395F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1D462D72" w14:textId="77777777" w:rsidR="00793538" w:rsidRDefault="004902DF" w:rsidP="00CD5C3F">
      <w:pPr>
        <w:widowControl/>
        <w:snapToGrid w:val="0"/>
        <w:ind w:leftChars="100" w:left="210" w:firstLineChars="100" w:firstLine="200"/>
        <w:rPr>
          <w:ins w:id="633" w:author="作成者"/>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90FC6DA" w14:textId="4F557A6B"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D4C47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42573D7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27DDF3C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634" w:name="_Hlk94890863"/>
      <w:r>
        <w:rPr>
          <w:rFonts w:asciiTheme="minorEastAsia" w:eastAsiaTheme="minorEastAsia" w:hAnsiTheme="minorEastAsia" w:hint="eastAsia"/>
          <w:bCs/>
          <w:color w:val="000000" w:themeColor="text1"/>
          <w:sz w:val="20"/>
          <w:szCs w:val="20"/>
        </w:rPr>
        <w:t>情報</w:t>
      </w:r>
      <w:bookmarkEnd w:id="634"/>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08DE8C5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5CBB888D"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1726EFA"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E1839EC"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4272E90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4D637B27"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164F8F1" w14:textId="7BB6ADE4" w:rsidR="00B51EE1" w:rsidDel="008A51F1" w:rsidRDefault="00A5245B" w:rsidP="0012105E">
      <w:pPr>
        <w:widowControl/>
        <w:snapToGrid w:val="0"/>
        <w:ind w:left="196" w:hangingChars="100" w:hanging="196"/>
        <w:rPr>
          <w:ins w:id="635" w:author="作成者"/>
          <w:del w:id="636" w:author="作成者"/>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p>
    <w:p w14:paraId="09AF0D72" w14:textId="77777777"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bookmarkStart w:id="637" w:name="_Hlk126218608"/>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637"/>
    <w:p w14:paraId="5AE92781" w14:textId="6A5D688A" w:rsidR="00B367AD" w:rsidRPr="00B367AD" w:rsidRDefault="00B367AD" w:rsidP="0012105E">
      <w:pPr>
        <w:widowControl/>
        <w:snapToGrid w:val="0"/>
        <w:ind w:left="196" w:hangingChars="100" w:hanging="196"/>
        <w:rPr>
          <w:ins w:id="638" w:author="作成者"/>
          <w:rFonts w:asciiTheme="minorEastAsia" w:eastAsiaTheme="minorEastAsia" w:hAnsiTheme="minorEastAsia"/>
          <w:bCs/>
          <w:color w:val="000000" w:themeColor="text1"/>
          <w:sz w:val="20"/>
          <w:szCs w:val="20"/>
        </w:rPr>
      </w:pPr>
      <w:ins w:id="639" w:author="作成者">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ins>
    </w:p>
    <w:p w14:paraId="1BA3845D" w14:textId="3D9D6458" w:rsidR="00B51EE1" w:rsidRPr="00B367AD" w:rsidRDefault="00B367AD" w:rsidP="00B367AD">
      <w:pPr>
        <w:widowControl/>
        <w:snapToGrid w:val="0"/>
        <w:rPr>
          <w:rFonts w:asciiTheme="minorEastAsia" w:eastAsiaTheme="minorEastAsia" w:hAnsiTheme="minorEastAsia"/>
          <w:bCs/>
          <w:color w:val="000000" w:themeColor="text1"/>
          <w:sz w:val="20"/>
          <w:szCs w:val="20"/>
        </w:rPr>
      </w:pPr>
      <w:ins w:id="640" w:author="作成者">
        <w:r w:rsidRPr="00B367AD">
          <w:rPr>
            <w:rFonts w:asciiTheme="minorEastAsia" w:eastAsiaTheme="minorEastAsia" w:hAnsiTheme="minorEastAsia" w:hint="eastAsia"/>
            <w:bCs/>
            <w:color w:val="000000" w:themeColor="text1"/>
            <w:sz w:val="20"/>
            <w:szCs w:val="20"/>
          </w:rPr>
          <w:t xml:space="preserve">　　「文字情報基盤」も参照のこと。</w:t>
        </w:r>
      </w:ins>
    </w:p>
    <w:p w14:paraId="6B19B53B"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544A8348" w14:textId="77777777" w:rsidR="002F207F" w:rsidRPr="00A5245B" w:rsidRDefault="002F207F" w:rsidP="004902DF">
      <w:pPr>
        <w:widowControl/>
        <w:snapToGrid w:val="0"/>
        <w:rPr>
          <w:rFonts w:asciiTheme="minorEastAsia" w:eastAsiaTheme="minorEastAsia" w:hAnsiTheme="minorEastAsia"/>
          <w:bCs/>
          <w:color w:val="000000" w:themeColor="text1"/>
          <w:sz w:val="20"/>
          <w:szCs w:val="20"/>
        </w:rPr>
      </w:pPr>
    </w:p>
    <w:p w14:paraId="499B3BE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635598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D218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480D5D0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43B62A4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E81F9F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5EFD01"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261CD06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3A73CC5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77420E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0D1EB68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6E4C270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81881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64F9B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4704A51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83D78CF"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9506BC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6D445FB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73185A2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08466076"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0EEF327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096F971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1902EB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2003DC56"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4F2886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60B5984E"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31A0E21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40E92EE"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E2770A1"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0A18A4D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在外選挙制度【ざいがいせんきょにんせいど】</w:t>
      </w:r>
      <w:r>
        <w:rPr>
          <w:rFonts w:asciiTheme="minorEastAsia" w:eastAsiaTheme="minorEastAsia" w:hAnsiTheme="minorEastAsia" w:hint="eastAsia"/>
          <w:bCs/>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6E7953A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3F8A1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033507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3BA1BF57"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4736409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7591F2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10DC2E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07FB3C0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C3A10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6AAA8D5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2BFD397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、ストーカー行為等、児童虐待及びこれらに準ずる行為の被害者で、市区町村に対して住民基本台帳事務におけるDV等支援措置を申し出た者。加害者からの「住民基本台帳の一部の写しの閲覧」、「住民票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2C91810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6510201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36AB184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5CCFF9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31A62756"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4E3FEB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052D1A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E4B3B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1745045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4DC3B8F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689BF39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41DD88A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ACF63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313B3F5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48F9DE6C"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4D6ABB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2A85E36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6D716CB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36465D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DA406A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08A11AA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789340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559E51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AE59D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B96A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70363D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BE27BD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6AB4E7C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92D8C7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2371DD9D"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624F8E9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211E7720"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28CCBD8D"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5190832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004E44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6B597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3F7F66E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59B5CC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442DBE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13FA8A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0D8D097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6B1613D"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0DEC4BC9"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3D2423C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2E7D6741"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BEEF9EA"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39F63C8E"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367DF66B"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196330C1"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0D52135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20BC9F10"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7F2EF3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47522BB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62DA9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96818D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98E997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6EA3745A"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0FB38B0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75E90F1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8F3C743"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0B2FFEE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4B539CAB"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1AE2C67"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p>
    <w:p w14:paraId="71EA54EA"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45C88B9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39A11AE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7492802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334AA59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1BF7AD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9D8033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F00138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30FAAF0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C19C9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4562BE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18DECB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363E637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127B028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41CF2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94A81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301242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7DD546B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076E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0A1C1E9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73CEE61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35CF822"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00A8282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E1997B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46DF2E9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7B0C13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946A78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695343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50103D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2FD0B1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70A091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5AE9BC6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53ED67B3"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55B02547"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6192FA2B"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5E943A9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99373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E8B3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394DDDE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7B47D85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0E4261A3"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23A8655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0E4453C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6E4EFAB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66F44CB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4530D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D1B16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32A621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C01029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DCC26B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694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0DA4029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803888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8CB86"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02C4CDE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531B611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69AC11"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5CFAF5C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22B462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7D46292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07A57B3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2748960"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BC7220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2170839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474073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246F73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786F8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2FFB52C8"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57A396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39D74F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20EC1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E0F124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33C8C9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EAB7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2B9CF4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F6084D2"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74D4541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0A9D99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F0DE972"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66382F2F" wp14:editId="1477009C">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3EA9CC27"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309BEBA" w14:textId="77777777" w:rsidR="00DA2E10" w:rsidRDefault="00DA2E10"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30064BF"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2125E85A" w14:textId="77777777" w:rsidR="00DA2E10" w:rsidRDefault="00DA2E10"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74DE3DD4"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0CF6F723" w14:textId="77777777" w:rsidR="00DA2E10" w:rsidRDefault="00DA2E10"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681DE792" w14:textId="77777777" w:rsidR="00DA2E10" w:rsidRDefault="00DA2E10"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4E27CF79" w14:textId="77777777" w:rsidR="00DA2E10" w:rsidRDefault="00DA2E10"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42A04450" w14:textId="77777777" w:rsidR="00DA2E10" w:rsidRDefault="00DA2E10"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01E8873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50993E7F" w14:textId="77777777" w:rsidR="00DA2E10" w:rsidRDefault="00DA2E10"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1050AC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97C91AD" w14:textId="77777777" w:rsidR="00DA2E10" w:rsidRDefault="00DA2E10"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5D601373"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9D71DCF" w14:textId="77777777" w:rsidR="00DA2E10" w:rsidRDefault="00DA2E10"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382F2F"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3EA9CC27"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309BEBA" w14:textId="77777777" w:rsidR="00DA2E10" w:rsidRDefault="00DA2E10"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30064BF"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2125E85A" w14:textId="77777777" w:rsidR="00DA2E10" w:rsidRDefault="00DA2E10"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74DE3DD4"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0CF6F723" w14:textId="77777777" w:rsidR="00DA2E10" w:rsidRDefault="00DA2E10"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681DE792" w14:textId="77777777" w:rsidR="00DA2E10" w:rsidRDefault="00DA2E10"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4E27CF79" w14:textId="77777777" w:rsidR="00DA2E10" w:rsidRDefault="00DA2E10"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42A04450" w14:textId="77777777" w:rsidR="00DA2E10" w:rsidRDefault="00DA2E10"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01E8873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50993E7F" w14:textId="77777777" w:rsidR="00DA2E10" w:rsidRDefault="00DA2E10"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1050AC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97C91AD" w14:textId="77777777" w:rsidR="00DA2E10" w:rsidRDefault="00DA2E10"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5D601373"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9D71DCF" w14:textId="77777777" w:rsidR="00DA2E10" w:rsidRDefault="00DA2E10"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33C1A7F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2755514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0F1BBA2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35C14E33"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3E1C0CF"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6AEAD94"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645BB37"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C2C0C8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0E8EE2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304619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A20FCDB"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E9121F7"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20D0FAB7"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C2F0D3C"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041B669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A3BF771" w14:textId="6C5676BC"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ins w:id="641" w:author="作成者">
        <w:r w:rsidR="00031D46">
          <w:rPr>
            <w:rFonts w:asciiTheme="minorEastAsia" w:eastAsiaTheme="minorEastAsia" w:hAnsiTheme="minorEastAsia" w:hint="eastAsia"/>
            <w:bCs/>
            <w:color w:val="000000" w:themeColor="text1"/>
            <w:sz w:val="20"/>
            <w:szCs w:val="20"/>
          </w:rPr>
          <w:t>（文字情報基盤により整備された文字セットを「MJ」と呼ぶ。）</w:t>
        </w:r>
      </w:ins>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5990673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13D3A50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96F02C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72C9F1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483E818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0FB65E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781AE5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750AA58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7E4A3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6BF330E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BA8A5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3FF526F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AE3B66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CD978DD"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4DFEA242"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3CA38E0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698B6F8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42DD4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1130701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A4A21F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06C0B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1D576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47AFA3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824FF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7E67CB5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EEFD0A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01242B4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39CF478"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621"/>
      <w:bookmarkEnd w:id="628"/>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F9D3" w16cex:dateUtc="2023-06-07T21:55:00Z"/>
  <w16cex:commentExtensible w16cex:durableId="282BF9E0" w16cex:dateUtc="2023-06-07T21:55:00Z"/>
  <w16cex:commentExtensible w16cex:durableId="283401C2" w16cex:dateUtc="2023-06-14T00:06:00Z"/>
  <w16cex:commentExtensible w16cex:durableId="282AD39E" w16cex:dateUtc="2023-06-07T00:56:00Z"/>
  <w16cex:commentExtensible w16cex:durableId="282AD3BB" w16cex:dateUtc="2023-06-07T00:58:00Z"/>
  <w16cex:commentExtensible w16cex:durableId="278246F9" w16cex:dateUtc="2023-01-30T04:25:00Z"/>
  <w16cex:commentExtensible w16cex:durableId="282BFA12" w16cex:dateUtc="2023-06-07T21:56:00Z"/>
  <w16cex:commentExtensible w16cex:durableId="28453808" w16cex:dateUtc="2023-06-27T01:26:00Z"/>
  <w16cex:commentExtensible w16cex:durableId="287E356A" w16cex:dateUtc="2023-08-09T06:55:00Z"/>
  <w16cex:commentExtensible w16cex:durableId="27B09BCD" w16cex:dateUtc="2023-03-06T07:23:00Z"/>
  <w16cex:commentExtensible w16cex:durableId="27EA9934" w16cex:dateUtc="2023-04-19T07:40:00Z"/>
  <w16cex:commentExtensible w16cex:durableId="277A8E5D" w16cex:dateUtc="2023-01-24T08:05:00Z"/>
  <w16cex:commentExtensible w16cex:durableId="27EA9A11" w16cex:dateUtc="2023-04-19T07:49:00Z"/>
  <w16cex:commentExtensible w16cex:durableId="28340245" w16cex:dateUtc="2023-06-14T00:09:00Z"/>
  <w16cex:commentExtensible w16cex:durableId="2836619B" w16cex:dateUtc="2023-06-15T19:20:00Z"/>
  <w16cex:commentExtensible w16cex:durableId="2836615A" w16cex:dateUtc="2023-06-15T19:18:00Z"/>
  <w16cex:commentExtensible w16cex:durableId="2836615C" w16cex:dateUtc="2023-06-15T19:18:00Z"/>
  <w16cex:commentExtensible w16cex:durableId="28340770" w16cex:dateUtc="2023-06-14T00:31:00Z"/>
  <w16cex:commentExtensible w16cex:durableId="283407E3" w16cex:dateUtc="2023-06-14T00:33:00Z"/>
  <w16cex:commentExtensible w16cex:durableId="28366430" w16cex:dateUtc="2023-06-15T19:31:00Z"/>
  <w16cex:commentExtensible w16cex:durableId="27824A98" w16cex:dateUtc="2023-01-30T04:54:00Z"/>
  <w16cex:commentExtensible w16cex:durableId="27825A2E" w16cex:dateUtc="2023-01-30T06:01:00Z"/>
  <w16cex:commentExtensible w16cex:durableId="28247715" w16cex:dateUtc="2023-06-02T05:00:00Z"/>
  <w16cex:commentExtensible w16cex:durableId="282BFA9B" w16cex:dateUtc="2023-06-07T21:58:00Z"/>
  <w16cex:commentExtensible w16cex:durableId="283415A5" w16cex:dateUtc="2023-06-14T01:32:00Z"/>
  <w16cex:commentExtensible w16cex:durableId="2863917C" w16cex:dateUtc="2023-07-20T01:57:00Z"/>
  <w16cex:commentExtensible w16cex:durableId="2863E7E0" w16cex:dateUtc="2023-07-20T08:04:00Z"/>
  <w16cex:commentExtensible w16cex:durableId="2863919D" w16cex:dateUtc="2023-07-20T01:57:00Z"/>
  <w16cex:commentExtensible w16cex:durableId="2863E7E1" w16cex:dateUtc="2023-07-20T08:05:00Z"/>
  <w16cex:commentExtensible w16cex:durableId="282B3D4F" w16cex:dateUtc="2023-06-07T08:26:00Z"/>
  <w16cex:commentExtensible w16cex:durableId="282BFAA7" w16cex:dateUtc="2023-06-07T21:58:00Z"/>
  <w16cex:commentExtensible w16cex:durableId="283402A1" w16cex:dateUtc="2023-06-14T00:10:00Z"/>
  <w16cex:commentExtensible w16cex:durableId="282BFB31" w16cex:dateUtc="2023-06-07T22:01:00Z"/>
  <w16cex:commentExtensible w16cex:durableId="27EAA9D8" w16cex:dateUtc="2023-04-19T08:56:00Z"/>
  <w16cex:commentExtensible w16cex:durableId="283A54E6" w16cex:dateUtc="2023-06-18T19:14:00Z"/>
  <w16cex:commentExtensible w16cex:durableId="28453944" w16cex:dateUtc="2023-06-27T01:32:00Z"/>
  <w16cex:commentExtensible w16cex:durableId="283D8F9D" w16cex:dateUtc="2023-06-21T06:02:00Z"/>
  <w16cex:commentExtensible w16cex:durableId="277A9768" w16cex:dateUtc="2023-01-24T08:44:00Z"/>
  <w16cex:commentExtensible w16cex:durableId="27413BFA" w16cex:dateUtc="2022-12-11T20:34:00Z"/>
  <w16cex:commentExtensible w16cex:durableId="278254B3" w16cex:dateUtc="2023-01-30T05:37:00Z"/>
  <w16cex:commentExtensible w16cex:durableId="27413BF1" w16cex:dateUtc="2022-12-11T20:34:00Z"/>
  <w16cex:commentExtensible w16cex:durableId="2845395B" w16cex:dateUtc="2023-06-27T01:32:00Z"/>
  <w16cex:commentExtensible w16cex:durableId="28367599" w16cex:dateUtc="2023-06-15T20:46:00Z"/>
  <w16cex:commentExtensible w16cex:durableId="283D9A4F" w16cex:dateUtc="2023-06-21T06:48:00Z"/>
  <w16cex:commentExtensible w16cex:durableId="283675AF" w16cex:dateUtc="2023-06-15T20:46:00Z"/>
  <w16cex:commentExtensible w16cex:durableId="283D9A70" w16cex:dateUtc="2023-06-21T06:49:00Z"/>
  <w16cex:commentExtensible w16cex:durableId="28367346" w16cex:dateUtc="2023-06-15T20:36:00Z"/>
  <w16cex:commentExtensible w16cex:durableId="28340A74" w16cex:dateUtc="2023-06-14T00:44:00Z"/>
  <w16cex:commentExtensible w16cex:durableId="283D8FC8" w16cex:dateUtc="2023-06-21T06:03:00Z"/>
  <w16cex:commentExtensible w16cex:durableId="277A97B4" w16cex:dateUtc="2023-01-24T08:45:00Z"/>
  <w16cex:commentExtensible w16cex:durableId="277A97C3" w16cex:dateUtc="2023-01-24T08:45:00Z"/>
  <w16cex:commentExtensible w16cex:durableId="282BFCE2" w16cex:dateUtc="2023-06-07T22:08:00Z"/>
  <w16cex:commentExtensible w16cex:durableId="286391DB" w16cex:dateUtc="2023-07-20T01:58:00Z"/>
  <w16cex:commentExtensible w16cex:durableId="2863E81B" w16cex:dateUtc="2023-07-20T08:06:00Z"/>
  <w16cex:commentExtensible w16cex:durableId="28639243" w16cex:dateUtc="2023-07-20T02:00:00Z"/>
  <w16cex:commentExtensible w16cex:durableId="2836D137" w16cex:dateUtc="2023-06-16T0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9DDE" w14:textId="77777777" w:rsidR="005E3D66" w:rsidRDefault="005E3D66" w:rsidP="009F25F6">
      <w:r>
        <w:separator/>
      </w:r>
    </w:p>
  </w:endnote>
  <w:endnote w:type="continuationSeparator" w:id="0">
    <w:p w14:paraId="7E27156B" w14:textId="77777777" w:rsidR="005E3D66" w:rsidRDefault="005E3D66" w:rsidP="009F25F6">
      <w:r>
        <w:continuationSeparator/>
      </w:r>
    </w:p>
  </w:endnote>
  <w:endnote w:type="continuationNotice" w:id="1">
    <w:p w14:paraId="57479F75" w14:textId="77777777" w:rsidR="005E3D66" w:rsidRDefault="005E3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ゴシック"/>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2F13BBA5" w14:textId="561F1C92" w:rsidR="00DA2E10" w:rsidRDefault="00DA2E1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ins w:id="7" w:author="作成者">
              <w:r w:rsidR="00FC382F">
                <w:rPr>
                  <w:b/>
                  <w:noProof/>
                  <w:lang w:val="ja-JP"/>
                </w:rPr>
                <w:instrText>137</w:instrText>
              </w:r>
            </w:ins>
            <w:del w:id="8" w:author="作成者">
              <w:r w:rsidDel="006D39BC">
                <w:rPr>
                  <w:b/>
                  <w:noProof/>
                  <w:lang w:val="ja-JP"/>
                </w:rPr>
                <w:delInstrText>1</w:delInstrText>
              </w:r>
            </w:del>
            <w:r>
              <w:rPr>
                <w:b/>
                <w:lang w:val="ja-JP"/>
              </w:rPr>
              <w:fldChar w:fldCharType="end"/>
            </w:r>
            <w:r>
              <w:rPr>
                <w:b/>
                <w:lang w:val="ja-JP"/>
              </w:rPr>
              <w:instrText xml:space="preserve"> -1 </w:instrText>
            </w:r>
            <w:r>
              <w:rPr>
                <w:b/>
                <w:lang w:val="ja-JP"/>
              </w:rPr>
              <w:fldChar w:fldCharType="separate"/>
            </w:r>
            <w:ins w:id="9" w:author="作成者">
              <w:r w:rsidR="00FC382F">
                <w:rPr>
                  <w:b/>
                  <w:noProof/>
                  <w:lang w:val="ja-JP"/>
                </w:rPr>
                <w:t>136</w:t>
              </w:r>
            </w:ins>
            <w:del w:id="10" w:author="作成者">
              <w:r w:rsidDel="006D39BC">
                <w:rPr>
                  <w:b/>
                  <w:noProof/>
                  <w:lang w:val="ja-JP"/>
                </w:rPr>
                <w:delText>0</w:delText>
              </w:r>
            </w:del>
            <w:r>
              <w:rPr>
                <w:b/>
                <w:lang w:val="ja-JP"/>
              </w:rPr>
              <w:fldChar w:fldCharType="end"/>
            </w:r>
          </w:p>
        </w:sdtContent>
      </w:sdt>
    </w:sdtContent>
  </w:sdt>
  <w:p w14:paraId="231274FF" w14:textId="77777777" w:rsidR="00DA2E10" w:rsidRDefault="00DA2E10"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C015" w14:textId="77777777" w:rsidR="00DA2E10" w:rsidRDefault="00BB5FBF" w:rsidP="00E570B5">
    <w:pPr>
      <w:pStyle w:val="a7"/>
    </w:pPr>
    <w:sdt>
      <w:sdtPr>
        <w:id w:val="-1464647084"/>
        <w:docPartObj>
          <w:docPartGallery w:val="Page Numbers (Top of Page)"/>
          <w:docPartUnique/>
        </w:docPartObj>
      </w:sdtPr>
      <w:sdtEndPr>
        <w:rPr>
          <w:b/>
        </w:rPr>
      </w:sdtEndPr>
      <w:sdtContent>
        <w:r w:rsidR="00DA2E10">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5042" w14:textId="77777777" w:rsidR="00DA2E10" w:rsidRDefault="00DA2E1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469089EB" w14:textId="77777777" w:rsidR="00DA2E10" w:rsidRDefault="00DA2E1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207D83C" w14:textId="77777777" w:rsidR="00DA2E10" w:rsidRDefault="00DA2E10"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A1BF" w14:textId="77777777" w:rsidR="00DA2E10" w:rsidRDefault="00BB5FBF" w:rsidP="00E570B5">
    <w:pPr>
      <w:pStyle w:val="a7"/>
    </w:pPr>
    <w:sdt>
      <w:sdtPr>
        <w:id w:val="-436753103"/>
        <w:docPartObj>
          <w:docPartGallery w:val="Page Numbers (Top of Page)"/>
          <w:docPartUnique/>
        </w:docPartObj>
      </w:sdtPr>
      <w:sdtEndPr>
        <w:rPr>
          <w:b/>
        </w:rPr>
      </w:sdtEndPr>
      <w:sdtContent>
        <w:r w:rsidR="00DA2E10">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17B1" w14:textId="7B787477" w:rsidR="00DA2E10" w:rsidRDefault="00BB5FBF" w:rsidP="00E570B5">
    <w:pPr>
      <w:pStyle w:val="a7"/>
      <w:jc w:val="center"/>
    </w:pPr>
    <w:sdt>
      <w:sdtPr>
        <w:id w:val="438965605"/>
        <w:docPartObj>
          <w:docPartGallery w:val="Page Numbers (Top of Page)"/>
          <w:docPartUnique/>
        </w:docPartObj>
      </w:sdtPr>
      <w:sdtEndPr>
        <w:rPr>
          <w:b/>
        </w:rPr>
      </w:sdtEndPr>
      <w:sdtContent>
        <w:r w:rsidR="00DA2E10">
          <w:rPr>
            <w:lang w:val="ja-JP"/>
          </w:rPr>
          <w:t xml:space="preserve"> </w:t>
        </w:r>
        <w:r w:rsidR="00DA2E10">
          <w:rPr>
            <w:b/>
            <w:bCs/>
            <w:sz w:val="24"/>
            <w:szCs w:val="24"/>
          </w:rPr>
          <w:fldChar w:fldCharType="begin"/>
        </w:r>
        <w:r w:rsidR="00DA2E10">
          <w:rPr>
            <w:b/>
            <w:bCs/>
          </w:rPr>
          <w:instrText>PAGE</w:instrText>
        </w:r>
        <w:r w:rsidR="00DA2E10">
          <w:rPr>
            <w:b/>
            <w:bCs/>
            <w:sz w:val="24"/>
            <w:szCs w:val="24"/>
          </w:rPr>
          <w:fldChar w:fldCharType="separate"/>
        </w:r>
        <w:r w:rsidR="00DA2E10">
          <w:rPr>
            <w:b/>
            <w:bCs/>
            <w:sz w:val="24"/>
            <w:szCs w:val="24"/>
          </w:rPr>
          <w:t>2</w:t>
        </w:r>
        <w:r w:rsidR="00DA2E10">
          <w:rPr>
            <w:b/>
            <w:bCs/>
            <w:sz w:val="24"/>
            <w:szCs w:val="24"/>
          </w:rPr>
          <w:fldChar w:fldCharType="end"/>
        </w:r>
        <w:r w:rsidR="00DA2E10">
          <w:rPr>
            <w:lang w:val="ja-JP"/>
          </w:rPr>
          <w:t xml:space="preserve"> /</w:t>
        </w:r>
        <w:r w:rsidR="00DA2E10" w:rsidRPr="00F87C05">
          <w:rPr>
            <w:b/>
            <w:lang w:val="ja-JP"/>
          </w:rPr>
          <w:t xml:space="preserve"> </w:t>
        </w:r>
        <w:r w:rsidR="00DA2E10">
          <w:rPr>
            <w:b/>
            <w:lang w:val="ja-JP"/>
          </w:rPr>
          <w:fldChar w:fldCharType="begin"/>
        </w:r>
        <w:r w:rsidR="00DA2E10">
          <w:rPr>
            <w:b/>
            <w:lang w:val="ja-JP"/>
          </w:rPr>
          <w:instrText>=</w:instrText>
        </w:r>
        <w:r w:rsidR="00DA2E10">
          <w:rPr>
            <w:b/>
            <w:lang w:val="ja-JP"/>
          </w:rPr>
          <w:fldChar w:fldCharType="begin"/>
        </w:r>
        <w:r w:rsidR="00DA2E10">
          <w:rPr>
            <w:b/>
            <w:lang w:val="ja-JP"/>
          </w:rPr>
          <w:instrText xml:space="preserve"> NUMPAGES </w:instrText>
        </w:r>
        <w:r w:rsidR="00DA2E10">
          <w:rPr>
            <w:b/>
            <w:lang w:val="ja-JP"/>
          </w:rPr>
          <w:fldChar w:fldCharType="separate"/>
        </w:r>
        <w:r w:rsidR="005B3EB8">
          <w:rPr>
            <w:b/>
            <w:noProof/>
            <w:lang w:val="ja-JP"/>
          </w:rPr>
          <w:instrText>8</w:instrText>
        </w:r>
        <w:r w:rsidR="00DA2E10">
          <w:rPr>
            <w:b/>
            <w:lang w:val="ja-JP"/>
          </w:rPr>
          <w:fldChar w:fldCharType="end"/>
        </w:r>
        <w:r w:rsidR="00DA2E10">
          <w:rPr>
            <w:b/>
            <w:lang w:val="ja-JP"/>
          </w:rPr>
          <w:instrText xml:space="preserve"> -1 </w:instrText>
        </w:r>
        <w:r w:rsidR="00DA2E10">
          <w:rPr>
            <w:b/>
            <w:lang w:val="ja-JP"/>
          </w:rPr>
          <w:fldChar w:fldCharType="separate"/>
        </w:r>
        <w:r w:rsidR="005B3EB8">
          <w:rPr>
            <w:b/>
            <w:noProof/>
            <w:lang w:val="ja-JP"/>
          </w:rPr>
          <w:t>7</w:t>
        </w:r>
        <w:r w:rsidR="00DA2E10">
          <w:rPr>
            <w:b/>
            <w:lang w:val="ja-JP"/>
          </w:rPr>
          <w:fldChar w:fldCharType="end"/>
        </w:r>
      </w:sdtContent>
    </w:sdt>
  </w:p>
  <w:p w14:paraId="0B56A6C3" w14:textId="77777777" w:rsidR="00DA2E10" w:rsidRDefault="00DA2E10"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17A4" w14:textId="77777777" w:rsidR="005E3D66" w:rsidRDefault="005E3D66" w:rsidP="009F25F6">
      <w:r>
        <w:separator/>
      </w:r>
    </w:p>
  </w:footnote>
  <w:footnote w:type="continuationSeparator" w:id="0">
    <w:p w14:paraId="00F287AA" w14:textId="77777777" w:rsidR="005E3D66" w:rsidRDefault="005E3D66" w:rsidP="009F25F6">
      <w:r>
        <w:continuationSeparator/>
      </w:r>
    </w:p>
  </w:footnote>
  <w:footnote w:type="continuationNotice" w:id="1">
    <w:p w14:paraId="26ADD380" w14:textId="77777777" w:rsidR="005E3D66" w:rsidRDefault="005E3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3181" w14:textId="77777777" w:rsidR="00DA2E10" w:rsidRDefault="00DA2E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6D57" w14:textId="77777777" w:rsidR="00DA2E10" w:rsidRDefault="00DA2E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C651" w14:textId="77777777" w:rsidR="00DA2E10" w:rsidRDefault="00DA2E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spelling="clean" w:grammar="dirty"/>
  <w:trackRevisions/>
  <w:doNotTrackFormatting/>
  <w:documentProtection w:edit="trackedChanges" w:enforcement="1" w:cryptProviderType="rsaAES" w:cryptAlgorithmClass="hash" w:cryptAlgorithmType="typeAny" w:cryptAlgorithmSid="14" w:cryptSpinCount="100000" w:hash="H8SX76eO+A+gMXv0OT9tlt8kJm0H0MWkvwQj3eQ57oMH0oMmtk0C3E+WQEjKESPOgzQY8JhPTxcqUNSg0eWweA==" w:salt="DJvXXUrsMzBQkfZO0yeV7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641"/>
    <w:rsid w:val="00001154"/>
    <w:rsid w:val="00002520"/>
    <w:rsid w:val="00002BF2"/>
    <w:rsid w:val="000033A4"/>
    <w:rsid w:val="00003658"/>
    <w:rsid w:val="00003890"/>
    <w:rsid w:val="0000416F"/>
    <w:rsid w:val="0000444D"/>
    <w:rsid w:val="0000566D"/>
    <w:rsid w:val="00005743"/>
    <w:rsid w:val="00005961"/>
    <w:rsid w:val="0000600D"/>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689"/>
    <w:rsid w:val="00016998"/>
    <w:rsid w:val="000169FC"/>
    <w:rsid w:val="00016F41"/>
    <w:rsid w:val="000170FB"/>
    <w:rsid w:val="0001763D"/>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D9"/>
    <w:rsid w:val="000653E7"/>
    <w:rsid w:val="00065F29"/>
    <w:rsid w:val="00066387"/>
    <w:rsid w:val="000665D6"/>
    <w:rsid w:val="00067689"/>
    <w:rsid w:val="000678C2"/>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710"/>
    <w:rsid w:val="000A5C42"/>
    <w:rsid w:val="000A610D"/>
    <w:rsid w:val="000A695D"/>
    <w:rsid w:val="000A70AE"/>
    <w:rsid w:val="000A7971"/>
    <w:rsid w:val="000A7F18"/>
    <w:rsid w:val="000B0027"/>
    <w:rsid w:val="000B077D"/>
    <w:rsid w:val="000B0E1B"/>
    <w:rsid w:val="000B0E71"/>
    <w:rsid w:val="000B1261"/>
    <w:rsid w:val="000B19AF"/>
    <w:rsid w:val="000B1E14"/>
    <w:rsid w:val="000B1E4F"/>
    <w:rsid w:val="000B280C"/>
    <w:rsid w:val="000B2D4A"/>
    <w:rsid w:val="000B31DF"/>
    <w:rsid w:val="000B3C47"/>
    <w:rsid w:val="000B4066"/>
    <w:rsid w:val="000B412E"/>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987"/>
    <w:rsid w:val="000C4B07"/>
    <w:rsid w:val="000C4DB3"/>
    <w:rsid w:val="000C52FE"/>
    <w:rsid w:val="000C538A"/>
    <w:rsid w:val="000C555E"/>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9C4"/>
    <w:rsid w:val="000D4C71"/>
    <w:rsid w:val="000D6099"/>
    <w:rsid w:val="000D682E"/>
    <w:rsid w:val="000D7299"/>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8B5"/>
    <w:rsid w:val="000F0B26"/>
    <w:rsid w:val="000F0C7E"/>
    <w:rsid w:val="000F0C87"/>
    <w:rsid w:val="000F0FC2"/>
    <w:rsid w:val="000F10D9"/>
    <w:rsid w:val="000F11C3"/>
    <w:rsid w:val="000F1AD4"/>
    <w:rsid w:val="000F201D"/>
    <w:rsid w:val="000F2CDE"/>
    <w:rsid w:val="000F300F"/>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91F"/>
    <w:rsid w:val="00150AA1"/>
    <w:rsid w:val="00150D32"/>
    <w:rsid w:val="00150E3F"/>
    <w:rsid w:val="001510DE"/>
    <w:rsid w:val="001515FF"/>
    <w:rsid w:val="00151639"/>
    <w:rsid w:val="001516B6"/>
    <w:rsid w:val="001516BE"/>
    <w:rsid w:val="00151AE9"/>
    <w:rsid w:val="00151D4B"/>
    <w:rsid w:val="00151DC8"/>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153"/>
    <w:rsid w:val="0016425F"/>
    <w:rsid w:val="00164485"/>
    <w:rsid w:val="001646BA"/>
    <w:rsid w:val="0016494B"/>
    <w:rsid w:val="00164ADC"/>
    <w:rsid w:val="00165196"/>
    <w:rsid w:val="00165B42"/>
    <w:rsid w:val="00166626"/>
    <w:rsid w:val="00167520"/>
    <w:rsid w:val="00167624"/>
    <w:rsid w:val="00167B9E"/>
    <w:rsid w:val="00170392"/>
    <w:rsid w:val="001704D3"/>
    <w:rsid w:val="0017083C"/>
    <w:rsid w:val="001709FC"/>
    <w:rsid w:val="00170C2D"/>
    <w:rsid w:val="00170FD2"/>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C7"/>
    <w:rsid w:val="001846D4"/>
    <w:rsid w:val="00184888"/>
    <w:rsid w:val="00184CD0"/>
    <w:rsid w:val="00184F29"/>
    <w:rsid w:val="00184F93"/>
    <w:rsid w:val="0018508C"/>
    <w:rsid w:val="001850BC"/>
    <w:rsid w:val="0018538E"/>
    <w:rsid w:val="00185957"/>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708"/>
    <w:rsid w:val="001B70B2"/>
    <w:rsid w:val="001B7528"/>
    <w:rsid w:val="001C0437"/>
    <w:rsid w:val="001C0485"/>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A13"/>
    <w:rsid w:val="001C6A29"/>
    <w:rsid w:val="001C6F31"/>
    <w:rsid w:val="001C7326"/>
    <w:rsid w:val="001C7FD3"/>
    <w:rsid w:val="001D0D0E"/>
    <w:rsid w:val="001D11A5"/>
    <w:rsid w:val="001D1488"/>
    <w:rsid w:val="001D14C4"/>
    <w:rsid w:val="001D1744"/>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661"/>
    <w:rsid w:val="001E0687"/>
    <w:rsid w:val="001E074C"/>
    <w:rsid w:val="001E0980"/>
    <w:rsid w:val="001E0A84"/>
    <w:rsid w:val="001E13F6"/>
    <w:rsid w:val="001E146A"/>
    <w:rsid w:val="001E2C3D"/>
    <w:rsid w:val="001E2D03"/>
    <w:rsid w:val="001E2E9D"/>
    <w:rsid w:val="001E33F1"/>
    <w:rsid w:val="001E38CD"/>
    <w:rsid w:val="001E4364"/>
    <w:rsid w:val="001E44A4"/>
    <w:rsid w:val="001E458F"/>
    <w:rsid w:val="001E4C6B"/>
    <w:rsid w:val="001E5396"/>
    <w:rsid w:val="001E53FE"/>
    <w:rsid w:val="001E5D90"/>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D1C"/>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6003D"/>
    <w:rsid w:val="002601AF"/>
    <w:rsid w:val="0026021E"/>
    <w:rsid w:val="00260288"/>
    <w:rsid w:val="00260603"/>
    <w:rsid w:val="0026091C"/>
    <w:rsid w:val="002609CB"/>
    <w:rsid w:val="00260A50"/>
    <w:rsid w:val="00260AA7"/>
    <w:rsid w:val="00260B17"/>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CB6"/>
    <w:rsid w:val="00274D08"/>
    <w:rsid w:val="00274E16"/>
    <w:rsid w:val="0027535D"/>
    <w:rsid w:val="00275393"/>
    <w:rsid w:val="002754F5"/>
    <w:rsid w:val="0027554C"/>
    <w:rsid w:val="002766CD"/>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CE6"/>
    <w:rsid w:val="00307E65"/>
    <w:rsid w:val="00307F26"/>
    <w:rsid w:val="00310525"/>
    <w:rsid w:val="00310542"/>
    <w:rsid w:val="0031070D"/>
    <w:rsid w:val="00310957"/>
    <w:rsid w:val="00311039"/>
    <w:rsid w:val="003111BA"/>
    <w:rsid w:val="003111EB"/>
    <w:rsid w:val="0031156D"/>
    <w:rsid w:val="00311B37"/>
    <w:rsid w:val="00311E2C"/>
    <w:rsid w:val="00312923"/>
    <w:rsid w:val="003129EC"/>
    <w:rsid w:val="00312C3D"/>
    <w:rsid w:val="00312F02"/>
    <w:rsid w:val="00312F60"/>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62C0"/>
    <w:rsid w:val="003364F2"/>
    <w:rsid w:val="00336615"/>
    <w:rsid w:val="0033674B"/>
    <w:rsid w:val="00336AFC"/>
    <w:rsid w:val="00336CA2"/>
    <w:rsid w:val="0033762F"/>
    <w:rsid w:val="00340283"/>
    <w:rsid w:val="003403A1"/>
    <w:rsid w:val="00340518"/>
    <w:rsid w:val="0034051E"/>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2182"/>
    <w:rsid w:val="003D29CB"/>
    <w:rsid w:val="003D2B73"/>
    <w:rsid w:val="003D2DEE"/>
    <w:rsid w:val="003D3098"/>
    <w:rsid w:val="003D364B"/>
    <w:rsid w:val="003D3CD8"/>
    <w:rsid w:val="003D3D63"/>
    <w:rsid w:val="003D4864"/>
    <w:rsid w:val="003D496A"/>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A2D"/>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EB9"/>
    <w:rsid w:val="00476368"/>
    <w:rsid w:val="00477088"/>
    <w:rsid w:val="00477726"/>
    <w:rsid w:val="00480093"/>
    <w:rsid w:val="004802D1"/>
    <w:rsid w:val="0048066B"/>
    <w:rsid w:val="004807D8"/>
    <w:rsid w:val="0048081D"/>
    <w:rsid w:val="004812F9"/>
    <w:rsid w:val="0048189C"/>
    <w:rsid w:val="00481DC5"/>
    <w:rsid w:val="004826F7"/>
    <w:rsid w:val="00482932"/>
    <w:rsid w:val="00482A6D"/>
    <w:rsid w:val="00482C1A"/>
    <w:rsid w:val="00482F3B"/>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1150"/>
    <w:rsid w:val="004A2311"/>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545"/>
    <w:rsid w:val="004B198F"/>
    <w:rsid w:val="004B1EF0"/>
    <w:rsid w:val="004B2193"/>
    <w:rsid w:val="004B2548"/>
    <w:rsid w:val="004B2741"/>
    <w:rsid w:val="004B27E1"/>
    <w:rsid w:val="004B2EA0"/>
    <w:rsid w:val="004B345D"/>
    <w:rsid w:val="004B3765"/>
    <w:rsid w:val="004B3ADB"/>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62DB"/>
    <w:rsid w:val="004E64EE"/>
    <w:rsid w:val="004E6907"/>
    <w:rsid w:val="004E6C9D"/>
    <w:rsid w:val="004E70F4"/>
    <w:rsid w:val="004E7300"/>
    <w:rsid w:val="004E7EBA"/>
    <w:rsid w:val="004F0189"/>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619B"/>
    <w:rsid w:val="005167A3"/>
    <w:rsid w:val="0051684B"/>
    <w:rsid w:val="00516E78"/>
    <w:rsid w:val="005173F8"/>
    <w:rsid w:val="00517800"/>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C7D"/>
    <w:rsid w:val="00536890"/>
    <w:rsid w:val="00536D78"/>
    <w:rsid w:val="00537633"/>
    <w:rsid w:val="00537E83"/>
    <w:rsid w:val="00537EFF"/>
    <w:rsid w:val="00537FAB"/>
    <w:rsid w:val="00540AA9"/>
    <w:rsid w:val="0054165C"/>
    <w:rsid w:val="005418B0"/>
    <w:rsid w:val="005418C9"/>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8A2"/>
    <w:rsid w:val="00567E2E"/>
    <w:rsid w:val="00567ECE"/>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EC3"/>
    <w:rsid w:val="00586216"/>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877"/>
    <w:rsid w:val="005B5BD2"/>
    <w:rsid w:val="005B5E1E"/>
    <w:rsid w:val="005B6ED1"/>
    <w:rsid w:val="005B7039"/>
    <w:rsid w:val="005B796F"/>
    <w:rsid w:val="005B7BDE"/>
    <w:rsid w:val="005C0D01"/>
    <w:rsid w:val="005C2070"/>
    <w:rsid w:val="005C2215"/>
    <w:rsid w:val="005C272D"/>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D01B5"/>
    <w:rsid w:val="005D1142"/>
    <w:rsid w:val="005D1386"/>
    <w:rsid w:val="005D1B2C"/>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BF"/>
    <w:rsid w:val="006035A3"/>
    <w:rsid w:val="00603745"/>
    <w:rsid w:val="00603C0A"/>
    <w:rsid w:val="0060437D"/>
    <w:rsid w:val="0060459D"/>
    <w:rsid w:val="006045F5"/>
    <w:rsid w:val="00605CC7"/>
    <w:rsid w:val="00605E14"/>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6253"/>
    <w:rsid w:val="00626369"/>
    <w:rsid w:val="00626C7D"/>
    <w:rsid w:val="00626EDD"/>
    <w:rsid w:val="0062700A"/>
    <w:rsid w:val="006274B3"/>
    <w:rsid w:val="00627DE9"/>
    <w:rsid w:val="00627EF3"/>
    <w:rsid w:val="00630244"/>
    <w:rsid w:val="0063037C"/>
    <w:rsid w:val="0063076C"/>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5AF"/>
    <w:rsid w:val="006466C9"/>
    <w:rsid w:val="00647165"/>
    <w:rsid w:val="006476AF"/>
    <w:rsid w:val="00647E80"/>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440C"/>
    <w:rsid w:val="00654AF6"/>
    <w:rsid w:val="0065510C"/>
    <w:rsid w:val="0065528A"/>
    <w:rsid w:val="00655296"/>
    <w:rsid w:val="00655B80"/>
    <w:rsid w:val="00656200"/>
    <w:rsid w:val="006569C7"/>
    <w:rsid w:val="00656A0E"/>
    <w:rsid w:val="00656CBB"/>
    <w:rsid w:val="0065724C"/>
    <w:rsid w:val="00657973"/>
    <w:rsid w:val="00657A34"/>
    <w:rsid w:val="00657AAE"/>
    <w:rsid w:val="00657B66"/>
    <w:rsid w:val="00657C7E"/>
    <w:rsid w:val="0066010B"/>
    <w:rsid w:val="0066012D"/>
    <w:rsid w:val="006603DA"/>
    <w:rsid w:val="00660700"/>
    <w:rsid w:val="00660A99"/>
    <w:rsid w:val="00660C7A"/>
    <w:rsid w:val="006611F7"/>
    <w:rsid w:val="0066165A"/>
    <w:rsid w:val="006619C7"/>
    <w:rsid w:val="00661D15"/>
    <w:rsid w:val="00661DF4"/>
    <w:rsid w:val="006621A7"/>
    <w:rsid w:val="00662207"/>
    <w:rsid w:val="006625EB"/>
    <w:rsid w:val="006627FF"/>
    <w:rsid w:val="00662A7F"/>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2BB"/>
    <w:rsid w:val="006826C4"/>
    <w:rsid w:val="006827FA"/>
    <w:rsid w:val="006828A1"/>
    <w:rsid w:val="0068291B"/>
    <w:rsid w:val="00683642"/>
    <w:rsid w:val="00683717"/>
    <w:rsid w:val="006839D2"/>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2893"/>
    <w:rsid w:val="006C2DC7"/>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7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308B"/>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8AF"/>
    <w:rsid w:val="00813A36"/>
    <w:rsid w:val="00813FA2"/>
    <w:rsid w:val="00814C05"/>
    <w:rsid w:val="00814E8B"/>
    <w:rsid w:val="0081536D"/>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BB1"/>
    <w:rsid w:val="00826107"/>
    <w:rsid w:val="008269D7"/>
    <w:rsid w:val="00826BC8"/>
    <w:rsid w:val="00826DDE"/>
    <w:rsid w:val="00827018"/>
    <w:rsid w:val="008272EB"/>
    <w:rsid w:val="00827A20"/>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2521"/>
    <w:rsid w:val="00892E4B"/>
    <w:rsid w:val="00892F27"/>
    <w:rsid w:val="00893B6D"/>
    <w:rsid w:val="0089436A"/>
    <w:rsid w:val="008943B9"/>
    <w:rsid w:val="0089462C"/>
    <w:rsid w:val="008947C0"/>
    <w:rsid w:val="00894EEF"/>
    <w:rsid w:val="008953F2"/>
    <w:rsid w:val="00895472"/>
    <w:rsid w:val="00895554"/>
    <w:rsid w:val="00895832"/>
    <w:rsid w:val="0089593B"/>
    <w:rsid w:val="00895A09"/>
    <w:rsid w:val="00895FA8"/>
    <w:rsid w:val="008962A9"/>
    <w:rsid w:val="00896801"/>
    <w:rsid w:val="00896A5F"/>
    <w:rsid w:val="00896C0B"/>
    <w:rsid w:val="008971B1"/>
    <w:rsid w:val="0089751C"/>
    <w:rsid w:val="0089752F"/>
    <w:rsid w:val="008975FF"/>
    <w:rsid w:val="008A0018"/>
    <w:rsid w:val="008A023D"/>
    <w:rsid w:val="008A0542"/>
    <w:rsid w:val="008A0B9F"/>
    <w:rsid w:val="008A0C04"/>
    <w:rsid w:val="008A0F85"/>
    <w:rsid w:val="008A0FA1"/>
    <w:rsid w:val="008A0FED"/>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F4"/>
    <w:rsid w:val="008D7C1E"/>
    <w:rsid w:val="008E06BB"/>
    <w:rsid w:val="008E1095"/>
    <w:rsid w:val="008E2266"/>
    <w:rsid w:val="008E242D"/>
    <w:rsid w:val="008E27C4"/>
    <w:rsid w:val="008E2B56"/>
    <w:rsid w:val="008E2E62"/>
    <w:rsid w:val="008E32CB"/>
    <w:rsid w:val="008E3879"/>
    <w:rsid w:val="008E3ED3"/>
    <w:rsid w:val="008E435D"/>
    <w:rsid w:val="008E4467"/>
    <w:rsid w:val="008E446B"/>
    <w:rsid w:val="008E45A1"/>
    <w:rsid w:val="008E4BC5"/>
    <w:rsid w:val="008E4F02"/>
    <w:rsid w:val="008E5354"/>
    <w:rsid w:val="008E5C01"/>
    <w:rsid w:val="008E5C73"/>
    <w:rsid w:val="008E5E04"/>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711F"/>
    <w:rsid w:val="008F77DA"/>
    <w:rsid w:val="00900FF5"/>
    <w:rsid w:val="009011A9"/>
    <w:rsid w:val="009015A5"/>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82"/>
    <w:rsid w:val="00942FEF"/>
    <w:rsid w:val="009431F8"/>
    <w:rsid w:val="009433E4"/>
    <w:rsid w:val="009433EB"/>
    <w:rsid w:val="00943B4E"/>
    <w:rsid w:val="00943B63"/>
    <w:rsid w:val="00944740"/>
    <w:rsid w:val="00944B13"/>
    <w:rsid w:val="00944BC4"/>
    <w:rsid w:val="0094545B"/>
    <w:rsid w:val="0094560E"/>
    <w:rsid w:val="009456D4"/>
    <w:rsid w:val="00945B55"/>
    <w:rsid w:val="00945BC5"/>
    <w:rsid w:val="00945E76"/>
    <w:rsid w:val="00946266"/>
    <w:rsid w:val="0094626B"/>
    <w:rsid w:val="0094691D"/>
    <w:rsid w:val="00946E79"/>
    <w:rsid w:val="00946FC9"/>
    <w:rsid w:val="009471ED"/>
    <w:rsid w:val="00947479"/>
    <w:rsid w:val="00947635"/>
    <w:rsid w:val="00947D77"/>
    <w:rsid w:val="00950322"/>
    <w:rsid w:val="00950685"/>
    <w:rsid w:val="009509F0"/>
    <w:rsid w:val="00950E31"/>
    <w:rsid w:val="00950F25"/>
    <w:rsid w:val="00951212"/>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BF3"/>
    <w:rsid w:val="00954D63"/>
    <w:rsid w:val="00954DE7"/>
    <w:rsid w:val="00955221"/>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58C"/>
    <w:rsid w:val="009C2C67"/>
    <w:rsid w:val="009C2EC1"/>
    <w:rsid w:val="009C30D5"/>
    <w:rsid w:val="009C353F"/>
    <w:rsid w:val="009C3544"/>
    <w:rsid w:val="009C439C"/>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1B4"/>
    <w:rsid w:val="009E722F"/>
    <w:rsid w:val="009E7E78"/>
    <w:rsid w:val="009F0342"/>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710"/>
    <w:rsid w:val="00A2286A"/>
    <w:rsid w:val="00A22DEF"/>
    <w:rsid w:val="00A235B0"/>
    <w:rsid w:val="00A238FF"/>
    <w:rsid w:val="00A23909"/>
    <w:rsid w:val="00A23E2F"/>
    <w:rsid w:val="00A23E5C"/>
    <w:rsid w:val="00A24129"/>
    <w:rsid w:val="00A2415D"/>
    <w:rsid w:val="00A24342"/>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8CE"/>
    <w:rsid w:val="00AC55AD"/>
    <w:rsid w:val="00AC6134"/>
    <w:rsid w:val="00AC64EA"/>
    <w:rsid w:val="00AC66A6"/>
    <w:rsid w:val="00AC670B"/>
    <w:rsid w:val="00AC6977"/>
    <w:rsid w:val="00AC6F11"/>
    <w:rsid w:val="00AC7158"/>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696"/>
    <w:rsid w:val="00B07BE9"/>
    <w:rsid w:val="00B11144"/>
    <w:rsid w:val="00B11520"/>
    <w:rsid w:val="00B11DDA"/>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4B9"/>
    <w:rsid w:val="00B54686"/>
    <w:rsid w:val="00B54D54"/>
    <w:rsid w:val="00B5568A"/>
    <w:rsid w:val="00B557DA"/>
    <w:rsid w:val="00B5592F"/>
    <w:rsid w:val="00B55C61"/>
    <w:rsid w:val="00B5611D"/>
    <w:rsid w:val="00B5627E"/>
    <w:rsid w:val="00B56AFE"/>
    <w:rsid w:val="00B56DC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B4"/>
    <w:rsid w:val="00B97B6E"/>
    <w:rsid w:val="00B97BCD"/>
    <w:rsid w:val="00B97E4B"/>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205"/>
    <w:rsid w:val="00BB52A8"/>
    <w:rsid w:val="00BB5335"/>
    <w:rsid w:val="00BB57EF"/>
    <w:rsid w:val="00BB5949"/>
    <w:rsid w:val="00BB5AF7"/>
    <w:rsid w:val="00BB5FBF"/>
    <w:rsid w:val="00BB651A"/>
    <w:rsid w:val="00BB6782"/>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504"/>
    <w:rsid w:val="00BF15F6"/>
    <w:rsid w:val="00BF1E8E"/>
    <w:rsid w:val="00BF2B97"/>
    <w:rsid w:val="00BF311D"/>
    <w:rsid w:val="00BF37E1"/>
    <w:rsid w:val="00BF3BB1"/>
    <w:rsid w:val="00BF3C8D"/>
    <w:rsid w:val="00BF3CA9"/>
    <w:rsid w:val="00BF3CFF"/>
    <w:rsid w:val="00BF44D1"/>
    <w:rsid w:val="00BF476B"/>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4083"/>
    <w:rsid w:val="00C34F3E"/>
    <w:rsid w:val="00C3574F"/>
    <w:rsid w:val="00C35831"/>
    <w:rsid w:val="00C3583D"/>
    <w:rsid w:val="00C360AB"/>
    <w:rsid w:val="00C36318"/>
    <w:rsid w:val="00C3645F"/>
    <w:rsid w:val="00C36890"/>
    <w:rsid w:val="00C36F36"/>
    <w:rsid w:val="00C378E3"/>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531E"/>
    <w:rsid w:val="00CB5461"/>
    <w:rsid w:val="00CB57A0"/>
    <w:rsid w:val="00CB5B9B"/>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ED"/>
    <w:rsid w:val="00CC6222"/>
    <w:rsid w:val="00CC684D"/>
    <w:rsid w:val="00CD04FF"/>
    <w:rsid w:val="00CD0619"/>
    <w:rsid w:val="00CD0639"/>
    <w:rsid w:val="00CD0CBC"/>
    <w:rsid w:val="00CD15F8"/>
    <w:rsid w:val="00CD1C95"/>
    <w:rsid w:val="00CD1F79"/>
    <w:rsid w:val="00CD21A4"/>
    <w:rsid w:val="00CD30BF"/>
    <w:rsid w:val="00CD36EC"/>
    <w:rsid w:val="00CD3D2C"/>
    <w:rsid w:val="00CD3E13"/>
    <w:rsid w:val="00CD4845"/>
    <w:rsid w:val="00CD4E3B"/>
    <w:rsid w:val="00CD51A6"/>
    <w:rsid w:val="00CD53C8"/>
    <w:rsid w:val="00CD5AF5"/>
    <w:rsid w:val="00CD5C3F"/>
    <w:rsid w:val="00CD63E1"/>
    <w:rsid w:val="00CD6754"/>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8E1"/>
    <w:rsid w:val="00D24C1D"/>
    <w:rsid w:val="00D24DD8"/>
    <w:rsid w:val="00D25050"/>
    <w:rsid w:val="00D256C3"/>
    <w:rsid w:val="00D25AD5"/>
    <w:rsid w:val="00D25B0C"/>
    <w:rsid w:val="00D25C0F"/>
    <w:rsid w:val="00D25CF9"/>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855"/>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B2A"/>
    <w:rsid w:val="00DF4B9E"/>
    <w:rsid w:val="00DF545B"/>
    <w:rsid w:val="00DF5480"/>
    <w:rsid w:val="00DF65F4"/>
    <w:rsid w:val="00DF688E"/>
    <w:rsid w:val="00DF69AB"/>
    <w:rsid w:val="00DF71D1"/>
    <w:rsid w:val="00DF722D"/>
    <w:rsid w:val="00DF7E0E"/>
    <w:rsid w:val="00E0026B"/>
    <w:rsid w:val="00E00591"/>
    <w:rsid w:val="00E0073A"/>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D4"/>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E7C"/>
    <w:rsid w:val="00E379C2"/>
    <w:rsid w:val="00E37C7A"/>
    <w:rsid w:val="00E37CF2"/>
    <w:rsid w:val="00E37DE7"/>
    <w:rsid w:val="00E40005"/>
    <w:rsid w:val="00E40167"/>
    <w:rsid w:val="00E4037E"/>
    <w:rsid w:val="00E40CEB"/>
    <w:rsid w:val="00E410E2"/>
    <w:rsid w:val="00E41577"/>
    <w:rsid w:val="00E415FF"/>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D5C"/>
    <w:rsid w:val="00E83C1D"/>
    <w:rsid w:val="00E84086"/>
    <w:rsid w:val="00E841F4"/>
    <w:rsid w:val="00E843EC"/>
    <w:rsid w:val="00E846A4"/>
    <w:rsid w:val="00E84755"/>
    <w:rsid w:val="00E84CB1"/>
    <w:rsid w:val="00E85449"/>
    <w:rsid w:val="00E85476"/>
    <w:rsid w:val="00E86196"/>
    <w:rsid w:val="00E866C6"/>
    <w:rsid w:val="00E86A51"/>
    <w:rsid w:val="00E86E6F"/>
    <w:rsid w:val="00E90090"/>
    <w:rsid w:val="00E900A7"/>
    <w:rsid w:val="00E9018E"/>
    <w:rsid w:val="00E90271"/>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F0"/>
    <w:rsid w:val="00ED210D"/>
    <w:rsid w:val="00ED244B"/>
    <w:rsid w:val="00ED2751"/>
    <w:rsid w:val="00ED2919"/>
    <w:rsid w:val="00ED29F9"/>
    <w:rsid w:val="00ED3CDE"/>
    <w:rsid w:val="00ED3F09"/>
    <w:rsid w:val="00ED3F54"/>
    <w:rsid w:val="00ED4710"/>
    <w:rsid w:val="00ED4A8E"/>
    <w:rsid w:val="00ED4B4E"/>
    <w:rsid w:val="00ED5B8C"/>
    <w:rsid w:val="00ED5FF5"/>
    <w:rsid w:val="00ED631B"/>
    <w:rsid w:val="00ED645B"/>
    <w:rsid w:val="00ED6C8C"/>
    <w:rsid w:val="00ED6CDE"/>
    <w:rsid w:val="00ED6DE3"/>
    <w:rsid w:val="00ED7C0F"/>
    <w:rsid w:val="00EE01B7"/>
    <w:rsid w:val="00EE0388"/>
    <w:rsid w:val="00EE2219"/>
    <w:rsid w:val="00EE276A"/>
    <w:rsid w:val="00EE29FB"/>
    <w:rsid w:val="00EE2E6F"/>
    <w:rsid w:val="00EE392C"/>
    <w:rsid w:val="00EE3CB4"/>
    <w:rsid w:val="00EE3E41"/>
    <w:rsid w:val="00EE43F4"/>
    <w:rsid w:val="00EE47F0"/>
    <w:rsid w:val="00EE4D12"/>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A42"/>
    <w:rsid w:val="00F37F0A"/>
    <w:rsid w:val="00F403D7"/>
    <w:rsid w:val="00F4064D"/>
    <w:rsid w:val="00F40797"/>
    <w:rsid w:val="00F4088E"/>
    <w:rsid w:val="00F408EC"/>
    <w:rsid w:val="00F40A6E"/>
    <w:rsid w:val="00F40A79"/>
    <w:rsid w:val="00F40B11"/>
    <w:rsid w:val="00F41276"/>
    <w:rsid w:val="00F41418"/>
    <w:rsid w:val="00F42516"/>
    <w:rsid w:val="00F43064"/>
    <w:rsid w:val="00F4342D"/>
    <w:rsid w:val="00F43AB2"/>
    <w:rsid w:val="00F43C70"/>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9B"/>
    <w:rsid w:val="00F73890"/>
    <w:rsid w:val="00F73FA4"/>
    <w:rsid w:val="00F74BCB"/>
    <w:rsid w:val="00F74BEF"/>
    <w:rsid w:val="00F74C1A"/>
    <w:rsid w:val="00F7530E"/>
    <w:rsid w:val="00F75615"/>
    <w:rsid w:val="00F7568A"/>
    <w:rsid w:val="00F756AD"/>
    <w:rsid w:val="00F761B7"/>
    <w:rsid w:val="00F76B0C"/>
    <w:rsid w:val="00F770FC"/>
    <w:rsid w:val="00F776B1"/>
    <w:rsid w:val="00F77DB9"/>
    <w:rsid w:val="00F80AC4"/>
    <w:rsid w:val="00F81114"/>
    <w:rsid w:val="00F81B26"/>
    <w:rsid w:val="00F81BB7"/>
    <w:rsid w:val="00F81EF2"/>
    <w:rsid w:val="00F8216B"/>
    <w:rsid w:val="00F8222C"/>
    <w:rsid w:val="00F82693"/>
    <w:rsid w:val="00F83660"/>
    <w:rsid w:val="00F83DDC"/>
    <w:rsid w:val="00F84439"/>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913"/>
    <w:rsid w:val="00FB49F7"/>
    <w:rsid w:val="00FB4BC8"/>
    <w:rsid w:val="00FB4D99"/>
    <w:rsid w:val="00FB4EBE"/>
    <w:rsid w:val="00FB52BA"/>
    <w:rsid w:val="00FB531E"/>
    <w:rsid w:val="00FB5351"/>
    <w:rsid w:val="00FB54A0"/>
    <w:rsid w:val="00FB5C45"/>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A"/>
    <w:rsid w:val="00FD111E"/>
    <w:rsid w:val="00FD1162"/>
    <w:rsid w:val="00FD1534"/>
    <w:rsid w:val="00FD1671"/>
    <w:rsid w:val="00FD20EC"/>
    <w:rsid w:val="00FD224D"/>
    <w:rsid w:val="00FD2298"/>
    <w:rsid w:val="00FD298E"/>
    <w:rsid w:val="00FD2B4B"/>
    <w:rsid w:val="00FD2EC0"/>
    <w:rsid w:val="00FD3693"/>
    <w:rsid w:val="00FD3E53"/>
    <w:rsid w:val="00FD3EC2"/>
    <w:rsid w:val="00FD4B20"/>
    <w:rsid w:val="00FD4FA9"/>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91E"/>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3962"/>
    <w:rsid w:val="00FF3BCE"/>
    <w:rsid w:val="00FF400C"/>
    <w:rsid w:val="00FF42E2"/>
    <w:rsid w:val="00FF531D"/>
    <w:rsid w:val="00FF5892"/>
    <w:rsid w:val="00FF5A4F"/>
    <w:rsid w:val="00FF5AEF"/>
    <w:rsid w:val="00FF6567"/>
    <w:rsid w:val="00FF7198"/>
    <w:rsid w:val="00FF790A"/>
    <w:rsid w:val="00FF7A05"/>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FC16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B2C76"/>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FA27EF"/>
    <w:pPr>
      <w:tabs>
        <w:tab w:val="left" w:pos="1943"/>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D749-2ACA-4E03-A211-E08C8143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14876</Words>
  <Characters>84794</Characters>
  <Application>Microsoft Office Word</Application>
  <DocSecurity>0</DocSecurity>
  <Lines>706</Lines>
  <Paragraphs>198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2023-08-30T05:12:00Z</dcterms:created>
  <dcterms:modified xsi:type="dcterms:W3CDTF">2023-08-30T05:14:00Z</dcterms:modified>
</cp:coreProperties>
</file>