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2CE4" w14:textId="77777777" w:rsidR="00052284" w:rsidRDefault="00052284" w:rsidP="000B6586">
      <w:pPr>
        <w:pStyle w:val="TableTitle"/>
      </w:pPr>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0EA366C7"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del w:id="0" w:author="作成者">
        <w:r w:rsidR="003B3ADD" w:rsidDel="00EA35ED">
          <w:rPr>
            <w:rFonts w:asciiTheme="minorEastAsia" w:eastAsiaTheme="minorEastAsia" w:hAnsiTheme="minorEastAsia"/>
            <w:bCs/>
            <w:sz w:val="44"/>
            <w:szCs w:val="44"/>
          </w:rPr>
          <w:delText>1</w:delText>
        </w:r>
      </w:del>
      <w:ins w:id="1" w:author="作成者">
        <w:r w:rsidR="00EA35ED">
          <w:rPr>
            <w:rFonts w:asciiTheme="minorEastAsia" w:eastAsiaTheme="minorEastAsia" w:hAnsiTheme="minorEastAsia" w:hint="eastAsia"/>
            <w:bCs/>
            <w:sz w:val="44"/>
            <w:szCs w:val="44"/>
          </w:rPr>
          <w:t>2</w:t>
        </w:r>
      </w:ins>
      <w:r>
        <w:rPr>
          <w:rFonts w:asciiTheme="minorEastAsia" w:eastAsiaTheme="minorEastAsia" w:hAnsiTheme="minorEastAsia" w:hint="eastAsia"/>
          <w:bCs/>
          <w:sz w:val="44"/>
          <w:szCs w:val="44"/>
        </w:rPr>
        <w:t>版】</w:t>
      </w:r>
    </w:p>
    <w:p w14:paraId="12D4653A" w14:textId="7D769F4A" w:rsidR="00052284" w:rsidRPr="00B70F90" w:rsidRDefault="00052284" w:rsidP="00504315">
      <w:pPr>
        <w:pStyle w:val="aff1"/>
        <w:ind w:firstLine="280"/>
        <w:rPr>
          <w:rFonts w:asciiTheme="minorHAnsi" w:eastAsiaTheme="minorHAnsi" w:hAnsiTheme="minorHAnsi"/>
          <w:b w:val="0"/>
        </w:rPr>
      </w:pPr>
      <w:bookmarkStart w:id="2" w:name="_GoBack"/>
    </w:p>
    <w:bookmarkEnd w:id="2"/>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6CECDBC9"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ins w:id="3" w:author="作成者">
        <w:r w:rsidR="003D3379">
          <w:rPr>
            <w:rFonts w:asciiTheme="minorEastAsia" w:eastAsiaTheme="minorEastAsia" w:hAnsiTheme="minorEastAsia" w:hint="eastAsia"/>
            <w:bCs/>
            <w:sz w:val="32"/>
            <w:szCs w:val="32"/>
          </w:rPr>
          <w:t>６</w:t>
        </w:r>
      </w:ins>
      <w:del w:id="4" w:author="作成者">
        <w:r w:rsidR="00504315" w:rsidDel="00605B93">
          <w:rPr>
            <w:rFonts w:asciiTheme="minorEastAsia" w:eastAsiaTheme="minorEastAsia" w:hAnsiTheme="minorEastAsia" w:hint="eastAsia"/>
            <w:bCs/>
            <w:sz w:val="32"/>
            <w:szCs w:val="32"/>
          </w:rPr>
          <w:delText>５</w:delText>
        </w:r>
      </w:del>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ins w:id="5" w:author="作成者">
        <w:r w:rsidR="003D3379">
          <w:rPr>
            <w:rFonts w:asciiTheme="minorEastAsia" w:eastAsiaTheme="minorEastAsia" w:hAnsiTheme="minorEastAsia" w:hint="eastAsia"/>
            <w:bCs/>
            <w:sz w:val="32"/>
            <w:szCs w:val="32"/>
          </w:rPr>
          <w:t>4</w:t>
        </w:r>
      </w:ins>
      <w:del w:id="6" w:author="作成者">
        <w:r w:rsidR="00504315" w:rsidDel="00605B93">
          <w:rPr>
            <w:rFonts w:asciiTheme="minorEastAsia" w:eastAsiaTheme="minorEastAsia" w:hAnsiTheme="minorEastAsia"/>
            <w:bCs/>
            <w:sz w:val="32"/>
            <w:szCs w:val="32"/>
          </w:rPr>
          <w:delText>3</w:delText>
        </w:r>
      </w:del>
      <w:r w:rsidRPr="00217819">
        <w:rPr>
          <w:rFonts w:asciiTheme="minorEastAsia" w:eastAsiaTheme="minorEastAsia" w:hAnsiTheme="minorEastAsia" w:hint="eastAsia"/>
          <w:bCs/>
          <w:sz w:val="32"/>
          <w:szCs w:val="32"/>
        </w:rPr>
        <w:t>年）</w:t>
      </w:r>
      <w:ins w:id="7" w:author="作成者">
        <w:r w:rsidR="003D3379">
          <w:rPr>
            <w:rFonts w:asciiTheme="minorEastAsia" w:eastAsiaTheme="minorEastAsia" w:hAnsiTheme="minorEastAsia" w:hint="eastAsia"/>
            <w:bCs/>
            <w:sz w:val="32"/>
            <w:szCs w:val="32"/>
          </w:rPr>
          <w:t>１</w:t>
        </w:r>
      </w:ins>
      <w:del w:id="8" w:author="作成者">
        <w:r w:rsidR="00035C97" w:rsidDel="00605B93">
          <w:rPr>
            <w:rFonts w:asciiTheme="minorEastAsia" w:eastAsiaTheme="minorEastAsia" w:hAnsiTheme="minorEastAsia" w:hint="eastAsia"/>
            <w:bCs/>
            <w:sz w:val="32"/>
            <w:szCs w:val="32"/>
          </w:rPr>
          <w:delText>8</w:delText>
        </w:r>
      </w:del>
      <w:r w:rsidR="005F449D" w:rsidRPr="00035C97">
        <w:rPr>
          <w:rFonts w:asciiTheme="minorEastAsia" w:eastAsiaTheme="minorEastAsia" w:hAnsiTheme="minorEastAsia" w:hint="eastAsia"/>
          <w:bCs/>
          <w:color w:val="000000" w:themeColor="text1"/>
          <w:sz w:val="32"/>
          <w:szCs w:val="32"/>
        </w:rPr>
        <w:t>月</w:t>
      </w:r>
      <w:ins w:id="9" w:author="作成者">
        <w:r w:rsidR="003D3379">
          <w:rPr>
            <w:rFonts w:asciiTheme="minorEastAsia" w:eastAsiaTheme="minorEastAsia" w:hAnsiTheme="minorEastAsia" w:hint="eastAsia"/>
            <w:bCs/>
            <w:color w:val="000000" w:themeColor="text1"/>
            <w:sz w:val="32"/>
            <w:szCs w:val="32"/>
          </w:rPr>
          <w:t>31</w:t>
        </w:r>
      </w:ins>
      <w:del w:id="10" w:author="作成者">
        <w:r w:rsidR="005F449D" w:rsidRPr="00035C97" w:rsidDel="00605B93">
          <w:rPr>
            <w:rFonts w:asciiTheme="minorEastAsia" w:eastAsiaTheme="minorEastAsia" w:hAnsiTheme="minorEastAsia" w:hint="eastAsia"/>
            <w:bCs/>
            <w:color w:val="000000" w:themeColor="text1"/>
            <w:sz w:val="32"/>
            <w:szCs w:val="32"/>
          </w:rPr>
          <w:delText xml:space="preserve"> </w:delText>
        </w:r>
        <w:r w:rsidR="00035C97" w:rsidDel="00605B93">
          <w:rPr>
            <w:rFonts w:asciiTheme="minorEastAsia" w:eastAsiaTheme="minorEastAsia" w:hAnsiTheme="minorEastAsia"/>
            <w:bCs/>
            <w:color w:val="000000" w:themeColor="text1"/>
            <w:sz w:val="32"/>
            <w:szCs w:val="32"/>
          </w:rPr>
          <w:delText>31</w:delText>
        </w:r>
      </w:del>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1" w:name="_Toc50709761"/>
      <w:r w:rsidRPr="00920569">
        <w:rPr>
          <w:rFonts w:asciiTheme="majorHAnsi" w:eastAsiaTheme="majorHAnsi" w:hAnsiTheme="majorHAnsi" w:cstheme="majorEastAsia" w:hint="eastAsia"/>
          <w:sz w:val="28"/>
          <w:szCs w:val="28"/>
        </w:rPr>
        <w:lastRenderedPageBreak/>
        <w:t>凡例</w:t>
      </w:r>
      <w:bookmarkEnd w:id="11"/>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7764290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25年法律第27号）･･･････････････････････････････････････････････････････････････番号法</w:t>
      </w:r>
    </w:p>
    <w:p w14:paraId="588797C9" w14:textId="592DD4EB" w:rsidR="00920569" w:rsidRPr="004B5A7F" w:rsidRDefault="00920569" w:rsidP="00920569">
      <w:pPr>
        <w:widowControl w:val="0"/>
        <w:tabs>
          <w:tab w:val="right" w:leader="middleDot" w:pos="8504"/>
        </w:tabs>
        <w:ind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C776D">
      <w:pPr>
        <w:widowControl w:val="0"/>
        <w:tabs>
          <w:tab w:val="right" w:leader="middleDot" w:pos="8504"/>
          <w:tab w:val="right" w:leader="middleDot" w:pos="31680"/>
        </w:tabs>
        <w:ind w:rightChars="404" w:right="848"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2" w:name="_Hlk120620898"/>
      <w:r w:rsidRPr="008575FD">
        <w:rPr>
          <w:b/>
          <w:bCs/>
        </w:rPr>
        <w:tab/>
      </w:r>
      <w:bookmarkEnd w:id="12"/>
      <w:r w:rsidRPr="008575FD">
        <w:rPr>
          <w:b/>
          <w:bCs/>
        </w:rPr>
        <w:t>標準化法</w:t>
      </w:r>
    </w:p>
    <w:p w14:paraId="6C82F827" w14:textId="0034D638" w:rsidR="005F449D" w:rsidRDefault="008575F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5F449D">
        <w:rPr>
          <w:rFonts w:hint="eastAsia"/>
          <w:b/>
          <w:bCs/>
        </w:rPr>
        <w:t>【第</w:t>
      </w:r>
      <w:ins w:id="13" w:author="作成者">
        <w:r w:rsidR="00605B93">
          <w:rPr>
            <w:rFonts w:hint="eastAsia"/>
            <w:b/>
            <w:bCs/>
          </w:rPr>
          <w:t>3</w:t>
        </w:r>
      </w:ins>
      <w:del w:id="14" w:author="作成者">
        <w:r w:rsidR="00646159" w:rsidDel="00605B93">
          <w:rPr>
            <w:b/>
            <w:bCs/>
          </w:rPr>
          <w:delText>2</w:delText>
        </w:r>
      </w:del>
      <w:r w:rsidR="005F449D">
        <w:rPr>
          <w:b/>
          <w:bCs/>
        </w:rPr>
        <w:t>.0</w:t>
      </w:r>
      <w:r w:rsidR="005F449D">
        <w:rPr>
          <w:rFonts w:hint="eastAsia"/>
          <w:b/>
          <w:bCs/>
        </w:rPr>
        <w:t>版】</w:t>
      </w:r>
    </w:p>
    <w:p w14:paraId="767806DE" w14:textId="456A3BBF" w:rsidR="00226ACE" w:rsidRPr="00226ACE" w:rsidRDefault="005F449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（令和</w:t>
      </w:r>
      <w:r w:rsidR="00646159">
        <w:rPr>
          <w:rFonts w:hint="eastAsia"/>
          <w:b/>
          <w:bCs/>
        </w:rPr>
        <w:t>５</w:t>
      </w:r>
      <w:r w:rsidRPr="008575FD">
        <w:rPr>
          <w:rFonts w:hint="eastAsia"/>
          <w:b/>
          <w:bCs/>
        </w:rPr>
        <w:t>年</w:t>
      </w:r>
      <w:ins w:id="15" w:author="作成者">
        <w:r w:rsidR="00B615E9">
          <w:rPr>
            <w:rFonts w:hint="eastAsia"/>
            <w:b/>
            <w:bCs/>
          </w:rPr>
          <w:t>10</w:t>
        </w:r>
      </w:ins>
      <w:del w:id="16" w:author="作成者">
        <w:r w:rsidR="00646159" w:rsidDel="00605B93">
          <w:rPr>
            <w:rFonts w:hint="eastAsia"/>
            <w:b/>
            <w:bCs/>
          </w:rPr>
          <w:delText>３</w:delText>
        </w:r>
      </w:del>
      <w:r w:rsidRPr="008575FD">
        <w:rPr>
          <w:rFonts w:hint="eastAsia"/>
          <w:b/>
          <w:bCs/>
        </w:rPr>
        <w:t>月）</w:t>
      </w:r>
      <w:r w:rsidR="008575FD" w:rsidRPr="008575FD">
        <w:rPr>
          <w:b/>
          <w:bCs/>
        </w:rPr>
        <w:tab/>
        <w:t>データ要件・連携要件標準仕様書</w:t>
      </w:r>
    </w:p>
    <w:p w14:paraId="650441BD" w14:textId="65393595" w:rsidR="005F449D" w:rsidRDefault="003145C8" w:rsidP="005F449D">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5F449D" w:rsidRPr="00226ACE">
        <w:rPr>
          <w:rFonts w:hint="eastAsia"/>
          <w:b/>
          <w:bCs/>
        </w:rPr>
        <w:t>【第</w:t>
      </w:r>
      <w:r w:rsidR="00646159">
        <w:rPr>
          <w:b/>
          <w:bCs/>
        </w:rPr>
        <w:t>2</w:t>
      </w:r>
      <w:r w:rsidR="005F449D" w:rsidRPr="00226ACE">
        <w:rPr>
          <w:b/>
          <w:bCs/>
        </w:rPr>
        <w:t>.</w:t>
      </w:r>
      <w:ins w:id="17" w:author="作成者">
        <w:r w:rsidR="00335A1B">
          <w:rPr>
            <w:b/>
            <w:bCs/>
          </w:rPr>
          <w:t>1</w:t>
        </w:r>
      </w:ins>
      <w:del w:id="18" w:author="作成者">
        <w:r w:rsidR="005F449D" w:rsidRPr="00226ACE" w:rsidDel="00335A1B">
          <w:rPr>
            <w:b/>
            <w:bCs/>
          </w:rPr>
          <w:delText>0</w:delText>
        </w:r>
      </w:del>
      <w:r w:rsidR="005F449D" w:rsidRPr="00226ACE">
        <w:rPr>
          <w:b/>
          <w:bCs/>
        </w:rPr>
        <w:t xml:space="preserve"> 版】</w:t>
      </w:r>
    </w:p>
    <w:p w14:paraId="72E190F9" w14:textId="01F7E40E" w:rsidR="009602F2" w:rsidRDefault="005F449D" w:rsidP="005F449D">
      <w:pPr>
        <w:widowControl w:val="0"/>
        <w:tabs>
          <w:tab w:val="right" w:leader="middleDot" w:pos="9450"/>
        </w:tabs>
        <w:ind w:firstLineChars="0" w:firstLine="0"/>
        <w:rPr>
          <w:b/>
          <w:bCs/>
        </w:rPr>
      </w:pPr>
      <w:r w:rsidRPr="00226ACE">
        <w:rPr>
          <w:rFonts w:hint="eastAsia"/>
          <w:b/>
          <w:bCs/>
        </w:rPr>
        <w:t>（令和</w:t>
      </w:r>
      <w:r w:rsidR="00646159">
        <w:rPr>
          <w:rFonts w:hint="eastAsia"/>
          <w:b/>
          <w:bCs/>
        </w:rPr>
        <w:t>５</w:t>
      </w:r>
      <w:r w:rsidRPr="00226ACE">
        <w:rPr>
          <w:rFonts w:hint="eastAsia"/>
          <w:b/>
          <w:bCs/>
        </w:rPr>
        <w:t>年</w:t>
      </w:r>
      <w:ins w:id="19" w:author="作成者">
        <w:r w:rsidR="00605B93">
          <w:rPr>
            <w:rFonts w:hint="eastAsia"/>
            <w:b/>
            <w:bCs/>
          </w:rPr>
          <w:t>９</w:t>
        </w:r>
      </w:ins>
      <w:del w:id="20" w:author="作成者">
        <w:r w:rsidR="00646159" w:rsidDel="00605B93">
          <w:rPr>
            <w:rFonts w:hint="eastAsia"/>
            <w:b/>
            <w:bCs/>
          </w:rPr>
          <w:delText>３</w:delText>
        </w:r>
      </w:del>
      <w:r w:rsidRPr="00226ACE">
        <w:rPr>
          <w:rFonts w:hint="eastAsia"/>
          <w:b/>
          <w:bCs/>
        </w:rPr>
        <w:t>月）</w:t>
      </w:r>
      <w:r w:rsidRPr="00041447">
        <w:rPr>
          <w:rFonts w:hint="eastAsia"/>
          <w:b/>
          <w:bCs/>
        </w:rPr>
        <w:t>·</w:t>
      </w:r>
      <w:r w:rsidR="00041447" w:rsidRPr="00041447">
        <w:rPr>
          <w:rFonts w:hint="eastAsia"/>
          <w:b/>
          <w:bCs/>
        </w:rPr>
        <w:t>···········································</w:t>
      </w:r>
      <w:r w:rsidR="003145C8" w:rsidRPr="00226ACE">
        <w:rPr>
          <w:rFonts w:hint="eastAsia"/>
          <w:b/>
          <w:bCs/>
        </w:rPr>
        <w:t>共通機能標準仕様書</w:t>
      </w:r>
      <w:r w:rsidR="009602F2">
        <w:rPr>
          <w:b/>
          <w:bCs/>
        </w:rPr>
        <w:br w:type="page"/>
      </w:r>
    </w:p>
    <w:bookmarkStart w:id="21" w:name="_Toc114068513" w:displacedByCustomXml="next"/>
    <w:bookmarkStart w:id="22" w:name="_Toc101461404"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52839246" w14:textId="77777777" w:rsidR="00296684" w:rsidRDefault="00296684" w:rsidP="00605B93">
              <w:pPr>
                <w:pStyle w:val="10"/>
              </w:pPr>
              <w:r>
                <w:rPr>
                  <w:lang w:val="ja-JP"/>
                </w:rPr>
                <w:t>目次</w:t>
              </w:r>
              <w:bookmarkEnd w:id="21"/>
            </w:p>
            <w:p w14:paraId="1C8F5DF9" w14:textId="3FB9B417" w:rsidR="00974AB8" w:rsidRDefault="00296684" w:rsidP="008954DB">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00974AB8" w:rsidRPr="00500FD5">
                  <w:rPr>
                    <w:rStyle w:val="af5"/>
                    <w:noProof/>
                    <w:lang w:val="ja-JP"/>
                  </w:rPr>
                  <w:t>目次</w:t>
                </w:r>
                <w:r w:rsidR="00974AB8">
                  <w:rPr>
                    <w:noProof/>
                    <w:webHidden/>
                  </w:rPr>
                  <w:tab/>
                </w:r>
                <w:r w:rsidR="00974AB8">
                  <w:rPr>
                    <w:noProof/>
                    <w:webHidden/>
                  </w:rPr>
                  <w:fldChar w:fldCharType="begin"/>
                </w:r>
                <w:r w:rsidR="00974AB8">
                  <w:rPr>
                    <w:noProof/>
                    <w:webHidden/>
                  </w:rPr>
                  <w:instrText xml:space="preserve"> PAGEREF _Toc114068513 \h </w:instrText>
                </w:r>
                <w:r w:rsidR="00974AB8">
                  <w:rPr>
                    <w:noProof/>
                    <w:webHidden/>
                  </w:rPr>
                </w:r>
                <w:r w:rsidR="00974AB8">
                  <w:rPr>
                    <w:noProof/>
                    <w:webHidden/>
                  </w:rPr>
                  <w:fldChar w:fldCharType="separate"/>
                </w:r>
                <w:r w:rsidR="00277A43">
                  <w:rPr>
                    <w:noProof/>
                    <w:webHidden/>
                  </w:rPr>
                  <w:t>2</w:t>
                </w:r>
                <w:r w:rsidR="00974AB8">
                  <w:rPr>
                    <w:noProof/>
                    <w:webHidden/>
                  </w:rPr>
                  <w:fldChar w:fldCharType="end"/>
                </w:r>
              </w:hyperlink>
            </w:p>
            <w:p w14:paraId="4314EB6E" w14:textId="09FBA25A" w:rsidR="00974AB8" w:rsidRDefault="007E0EE3" w:rsidP="008954DB">
              <w:pPr>
                <w:pStyle w:val="12"/>
                <w:rPr>
                  <w:rFonts w:asciiTheme="minorHAnsi" w:eastAsiaTheme="minorEastAsia" w:hAnsiTheme="minorHAnsi"/>
                  <w:noProof/>
                  <w:szCs w:val="22"/>
                </w:rPr>
              </w:pPr>
              <w:hyperlink w:anchor="_Toc114068514" w:history="1">
                <w:r w:rsidR="00974AB8" w:rsidRPr="00500FD5">
                  <w:rPr>
                    <w:rStyle w:val="af5"/>
                    <w:noProof/>
                  </w:rPr>
                  <w:t>第１章　本仕様書について</w:t>
                </w:r>
                <w:r w:rsidR="00974AB8">
                  <w:rPr>
                    <w:noProof/>
                    <w:webHidden/>
                  </w:rPr>
                  <w:tab/>
                </w:r>
                <w:r w:rsidR="00974AB8">
                  <w:rPr>
                    <w:noProof/>
                    <w:webHidden/>
                  </w:rPr>
                  <w:fldChar w:fldCharType="begin"/>
                </w:r>
                <w:r w:rsidR="00974AB8">
                  <w:rPr>
                    <w:noProof/>
                    <w:webHidden/>
                  </w:rPr>
                  <w:instrText xml:space="preserve"> PAGEREF _Toc114068514 \h </w:instrText>
                </w:r>
                <w:r w:rsidR="00974AB8">
                  <w:rPr>
                    <w:noProof/>
                    <w:webHidden/>
                  </w:rPr>
                </w:r>
                <w:r w:rsidR="00974AB8">
                  <w:rPr>
                    <w:noProof/>
                    <w:webHidden/>
                  </w:rPr>
                  <w:fldChar w:fldCharType="separate"/>
                </w:r>
                <w:r w:rsidR="00277A43">
                  <w:rPr>
                    <w:noProof/>
                    <w:webHidden/>
                  </w:rPr>
                  <w:t>6</w:t>
                </w:r>
                <w:r w:rsidR="00974AB8">
                  <w:rPr>
                    <w:noProof/>
                    <w:webHidden/>
                  </w:rPr>
                  <w:fldChar w:fldCharType="end"/>
                </w:r>
              </w:hyperlink>
            </w:p>
            <w:p w14:paraId="1498A9DD" w14:textId="561BA29F" w:rsidR="00974AB8" w:rsidRDefault="007E0EE3" w:rsidP="008954DB">
              <w:pPr>
                <w:pStyle w:val="22"/>
                <w:rPr>
                  <w:rFonts w:asciiTheme="minorHAnsi" w:eastAsiaTheme="minorEastAsia" w:hAnsiTheme="minorHAnsi"/>
                  <w:szCs w:val="22"/>
                </w:rPr>
              </w:pPr>
              <w:hyperlink w:anchor="_Toc114068515" w:history="1">
                <w:r w:rsidR="00974AB8" w:rsidRPr="00500FD5">
                  <w:rPr>
                    <w:rStyle w:val="af5"/>
                  </w:rPr>
                  <w:t>１－１　背景</w:t>
                </w:r>
                <w:r w:rsidR="00974AB8">
                  <w:rPr>
                    <w:webHidden/>
                  </w:rPr>
                  <w:tab/>
                </w:r>
                <w:r w:rsidR="00974AB8">
                  <w:rPr>
                    <w:webHidden/>
                  </w:rPr>
                  <w:fldChar w:fldCharType="begin"/>
                </w:r>
                <w:r w:rsidR="00974AB8">
                  <w:rPr>
                    <w:webHidden/>
                  </w:rPr>
                  <w:instrText xml:space="preserve"> PAGEREF _Toc114068515 \h </w:instrText>
                </w:r>
                <w:r w:rsidR="00974AB8">
                  <w:rPr>
                    <w:webHidden/>
                  </w:rPr>
                </w:r>
                <w:r w:rsidR="00974AB8">
                  <w:rPr>
                    <w:webHidden/>
                  </w:rPr>
                  <w:fldChar w:fldCharType="separate"/>
                </w:r>
                <w:r w:rsidR="00277A43">
                  <w:rPr>
                    <w:webHidden/>
                  </w:rPr>
                  <w:t>6</w:t>
                </w:r>
                <w:r w:rsidR="00974AB8">
                  <w:rPr>
                    <w:webHidden/>
                  </w:rPr>
                  <w:fldChar w:fldCharType="end"/>
                </w:r>
              </w:hyperlink>
            </w:p>
            <w:p w14:paraId="3FB94107" w14:textId="4BA45745" w:rsidR="00974AB8" w:rsidRDefault="007E0EE3" w:rsidP="008954DB">
              <w:pPr>
                <w:pStyle w:val="22"/>
                <w:rPr>
                  <w:rFonts w:asciiTheme="minorHAnsi" w:eastAsiaTheme="minorEastAsia" w:hAnsiTheme="minorHAnsi"/>
                  <w:szCs w:val="22"/>
                </w:rPr>
              </w:pPr>
              <w:hyperlink w:anchor="_Toc114068516" w:history="1">
                <w:r w:rsidR="00974AB8" w:rsidRPr="00500FD5">
                  <w:rPr>
                    <w:rStyle w:val="af5"/>
                  </w:rPr>
                  <w:t>１－２　目的</w:t>
                </w:r>
                <w:r w:rsidR="00974AB8">
                  <w:rPr>
                    <w:webHidden/>
                  </w:rPr>
                  <w:tab/>
                </w:r>
                <w:r w:rsidR="00974AB8">
                  <w:rPr>
                    <w:webHidden/>
                  </w:rPr>
                  <w:fldChar w:fldCharType="begin"/>
                </w:r>
                <w:r w:rsidR="00974AB8">
                  <w:rPr>
                    <w:webHidden/>
                  </w:rPr>
                  <w:instrText xml:space="preserve"> PAGEREF _Toc114068516 \h </w:instrText>
                </w:r>
                <w:r w:rsidR="00974AB8">
                  <w:rPr>
                    <w:webHidden/>
                  </w:rPr>
                </w:r>
                <w:r w:rsidR="00974AB8">
                  <w:rPr>
                    <w:webHidden/>
                  </w:rPr>
                  <w:fldChar w:fldCharType="separate"/>
                </w:r>
                <w:r w:rsidR="00277A43">
                  <w:rPr>
                    <w:webHidden/>
                  </w:rPr>
                  <w:t>7</w:t>
                </w:r>
                <w:r w:rsidR="00974AB8">
                  <w:rPr>
                    <w:webHidden/>
                  </w:rPr>
                  <w:fldChar w:fldCharType="end"/>
                </w:r>
              </w:hyperlink>
            </w:p>
            <w:p w14:paraId="410076CB" w14:textId="04A35918" w:rsidR="00974AB8" w:rsidRDefault="007E0EE3" w:rsidP="008954DB">
              <w:pPr>
                <w:pStyle w:val="22"/>
                <w:rPr>
                  <w:rFonts w:asciiTheme="minorHAnsi" w:eastAsiaTheme="minorEastAsia" w:hAnsiTheme="minorHAnsi"/>
                  <w:szCs w:val="22"/>
                </w:rPr>
              </w:pPr>
              <w:hyperlink w:anchor="_Toc114068517" w:history="1">
                <w:r w:rsidR="00974AB8" w:rsidRPr="00500FD5">
                  <w:rPr>
                    <w:rStyle w:val="af5"/>
                  </w:rPr>
                  <w:t>１－３　対象</w:t>
                </w:r>
                <w:r w:rsidR="00974AB8">
                  <w:rPr>
                    <w:webHidden/>
                  </w:rPr>
                  <w:tab/>
                </w:r>
                <w:r w:rsidR="00974AB8">
                  <w:rPr>
                    <w:webHidden/>
                  </w:rPr>
                  <w:fldChar w:fldCharType="begin"/>
                </w:r>
                <w:r w:rsidR="00974AB8">
                  <w:rPr>
                    <w:webHidden/>
                  </w:rPr>
                  <w:instrText xml:space="preserve"> PAGEREF _Toc114068517 \h </w:instrText>
                </w:r>
                <w:r w:rsidR="00974AB8">
                  <w:rPr>
                    <w:webHidden/>
                  </w:rPr>
                </w:r>
                <w:r w:rsidR="00974AB8">
                  <w:rPr>
                    <w:webHidden/>
                  </w:rPr>
                  <w:fldChar w:fldCharType="separate"/>
                </w:r>
                <w:r w:rsidR="00277A43">
                  <w:rPr>
                    <w:webHidden/>
                  </w:rPr>
                  <w:t>7</w:t>
                </w:r>
                <w:r w:rsidR="00974AB8">
                  <w:rPr>
                    <w:webHidden/>
                  </w:rPr>
                  <w:fldChar w:fldCharType="end"/>
                </w:r>
              </w:hyperlink>
            </w:p>
            <w:p w14:paraId="49DA2E00" w14:textId="01B63063" w:rsidR="00974AB8" w:rsidRDefault="007E0EE3" w:rsidP="00C84FD2">
              <w:pPr>
                <w:pStyle w:val="32"/>
                <w:rPr>
                  <w:rFonts w:asciiTheme="minorHAnsi" w:eastAsiaTheme="minorEastAsia" w:hAnsiTheme="minorHAnsi"/>
                  <w:szCs w:val="22"/>
                </w:rPr>
              </w:pPr>
              <w:hyperlink w:anchor="_Toc114068518" w:history="1">
                <w:r w:rsidR="00974AB8" w:rsidRPr="00500FD5">
                  <w:rPr>
                    <w:rStyle w:val="af5"/>
                  </w:rPr>
                  <w:t>（１）対象自治体</w:t>
                </w:r>
                <w:r w:rsidR="00974AB8">
                  <w:rPr>
                    <w:webHidden/>
                  </w:rPr>
                  <w:tab/>
                </w:r>
                <w:r w:rsidR="00974AB8">
                  <w:rPr>
                    <w:webHidden/>
                  </w:rPr>
                  <w:fldChar w:fldCharType="begin"/>
                </w:r>
                <w:r w:rsidR="00974AB8">
                  <w:rPr>
                    <w:webHidden/>
                  </w:rPr>
                  <w:instrText xml:space="preserve"> PAGEREF _Toc114068518 \h </w:instrText>
                </w:r>
                <w:r w:rsidR="00974AB8">
                  <w:rPr>
                    <w:webHidden/>
                  </w:rPr>
                </w:r>
                <w:r w:rsidR="00974AB8">
                  <w:rPr>
                    <w:webHidden/>
                  </w:rPr>
                  <w:fldChar w:fldCharType="separate"/>
                </w:r>
                <w:r w:rsidR="00277A43">
                  <w:rPr>
                    <w:webHidden/>
                  </w:rPr>
                  <w:t>7</w:t>
                </w:r>
                <w:r w:rsidR="00974AB8">
                  <w:rPr>
                    <w:webHidden/>
                  </w:rPr>
                  <w:fldChar w:fldCharType="end"/>
                </w:r>
              </w:hyperlink>
            </w:p>
            <w:p w14:paraId="52239130" w14:textId="35FB5E30" w:rsidR="00974AB8" w:rsidRDefault="007E0EE3" w:rsidP="00C84FD2">
              <w:pPr>
                <w:pStyle w:val="32"/>
                <w:rPr>
                  <w:rFonts w:asciiTheme="minorHAnsi" w:eastAsiaTheme="minorEastAsia" w:hAnsiTheme="minorHAnsi"/>
                  <w:szCs w:val="22"/>
                </w:rPr>
              </w:pPr>
              <w:hyperlink w:anchor="_Toc114068519" w:history="1">
                <w:r w:rsidR="00974AB8" w:rsidRPr="00500FD5">
                  <w:rPr>
                    <w:rStyle w:val="af5"/>
                  </w:rPr>
                  <w:t>（２）対象分野</w:t>
                </w:r>
                <w:r w:rsidR="00974AB8">
                  <w:rPr>
                    <w:webHidden/>
                  </w:rPr>
                  <w:tab/>
                </w:r>
                <w:r w:rsidR="00974AB8">
                  <w:rPr>
                    <w:webHidden/>
                  </w:rPr>
                  <w:fldChar w:fldCharType="begin"/>
                </w:r>
                <w:r w:rsidR="00974AB8">
                  <w:rPr>
                    <w:webHidden/>
                  </w:rPr>
                  <w:instrText xml:space="preserve"> PAGEREF _Toc114068519 \h </w:instrText>
                </w:r>
                <w:r w:rsidR="00974AB8">
                  <w:rPr>
                    <w:webHidden/>
                  </w:rPr>
                </w:r>
                <w:r w:rsidR="00974AB8">
                  <w:rPr>
                    <w:webHidden/>
                  </w:rPr>
                  <w:fldChar w:fldCharType="separate"/>
                </w:r>
                <w:r w:rsidR="00277A43">
                  <w:rPr>
                    <w:webHidden/>
                  </w:rPr>
                  <w:t>7</w:t>
                </w:r>
                <w:r w:rsidR="00974AB8">
                  <w:rPr>
                    <w:webHidden/>
                  </w:rPr>
                  <w:fldChar w:fldCharType="end"/>
                </w:r>
              </w:hyperlink>
            </w:p>
            <w:p w14:paraId="3985BA73" w14:textId="03FAE003" w:rsidR="00974AB8" w:rsidRDefault="007E0EE3" w:rsidP="00C84FD2">
              <w:pPr>
                <w:pStyle w:val="32"/>
                <w:rPr>
                  <w:rFonts w:asciiTheme="minorHAnsi" w:eastAsiaTheme="minorEastAsia" w:hAnsiTheme="minorHAnsi"/>
                  <w:szCs w:val="22"/>
                </w:rPr>
              </w:pPr>
              <w:hyperlink w:anchor="_Toc114068520" w:history="1">
                <w:r w:rsidR="00974AB8" w:rsidRPr="00500FD5">
                  <w:rPr>
                    <w:rStyle w:val="af5"/>
                  </w:rPr>
                  <w:t>（３）対象項目</w:t>
                </w:r>
                <w:r w:rsidR="00974AB8">
                  <w:rPr>
                    <w:webHidden/>
                  </w:rPr>
                  <w:tab/>
                </w:r>
                <w:r w:rsidR="00974AB8">
                  <w:rPr>
                    <w:webHidden/>
                  </w:rPr>
                  <w:fldChar w:fldCharType="begin"/>
                </w:r>
                <w:r w:rsidR="00974AB8">
                  <w:rPr>
                    <w:webHidden/>
                  </w:rPr>
                  <w:instrText xml:space="preserve"> PAGEREF _Toc114068520 \h </w:instrText>
                </w:r>
                <w:r w:rsidR="00974AB8">
                  <w:rPr>
                    <w:webHidden/>
                  </w:rPr>
                </w:r>
                <w:r w:rsidR="00974AB8">
                  <w:rPr>
                    <w:webHidden/>
                  </w:rPr>
                  <w:fldChar w:fldCharType="separate"/>
                </w:r>
                <w:r w:rsidR="00277A43">
                  <w:rPr>
                    <w:webHidden/>
                  </w:rPr>
                  <w:t>7</w:t>
                </w:r>
                <w:r w:rsidR="00974AB8">
                  <w:rPr>
                    <w:webHidden/>
                  </w:rPr>
                  <w:fldChar w:fldCharType="end"/>
                </w:r>
              </w:hyperlink>
            </w:p>
            <w:p w14:paraId="5A4EA9B7" w14:textId="59999DD7" w:rsidR="00974AB8" w:rsidRDefault="007E0EE3" w:rsidP="00C84FD2">
              <w:pPr>
                <w:pStyle w:val="32"/>
                <w:rPr>
                  <w:rFonts w:asciiTheme="minorHAnsi" w:eastAsiaTheme="minorEastAsia" w:hAnsiTheme="minorHAnsi"/>
                  <w:szCs w:val="22"/>
                </w:rPr>
              </w:pPr>
              <w:hyperlink w:anchor="_Toc114068521" w:history="1">
                <w:r w:rsidR="00974AB8" w:rsidRPr="00500FD5">
                  <w:rPr>
                    <w:rStyle w:val="af5"/>
                  </w:rPr>
                  <w:t>デジタル社会を見据えた対応</w:t>
                </w:r>
                <w:r w:rsidR="00974AB8">
                  <w:rPr>
                    <w:webHidden/>
                  </w:rPr>
                  <w:tab/>
                </w:r>
                <w:r w:rsidR="00974AB8">
                  <w:rPr>
                    <w:webHidden/>
                  </w:rPr>
                  <w:fldChar w:fldCharType="begin"/>
                </w:r>
                <w:r w:rsidR="00974AB8">
                  <w:rPr>
                    <w:webHidden/>
                  </w:rPr>
                  <w:instrText xml:space="preserve"> PAGEREF _Toc114068521 \h </w:instrText>
                </w:r>
                <w:r w:rsidR="00974AB8">
                  <w:rPr>
                    <w:webHidden/>
                  </w:rPr>
                </w:r>
                <w:r w:rsidR="00974AB8">
                  <w:rPr>
                    <w:webHidden/>
                  </w:rPr>
                  <w:fldChar w:fldCharType="separate"/>
                </w:r>
                <w:r w:rsidR="00277A43">
                  <w:rPr>
                    <w:webHidden/>
                  </w:rPr>
                  <w:t>8</w:t>
                </w:r>
                <w:r w:rsidR="00974AB8">
                  <w:rPr>
                    <w:webHidden/>
                  </w:rPr>
                  <w:fldChar w:fldCharType="end"/>
                </w:r>
              </w:hyperlink>
            </w:p>
            <w:p w14:paraId="16D1A674" w14:textId="0FF7AEF6" w:rsidR="00974AB8" w:rsidRDefault="007E0EE3" w:rsidP="008954DB">
              <w:pPr>
                <w:pStyle w:val="22"/>
                <w:rPr>
                  <w:rFonts w:asciiTheme="minorHAnsi" w:eastAsiaTheme="minorEastAsia" w:hAnsiTheme="minorHAnsi"/>
                  <w:szCs w:val="22"/>
                </w:rPr>
              </w:pPr>
              <w:hyperlink w:anchor="_Toc114068522" w:history="1">
                <w:r w:rsidR="00974AB8" w:rsidRPr="00500FD5">
                  <w:rPr>
                    <w:rStyle w:val="af5"/>
                  </w:rPr>
                  <w:t>１－４　本仕様書の内容</w:t>
                </w:r>
                <w:r w:rsidR="00974AB8">
                  <w:rPr>
                    <w:webHidden/>
                  </w:rPr>
                  <w:tab/>
                </w:r>
                <w:r w:rsidR="00974AB8">
                  <w:rPr>
                    <w:webHidden/>
                  </w:rPr>
                  <w:fldChar w:fldCharType="begin"/>
                </w:r>
                <w:r w:rsidR="00974AB8">
                  <w:rPr>
                    <w:webHidden/>
                  </w:rPr>
                  <w:instrText xml:space="preserve"> PAGEREF _Toc114068522 \h </w:instrText>
                </w:r>
                <w:r w:rsidR="00974AB8">
                  <w:rPr>
                    <w:webHidden/>
                  </w:rPr>
                </w:r>
                <w:r w:rsidR="00974AB8">
                  <w:rPr>
                    <w:webHidden/>
                  </w:rPr>
                  <w:fldChar w:fldCharType="separate"/>
                </w:r>
                <w:r w:rsidR="00277A43">
                  <w:rPr>
                    <w:webHidden/>
                  </w:rPr>
                  <w:t>8</w:t>
                </w:r>
                <w:r w:rsidR="00974AB8">
                  <w:rPr>
                    <w:webHidden/>
                  </w:rPr>
                  <w:fldChar w:fldCharType="end"/>
                </w:r>
              </w:hyperlink>
            </w:p>
            <w:p w14:paraId="03EB62DF" w14:textId="0F22D6A5" w:rsidR="00974AB8" w:rsidRDefault="007E0EE3" w:rsidP="00C84FD2">
              <w:pPr>
                <w:pStyle w:val="32"/>
                <w:rPr>
                  <w:rFonts w:asciiTheme="minorHAnsi" w:eastAsiaTheme="minorEastAsia" w:hAnsiTheme="minorHAnsi"/>
                  <w:szCs w:val="22"/>
                </w:rPr>
              </w:pPr>
              <w:hyperlink w:anchor="_Toc114068523" w:history="1">
                <w:r w:rsidR="00974AB8" w:rsidRPr="00500FD5">
                  <w:rPr>
                    <w:rStyle w:val="af5"/>
                  </w:rPr>
                  <w:t>（１）本仕様書の構成</w:t>
                </w:r>
                <w:r w:rsidR="00974AB8">
                  <w:rPr>
                    <w:webHidden/>
                  </w:rPr>
                  <w:tab/>
                </w:r>
                <w:r w:rsidR="00974AB8">
                  <w:rPr>
                    <w:webHidden/>
                  </w:rPr>
                  <w:fldChar w:fldCharType="begin"/>
                </w:r>
                <w:r w:rsidR="00974AB8">
                  <w:rPr>
                    <w:webHidden/>
                  </w:rPr>
                  <w:instrText xml:space="preserve"> PAGEREF _Toc114068523 \h </w:instrText>
                </w:r>
                <w:r w:rsidR="00974AB8">
                  <w:rPr>
                    <w:webHidden/>
                  </w:rPr>
                </w:r>
                <w:r w:rsidR="00974AB8">
                  <w:rPr>
                    <w:webHidden/>
                  </w:rPr>
                  <w:fldChar w:fldCharType="separate"/>
                </w:r>
                <w:r w:rsidR="00277A43">
                  <w:rPr>
                    <w:webHidden/>
                  </w:rPr>
                  <w:t>8</w:t>
                </w:r>
                <w:r w:rsidR="00974AB8">
                  <w:rPr>
                    <w:webHidden/>
                  </w:rPr>
                  <w:fldChar w:fldCharType="end"/>
                </w:r>
              </w:hyperlink>
            </w:p>
            <w:p w14:paraId="783CB75C" w14:textId="48D70994" w:rsidR="00974AB8" w:rsidRDefault="007E0EE3" w:rsidP="00C84FD2">
              <w:pPr>
                <w:pStyle w:val="32"/>
                <w:rPr>
                  <w:rFonts w:asciiTheme="minorHAnsi" w:eastAsiaTheme="minorEastAsia" w:hAnsiTheme="minorHAnsi"/>
                  <w:szCs w:val="22"/>
                </w:rPr>
              </w:pPr>
              <w:hyperlink w:anchor="_Toc114068524" w:history="1">
                <w:r w:rsidR="00974AB8" w:rsidRPr="00500FD5">
                  <w:rPr>
                    <w:rStyle w:val="af5"/>
                  </w:rPr>
                  <w:t>（２）標準準拠の基準</w:t>
                </w:r>
                <w:r w:rsidR="00974AB8">
                  <w:rPr>
                    <w:webHidden/>
                  </w:rPr>
                  <w:tab/>
                </w:r>
                <w:r w:rsidR="00974AB8">
                  <w:rPr>
                    <w:webHidden/>
                  </w:rPr>
                  <w:fldChar w:fldCharType="begin"/>
                </w:r>
                <w:r w:rsidR="00974AB8">
                  <w:rPr>
                    <w:webHidden/>
                  </w:rPr>
                  <w:instrText xml:space="preserve"> PAGEREF _Toc114068524 \h </w:instrText>
                </w:r>
                <w:r w:rsidR="00974AB8">
                  <w:rPr>
                    <w:webHidden/>
                  </w:rPr>
                </w:r>
                <w:r w:rsidR="00974AB8">
                  <w:rPr>
                    <w:webHidden/>
                  </w:rPr>
                  <w:fldChar w:fldCharType="separate"/>
                </w:r>
                <w:r w:rsidR="00277A43">
                  <w:rPr>
                    <w:webHidden/>
                  </w:rPr>
                  <w:t>9</w:t>
                </w:r>
                <w:r w:rsidR="00974AB8">
                  <w:rPr>
                    <w:webHidden/>
                  </w:rPr>
                  <w:fldChar w:fldCharType="end"/>
                </w:r>
              </w:hyperlink>
            </w:p>
            <w:p w14:paraId="4C534705" w14:textId="5528D38C" w:rsidR="00974AB8" w:rsidRDefault="007E0EE3" w:rsidP="00C84FD2">
              <w:pPr>
                <w:pStyle w:val="32"/>
                <w:rPr>
                  <w:rFonts w:asciiTheme="minorHAnsi" w:eastAsiaTheme="minorEastAsia" w:hAnsiTheme="minorHAnsi"/>
                  <w:szCs w:val="22"/>
                </w:rPr>
              </w:pPr>
              <w:hyperlink w:anchor="_Toc114068525" w:history="1">
                <w:r w:rsidR="00974AB8" w:rsidRPr="00500FD5">
                  <w:rPr>
                    <w:rStyle w:val="af5"/>
                  </w:rPr>
                  <w:t>（３）想定する利用方法</w:t>
                </w:r>
                <w:r w:rsidR="00974AB8">
                  <w:rPr>
                    <w:webHidden/>
                  </w:rPr>
                  <w:tab/>
                </w:r>
                <w:r w:rsidR="00974AB8">
                  <w:rPr>
                    <w:webHidden/>
                  </w:rPr>
                  <w:fldChar w:fldCharType="begin"/>
                </w:r>
                <w:r w:rsidR="00974AB8">
                  <w:rPr>
                    <w:webHidden/>
                  </w:rPr>
                  <w:instrText xml:space="preserve"> PAGEREF _Toc114068525 \h </w:instrText>
                </w:r>
                <w:r w:rsidR="00974AB8">
                  <w:rPr>
                    <w:webHidden/>
                  </w:rPr>
                </w:r>
                <w:r w:rsidR="00974AB8">
                  <w:rPr>
                    <w:webHidden/>
                  </w:rPr>
                  <w:fldChar w:fldCharType="separate"/>
                </w:r>
                <w:r w:rsidR="00277A43">
                  <w:rPr>
                    <w:webHidden/>
                  </w:rPr>
                  <w:t>10</w:t>
                </w:r>
                <w:r w:rsidR="00974AB8">
                  <w:rPr>
                    <w:webHidden/>
                  </w:rPr>
                  <w:fldChar w:fldCharType="end"/>
                </w:r>
              </w:hyperlink>
            </w:p>
            <w:p w14:paraId="31D87BBC" w14:textId="1A487C4D" w:rsidR="00974AB8" w:rsidRDefault="00335A1B" w:rsidP="00C84FD2">
              <w:pPr>
                <w:pStyle w:val="32"/>
                <w:rPr>
                  <w:rFonts w:asciiTheme="minorHAnsi" w:eastAsiaTheme="minorEastAsia" w:hAnsiTheme="minorHAnsi"/>
                  <w:szCs w:val="22"/>
                </w:rPr>
              </w:pPr>
              <w:r>
                <w:fldChar w:fldCharType="begin"/>
              </w:r>
              <w:r>
                <w:instrText xml:space="preserve"> HYPERLINK \l "_Toc114068526" </w:instrText>
              </w:r>
              <w:r>
                <w:fldChar w:fldCharType="separate"/>
              </w:r>
              <w:r w:rsidR="00974AB8" w:rsidRPr="00500FD5">
                <w:rPr>
                  <w:rStyle w:val="af5"/>
                </w:rPr>
                <w:t>（４）本仕様書の改定</w:t>
              </w:r>
              <w:r w:rsidR="00974AB8">
                <w:rPr>
                  <w:webHidden/>
                </w:rPr>
                <w:tab/>
              </w:r>
              <w:r w:rsidR="00974AB8">
                <w:rPr>
                  <w:webHidden/>
                </w:rPr>
                <w:fldChar w:fldCharType="begin"/>
              </w:r>
              <w:r w:rsidR="00974AB8">
                <w:rPr>
                  <w:webHidden/>
                </w:rPr>
                <w:instrText xml:space="preserve"> PAGEREF _Toc114068526 \h </w:instrText>
              </w:r>
              <w:r w:rsidR="00974AB8">
                <w:rPr>
                  <w:webHidden/>
                </w:rPr>
              </w:r>
              <w:r w:rsidR="00974AB8">
                <w:rPr>
                  <w:webHidden/>
                </w:rPr>
                <w:fldChar w:fldCharType="separate"/>
              </w:r>
              <w:ins w:id="23" w:author="作成者">
                <w:r w:rsidR="00277A43">
                  <w:rPr>
                    <w:webHidden/>
                  </w:rPr>
                  <w:t>11</w:t>
                </w:r>
              </w:ins>
              <w:del w:id="24" w:author="作成者">
                <w:r w:rsidR="002A5559" w:rsidDel="00277A43">
                  <w:rPr>
                    <w:webHidden/>
                  </w:rPr>
                  <w:delText>10</w:delText>
                </w:r>
              </w:del>
              <w:r w:rsidR="00974AB8">
                <w:rPr>
                  <w:webHidden/>
                </w:rPr>
                <w:fldChar w:fldCharType="end"/>
              </w:r>
              <w:r>
                <w:fldChar w:fldCharType="end"/>
              </w:r>
            </w:p>
            <w:p w14:paraId="590FAADF" w14:textId="37D1228B" w:rsidR="00974AB8" w:rsidRDefault="007E0EE3" w:rsidP="00C84FD2">
              <w:pPr>
                <w:pStyle w:val="32"/>
                <w:rPr>
                  <w:rFonts w:asciiTheme="minorHAnsi" w:eastAsiaTheme="minorEastAsia" w:hAnsiTheme="minorHAnsi"/>
                  <w:szCs w:val="22"/>
                </w:rPr>
              </w:pPr>
              <w:hyperlink w:anchor="_Toc114068527" w:history="1">
                <w:r w:rsidR="00974AB8" w:rsidRPr="00500FD5">
                  <w:rPr>
                    <w:rStyle w:val="af5"/>
                  </w:rPr>
                  <w:t>各自治体の調達仕様書の範囲との関係</w:t>
                </w:r>
                <w:r w:rsidR="00974AB8">
                  <w:rPr>
                    <w:webHidden/>
                  </w:rPr>
                  <w:tab/>
                </w:r>
                <w:r w:rsidR="00974AB8">
                  <w:rPr>
                    <w:webHidden/>
                  </w:rPr>
                  <w:fldChar w:fldCharType="begin"/>
                </w:r>
                <w:r w:rsidR="00974AB8">
                  <w:rPr>
                    <w:webHidden/>
                  </w:rPr>
                  <w:instrText xml:space="preserve"> PAGEREF _Toc114068527 \h </w:instrText>
                </w:r>
                <w:r w:rsidR="00974AB8">
                  <w:rPr>
                    <w:webHidden/>
                  </w:rPr>
                </w:r>
                <w:r w:rsidR="00974AB8">
                  <w:rPr>
                    <w:webHidden/>
                  </w:rPr>
                  <w:fldChar w:fldCharType="separate"/>
                </w:r>
                <w:r w:rsidR="00277A43">
                  <w:rPr>
                    <w:webHidden/>
                  </w:rPr>
                  <w:t>11</w:t>
                </w:r>
                <w:r w:rsidR="00974AB8">
                  <w:rPr>
                    <w:webHidden/>
                  </w:rPr>
                  <w:fldChar w:fldCharType="end"/>
                </w:r>
              </w:hyperlink>
            </w:p>
            <w:p w14:paraId="491B031B" w14:textId="0C2D0BCA" w:rsidR="00974AB8" w:rsidRDefault="007E0EE3" w:rsidP="008954DB">
              <w:pPr>
                <w:pStyle w:val="12"/>
                <w:rPr>
                  <w:rFonts w:asciiTheme="minorHAnsi" w:eastAsiaTheme="minorEastAsia" w:hAnsiTheme="minorHAnsi"/>
                  <w:noProof/>
                  <w:szCs w:val="22"/>
                </w:rPr>
              </w:pPr>
              <w:hyperlink w:anchor="_Toc114068528" w:history="1">
                <w:r w:rsidR="00974AB8" w:rsidRPr="00500FD5">
                  <w:rPr>
                    <w:rStyle w:val="af5"/>
                    <w:noProof/>
                  </w:rPr>
                  <w:t>第２章　標準化の対象範囲</w:t>
                </w:r>
                <w:r w:rsidR="00974AB8">
                  <w:rPr>
                    <w:noProof/>
                    <w:webHidden/>
                  </w:rPr>
                  <w:tab/>
                </w:r>
                <w:r w:rsidR="00974AB8">
                  <w:rPr>
                    <w:noProof/>
                    <w:webHidden/>
                  </w:rPr>
                  <w:fldChar w:fldCharType="begin"/>
                </w:r>
                <w:r w:rsidR="00974AB8">
                  <w:rPr>
                    <w:noProof/>
                    <w:webHidden/>
                  </w:rPr>
                  <w:instrText xml:space="preserve"> PAGEREF _Toc114068528 \h </w:instrText>
                </w:r>
                <w:r w:rsidR="00974AB8">
                  <w:rPr>
                    <w:noProof/>
                    <w:webHidden/>
                  </w:rPr>
                </w:r>
                <w:r w:rsidR="00974AB8">
                  <w:rPr>
                    <w:noProof/>
                    <w:webHidden/>
                  </w:rPr>
                  <w:fldChar w:fldCharType="separate"/>
                </w:r>
                <w:r w:rsidR="00277A43">
                  <w:rPr>
                    <w:noProof/>
                    <w:webHidden/>
                  </w:rPr>
                  <w:t>12</w:t>
                </w:r>
                <w:r w:rsidR="00974AB8">
                  <w:rPr>
                    <w:noProof/>
                    <w:webHidden/>
                  </w:rPr>
                  <w:fldChar w:fldCharType="end"/>
                </w:r>
              </w:hyperlink>
            </w:p>
            <w:p w14:paraId="2C52F156" w14:textId="62106DD5" w:rsidR="00974AB8" w:rsidRDefault="007E0EE3" w:rsidP="008954DB">
              <w:pPr>
                <w:pStyle w:val="22"/>
                <w:rPr>
                  <w:rFonts w:asciiTheme="minorHAnsi" w:eastAsiaTheme="minorEastAsia" w:hAnsiTheme="minorHAnsi"/>
                  <w:szCs w:val="22"/>
                </w:rPr>
              </w:pPr>
              <w:hyperlink w:anchor="_Toc114068529" w:history="1">
                <w:r w:rsidR="00974AB8" w:rsidRPr="00500FD5">
                  <w:rPr>
                    <w:rStyle w:val="af5"/>
                  </w:rPr>
                  <w:t>標準化の対象範囲</w:t>
                </w:r>
                <w:r w:rsidR="00974AB8">
                  <w:rPr>
                    <w:webHidden/>
                  </w:rPr>
                  <w:tab/>
                </w:r>
                <w:r w:rsidR="00974AB8">
                  <w:rPr>
                    <w:webHidden/>
                  </w:rPr>
                  <w:fldChar w:fldCharType="begin"/>
                </w:r>
                <w:r w:rsidR="00974AB8">
                  <w:rPr>
                    <w:webHidden/>
                  </w:rPr>
                  <w:instrText xml:space="preserve"> PAGEREF _Toc114068529 \h </w:instrText>
                </w:r>
                <w:r w:rsidR="00974AB8">
                  <w:rPr>
                    <w:webHidden/>
                  </w:rPr>
                </w:r>
                <w:r w:rsidR="00974AB8">
                  <w:rPr>
                    <w:webHidden/>
                  </w:rPr>
                  <w:fldChar w:fldCharType="separate"/>
                </w:r>
                <w:r w:rsidR="00277A43">
                  <w:rPr>
                    <w:webHidden/>
                  </w:rPr>
                  <w:t>12</w:t>
                </w:r>
                <w:r w:rsidR="00974AB8">
                  <w:rPr>
                    <w:webHidden/>
                  </w:rPr>
                  <w:fldChar w:fldCharType="end"/>
                </w:r>
              </w:hyperlink>
            </w:p>
            <w:p w14:paraId="05013182" w14:textId="126E1696" w:rsidR="00974AB8" w:rsidRDefault="007E0EE3" w:rsidP="008954DB">
              <w:pPr>
                <w:pStyle w:val="12"/>
                <w:rPr>
                  <w:rFonts w:asciiTheme="minorHAnsi" w:eastAsiaTheme="minorEastAsia" w:hAnsiTheme="minorHAnsi"/>
                  <w:noProof/>
                  <w:szCs w:val="22"/>
                </w:rPr>
              </w:pPr>
              <w:hyperlink w:anchor="_Toc114068530" w:history="1">
                <w:r w:rsidR="00974AB8" w:rsidRPr="00500FD5">
                  <w:rPr>
                    <w:rStyle w:val="af5"/>
                    <w:noProof/>
                  </w:rPr>
                  <w:t>第３章　機能要件</w:t>
                </w:r>
                <w:r w:rsidR="00974AB8">
                  <w:rPr>
                    <w:noProof/>
                    <w:webHidden/>
                  </w:rPr>
                  <w:tab/>
                </w:r>
                <w:r w:rsidR="00974AB8">
                  <w:rPr>
                    <w:noProof/>
                    <w:webHidden/>
                  </w:rPr>
                  <w:fldChar w:fldCharType="begin"/>
                </w:r>
                <w:r w:rsidR="00974AB8">
                  <w:rPr>
                    <w:noProof/>
                    <w:webHidden/>
                  </w:rPr>
                  <w:instrText xml:space="preserve"> PAGEREF _Toc114068530 \h </w:instrText>
                </w:r>
                <w:r w:rsidR="00974AB8">
                  <w:rPr>
                    <w:noProof/>
                    <w:webHidden/>
                  </w:rPr>
                </w:r>
                <w:r w:rsidR="00974AB8">
                  <w:rPr>
                    <w:noProof/>
                    <w:webHidden/>
                  </w:rPr>
                  <w:fldChar w:fldCharType="separate"/>
                </w:r>
                <w:r w:rsidR="00277A43">
                  <w:rPr>
                    <w:noProof/>
                    <w:webHidden/>
                  </w:rPr>
                  <w:t>13</w:t>
                </w:r>
                <w:r w:rsidR="00974AB8">
                  <w:rPr>
                    <w:noProof/>
                    <w:webHidden/>
                  </w:rPr>
                  <w:fldChar w:fldCharType="end"/>
                </w:r>
              </w:hyperlink>
            </w:p>
            <w:p w14:paraId="19D503B9" w14:textId="5B11FB35" w:rsidR="00974AB8" w:rsidRDefault="007E0EE3" w:rsidP="008954DB">
              <w:pPr>
                <w:pStyle w:val="12"/>
                <w:rPr>
                  <w:rFonts w:asciiTheme="minorHAnsi" w:eastAsiaTheme="minorEastAsia" w:hAnsiTheme="minorHAnsi"/>
                  <w:noProof/>
                  <w:szCs w:val="22"/>
                </w:rPr>
              </w:pPr>
              <w:hyperlink w:anchor="_Toc114068531" w:history="1">
                <w:r w:rsidR="00974AB8" w:rsidRPr="00500FD5">
                  <w:rPr>
                    <w:rStyle w:val="af5"/>
                    <w:noProof/>
                  </w:rPr>
                  <w:t>1</w:t>
                </w:r>
                <w:r w:rsidR="00974AB8">
                  <w:rPr>
                    <w:rFonts w:asciiTheme="minorHAnsi" w:eastAsiaTheme="minorEastAsia" w:hAnsiTheme="minorHAnsi"/>
                    <w:noProof/>
                    <w:szCs w:val="22"/>
                  </w:rPr>
                  <w:tab/>
                </w:r>
                <w:r w:rsidR="00974AB8" w:rsidRPr="00500FD5">
                  <w:rPr>
                    <w:rStyle w:val="af5"/>
                    <w:noProof/>
                  </w:rPr>
                  <w:t>管理項目</w:t>
                </w:r>
                <w:r w:rsidR="00974AB8">
                  <w:rPr>
                    <w:noProof/>
                    <w:webHidden/>
                  </w:rPr>
                  <w:tab/>
                </w:r>
                <w:r w:rsidR="00974AB8">
                  <w:rPr>
                    <w:noProof/>
                    <w:webHidden/>
                  </w:rPr>
                  <w:fldChar w:fldCharType="begin"/>
                </w:r>
                <w:r w:rsidR="00974AB8">
                  <w:rPr>
                    <w:noProof/>
                    <w:webHidden/>
                  </w:rPr>
                  <w:instrText xml:space="preserve"> PAGEREF _Toc114068531 \h </w:instrText>
                </w:r>
                <w:r w:rsidR="00974AB8">
                  <w:rPr>
                    <w:noProof/>
                    <w:webHidden/>
                  </w:rPr>
                </w:r>
                <w:r w:rsidR="00974AB8">
                  <w:rPr>
                    <w:noProof/>
                    <w:webHidden/>
                  </w:rPr>
                  <w:fldChar w:fldCharType="separate"/>
                </w:r>
                <w:r w:rsidR="00277A43">
                  <w:rPr>
                    <w:noProof/>
                    <w:webHidden/>
                  </w:rPr>
                  <w:t>13</w:t>
                </w:r>
                <w:r w:rsidR="00974AB8">
                  <w:rPr>
                    <w:noProof/>
                    <w:webHidden/>
                  </w:rPr>
                  <w:fldChar w:fldCharType="end"/>
                </w:r>
              </w:hyperlink>
            </w:p>
            <w:p w14:paraId="1BFC8C3A" w14:textId="18A548EC" w:rsidR="00974AB8" w:rsidRDefault="007E0EE3" w:rsidP="008954DB">
              <w:pPr>
                <w:pStyle w:val="22"/>
                <w:rPr>
                  <w:rFonts w:asciiTheme="minorHAnsi" w:eastAsiaTheme="minorEastAsia" w:hAnsiTheme="minorHAnsi"/>
                  <w:szCs w:val="22"/>
                </w:rPr>
              </w:pPr>
              <w:hyperlink w:anchor="_Toc114068532" w:history="1">
                <w:r w:rsidR="00974AB8" w:rsidRPr="00500FD5">
                  <w:rPr>
                    <w:rStyle w:val="af5"/>
                  </w:rPr>
                  <w:t>1.1.</w:t>
                </w:r>
                <w:r w:rsidR="00974AB8">
                  <w:rPr>
                    <w:rFonts w:asciiTheme="minorHAnsi" w:eastAsiaTheme="minorEastAsia" w:hAnsiTheme="minorHAnsi"/>
                    <w:szCs w:val="22"/>
                  </w:rPr>
                  <w:tab/>
                </w:r>
                <w:r w:rsidR="00974AB8" w:rsidRPr="00500FD5">
                  <w:rPr>
                    <w:rStyle w:val="af5"/>
                  </w:rPr>
                  <w:t>登録データ</w:t>
                </w:r>
                <w:r w:rsidR="00974AB8">
                  <w:rPr>
                    <w:webHidden/>
                  </w:rPr>
                  <w:tab/>
                </w:r>
                <w:r w:rsidR="00974AB8">
                  <w:rPr>
                    <w:webHidden/>
                  </w:rPr>
                  <w:fldChar w:fldCharType="begin"/>
                </w:r>
                <w:r w:rsidR="00974AB8">
                  <w:rPr>
                    <w:webHidden/>
                  </w:rPr>
                  <w:instrText xml:space="preserve"> PAGEREF _Toc114068532 \h </w:instrText>
                </w:r>
                <w:r w:rsidR="00974AB8">
                  <w:rPr>
                    <w:webHidden/>
                  </w:rPr>
                </w:r>
                <w:r w:rsidR="00974AB8">
                  <w:rPr>
                    <w:webHidden/>
                  </w:rPr>
                  <w:fldChar w:fldCharType="separate"/>
                </w:r>
                <w:r w:rsidR="00277A43">
                  <w:rPr>
                    <w:webHidden/>
                  </w:rPr>
                  <w:t>13</w:t>
                </w:r>
                <w:r w:rsidR="00974AB8">
                  <w:rPr>
                    <w:webHidden/>
                  </w:rPr>
                  <w:fldChar w:fldCharType="end"/>
                </w:r>
              </w:hyperlink>
            </w:p>
            <w:p w14:paraId="429C5381" w14:textId="37578EC5" w:rsidR="00974AB8" w:rsidRDefault="007E0EE3" w:rsidP="00C84FD2">
              <w:pPr>
                <w:pStyle w:val="32"/>
                <w:rPr>
                  <w:rFonts w:asciiTheme="minorHAnsi" w:eastAsiaTheme="minorEastAsia" w:hAnsiTheme="minorHAnsi"/>
                  <w:szCs w:val="22"/>
                </w:rPr>
              </w:pPr>
              <w:hyperlink w:anchor="_Toc114068533" w:history="1">
                <w:r w:rsidR="00974AB8" w:rsidRPr="00500FD5">
                  <w:rPr>
                    <w:rStyle w:val="af5"/>
                  </w:rPr>
                  <w:t>1.1.1.</w:t>
                </w:r>
                <w:r w:rsidR="00974AB8">
                  <w:rPr>
                    <w:rFonts w:asciiTheme="minorHAnsi" w:eastAsiaTheme="minorEastAsia" w:hAnsiTheme="minorHAnsi"/>
                    <w:szCs w:val="22"/>
                  </w:rPr>
                  <w:tab/>
                </w:r>
                <w:r w:rsidR="00974AB8" w:rsidRPr="00500FD5">
                  <w:rPr>
                    <w:rStyle w:val="af5"/>
                  </w:rPr>
                  <w:t>日本人住民データの管理</w:t>
                </w:r>
                <w:r w:rsidR="00974AB8">
                  <w:rPr>
                    <w:webHidden/>
                  </w:rPr>
                  <w:tab/>
                </w:r>
                <w:r w:rsidR="00974AB8">
                  <w:rPr>
                    <w:webHidden/>
                  </w:rPr>
                  <w:fldChar w:fldCharType="begin"/>
                </w:r>
                <w:r w:rsidR="00974AB8">
                  <w:rPr>
                    <w:webHidden/>
                  </w:rPr>
                  <w:instrText xml:space="preserve"> PAGEREF _Toc114068533 \h </w:instrText>
                </w:r>
                <w:r w:rsidR="00974AB8">
                  <w:rPr>
                    <w:webHidden/>
                  </w:rPr>
                </w:r>
                <w:r w:rsidR="00974AB8">
                  <w:rPr>
                    <w:webHidden/>
                  </w:rPr>
                  <w:fldChar w:fldCharType="separate"/>
                </w:r>
                <w:r w:rsidR="00277A43">
                  <w:rPr>
                    <w:webHidden/>
                  </w:rPr>
                  <w:t>13</w:t>
                </w:r>
                <w:r w:rsidR="00974AB8">
                  <w:rPr>
                    <w:webHidden/>
                  </w:rPr>
                  <w:fldChar w:fldCharType="end"/>
                </w:r>
              </w:hyperlink>
            </w:p>
            <w:p w14:paraId="023C4BD1" w14:textId="4DBF21FC" w:rsidR="00974AB8" w:rsidRDefault="007E0EE3" w:rsidP="00C84FD2">
              <w:pPr>
                <w:pStyle w:val="32"/>
                <w:rPr>
                  <w:rFonts w:asciiTheme="minorHAnsi" w:eastAsiaTheme="minorEastAsia" w:hAnsiTheme="minorHAnsi"/>
                  <w:szCs w:val="22"/>
                </w:rPr>
              </w:pPr>
              <w:hyperlink w:anchor="_Toc114068534" w:history="1">
                <w:r w:rsidR="00974AB8" w:rsidRPr="00500FD5">
                  <w:rPr>
                    <w:rStyle w:val="af5"/>
                  </w:rPr>
                  <w:t>1.1.2.</w:t>
                </w:r>
                <w:r w:rsidR="00974AB8">
                  <w:rPr>
                    <w:rFonts w:asciiTheme="minorHAnsi" w:eastAsiaTheme="minorEastAsia" w:hAnsiTheme="minorHAnsi"/>
                    <w:szCs w:val="22"/>
                  </w:rPr>
                  <w:tab/>
                </w:r>
                <w:r w:rsidR="00974AB8" w:rsidRPr="00500FD5">
                  <w:rPr>
                    <w:rStyle w:val="af5"/>
                  </w:rPr>
                  <w:t>外国人住民データの管理</w:t>
                </w:r>
                <w:r w:rsidR="00974AB8">
                  <w:rPr>
                    <w:webHidden/>
                  </w:rPr>
                  <w:tab/>
                </w:r>
                <w:r w:rsidR="00974AB8">
                  <w:rPr>
                    <w:webHidden/>
                  </w:rPr>
                  <w:fldChar w:fldCharType="begin"/>
                </w:r>
                <w:r w:rsidR="00974AB8">
                  <w:rPr>
                    <w:webHidden/>
                  </w:rPr>
                  <w:instrText xml:space="preserve"> PAGEREF _Toc114068534 \h </w:instrText>
                </w:r>
                <w:r w:rsidR="00974AB8">
                  <w:rPr>
                    <w:webHidden/>
                  </w:rPr>
                </w:r>
                <w:r w:rsidR="00974AB8">
                  <w:rPr>
                    <w:webHidden/>
                  </w:rPr>
                  <w:fldChar w:fldCharType="separate"/>
                </w:r>
                <w:r w:rsidR="00277A43">
                  <w:rPr>
                    <w:webHidden/>
                  </w:rPr>
                  <w:t>15</w:t>
                </w:r>
                <w:r w:rsidR="00974AB8">
                  <w:rPr>
                    <w:webHidden/>
                  </w:rPr>
                  <w:fldChar w:fldCharType="end"/>
                </w:r>
              </w:hyperlink>
            </w:p>
            <w:p w14:paraId="5E353D22" w14:textId="48C6F0C5" w:rsidR="00974AB8" w:rsidRDefault="007E0EE3" w:rsidP="00C84FD2">
              <w:pPr>
                <w:pStyle w:val="32"/>
                <w:rPr>
                  <w:rFonts w:asciiTheme="minorHAnsi" w:eastAsiaTheme="minorEastAsia" w:hAnsiTheme="minorHAnsi"/>
                  <w:szCs w:val="22"/>
                </w:rPr>
              </w:pPr>
              <w:hyperlink w:anchor="_Toc114068535" w:history="1">
                <w:r w:rsidR="00974AB8" w:rsidRPr="00500FD5">
                  <w:rPr>
                    <w:rStyle w:val="af5"/>
                  </w:rPr>
                  <w:t>1.1.3.</w:t>
                </w:r>
                <w:r w:rsidR="00974AB8">
                  <w:rPr>
                    <w:rFonts w:asciiTheme="minorHAnsi" w:eastAsiaTheme="minorEastAsia" w:hAnsiTheme="minorHAnsi"/>
                    <w:szCs w:val="22"/>
                  </w:rPr>
                  <w:tab/>
                </w:r>
                <w:r w:rsidR="00974AB8" w:rsidRPr="00500FD5">
                  <w:rPr>
                    <w:rStyle w:val="af5"/>
                  </w:rPr>
                  <w:t>印鑑登録原票の改製</w:t>
                </w:r>
                <w:r w:rsidR="00974AB8">
                  <w:rPr>
                    <w:webHidden/>
                  </w:rPr>
                  <w:tab/>
                </w:r>
                <w:r w:rsidR="00974AB8">
                  <w:rPr>
                    <w:webHidden/>
                  </w:rPr>
                  <w:fldChar w:fldCharType="begin"/>
                </w:r>
                <w:r w:rsidR="00974AB8">
                  <w:rPr>
                    <w:webHidden/>
                  </w:rPr>
                  <w:instrText xml:space="preserve"> PAGEREF _Toc114068535 \h </w:instrText>
                </w:r>
                <w:r w:rsidR="00974AB8">
                  <w:rPr>
                    <w:webHidden/>
                  </w:rPr>
                </w:r>
                <w:r w:rsidR="00974AB8">
                  <w:rPr>
                    <w:webHidden/>
                  </w:rPr>
                  <w:fldChar w:fldCharType="separate"/>
                </w:r>
                <w:r w:rsidR="00277A43">
                  <w:rPr>
                    <w:webHidden/>
                  </w:rPr>
                  <w:t>17</w:t>
                </w:r>
                <w:r w:rsidR="00974AB8">
                  <w:rPr>
                    <w:webHidden/>
                  </w:rPr>
                  <w:fldChar w:fldCharType="end"/>
                </w:r>
              </w:hyperlink>
            </w:p>
            <w:p w14:paraId="3B7721A3" w14:textId="573C979B" w:rsidR="00974AB8" w:rsidRDefault="007E0EE3" w:rsidP="00C84FD2">
              <w:pPr>
                <w:pStyle w:val="32"/>
                <w:rPr>
                  <w:rFonts w:asciiTheme="minorHAnsi" w:eastAsiaTheme="minorEastAsia" w:hAnsiTheme="minorHAnsi"/>
                  <w:szCs w:val="22"/>
                </w:rPr>
              </w:pPr>
              <w:hyperlink w:anchor="_Toc114068536" w:history="1">
                <w:r w:rsidR="00974AB8" w:rsidRPr="00500FD5">
                  <w:rPr>
                    <w:rStyle w:val="af5"/>
                  </w:rPr>
                  <w:t>1.1.4.</w:t>
                </w:r>
                <w:r w:rsidR="00974AB8">
                  <w:rPr>
                    <w:rFonts w:asciiTheme="minorHAnsi" w:eastAsiaTheme="minorEastAsia" w:hAnsiTheme="minorHAnsi"/>
                    <w:szCs w:val="22"/>
                  </w:rPr>
                  <w:tab/>
                </w:r>
                <w:r w:rsidR="00974AB8" w:rsidRPr="00500FD5">
                  <w:rPr>
                    <w:rStyle w:val="af5"/>
                  </w:rPr>
                  <w:t>印鑑登録原票の除票</w:t>
                </w:r>
                <w:r w:rsidR="00974AB8">
                  <w:rPr>
                    <w:webHidden/>
                  </w:rPr>
                  <w:tab/>
                </w:r>
                <w:r w:rsidR="00974AB8">
                  <w:rPr>
                    <w:webHidden/>
                  </w:rPr>
                  <w:fldChar w:fldCharType="begin"/>
                </w:r>
                <w:r w:rsidR="00974AB8">
                  <w:rPr>
                    <w:webHidden/>
                  </w:rPr>
                  <w:instrText xml:space="preserve"> PAGEREF _Toc114068536 \h </w:instrText>
                </w:r>
                <w:r w:rsidR="00974AB8">
                  <w:rPr>
                    <w:webHidden/>
                  </w:rPr>
                </w:r>
                <w:r w:rsidR="00974AB8">
                  <w:rPr>
                    <w:webHidden/>
                  </w:rPr>
                  <w:fldChar w:fldCharType="separate"/>
                </w:r>
                <w:r w:rsidR="00277A43">
                  <w:rPr>
                    <w:webHidden/>
                  </w:rPr>
                  <w:t>18</w:t>
                </w:r>
                <w:r w:rsidR="00974AB8">
                  <w:rPr>
                    <w:webHidden/>
                  </w:rPr>
                  <w:fldChar w:fldCharType="end"/>
                </w:r>
              </w:hyperlink>
            </w:p>
            <w:p w14:paraId="6452445A" w14:textId="38CB2D18" w:rsidR="00974AB8" w:rsidRDefault="007E0EE3" w:rsidP="00C84FD2">
              <w:pPr>
                <w:pStyle w:val="32"/>
                <w:rPr>
                  <w:rFonts w:asciiTheme="minorHAnsi" w:eastAsiaTheme="minorEastAsia" w:hAnsiTheme="minorHAnsi"/>
                  <w:szCs w:val="22"/>
                </w:rPr>
              </w:pPr>
              <w:hyperlink w:anchor="_Toc114068537" w:history="1">
                <w:r w:rsidR="00974AB8" w:rsidRPr="00500FD5">
                  <w:rPr>
                    <w:rStyle w:val="af5"/>
                  </w:rPr>
                  <w:t>1.1.5.</w:t>
                </w:r>
                <w:r w:rsidR="00974AB8">
                  <w:rPr>
                    <w:rFonts w:asciiTheme="minorHAnsi" w:eastAsiaTheme="minorEastAsia" w:hAnsiTheme="minorHAnsi"/>
                    <w:szCs w:val="22"/>
                  </w:rPr>
                  <w:tab/>
                </w:r>
                <w:r w:rsidR="00974AB8" w:rsidRPr="00500FD5">
                  <w:rPr>
                    <w:rStyle w:val="af5"/>
                  </w:rPr>
                  <w:t>空欄</w:t>
                </w:r>
                <w:r w:rsidR="00974AB8">
                  <w:rPr>
                    <w:webHidden/>
                  </w:rPr>
                  <w:tab/>
                </w:r>
                <w:r w:rsidR="00974AB8">
                  <w:rPr>
                    <w:webHidden/>
                  </w:rPr>
                  <w:fldChar w:fldCharType="begin"/>
                </w:r>
                <w:r w:rsidR="00974AB8">
                  <w:rPr>
                    <w:webHidden/>
                  </w:rPr>
                  <w:instrText xml:space="preserve"> PAGEREF _Toc114068537 \h </w:instrText>
                </w:r>
                <w:r w:rsidR="00974AB8">
                  <w:rPr>
                    <w:webHidden/>
                  </w:rPr>
                </w:r>
                <w:r w:rsidR="00974AB8">
                  <w:rPr>
                    <w:webHidden/>
                  </w:rPr>
                  <w:fldChar w:fldCharType="separate"/>
                </w:r>
                <w:r w:rsidR="00277A43">
                  <w:rPr>
                    <w:webHidden/>
                  </w:rPr>
                  <w:t>18</w:t>
                </w:r>
                <w:r w:rsidR="00974AB8">
                  <w:rPr>
                    <w:webHidden/>
                  </w:rPr>
                  <w:fldChar w:fldCharType="end"/>
                </w:r>
              </w:hyperlink>
            </w:p>
            <w:p w14:paraId="43151E3E" w14:textId="098DD83B" w:rsidR="00974AB8" w:rsidRDefault="007E0EE3" w:rsidP="00C84FD2">
              <w:pPr>
                <w:pStyle w:val="32"/>
                <w:rPr>
                  <w:rFonts w:asciiTheme="minorHAnsi" w:eastAsiaTheme="minorEastAsia" w:hAnsiTheme="minorHAnsi"/>
                  <w:szCs w:val="22"/>
                </w:rPr>
              </w:pPr>
              <w:hyperlink w:anchor="_Toc114068538" w:history="1">
                <w:r w:rsidR="00974AB8" w:rsidRPr="00500FD5">
                  <w:rPr>
                    <w:rStyle w:val="af5"/>
                  </w:rPr>
                  <w:t>1.1.6.</w:t>
                </w:r>
                <w:r w:rsidR="00974AB8">
                  <w:rPr>
                    <w:rFonts w:asciiTheme="minorHAnsi" w:eastAsiaTheme="minorEastAsia" w:hAnsiTheme="minorHAnsi"/>
                    <w:szCs w:val="22"/>
                  </w:rPr>
                  <w:tab/>
                </w:r>
                <w:r w:rsidR="00974AB8" w:rsidRPr="00500FD5">
                  <w:rPr>
                    <w:rStyle w:val="af5"/>
                  </w:rPr>
                  <w:t>年月日の管理</w:t>
                </w:r>
                <w:r w:rsidR="00974AB8">
                  <w:rPr>
                    <w:webHidden/>
                  </w:rPr>
                  <w:tab/>
                </w:r>
                <w:r w:rsidR="00974AB8">
                  <w:rPr>
                    <w:webHidden/>
                  </w:rPr>
                  <w:fldChar w:fldCharType="begin"/>
                </w:r>
                <w:r w:rsidR="00974AB8">
                  <w:rPr>
                    <w:webHidden/>
                  </w:rPr>
                  <w:instrText xml:space="preserve"> PAGEREF _Toc114068538 \h </w:instrText>
                </w:r>
                <w:r w:rsidR="00974AB8">
                  <w:rPr>
                    <w:webHidden/>
                  </w:rPr>
                </w:r>
                <w:r w:rsidR="00974AB8">
                  <w:rPr>
                    <w:webHidden/>
                  </w:rPr>
                  <w:fldChar w:fldCharType="separate"/>
                </w:r>
                <w:r w:rsidR="00277A43">
                  <w:rPr>
                    <w:webHidden/>
                  </w:rPr>
                  <w:t>18</w:t>
                </w:r>
                <w:r w:rsidR="00974AB8">
                  <w:rPr>
                    <w:webHidden/>
                  </w:rPr>
                  <w:fldChar w:fldCharType="end"/>
                </w:r>
              </w:hyperlink>
            </w:p>
            <w:p w14:paraId="1C35F96E" w14:textId="4FE374B6" w:rsidR="00974AB8" w:rsidRDefault="007E0EE3" w:rsidP="00C84FD2">
              <w:pPr>
                <w:pStyle w:val="32"/>
                <w:rPr>
                  <w:rFonts w:asciiTheme="minorHAnsi" w:eastAsiaTheme="minorEastAsia" w:hAnsiTheme="minorHAnsi"/>
                  <w:szCs w:val="22"/>
                </w:rPr>
              </w:pPr>
              <w:hyperlink w:anchor="_Toc114068539" w:history="1">
                <w:r w:rsidR="00974AB8" w:rsidRPr="00500FD5">
                  <w:rPr>
                    <w:rStyle w:val="af5"/>
                  </w:rPr>
                  <w:t>1.1.7.</w:t>
                </w:r>
                <w:r w:rsidR="00974AB8">
                  <w:rPr>
                    <w:rFonts w:asciiTheme="minorHAnsi" w:eastAsiaTheme="minorEastAsia" w:hAnsiTheme="minorHAnsi"/>
                    <w:szCs w:val="22"/>
                  </w:rPr>
                  <w:tab/>
                </w:r>
                <w:r w:rsidR="00974AB8" w:rsidRPr="00500FD5">
                  <w:rPr>
                    <w:rStyle w:val="af5"/>
                  </w:rPr>
                  <w:t>年月日の表示</w:t>
                </w:r>
                <w:r w:rsidR="00974AB8">
                  <w:rPr>
                    <w:webHidden/>
                  </w:rPr>
                  <w:tab/>
                </w:r>
                <w:r w:rsidR="00974AB8">
                  <w:rPr>
                    <w:webHidden/>
                  </w:rPr>
                  <w:fldChar w:fldCharType="begin"/>
                </w:r>
                <w:r w:rsidR="00974AB8">
                  <w:rPr>
                    <w:webHidden/>
                  </w:rPr>
                  <w:instrText xml:space="preserve"> PAGEREF _Toc114068539 \h </w:instrText>
                </w:r>
                <w:r w:rsidR="00974AB8">
                  <w:rPr>
                    <w:webHidden/>
                  </w:rPr>
                </w:r>
                <w:r w:rsidR="00974AB8">
                  <w:rPr>
                    <w:webHidden/>
                  </w:rPr>
                  <w:fldChar w:fldCharType="separate"/>
                </w:r>
                <w:r w:rsidR="002A5559">
                  <w:rPr>
                    <w:webHidden/>
                  </w:rPr>
                  <w:t>19</w:t>
                </w:r>
                <w:r w:rsidR="00974AB8">
                  <w:rPr>
                    <w:webHidden/>
                  </w:rPr>
                  <w:fldChar w:fldCharType="end"/>
                </w:r>
              </w:hyperlink>
            </w:p>
            <w:p w14:paraId="5DAEC0AF" w14:textId="16F77463" w:rsidR="00974AB8" w:rsidRDefault="007E0EE3" w:rsidP="00C84FD2">
              <w:pPr>
                <w:pStyle w:val="32"/>
                <w:rPr>
                  <w:rFonts w:asciiTheme="minorHAnsi" w:eastAsiaTheme="minorEastAsia" w:hAnsiTheme="minorHAnsi"/>
                  <w:szCs w:val="22"/>
                </w:rPr>
              </w:pPr>
              <w:hyperlink w:anchor="_Toc114068540" w:history="1">
                <w:r w:rsidR="00974AB8" w:rsidRPr="00500FD5">
                  <w:rPr>
                    <w:rStyle w:val="af5"/>
                  </w:rPr>
                  <w:t>1.1.8.</w:t>
                </w:r>
                <w:r w:rsidR="00974AB8">
                  <w:rPr>
                    <w:rFonts w:asciiTheme="minorHAnsi" w:eastAsiaTheme="minorEastAsia" w:hAnsiTheme="minorHAnsi"/>
                    <w:szCs w:val="22"/>
                  </w:rPr>
                  <w:tab/>
                </w:r>
                <w:r w:rsidR="00974AB8" w:rsidRPr="00500FD5">
                  <w:rPr>
                    <w:rStyle w:val="af5"/>
                  </w:rPr>
                  <w:t>メモ</w:t>
                </w:r>
                <w:r w:rsidR="00974AB8">
                  <w:rPr>
                    <w:webHidden/>
                  </w:rPr>
                  <w:tab/>
                </w:r>
                <w:r w:rsidR="00974AB8">
                  <w:rPr>
                    <w:webHidden/>
                  </w:rPr>
                  <w:fldChar w:fldCharType="begin"/>
                </w:r>
                <w:r w:rsidR="00974AB8">
                  <w:rPr>
                    <w:webHidden/>
                  </w:rPr>
                  <w:instrText xml:space="preserve"> PAGEREF _Toc114068540 \h </w:instrText>
                </w:r>
                <w:r w:rsidR="00974AB8">
                  <w:rPr>
                    <w:webHidden/>
                  </w:rPr>
                </w:r>
                <w:r w:rsidR="00974AB8">
                  <w:rPr>
                    <w:webHidden/>
                  </w:rPr>
                  <w:fldChar w:fldCharType="separate"/>
                </w:r>
                <w:r w:rsidR="00277A43">
                  <w:rPr>
                    <w:webHidden/>
                  </w:rPr>
                  <w:t>20</w:t>
                </w:r>
                <w:r w:rsidR="00974AB8">
                  <w:rPr>
                    <w:webHidden/>
                  </w:rPr>
                  <w:fldChar w:fldCharType="end"/>
                </w:r>
              </w:hyperlink>
            </w:p>
            <w:p w14:paraId="1422DD9B" w14:textId="4F4E7AA1" w:rsidR="00974AB8" w:rsidRDefault="007E0EE3" w:rsidP="00C84FD2">
              <w:pPr>
                <w:pStyle w:val="32"/>
                <w:rPr>
                  <w:rFonts w:asciiTheme="minorHAnsi" w:eastAsiaTheme="minorEastAsia" w:hAnsiTheme="minorHAnsi"/>
                  <w:szCs w:val="22"/>
                </w:rPr>
              </w:pPr>
              <w:hyperlink w:anchor="_Toc114068541" w:history="1">
                <w:r w:rsidR="00974AB8" w:rsidRPr="00500FD5">
                  <w:rPr>
                    <w:rStyle w:val="af5"/>
                  </w:rPr>
                  <w:t>1.1.9.</w:t>
                </w:r>
                <w:r w:rsidR="00974AB8">
                  <w:rPr>
                    <w:rFonts w:asciiTheme="minorHAnsi" w:eastAsiaTheme="minorEastAsia" w:hAnsiTheme="minorHAnsi"/>
                    <w:szCs w:val="22"/>
                  </w:rPr>
                  <w:tab/>
                </w:r>
                <w:r w:rsidR="00974AB8" w:rsidRPr="00500FD5">
                  <w:rPr>
                    <w:rStyle w:val="af5"/>
                  </w:rPr>
                  <w:t>郵便番号</w:t>
                </w:r>
                <w:r w:rsidR="00974AB8">
                  <w:rPr>
                    <w:webHidden/>
                  </w:rPr>
                  <w:tab/>
                </w:r>
                <w:r w:rsidR="00974AB8">
                  <w:rPr>
                    <w:webHidden/>
                  </w:rPr>
                  <w:fldChar w:fldCharType="begin"/>
                </w:r>
                <w:r w:rsidR="00974AB8">
                  <w:rPr>
                    <w:webHidden/>
                  </w:rPr>
                  <w:instrText xml:space="preserve"> PAGEREF _Toc114068541 \h </w:instrText>
                </w:r>
                <w:r w:rsidR="00974AB8">
                  <w:rPr>
                    <w:webHidden/>
                  </w:rPr>
                </w:r>
                <w:r w:rsidR="00974AB8">
                  <w:rPr>
                    <w:webHidden/>
                  </w:rPr>
                  <w:fldChar w:fldCharType="separate"/>
                </w:r>
                <w:r w:rsidR="00277A43">
                  <w:rPr>
                    <w:webHidden/>
                  </w:rPr>
                  <w:t>20</w:t>
                </w:r>
                <w:r w:rsidR="00974AB8">
                  <w:rPr>
                    <w:webHidden/>
                  </w:rPr>
                  <w:fldChar w:fldCharType="end"/>
                </w:r>
              </w:hyperlink>
            </w:p>
            <w:p w14:paraId="189C4998" w14:textId="2AB79DC9" w:rsidR="00974AB8" w:rsidRDefault="007E0EE3" w:rsidP="00C84FD2">
              <w:pPr>
                <w:pStyle w:val="32"/>
                <w:rPr>
                  <w:rFonts w:asciiTheme="minorHAnsi" w:eastAsiaTheme="minorEastAsia" w:hAnsiTheme="minorHAnsi"/>
                  <w:szCs w:val="22"/>
                </w:rPr>
              </w:pPr>
              <w:hyperlink w:anchor="_Toc114068542" w:history="1">
                <w:r w:rsidR="00974AB8" w:rsidRPr="00500FD5">
                  <w:rPr>
                    <w:rStyle w:val="af5"/>
                  </w:rPr>
                  <w:t>1.1.10.</w:t>
                </w:r>
                <w:r w:rsidR="00974AB8">
                  <w:rPr>
                    <w:rFonts w:asciiTheme="minorHAnsi" w:eastAsiaTheme="minorEastAsia" w:hAnsiTheme="minorHAnsi"/>
                    <w:szCs w:val="22"/>
                  </w:rPr>
                  <w:tab/>
                </w:r>
                <w:r w:rsidR="00974AB8" w:rsidRPr="00500FD5">
                  <w:rPr>
                    <w:rStyle w:val="af5"/>
                  </w:rPr>
                  <w:t>氏名優先区分</w:t>
                </w:r>
                <w:r w:rsidR="00974AB8">
                  <w:rPr>
                    <w:webHidden/>
                  </w:rPr>
                  <w:tab/>
                </w:r>
                <w:r w:rsidR="00974AB8">
                  <w:rPr>
                    <w:webHidden/>
                  </w:rPr>
                  <w:fldChar w:fldCharType="begin"/>
                </w:r>
                <w:r w:rsidR="00974AB8">
                  <w:rPr>
                    <w:webHidden/>
                  </w:rPr>
                  <w:instrText xml:space="preserve"> PAGEREF _Toc114068542 \h </w:instrText>
                </w:r>
                <w:r w:rsidR="00974AB8">
                  <w:rPr>
                    <w:webHidden/>
                  </w:rPr>
                </w:r>
                <w:r w:rsidR="00974AB8">
                  <w:rPr>
                    <w:webHidden/>
                  </w:rPr>
                  <w:fldChar w:fldCharType="separate"/>
                </w:r>
                <w:r w:rsidR="002A5559">
                  <w:rPr>
                    <w:webHidden/>
                  </w:rPr>
                  <w:t>20</w:t>
                </w:r>
                <w:r w:rsidR="00974AB8">
                  <w:rPr>
                    <w:webHidden/>
                  </w:rPr>
                  <w:fldChar w:fldCharType="end"/>
                </w:r>
              </w:hyperlink>
            </w:p>
            <w:p w14:paraId="3EC00E3B" w14:textId="7A9C7B5E" w:rsidR="00974AB8" w:rsidRDefault="007E0EE3" w:rsidP="008954DB">
              <w:pPr>
                <w:pStyle w:val="22"/>
                <w:rPr>
                  <w:rFonts w:asciiTheme="minorHAnsi" w:eastAsiaTheme="minorEastAsia" w:hAnsiTheme="minorHAnsi"/>
                  <w:szCs w:val="22"/>
                </w:rPr>
              </w:pPr>
              <w:hyperlink w:anchor="_Toc114068543" w:history="1">
                <w:r w:rsidR="00974AB8" w:rsidRPr="00500FD5">
                  <w:rPr>
                    <w:rStyle w:val="af5"/>
                  </w:rPr>
                  <w:t>1.2.</w:t>
                </w:r>
                <w:r w:rsidR="00974AB8">
                  <w:rPr>
                    <w:rFonts w:asciiTheme="minorHAnsi" w:eastAsiaTheme="minorEastAsia" w:hAnsiTheme="minorHAnsi"/>
                    <w:szCs w:val="22"/>
                  </w:rPr>
                  <w:tab/>
                </w:r>
                <w:r w:rsidR="00974AB8" w:rsidRPr="00500FD5">
                  <w:rPr>
                    <w:rStyle w:val="af5"/>
                  </w:rPr>
                  <w:t>異動履歴データ</w:t>
                </w:r>
                <w:r w:rsidR="00974AB8">
                  <w:rPr>
                    <w:webHidden/>
                  </w:rPr>
                  <w:tab/>
                </w:r>
                <w:r w:rsidR="00974AB8">
                  <w:rPr>
                    <w:webHidden/>
                  </w:rPr>
                  <w:fldChar w:fldCharType="begin"/>
                </w:r>
                <w:r w:rsidR="00974AB8">
                  <w:rPr>
                    <w:webHidden/>
                  </w:rPr>
                  <w:instrText xml:space="preserve"> PAGEREF _Toc114068543 \h </w:instrText>
                </w:r>
                <w:r w:rsidR="00974AB8">
                  <w:rPr>
                    <w:webHidden/>
                  </w:rPr>
                </w:r>
                <w:r w:rsidR="00974AB8">
                  <w:rPr>
                    <w:webHidden/>
                  </w:rPr>
                  <w:fldChar w:fldCharType="separate"/>
                </w:r>
                <w:r w:rsidR="00277A43">
                  <w:rPr>
                    <w:webHidden/>
                  </w:rPr>
                  <w:t>21</w:t>
                </w:r>
                <w:r w:rsidR="00974AB8">
                  <w:rPr>
                    <w:webHidden/>
                  </w:rPr>
                  <w:fldChar w:fldCharType="end"/>
                </w:r>
              </w:hyperlink>
            </w:p>
            <w:p w14:paraId="68EEC83F" w14:textId="066B8747" w:rsidR="00974AB8" w:rsidRDefault="007E0EE3" w:rsidP="00C84FD2">
              <w:pPr>
                <w:pStyle w:val="32"/>
                <w:rPr>
                  <w:rFonts w:asciiTheme="minorHAnsi" w:eastAsiaTheme="minorEastAsia" w:hAnsiTheme="minorHAnsi"/>
                  <w:szCs w:val="22"/>
                </w:rPr>
              </w:pPr>
              <w:hyperlink w:anchor="_Toc114068544" w:history="1">
                <w:r w:rsidR="00974AB8" w:rsidRPr="00500FD5">
                  <w:rPr>
                    <w:rStyle w:val="af5"/>
                  </w:rPr>
                  <w:t>1.2.1.</w:t>
                </w:r>
                <w:r w:rsidR="00974AB8">
                  <w:rPr>
                    <w:rFonts w:asciiTheme="minorHAnsi" w:eastAsiaTheme="minorEastAsia" w:hAnsiTheme="minorHAnsi"/>
                    <w:szCs w:val="22"/>
                  </w:rPr>
                  <w:tab/>
                </w:r>
                <w:r w:rsidR="00974AB8" w:rsidRPr="00500FD5">
                  <w:rPr>
                    <w:rStyle w:val="af5"/>
                  </w:rPr>
                  <w:t>異動履歴の管理</w:t>
                </w:r>
                <w:r w:rsidR="00974AB8">
                  <w:rPr>
                    <w:webHidden/>
                  </w:rPr>
                  <w:tab/>
                </w:r>
                <w:r w:rsidR="00974AB8">
                  <w:rPr>
                    <w:webHidden/>
                  </w:rPr>
                  <w:fldChar w:fldCharType="begin"/>
                </w:r>
                <w:r w:rsidR="00974AB8">
                  <w:rPr>
                    <w:webHidden/>
                  </w:rPr>
                  <w:instrText xml:space="preserve"> PAGEREF _Toc114068544 \h </w:instrText>
                </w:r>
                <w:r w:rsidR="00974AB8">
                  <w:rPr>
                    <w:webHidden/>
                  </w:rPr>
                </w:r>
                <w:r w:rsidR="00974AB8">
                  <w:rPr>
                    <w:webHidden/>
                  </w:rPr>
                  <w:fldChar w:fldCharType="separate"/>
                </w:r>
                <w:r w:rsidR="00277A43">
                  <w:rPr>
                    <w:webHidden/>
                  </w:rPr>
                  <w:t>21</w:t>
                </w:r>
                <w:r w:rsidR="00974AB8">
                  <w:rPr>
                    <w:webHidden/>
                  </w:rPr>
                  <w:fldChar w:fldCharType="end"/>
                </w:r>
              </w:hyperlink>
            </w:p>
            <w:p w14:paraId="2B84F86C" w14:textId="110C51CD" w:rsidR="00974AB8" w:rsidRDefault="007E0EE3" w:rsidP="00C84FD2">
              <w:pPr>
                <w:pStyle w:val="32"/>
                <w:rPr>
                  <w:rFonts w:asciiTheme="minorHAnsi" w:eastAsiaTheme="minorEastAsia" w:hAnsiTheme="minorHAnsi"/>
                  <w:szCs w:val="22"/>
                </w:rPr>
              </w:pPr>
              <w:hyperlink w:anchor="_Toc114068547" w:history="1">
                <w:r w:rsidR="00974AB8" w:rsidRPr="00500FD5">
                  <w:rPr>
                    <w:rStyle w:val="af5"/>
                  </w:rPr>
                  <w:t>1.2.2.</w:t>
                </w:r>
                <w:r w:rsidR="00974AB8">
                  <w:rPr>
                    <w:rFonts w:asciiTheme="minorHAnsi" w:eastAsiaTheme="minorEastAsia" w:hAnsiTheme="minorHAnsi"/>
                    <w:szCs w:val="22"/>
                  </w:rPr>
                  <w:tab/>
                </w:r>
                <w:r w:rsidR="00974AB8" w:rsidRPr="00500FD5">
                  <w:rPr>
                    <w:rStyle w:val="af5"/>
                  </w:rPr>
                  <w:t>異動事由</w:t>
                </w:r>
                <w:r w:rsidR="00974AB8">
                  <w:rPr>
                    <w:webHidden/>
                  </w:rPr>
                  <w:tab/>
                </w:r>
                <w:r w:rsidR="00974AB8">
                  <w:rPr>
                    <w:webHidden/>
                  </w:rPr>
                  <w:fldChar w:fldCharType="begin"/>
                </w:r>
                <w:r w:rsidR="00974AB8">
                  <w:rPr>
                    <w:webHidden/>
                  </w:rPr>
                  <w:instrText xml:space="preserve"> PAGEREF _Toc114068547 \h </w:instrText>
                </w:r>
                <w:r w:rsidR="00974AB8">
                  <w:rPr>
                    <w:webHidden/>
                  </w:rPr>
                </w:r>
                <w:r w:rsidR="00974AB8">
                  <w:rPr>
                    <w:webHidden/>
                  </w:rPr>
                  <w:fldChar w:fldCharType="separate"/>
                </w:r>
                <w:r w:rsidR="00277A43">
                  <w:rPr>
                    <w:webHidden/>
                  </w:rPr>
                  <w:t>22</w:t>
                </w:r>
                <w:r w:rsidR="00974AB8">
                  <w:rPr>
                    <w:webHidden/>
                  </w:rPr>
                  <w:fldChar w:fldCharType="end"/>
                </w:r>
              </w:hyperlink>
            </w:p>
            <w:p w14:paraId="273B116A" w14:textId="54D61982" w:rsidR="00974AB8" w:rsidRDefault="007E0EE3" w:rsidP="008954DB">
              <w:pPr>
                <w:pStyle w:val="22"/>
                <w:rPr>
                  <w:rFonts w:asciiTheme="minorHAnsi" w:eastAsiaTheme="minorEastAsia" w:hAnsiTheme="minorHAnsi"/>
                  <w:szCs w:val="22"/>
                </w:rPr>
              </w:pPr>
              <w:hyperlink w:anchor="_Toc114068548" w:history="1">
                <w:r w:rsidR="00974AB8" w:rsidRPr="00500FD5">
                  <w:rPr>
                    <w:rStyle w:val="af5"/>
                  </w:rPr>
                  <w:t>1.3.</w:t>
                </w:r>
                <w:r w:rsidR="00974AB8">
                  <w:rPr>
                    <w:rFonts w:asciiTheme="minorHAnsi" w:eastAsiaTheme="minorEastAsia" w:hAnsiTheme="minorHAnsi"/>
                    <w:szCs w:val="22"/>
                  </w:rPr>
                  <w:tab/>
                </w:r>
                <w:r w:rsidR="00974AB8" w:rsidRPr="00500FD5">
                  <w:rPr>
                    <w:rStyle w:val="af5"/>
                  </w:rPr>
                  <w:t>その他の管理項目</w:t>
                </w:r>
                <w:r w:rsidR="00974AB8">
                  <w:rPr>
                    <w:webHidden/>
                  </w:rPr>
                  <w:tab/>
                </w:r>
                <w:r w:rsidR="00974AB8">
                  <w:rPr>
                    <w:webHidden/>
                  </w:rPr>
                  <w:fldChar w:fldCharType="begin"/>
                </w:r>
                <w:r w:rsidR="00974AB8">
                  <w:rPr>
                    <w:webHidden/>
                  </w:rPr>
                  <w:instrText xml:space="preserve"> PAGEREF _Toc114068548 \h </w:instrText>
                </w:r>
                <w:r w:rsidR="00974AB8">
                  <w:rPr>
                    <w:webHidden/>
                  </w:rPr>
                </w:r>
                <w:r w:rsidR="00974AB8">
                  <w:rPr>
                    <w:webHidden/>
                  </w:rPr>
                  <w:fldChar w:fldCharType="separate"/>
                </w:r>
                <w:r w:rsidR="00277A43">
                  <w:rPr>
                    <w:webHidden/>
                  </w:rPr>
                  <w:t>25</w:t>
                </w:r>
                <w:r w:rsidR="00974AB8">
                  <w:rPr>
                    <w:webHidden/>
                  </w:rPr>
                  <w:fldChar w:fldCharType="end"/>
                </w:r>
              </w:hyperlink>
            </w:p>
            <w:p w14:paraId="2017E29B" w14:textId="1978D7A1" w:rsidR="00974AB8" w:rsidRDefault="007E0EE3" w:rsidP="00C84FD2">
              <w:pPr>
                <w:pStyle w:val="32"/>
                <w:rPr>
                  <w:rFonts w:asciiTheme="minorHAnsi" w:eastAsiaTheme="minorEastAsia" w:hAnsiTheme="minorHAnsi"/>
                  <w:szCs w:val="22"/>
                </w:rPr>
              </w:pPr>
              <w:hyperlink w:anchor="_Toc114068549" w:history="1">
                <w:r w:rsidR="00974AB8" w:rsidRPr="00500FD5">
                  <w:rPr>
                    <w:rStyle w:val="af5"/>
                  </w:rPr>
                  <w:t>1.3.1.</w:t>
                </w:r>
                <w:r w:rsidR="00974AB8">
                  <w:rPr>
                    <w:rFonts w:asciiTheme="minorHAnsi" w:eastAsiaTheme="minorEastAsia" w:hAnsiTheme="minorHAnsi"/>
                    <w:szCs w:val="22"/>
                  </w:rPr>
                  <w:tab/>
                </w:r>
                <w:r w:rsidR="00974AB8" w:rsidRPr="00500FD5">
                  <w:rPr>
                    <w:rStyle w:val="af5"/>
                  </w:rPr>
                  <w:t>入力場所・入力端末</w:t>
                </w:r>
                <w:r w:rsidR="00974AB8">
                  <w:rPr>
                    <w:webHidden/>
                  </w:rPr>
                  <w:tab/>
                </w:r>
                <w:r w:rsidR="00974AB8">
                  <w:rPr>
                    <w:webHidden/>
                  </w:rPr>
                  <w:fldChar w:fldCharType="begin"/>
                </w:r>
                <w:r w:rsidR="00974AB8">
                  <w:rPr>
                    <w:webHidden/>
                  </w:rPr>
                  <w:instrText xml:space="preserve"> PAGEREF _Toc114068549 \h </w:instrText>
                </w:r>
                <w:r w:rsidR="00974AB8">
                  <w:rPr>
                    <w:webHidden/>
                  </w:rPr>
                </w:r>
                <w:r w:rsidR="00974AB8">
                  <w:rPr>
                    <w:webHidden/>
                  </w:rPr>
                  <w:fldChar w:fldCharType="separate"/>
                </w:r>
                <w:r w:rsidR="00277A43">
                  <w:rPr>
                    <w:webHidden/>
                  </w:rPr>
                  <w:t>25</w:t>
                </w:r>
                <w:r w:rsidR="00974AB8">
                  <w:rPr>
                    <w:webHidden/>
                  </w:rPr>
                  <w:fldChar w:fldCharType="end"/>
                </w:r>
              </w:hyperlink>
            </w:p>
            <w:p w14:paraId="4F5D18A5" w14:textId="11D604FF" w:rsidR="00974AB8" w:rsidRDefault="007E0EE3" w:rsidP="00C84FD2">
              <w:pPr>
                <w:pStyle w:val="32"/>
                <w:rPr>
                  <w:rFonts w:asciiTheme="minorHAnsi" w:eastAsiaTheme="minorEastAsia" w:hAnsiTheme="minorHAnsi"/>
                  <w:szCs w:val="22"/>
                </w:rPr>
              </w:pPr>
              <w:hyperlink w:anchor="_Toc114068550" w:history="1">
                <w:r w:rsidR="00974AB8" w:rsidRPr="00500FD5">
                  <w:rPr>
                    <w:rStyle w:val="af5"/>
                  </w:rPr>
                  <w:t>1.3.2.</w:t>
                </w:r>
                <w:r w:rsidR="00974AB8">
                  <w:rPr>
                    <w:rFonts w:asciiTheme="minorHAnsi" w:eastAsiaTheme="minorEastAsia" w:hAnsiTheme="minorHAnsi"/>
                    <w:szCs w:val="22"/>
                  </w:rPr>
                  <w:tab/>
                </w:r>
                <w:r w:rsidR="00974AB8" w:rsidRPr="00500FD5">
                  <w:rPr>
                    <w:rStyle w:val="af5"/>
                  </w:rPr>
                  <w:t>印鑑登録番号付番</w:t>
                </w:r>
                <w:r w:rsidR="00974AB8">
                  <w:rPr>
                    <w:webHidden/>
                  </w:rPr>
                  <w:tab/>
                </w:r>
                <w:r w:rsidR="00974AB8">
                  <w:rPr>
                    <w:webHidden/>
                  </w:rPr>
                  <w:fldChar w:fldCharType="begin"/>
                </w:r>
                <w:r w:rsidR="00974AB8">
                  <w:rPr>
                    <w:webHidden/>
                  </w:rPr>
                  <w:instrText xml:space="preserve"> PAGEREF _Toc114068550 \h </w:instrText>
                </w:r>
                <w:r w:rsidR="00974AB8">
                  <w:rPr>
                    <w:webHidden/>
                  </w:rPr>
                </w:r>
                <w:r w:rsidR="00974AB8">
                  <w:rPr>
                    <w:webHidden/>
                  </w:rPr>
                  <w:fldChar w:fldCharType="separate"/>
                </w:r>
                <w:r w:rsidR="00277A43">
                  <w:rPr>
                    <w:webHidden/>
                  </w:rPr>
                  <w:t>25</w:t>
                </w:r>
                <w:r w:rsidR="00974AB8">
                  <w:rPr>
                    <w:webHidden/>
                  </w:rPr>
                  <w:fldChar w:fldCharType="end"/>
                </w:r>
              </w:hyperlink>
            </w:p>
            <w:p w14:paraId="41873E98" w14:textId="09C4EAA6" w:rsidR="00974AB8" w:rsidRDefault="007E0EE3" w:rsidP="00C84FD2">
              <w:pPr>
                <w:pStyle w:val="32"/>
                <w:rPr>
                  <w:rFonts w:asciiTheme="minorHAnsi" w:eastAsiaTheme="minorEastAsia" w:hAnsiTheme="minorHAnsi"/>
                  <w:szCs w:val="22"/>
                </w:rPr>
              </w:pPr>
              <w:hyperlink w:anchor="_Toc114068551" w:history="1">
                <w:r w:rsidR="00974AB8" w:rsidRPr="00500FD5">
                  <w:rPr>
                    <w:rStyle w:val="af5"/>
                  </w:rPr>
                  <w:t>1.3.3.</w:t>
                </w:r>
                <w:r w:rsidR="00974AB8">
                  <w:rPr>
                    <w:rFonts w:asciiTheme="minorHAnsi" w:eastAsiaTheme="minorEastAsia" w:hAnsiTheme="minorHAnsi"/>
                    <w:szCs w:val="22"/>
                  </w:rPr>
                  <w:tab/>
                </w:r>
                <w:r w:rsidR="00974AB8" w:rsidRPr="00500FD5">
                  <w:rPr>
                    <w:rStyle w:val="af5"/>
                  </w:rPr>
                  <w:t>和暦・西暦管理</w:t>
                </w:r>
                <w:r w:rsidR="00974AB8">
                  <w:rPr>
                    <w:webHidden/>
                  </w:rPr>
                  <w:tab/>
                </w:r>
                <w:r w:rsidR="00974AB8">
                  <w:rPr>
                    <w:webHidden/>
                  </w:rPr>
                  <w:fldChar w:fldCharType="begin"/>
                </w:r>
                <w:r w:rsidR="00974AB8">
                  <w:rPr>
                    <w:webHidden/>
                  </w:rPr>
                  <w:instrText xml:space="preserve"> PAGEREF _Toc114068551 \h </w:instrText>
                </w:r>
                <w:r w:rsidR="00974AB8">
                  <w:rPr>
                    <w:webHidden/>
                  </w:rPr>
                </w:r>
                <w:r w:rsidR="00974AB8">
                  <w:rPr>
                    <w:webHidden/>
                  </w:rPr>
                  <w:fldChar w:fldCharType="separate"/>
                </w:r>
                <w:r w:rsidR="00277A43">
                  <w:rPr>
                    <w:webHidden/>
                  </w:rPr>
                  <w:t>26</w:t>
                </w:r>
                <w:r w:rsidR="00974AB8">
                  <w:rPr>
                    <w:webHidden/>
                  </w:rPr>
                  <w:fldChar w:fldCharType="end"/>
                </w:r>
              </w:hyperlink>
            </w:p>
            <w:p w14:paraId="7C792016" w14:textId="302032E3" w:rsidR="00974AB8" w:rsidRDefault="007E0EE3" w:rsidP="00C84FD2">
              <w:pPr>
                <w:pStyle w:val="32"/>
                <w:rPr>
                  <w:rFonts w:asciiTheme="minorHAnsi" w:eastAsiaTheme="minorEastAsia" w:hAnsiTheme="minorHAnsi"/>
                  <w:szCs w:val="22"/>
                </w:rPr>
              </w:pPr>
              <w:hyperlink w:anchor="_Toc114068552" w:history="1">
                <w:r w:rsidR="00974AB8" w:rsidRPr="00500FD5">
                  <w:rPr>
                    <w:rStyle w:val="af5"/>
                  </w:rPr>
                  <w:t>1.3.4.</w:t>
                </w:r>
                <w:r w:rsidR="00974AB8">
                  <w:rPr>
                    <w:rFonts w:asciiTheme="minorHAnsi" w:eastAsiaTheme="minorEastAsia" w:hAnsiTheme="minorHAnsi"/>
                    <w:szCs w:val="22"/>
                  </w:rPr>
                  <w:tab/>
                </w:r>
                <w:r w:rsidR="00974AB8" w:rsidRPr="00500FD5">
                  <w:rPr>
                    <w:rStyle w:val="af5"/>
                  </w:rPr>
                  <w:t>公印管理</w:t>
                </w:r>
                <w:r w:rsidR="00974AB8">
                  <w:rPr>
                    <w:webHidden/>
                  </w:rPr>
                  <w:tab/>
                </w:r>
                <w:r w:rsidR="00974AB8">
                  <w:rPr>
                    <w:webHidden/>
                  </w:rPr>
                  <w:fldChar w:fldCharType="begin"/>
                </w:r>
                <w:r w:rsidR="00974AB8">
                  <w:rPr>
                    <w:webHidden/>
                  </w:rPr>
                  <w:instrText xml:space="preserve"> PAGEREF _Toc114068552 \h </w:instrText>
                </w:r>
                <w:r w:rsidR="00974AB8">
                  <w:rPr>
                    <w:webHidden/>
                  </w:rPr>
                </w:r>
                <w:r w:rsidR="00974AB8">
                  <w:rPr>
                    <w:webHidden/>
                  </w:rPr>
                  <w:fldChar w:fldCharType="separate"/>
                </w:r>
                <w:r w:rsidR="00277A43">
                  <w:rPr>
                    <w:webHidden/>
                  </w:rPr>
                  <w:t>26</w:t>
                </w:r>
                <w:r w:rsidR="00974AB8">
                  <w:rPr>
                    <w:webHidden/>
                  </w:rPr>
                  <w:fldChar w:fldCharType="end"/>
                </w:r>
              </w:hyperlink>
            </w:p>
            <w:p w14:paraId="4DD0E826" w14:textId="4A759ED4" w:rsidR="00974AB8" w:rsidRDefault="007E0EE3" w:rsidP="00C84FD2">
              <w:pPr>
                <w:pStyle w:val="32"/>
                <w:rPr>
                  <w:rFonts w:asciiTheme="minorHAnsi" w:eastAsiaTheme="minorEastAsia" w:hAnsiTheme="minorHAnsi"/>
                  <w:szCs w:val="22"/>
                </w:rPr>
              </w:pPr>
              <w:hyperlink w:anchor="_Toc114068553" w:history="1">
                <w:r w:rsidR="00974AB8" w:rsidRPr="00500FD5">
                  <w:rPr>
                    <w:rStyle w:val="af5"/>
                  </w:rPr>
                  <w:t>1.3.5.</w:t>
                </w:r>
                <w:r w:rsidR="00974AB8">
                  <w:rPr>
                    <w:rFonts w:asciiTheme="minorHAnsi" w:eastAsiaTheme="minorEastAsia" w:hAnsiTheme="minorHAnsi"/>
                    <w:szCs w:val="22"/>
                  </w:rPr>
                  <w:tab/>
                </w:r>
                <w:r w:rsidR="00974AB8" w:rsidRPr="00500FD5">
                  <w:rPr>
                    <w:rStyle w:val="af5"/>
                  </w:rPr>
                  <w:t>印鑑登録証データの管理</w:t>
                </w:r>
                <w:r w:rsidR="00974AB8">
                  <w:rPr>
                    <w:webHidden/>
                  </w:rPr>
                  <w:tab/>
                </w:r>
                <w:r w:rsidR="00974AB8">
                  <w:rPr>
                    <w:webHidden/>
                  </w:rPr>
                  <w:fldChar w:fldCharType="begin"/>
                </w:r>
                <w:r w:rsidR="00974AB8">
                  <w:rPr>
                    <w:webHidden/>
                  </w:rPr>
                  <w:instrText xml:space="preserve"> PAGEREF _Toc114068553 \h </w:instrText>
                </w:r>
                <w:r w:rsidR="00974AB8">
                  <w:rPr>
                    <w:webHidden/>
                  </w:rPr>
                </w:r>
                <w:r w:rsidR="00974AB8">
                  <w:rPr>
                    <w:webHidden/>
                  </w:rPr>
                  <w:fldChar w:fldCharType="separate"/>
                </w:r>
                <w:r w:rsidR="00277A43">
                  <w:rPr>
                    <w:webHidden/>
                  </w:rPr>
                  <w:t>27</w:t>
                </w:r>
                <w:r w:rsidR="00974AB8">
                  <w:rPr>
                    <w:webHidden/>
                  </w:rPr>
                  <w:fldChar w:fldCharType="end"/>
                </w:r>
              </w:hyperlink>
            </w:p>
            <w:p w14:paraId="6266D2E5" w14:textId="4976E47A" w:rsidR="00974AB8" w:rsidRDefault="007E0EE3" w:rsidP="00C84FD2">
              <w:pPr>
                <w:pStyle w:val="32"/>
                <w:rPr>
                  <w:rFonts w:asciiTheme="minorHAnsi" w:eastAsiaTheme="minorEastAsia" w:hAnsiTheme="minorHAnsi"/>
                  <w:szCs w:val="22"/>
                </w:rPr>
              </w:pPr>
              <w:hyperlink w:anchor="_Toc114068554" w:history="1">
                <w:r w:rsidR="00974AB8" w:rsidRPr="00500FD5">
                  <w:rPr>
                    <w:rStyle w:val="af5"/>
                  </w:rPr>
                  <w:t>1.3.6.</w:t>
                </w:r>
                <w:r w:rsidR="00974AB8">
                  <w:rPr>
                    <w:rFonts w:asciiTheme="minorHAnsi" w:eastAsiaTheme="minorEastAsia" w:hAnsiTheme="minorHAnsi"/>
                    <w:szCs w:val="22"/>
                  </w:rPr>
                  <w:tab/>
                </w:r>
                <w:r w:rsidR="00974AB8" w:rsidRPr="00500FD5">
                  <w:rPr>
                    <w:rStyle w:val="af5"/>
                  </w:rPr>
                  <w:t>交付履歴の管理</w:t>
                </w:r>
                <w:r w:rsidR="00974AB8">
                  <w:rPr>
                    <w:webHidden/>
                  </w:rPr>
                  <w:tab/>
                </w:r>
                <w:r w:rsidR="00974AB8">
                  <w:rPr>
                    <w:webHidden/>
                  </w:rPr>
                  <w:fldChar w:fldCharType="begin"/>
                </w:r>
                <w:r w:rsidR="00974AB8">
                  <w:rPr>
                    <w:webHidden/>
                  </w:rPr>
                  <w:instrText xml:space="preserve"> PAGEREF _Toc114068554 \h </w:instrText>
                </w:r>
                <w:r w:rsidR="00974AB8">
                  <w:rPr>
                    <w:webHidden/>
                  </w:rPr>
                </w:r>
                <w:r w:rsidR="00974AB8">
                  <w:rPr>
                    <w:webHidden/>
                  </w:rPr>
                  <w:fldChar w:fldCharType="separate"/>
                </w:r>
                <w:r w:rsidR="00277A43">
                  <w:rPr>
                    <w:webHidden/>
                  </w:rPr>
                  <w:t>27</w:t>
                </w:r>
                <w:r w:rsidR="00974AB8">
                  <w:rPr>
                    <w:webHidden/>
                  </w:rPr>
                  <w:fldChar w:fldCharType="end"/>
                </w:r>
              </w:hyperlink>
            </w:p>
            <w:p w14:paraId="1DB573E9" w14:textId="2779D948" w:rsidR="00974AB8" w:rsidRDefault="007E0EE3" w:rsidP="00C84FD2">
              <w:pPr>
                <w:pStyle w:val="32"/>
                <w:rPr>
                  <w:rFonts w:asciiTheme="minorHAnsi" w:eastAsiaTheme="minorEastAsia" w:hAnsiTheme="minorHAnsi"/>
                  <w:szCs w:val="22"/>
                </w:rPr>
              </w:pPr>
              <w:hyperlink w:anchor="_Toc114068555" w:history="1">
                <w:r w:rsidR="00974AB8" w:rsidRPr="00500FD5">
                  <w:rPr>
                    <w:rStyle w:val="af5"/>
                  </w:rPr>
                  <w:t>1.3.7.</w:t>
                </w:r>
                <w:r w:rsidR="00974AB8">
                  <w:rPr>
                    <w:rFonts w:asciiTheme="minorHAnsi" w:eastAsiaTheme="minorEastAsia" w:hAnsiTheme="minorHAnsi"/>
                    <w:szCs w:val="22"/>
                  </w:rPr>
                  <w:tab/>
                </w:r>
                <w:r w:rsidR="00974AB8" w:rsidRPr="00500FD5">
                  <w:rPr>
                    <w:rStyle w:val="af5"/>
                  </w:rPr>
                  <w:t>認証者</w:t>
                </w:r>
                <w:r w:rsidR="00974AB8">
                  <w:rPr>
                    <w:webHidden/>
                  </w:rPr>
                  <w:tab/>
                </w:r>
                <w:r w:rsidR="00974AB8">
                  <w:rPr>
                    <w:webHidden/>
                  </w:rPr>
                  <w:fldChar w:fldCharType="begin"/>
                </w:r>
                <w:r w:rsidR="00974AB8">
                  <w:rPr>
                    <w:webHidden/>
                  </w:rPr>
                  <w:instrText xml:space="preserve"> PAGEREF _Toc114068555 \h </w:instrText>
                </w:r>
                <w:r w:rsidR="00974AB8">
                  <w:rPr>
                    <w:webHidden/>
                  </w:rPr>
                </w:r>
                <w:r w:rsidR="00974AB8">
                  <w:rPr>
                    <w:webHidden/>
                  </w:rPr>
                  <w:fldChar w:fldCharType="separate"/>
                </w:r>
                <w:r w:rsidR="00277A43">
                  <w:rPr>
                    <w:webHidden/>
                  </w:rPr>
                  <w:t>28</w:t>
                </w:r>
                <w:r w:rsidR="00974AB8">
                  <w:rPr>
                    <w:webHidden/>
                  </w:rPr>
                  <w:fldChar w:fldCharType="end"/>
                </w:r>
              </w:hyperlink>
            </w:p>
            <w:p w14:paraId="552C6784" w14:textId="4BF90D0E" w:rsidR="00974AB8" w:rsidRDefault="007E0EE3" w:rsidP="00C84FD2">
              <w:pPr>
                <w:pStyle w:val="32"/>
                <w:rPr>
                  <w:rFonts w:asciiTheme="minorHAnsi" w:eastAsiaTheme="minorEastAsia" w:hAnsiTheme="minorHAnsi"/>
                  <w:szCs w:val="22"/>
                </w:rPr>
              </w:pPr>
              <w:hyperlink w:anchor="_Toc114068556" w:history="1">
                <w:r w:rsidR="00974AB8" w:rsidRPr="00500FD5">
                  <w:rPr>
                    <w:rStyle w:val="af5"/>
                  </w:rPr>
                  <w:t>1.3.8.</w:t>
                </w:r>
                <w:r w:rsidR="00974AB8">
                  <w:rPr>
                    <w:rFonts w:asciiTheme="minorHAnsi" w:eastAsiaTheme="minorEastAsia" w:hAnsiTheme="minorHAnsi"/>
                    <w:szCs w:val="22"/>
                  </w:rPr>
                  <w:tab/>
                </w:r>
                <w:r w:rsidR="00974AB8" w:rsidRPr="00500FD5">
                  <w:rPr>
                    <w:rStyle w:val="af5"/>
                  </w:rPr>
                  <w:t>開庁日・閉庁日管理</w:t>
                </w:r>
                <w:r w:rsidR="00974AB8">
                  <w:rPr>
                    <w:webHidden/>
                  </w:rPr>
                  <w:tab/>
                </w:r>
                <w:r w:rsidR="00974AB8">
                  <w:rPr>
                    <w:webHidden/>
                  </w:rPr>
                  <w:fldChar w:fldCharType="begin"/>
                </w:r>
                <w:r w:rsidR="00974AB8">
                  <w:rPr>
                    <w:webHidden/>
                  </w:rPr>
                  <w:instrText xml:space="preserve"> PAGEREF _Toc114068556 \h </w:instrText>
                </w:r>
                <w:r w:rsidR="00974AB8">
                  <w:rPr>
                    <w:webHidden/>
                  </w:rPr>
                </w:r>
                <w:r w:rsidR="00974AB8">
                  <w:rPr>
                    <w:webHidden/>
                  </w:rPr>
                  <w:fldChar w:fldCharType="separate"/>
                </w:r>
                <w:r w:rsidR="00277A43">
                  <w:rPr>
                    <w:webHidden/>
                  </w:rPr>
                  <w:t>29</w:t>
                </w:r>
                <w:r w:rsidR="00974AB8">
                  <w:rPr>
                    <w:webHidden/>
                  </w:rPr>
                  <w:fldChar w:fldCharType="end"/>
                </w:r>
              </w:hyperlink>
            </w:p>
            <w:p w14:paraId="238C23CC" w14:textId="60946A6C" w:rsidR="00974AB8" w:rsidRDefault="007E0EE3" w:rsidP="008954DB">
              <w:pPr>
                <w:pStyle w:val="12"/>
                <w:rPr>
                  <w:rFonts w:asciiTheme="minorHAnsi" w:eastAsiaTheme="minorEastAsia" w:hAnsiTheme="minorHAnsi"/>
                  <w:noProof/>
                  <w:szCs w:val="22"/>
                </w:rPr>
              </w:pPr>
              <w:hyperlink w:anchor="_Toc114068557" w:history="1">
                <w:r w:rsidR="00974AB8" w:rsidRPr="00500FD5">
                  <w:rPr>
                    <w:rStyle w:val="af5"/>
                    <w:noProof/>
                  </w:rPr>
                  <w:t>2</w:t>
                </w:r>
                <w:r w:rsidR="00974AB8">
                  <w:rPr>
                    <w:rFonts w:asciiTheme="minorHAnsi" w:eastAsiaTheme="minorEastAsia" w:hAnsiTheme="minorHAnsi"/>
                    <w:noProof/>
                    <w:szCs w:val="22"/>
                  </w:rPr>
                  <w:tab/>
                </w:r>
                <w:r w:rsidR="00974AB8" w:rsidRPr="00500FD5">
                  <w:rPr>
                    <w:rStyle w:val="af5"/>
                    <w:noProof/>
                  </w:rPr>
                  <w:t>検索・照会・操作</w:t>
                </w:r>
                <w:r w:rsidR="00974AB8">
                  <w:rPr>
                    <w:noProof/>
                    <w:webHidden/>
                  </w:rPr>
                  <w:tab/>
                </w:r>
                <w:r w:rsidR="00974AB8">
                  <w:rPr>
                    <w:noProof/>
                    <w:webHidden/>
                  </w:rPr>
                  <w:fldChar w:fldCharType="begin"/>
                </w:r>
                <w:r w:rsidR="00974AB8">
                  <w:rPr>
                    <w:noProof/>
                    <w:webHidden/>
                  </w:rPr>
                  <w:instrText xml:space="preserve"> PAGEREF _Toc114068557 \h </w:instrText>
                </w:r>
                <w:r w:rsidR="00974AB8">
                  <w:rPr>
                    <w:noProof/>
                    <w:webHidden/>
                  </w:rPr>
                </w:r>
                <w:r w:rsidR="00974AB8">
                  <w:rPr>
                    <w:noProof/>
                    <w:webHidden/>
                  </w:rPr>
                  <w:fldChar w:fldCharType="separate"/>
                </w:r>
                <w:r w:rsidR="00277A43">
                  <w:rPr>
                    <w:noProof/>
                    <w:webHidden/>
                  </w:rPr>
                  <w:t>30</w:t>
                </w:r>
                <w:r w:rsidR="00974AB8">
                  <w:rPr>
                    <w:noProof/>
                    <w:webHidden/>
                  </w:rPr>
                  <w:fldChar w:fldCharType="end"/>
                </w:r>
              </w:hyperlink>
            </w:p>
            <w:p w14:paraId="524611B7" w14:textId="42FFCF73" w:rsidR="00974AB8" w:rsidRDefault="007E0EE3" w:rsidP="008954DB">
              <w:pPr>
                <w:pStyle w:val="22"/>
                <w:rPr>
                  <w:rFonts w:asciiTheme="minorHAnsi" w:eastAsiaTheme="minorEastAsia" w:hAnsiTheme="minorHAnsi"/>
                  <w:szCs w:val="22"/>
                </w:rPr>
              </w:pPr>
              <w:hyperlink w:anchor="_Toc114068558" w:history="1">
                <w:r w:rsidR="00974AB8" w:rsidRPr="00500FD5">
                  <w:rPr>
                    <w:rStyle w:val="af5"/>
                  </w:rPr>
                  <w:t>2.1.</w:t>
                </w:r>
                <w:r w:rsidR="00974AB8">
                  <w:rPr>
                    <w:rFonts w:asciiTheme="minorHAnsi" w:eastAsiaTheme="minorEastAsia" w:hAnsiTheme="minorHAnsi"/>
                    <w:szCs w:val="22"/>
                  </w:rPr>
                  <w:tab/>
                </w:r>
                <w:r w:rsidR="00974AB8" w:rsidRPr="00500FD5">
                  <w:rPr>
                    <w:rStyle w:val="af5"/>
                  </w:rPr>
                  <w:t>検索</w:t>
                </w:r>
                <w:r w:rsidR="00974AB8">
                  <w:rPr>
                    <w:webHidden/>
                  </w:rPr>
                  <w:tab/>
                </w:r>
                <w:r w:rsidR="00974AB8">
                  <w:rPr>
                    <w:webHidden/>
                  </w:rPr>
                  <w:fldChar w:fldCharType="begin"/>
                </w:r>
                <w:r w:rsidR="00974AB8">
                  <w:rPr>
                    <w:webHidden/>
                  </w:rPr>
                  <w:instrText xml:space="preserve"> PAGEREF _Toc114068558 \h </w:instrText>
                </w:r>
                <w:r w:rsidR="00974AB8">
                  <w:rPr>
                    <w:webHidden/>
                  </w:rPr>
                </w:r>
                <w:r w:rsidR="00974AB8">
                  <w:rPr>
                    <w:webHidden/>
                  </w:rPr>
                  <w:fldChar w:fldCharType="separate"/>
                </w:r>
                <w:r w:rsidR="00277A43">
                  <w:rPr>
                    <w:webHidden/>
                  </w:rPr>
                  <w:t>30</w:t>
                </w:r>
                <w:r w:rsidR="00974AB8">
                  <w:rPr>
                    <w:webHidden/>
                  </w:rPr>
                  <w:fldChar w:fldCharType="end"/>
                </w:r>
              </w:hyperlink>
            </w:p>
            <w:p w14:paraId="652273B1" w14:textId="558613EE" w:rsidR="00974AB8" w:rsidRDefault="007E0EE3" w:rsidP="00C84FD2">
              <w:pPr>
                <w:pStyle w:val="32"/>
                <w:rPr>
                  <w:rFonts w:asciiTheme="minorHAnsi" w:eastAsiaTheme="minorEastAsia" w:hAnsiTheme="minorHAnsi"/>
                  <w:szCs w:val="22"/>
                </w:rPr>
              </w:pPr>
              <w:hyperlink w:anchor="_Toc114068559" w:history="1">
                <w:r w:rsidR="00974AB8" w:rsidRPr="00500FD5">
                  <w:rPr>
                    <w:rStyle w:val="af5"/>
                  </w:rPr>
                  <w:t>2.1.1.</w:t>
                </w:r>
                <w:r w:rsidR="00974AB8">
                  <w:rPr>
                    <w:rFonts w:asciiTheme="minorHAnsi" w:eastAsiaTheme="minorEastAsia" w:hAnsiTheme="minorHAnsi"/>
                    <w:szCs w:val="22"/>
                  </w:rPr>
                  <w:tab/>
                </w:r>
                <w:r w:rsidR="00974AB8" w:rsidRPr="00500FD5">
                  <w:rPr>
                    <w:rStyle w:val="af5"/>
                  </w:rPr>
                  <w:t>検索機能</w:t>
                </w:r>
                <w:r w:rsidR="00974AB8">
                  <w:rPr>
                    <w:webHidden/>
                  </w:rPr>
                  <w:tab/>
                </w:r>
                <w:r w:rsidR="00974AB8">
                  <w:rPr>
                    <w:webHidden/>
                  </w:rPr>
                  <w:fldChar w:fldCharType="begin"/>
                </w:r>
                <w:r w:rsidR="00974AB8">
                  <w:rPr>
                    <w:webHidden/>
                  </w:rPr>
                  <w:instrText xml:space="preserve"> PAGEREF _Toc114068559 \h </w:instrText>
                </w:r>
                <w:r w:rsidR="00974AB8">
                  <w:rPr>
                    <w:webHidden/>
                  </w:rPr>
                </w:r>
                <w:r w:rsidR="00974AB8">
                  <w:rPr>
                    <w:webHidden/>
                  </w:rPr>
                  <w:fldChar w:fldCharType="separate"/>
                </w:r>
                <w:r w:rsidR="00277A43">
                  <w:rPr>
                    <w:webHidden/>
                  </w:rPr>
                  <w:t>30</w:t>
                </w:r>
                <w:r w:rsidR="00974AB8">
                  <w:rPr>
                    <w:webHidden/>
                  </w:rPr>
                  <w:fldChar w:fldCharType="end"/>
                </w:r>
              </w:hyperlink>
            </w:p>
            <w:p w14:paraId="75BD41D0" w14:textId="7F26346F" w:rsidR="00974AB8" w:rsidRDefault="007E0EE3" w:rsidP="00C84FD2">
              <w:pPr>
                <w:pStyle w:val="32"/>
                <w:rPr>
                  <w:rFonts w:asciiTheme="minorHAnsi" w:eastAsiaTheme="minorEastAsia" w:hAnsiTheme="minorHAnsi"/>
                  <w:szCs w:val="22"/>
                </w:rPr>
              </w:pPr>
              <w:hyperlink w:anchor="_Toc114068560" w:history="1">
                <w:r w:rsidR="00974AB8" w:rsidRPr="00500FD5">
                  <w:rPr>
                    <w:rStyle w:val="af5"/>
                  </w:rPr>
                  <w:t>2.1.2.</w:t>
                </w:r>
                <w:r w:rsidR="00974AB8">
                  <w:rPr>
                    <w:rFonts w:asciiTheme="minorHAnsi" w:eastAsiaTheme="minorEastAsia" w:hAnsiTheme="minorHAnsi"/>
                    <w:szCs w:val="22"/>
                  </w:rPr>
                  <w:tab/>
                </w:r>
                <w:r w:rsidR="00974AB8" w:rsidRPr="00500FD5">
                  <w:rPr>
                    <w:rStyle w:val="af5"/>
                  </w:rPr>
                  <w:t>検索文字入力</w:t>
                </w:r>
                <w:r w:rsidR="00974AB8">
                  <w:rPr>
                    <w:webHidden/>
                  </w:rPr>
                  <w:tab/>
                </w:r>
                <w:r w:rsidR="00974AB8">
                  <w:rPr>
                    <w:webHidden/>
                  </w:rPr>
                  <w:fldChar w:fldCharType="begin"/>
                </w:r>
                <w:r w:rsidR="00974AB8">
                  <w:rPr>
                    <w:webHidden/>
                  </w:rPr>
                  <w:instrText xml:space="preserve"> PAGEREF _Toc114068560 \h </w:instrText>
                </w:r>
                <w:r w:rsidR="00974AB8">
                  <w:rPr>
                    <w:webHidden/>
                  </w:rPr>
                </w:r>
                <w:r w:rsidR="00974AB8">
                  <w:rPr>
                    <w:webHidden/>
                  </w:rPr>
                  <w:fldChar w:fldCharType="separate"/>
                </w:r>
                <w:r w:rsidR="00277A43">
                  <w:rPr>
                    <w:webHidden/>
                  </w:rPr>
                  <w:t>30</w:t>
                </w:r>
                <w:r w:rsidR="00974AB8">
                  <w:rPr>
                    <w:webHidden/>
                  </w:rPr>
                  <w:fldChar w:fldCharType="end"/>
                </w:r>
              </w:hyperlink>
            </w:p>
            <w:p w14:paraId="7892B3B5" w14:textId="2F5C85EA" w:rsidR="00974AB8" w:rsidRDefault="007E0EE3" w:rsidP="00C84FD2">
              <w:pPr>
                <w:pStyle w:val="32"/>
                <w:rPr>
                  <w:rFonts w:asciiTheme="minorHAnsi" w:eastAsiaTheme="minorEastAsia" w:hAnsiTheme="minorHAnsi"/>
                  <w:szCs w:val="22"/>
                </w:rPr>
              </w:pPr>
              <w:hyperlink w:anchor="_Toc114068561" w:history="1">
                <w:r w:rsidR="00974AB8" w:rsidRPr="00500FD5">
                  <w:rPr>
                    <w:rStyle w:val="af5"/>
                  </w:rPr>
                  <w:t>2.1.3.</w:t>
                </w:r>
                <w:r w:rsidR="00974AB8">
                  <w:rPr>
                    <w:rFonts w:asciiTheme="minorHAnsi" w:eastAsiaTheme="minorEastAsia" w:hAnsiTheme="minorHAnsi"/>
                    <w:szCs w:val="22"/>
                  </w:rPr>
                  <w:tab/>
                </w:r>
                <w:r w:rsidR="00974AB8" w:rsidRPr="00500FD5">
                  <w:rPr>
                    <w:rStyle w:val="af5"/>
                  </w:rPr>
                  <w:t>基本検索</w:t>
                </w:r>
                <w:r w:rsidR="00974AB8">
                  <w:rPr>
                    <w:webHidden/>
                  </w:rPr>
                  <w:tab/>
                </w:r>
                <w:r w:rsidR="00974AB8">
                  <w:rPr>
                    <w:webHidden/>
                  </w:rPr>
                  <w:fldChar w:fldCharType="begin"/>
                </w:r>
                <w:r w:rsidR="00974AB8">
                  <w:rPr>
                    <w:webHidden/>
                  </w:rPr>
                  <w:instrText xml:space="preserve"> PAGEREF _Toc114068561 \h </w:instrText>
                </w:r>
                <w:r w:rsidR="00974AB8">
                  <w:rPr>
                    <w:webHidden/>
                  </w:rPr>
                </w:r>
                <w:r w:rsidR="00974AB8">
                  <w:rPr>
                    <w:webHidden/>
                  </w:rPr>
                  <w:fldChar w:fldCharType="separate"/>
                </w:r>
                <w:r w:rsidR="00277A43">
                  <w:rPr>
                    <w:webHidden/>
                  </w:rPr>
                  <w:t>30</w:t>
                </w:r>
                <w:r w:rsidR="00974AB8">
                  <w:rPr>
                    <w:webHidden/>
                  </w:rPr>
                  <w:fldChar w:fldCharType="end"/>
                </w:r>
              </w:hyperlink>
            </w:p>
            <w:p w14:paraId="2F051D5E" w14:textId="4DC2AC8F" w:rsidR="00974AB8" w:rsidRDefault="007E0EE3" w:rsidP="008954DB">
              <w:pPr>
                <w:pStyle w:val="22"/>
                <w:rPr>
                  <w:rFonts w:asciiTheme="minorHAnsi" w:eastAsiaTheme="minorEastAsia" w:hAnsiTheme="minorHAnsi"/>
                  <w:szCs w:val="22"/>
                </w:rPr>
              </w:pPr>
              <w:hyperlink w:anchor="_Toc114068562" w:history="1">
                <w:r w:rsidR="00974AB8" w:rsidRPr="00500FD5">
                  <w:rPr>
                    <w:rStyle w:val="af5"/>
                  </w:rPr>
                  <w:t>2.2.</w:t>
                </w:r>
                <w:r w:rsidR="00974AB8">
                  <w:rPr>
                    <w:rFonts w:asciiTheme="minorHAnsi" w:eastAsiaTheme="minorEastAsia" w:hAnsiTheme="minorHAnsi"/>
                    <w:szCs w:val="22"/>
                  </w:rPr>
                  <w:tab/>
                </w:r>
                <w:r w:rsidR="00974AB8" w:rsidRPr="00500FD5">
                  <w:rPr>
                    <w:rStyle w:val="af5"/>
                  </w:rPr>
                  <w:t>照会</w:t>
                </w:r>
                <w:r w:rsidR="00974AB8">
                  <w:rPr>
                    <w:webHidden/>
                  </w:rPr>
                  <w:tab/>
                </w:r>
                <w:r w:rsidR="00974AB8">
                  <w:rPr>
                    <w:webHidden/>
                  </w:rPr>
                  <w:fldChar w:fldCharType="begin"/>
                </w:r>
                <w:r w:rsidR="00974AB8">
                  <w:rPr>
                    <w:webHidden/>
                  </w:rPr>
                  <w:instrText xml:space="preserve"> PAGEREF _Toc114068562 \h </w:instrText>
                </w:r>
                <w:r w:rsidR="00974AB8">
                  <w:rPr>
                    <w:webHidden/>
                  </w:rPr>
                </w:r>
                <w:r w:rsidR="00974AB8">
                  <w:rPr>
                    <w:webHidden/>
                  </w:rPr>
                  <w:fldChar w:fldCharType="separate"/>
                </w:r>
                <w:r w:rsidR="00277A43">
                  <w:rPr>
                    <w:webHidden/>
                  </w:rPr>
                  <w:t>31</w:t>
                </w:r>
                <w:r w:rsidR="00974AB8">
                  <w:rPr>
                    <w:webHidden/>
                  </w:rPr>
                  <w:fldChar w:fldCharType="end"/>
                </w:r>
              </w:hyperlink>
            </w:p>
            <w:p w14:paraId="7244674D" w14:textId="2A76519B" w:rsidR="00974AB8" w:rsidRDefault="007E0EE3" w:rsidP="00C84FD2">
              <w:pPr>
                <w:pStyle w:val="32"/>
                <w:rPr>
                  <w:rFonts w:asciiTheme="minorHAnsi" w:eastAsiaTheme="minorEastAsia" w:hAnsiTheme="minorHAnsi"/>
                  <w:szCs w:val="22"/>
                </w:rPr>
              </w:pPr>
              <w:hyperlink w:anchor="_Toc114068563" w:history="1">
                <w:r w:rsidR="00974AB8" w:rsidRPr="00500FD5">
                  <w:rPr>
                    <w:rStyle w:val="af5"/>
                  </w:rPr>
                  <w:t>2.2.1.</w:t>
                </w:r>
                <w:r w:rsidR="00974AB8">
                  <w:rPr>
                    <w:rFonts w:asciiTheme="minorHAnsi" w:eastAsiaTheme="minorEastAsia" w:hAnsiTheme="minorHAnsi"/>
                    <w:szCs w:val="22"/>
                  </w:rPr>
                  <w:tab/>
                </w:r>
                <w:r w:rsidR="00974AB8" w:rsidRPr="00500FD5">
                  <w:rPr>
                    <w:rStyle w:val="af5"/>
                  </w:rPr>
                  <w:t>登録内容照会</w:t>
                </w:r>
                <w:r w:rsidR="00974AB8">
                  <w:rPr>
                    <w:webHidden/>
                  </w:rPr>
                  <w:tab/>
                </w:r>
                <w:r w:rsidR="00974AB8">
                  <w:rPr>
                    <w:webHidden/>
                  </w:rPr>
                  <w:fldChar w:fldCharType="begin"/>
                </w:r>
                <w:r w:rsidR="00974AB8">
                  <w:rPr>
                    <w:webHidden/>
                  </w:rPr>
                  <w:instrText xml:space="preserve"> PAGEREF _Toc114068563 \h </w:instrText>
                </w:r>
                <w:r w:rsidR="00974AB8">
                  <w:rPr>
                    <w:webHidden/>
                  </w:rPr>
                </w:r>
                <w:r w:rsidR="00974AB8">
                  <w:rPr>
                    <w:webHidden/>
                  </w:rPr>
                  <w:fldChar w:fldCharType="separate"/>
                </w:r>
                <w:r w:rsidR="00277A43">
                  <w:rPr>
                    <w:webHidden/>
                  </w:rPr>
                  <w:t>31</w:t>
                </w:r>
                <w:r w:rsidR="00974AB8">
                  <w:rPr>
                    <w:webHidden/>
                  </w:rPr>
                  <w:fldChar w:fldCharType="end"/>
                </w:r>
              </w:hyperlink>
            </w:p>
            <w:p w14:paraId="453BF21A" w14:textId="6E23CB27" w:rsidR="00974AB8" w:rsidRDefault="007E0EE3" w:rsidP="00C84FD2">
              <w:pPr>
                <w:pStyle w:val="32"/>
                <w:rPr>
                  <w:rFonts w:asciiTheme="minorHAnsi" w:eastAsiaTheme="minorEastAsia" w:hAnsiTheme="minorHAnsi"/>
                  <w:szCs w:val="22"/>
                </w:rPr>
              </w:pPr>
              <w:hyperlink w:anchor="_Toc114068564" w:history="1">
                <w:r w:rsidR="00974AB8" w:rsidRPr="00500FD5">
                  <w:rPr>
                    <w:rStyle w:val="af5"/>
                  </w:rPr>
                  <w:t>2.2.2.</w:t>
                </w:r>
                <w:r w:rsidR="00974AB8">
                  <w:rPr>
                    <w:rFonts w:asciiTheme="minorHAnsi" w:eastAsiaTheme="minorEastAsia" w:hAnsiTheme="minorHAnsi"/>
                    <w:szCs w:val="22"/>
                  </w:rPr>
                  <w:tab/>
                </w:r>
                <w:r w:rsidR="00974AB8" w:rsidRPr="00500FD5">
                  <w:rPr>
                    <w:rStyle w:val="af5"/>
                  </w:rPr>
                  <w:t>異動履歴照会</w:t>
                </w:r>
                <w:r w:rsidR="00974AB8">
                  <w:rPr>
                    <w:webHidden/>
                  </w:rPr>
                  <w:tab/>
                </w:r>
                <w:r w:rsidR="00974AB8">
                  <w:rPr>
                    <w:webHidden/>
                  </w:rPr>
                  <w:fldChar w:fldCharType="begin"/>
                </w:r>
                <w:r w:rsidR="00974AB8">
                  <w:rPr>
                    <w:webHidden/>
                  </w:rPr>
                  <w:instrText xml:space="preserve"> PAGEREF _Toc114068564 \h </w:instrText>
                </w:r>
                <w:r w:rsidR="00974AB8">
                  <w:rPr>
                    <w:webHidden/>
                  </w:rPr>
                </w:r>
                <w:r w:rsidR="00974AB8">
                  <w:rPr>
                    <w:webHidden/>
                  </w:rPr>
                  <w:fldChar w:fldCharType="separate"/>
                </w:r>
                <w:r w:rsidR="00277A43">
                  <w:rPr>
                    <w:webHidden/>
                  </w:rPr>
                  <w:t>32</w:t>
                </w:r>
                <w:r w:rsidR="00974AB8">
                  <w:rPr>
                    <w:webHidden/>
                  </w:rPr>
                  <w:fldChar w:fldCharType="end"/>
                </w:r>
              </w:hyperlink>
            </w:p>
            <w:p w14:paraId="27C3B679" w14:textId="15C10E82" w:rsidR="00974AB8" w:rsidRDefault="007E0EE3" w:rsidP="00C84FD2">
              <w:pPr>
                <w:pStyle w:val="32"/>
                <w:rPr>
                  <w:rFonts w:asciiTheme="minorHAnsi" w:eastAsiaTheme="minorEastAsia" w:hAnsiTheme="minorHAnsi"/>
                  <w:szCs w:val="22"/>
                </w:rPr>
              </w:pPr>
              <w:hyperlink w:anchor="_Toc114068565" w:history="1">
                <w:r w:rsidR="00974AB8" w:rsidRPr="00500FD5">
                  <w:rPr>
                    <w:rStyle w:val="af5"/>
                  </w:rPr>
                  <w:t>2.2.3.</w:t>
                </w:r>
                <w:r w:rsidR="00974AB8">
                  <w:rPr>
                    <w:rFonts w:asciiTheme="minorHAnsi" w:eastAsiaTheme="minorEastAsia" w:hAnsiTheme="minorHAnsi"/>
                    <w:szCs w:val="22"/>
                  </w:rPr>
                  <w:tab/>
                </w:r>
                <w:r w:rsidR="00974AB8" w:rsidRPr="00500FD5">
                  <w:rPr>
                    <w:rStyle w:val="af5"/>
                  </w:rPr>
                  <w:t>交付履歴照会</w:t>
                </w:r>
                <w:r w:rsidR="00974AB8">
                  <w:rPr>
                    <w:webHidden/>
                  </w:rPr>
                  <w:tab/>
                </w:r>
                <w:r w:rsidR="00974AB8">
                  <w:rPr>
                    <w:webHidden/>
                  </w:rPr>
                  <w:fldChar w:fldCharType="begin"/>
                </w:r>
                <w:r w:rsidR="00974AB8">
                  <w:rPr>
                    <w:webHidden/>
                  </w:rPr>
                  <w:instrText xml:space="preserve"> PAGEREF _Toc114068565 \h </w:instrText>
                </w:r>
                <w:r w:rsidR="00974AB8">
                  <w:rPr>
                    <w:webHidden/>
                  </w:rPr>
                </w:r>
                <w:r w:rsidR="00974AB8">
                  <w:rPr>
                    <w:webHidden/>
                  </w:rPr>
                  <w:fldChar w:fldCharType="separate"/>
                </w:r>
                <w:r w:rsidR="00277A43">
                  <w:rPr>
                    <w:webHidden/>
                  </w:rPr>
                  <w:t>32</w:t>
                </w:r>
                <w:r w:rsidR="00974AB8">
                  <w:rPr>
                    <w:webHidden/>
                  </w:rPr>
                  <w:fldChar w:fldCharType="end"/>
                </w:r>
              </w:hyperlink>
            </w:p>
            <w:p w14:paraId="1A3C106F" w14:textId="4B3777D2" w:rsidR="00974AB8" w:rsidRDefault="007E0EE3" w:rsidP="008954DB">
              <w:pPr>
                <w:pStyle w:val="22"/>
                <w:rPr>
                  <w:rFonts w:asciiTheme="minorHAnsi" w:eastAsiaTheme="minorEastAsia" w:hAnsiTheme="minorHAnsi"/>
                  <w:szCs w:val="22"/>
                </w:rPr>
              </w:pPr>
              <w:hyperlink w:anchor="_Toc114068566" w:history="1">
                <w:r w:rsidR="00974AB8" w:rsidRPr="00500FD5">
                  <w:rPr>
                    <w:rStyle w:val="af5"/>
                  </w:rPr>
                  <w:t>2.3.</w:t>
                </w:r>
                <w:r w:rsidR="00974AB8">
                  <w:rPr>
                    <w:rFonts w:asciiTheme="minorHAnsi" w:eastAsiaTheme="minorEastAsia" w:hAnsiTheme="minorHAnsi"/>
                    <w:szCs w:val="22"/>
                  </w:rPr>
                  <w:tab/>
                </w:r>
                <w:r w:rsidR="00974AB8" w:rsidRPr="00500FD5">
                  <w:rPr>
                    <w:rStyle w:val="af5"/>
                  </w:rPr>
                  <w:t>操作</w:t>
                </w:r>
                <w:r w:rsidR="00974AB8">
                  <w:rPr>
                    <w:webHidden/>
                  </w:rPr>
                  <w:tab/>
                </w:r>
                <w:r w:rsidR="00974AB8">
                  <w:rPr>
                    <w:webHidden/>
                  </w:rPr>
                  <w:fldChar w:fldCharType="begin"/>
                </w:r>
                <w:r w:rsidR="00974AB8">
                  <w:rPr>
                    <w:webHidden/>
                  </w:rPr>
                  <w:instrText xml:space="preserve"> PAGEREF _Toc114068566 \h </w:instrText>
                </w:r>
                <w:r w:rsidR="00974AB8">
                  <w:rPr>
                    <w:webHidden/>
                  </w:rPr>
                </w:r>
                <w:r w:rsidR="00974AB8">
                  <w:rPr>
                    <w:webHidden/>
                  </w:rPr>
                  <w:fldChar w:fldCharType="separate"/>
                </w:r>
                <w:r w:rsidR="00277A43">
                  <w:rPr>
                    <w:webHidden/>
                  </w:rPr>
                  <w:t>32</w:t>
                </w:r>
                <w:r w:rsidR="00974AB8">
                  <w:rPr>
                    <w:webHidden/>
                  </w:rPr>
                  <w:fldChar w:fldCharType="end"/>
                </w:r>
              </w:hyperlink>
            </w:p>
            <w:p w14:paraId="0D4F28F3" w14:textId="5896BE78" w:rsidR="00974AB8" w:rsidRDefault="007E0EE3" w:rsidP="00C84FD2">
              <w:pPr>
                <w:pStyle w:val="32"/>
                <w:rPr>
                  <w:rFonts w:asciiTheme="minorHAnsi" w:eastAsiaTheme="minorEastAsia" w:hAnsiTheme="minorHAnsi"/>
                  <w:szCs w:val="22"/>
                </w:rPr>
              </w:pPr>
              <w:hyperlink w:anchor="_Toc114068567" w:history="1">
                <w:r w:rsidR="00974AB8" w:rsidRPr="00500FD5">
                  <w:rPr>
                    <w:rStyle w:val="af5"/>
                  </w:rPr>
                  <w:t>2.3.1.</w:t>
                </w:r>
                <w:r w:rsidR="00974AB8">
                  <w:rPr>
                    <w:rFonts w:asciiTheme="minorHAnsi" w:eastAsiaTheme="minorEastAsia" w:hAnsiTheme="minorHAnsi"/>
                    <w:szCs w:val="22"/>
                  </w:rPr>
                  <w:tab/>
                </w:r>
                <w:r w:rsidR="00974AB8" w:rsidRPr="00500FD5">
                  <w:rPr>
                    <w:rStyle w:val="af5"/>
                  </w:rPr>
                  <w:t>キーボードのみの画面操作</w:t>
                </w:r>
                <w:r w:rsidR="00974AB8">
                  <w:rPr>
                    <w:webHidden/>
                  </w:rPr>
                  <w:tab/>
                </w:r>
                <w:r w:rsidR="00974AB8">
                  <w:rPr>
                    <w:webHidden/>
                  </w:rPr>
                  <w:fldChar w:fldCharType="begin"/>
                </w:r>
                <w:r w:rsidR="00974AB8">
                  <w:rPr>
                    <w:webHidden/>
                  </w:rPr>
                  <w:instrText xml:space="preserve"> PAGEREF _Toc114068567 \h </w:instrText>
                </w:r>
                <w:r w:rsidR="00974AB8">
                  <w:rPr>
                    <w:webHidden/>
                  </w:rPr>
                </w:r>
                <w:r w:rsidR="00974AB8">
                  <w:rPr>
                    <w:webHidden/>
                  </w:rPr>
                  <w:fldChar w:fldCharType="separate"/>
                </w:r>
                <w:r w:rsidR="00277A43">
                  <w:rPr>
                    <w:webHidden/>
                  </w:rPr>
                  <w:t>32</w:t>
                </w:r>
                <w:r w:rsidR="00974AB8">
                  <w:rPr>
                    <w:webHidden/>
                  </w:rPr>
                  <w:fldChar w:fldCharType="end"/>
                </w:r>
              </w:hyperlink>
            </w:p>
            <w:p w14:paraId="30E2B5B7" w14:textId="26646268" w:rsidR="00974AB8" w:rsidRDefault="007E0EE3" w:rsidP="008954DB">
              <w:pPr>
                <w:pStyle w:val="12"/>
                <w:rPr>
                  <w:rFonts w:asciiTheme="minorHAnsi" w:eastAsiaTheme="minorEastAsia" w:hAnsiTheme="minorHAnsi"/>
                  <w:noProof/>
                  <w:szCs w:val="22"/>
                </w:rPr>
              </w:pPr>
              <w:hyperlink w:anchor="_Toc114068568" w:history="1">
                <w:r w:rsidR="00974AB8" w:rsidRPr="00500FD5">
                  <w:rPr>
                    <w:rStyle w:val="af5"/>
                    <w:noProof/>
                  </w:rPr>
                  <w:t>3</w:t>
                </w:r>
                <w:r w:rsidR="00974AB8">
                  <w:rPr>
                    <w:rFonts w:asciiTheme="minorHAnsi" w:eastAsiaTheme="minorEastAsia" w:hAnsiTheme="minorHAnsi"/>
                    <w:noProof/>
                    <w:szCs w:val="22"/>
                  </w:rPr>
                  <w:tab/>
                </w:r>
                <w:r w:rsidR="00974AB8" w:rsidRPr="00500FD5">
                  <w:rPr>
                    <w:rStyle w:val="af5"/>
                    <w:noProof/>
                  </w:rPr>
                  <w:t>抑止設定</w:t>
                </w:r>
                <w:r w:rsidR="00974AB8">
                  <w:rPr>
                    <w:noProof/>
                    <w:webHidden/>
                  </w:rPr>
                  <w:tab/>
                </w:r>
                <w:r w:rsidR="00974AB8">
                  <w:rPr>
                    <w:noProof/>
                    <w:webHidden/>
                  </w:rPr>
                  <w:fldChar w:fldCharType="begin"/>
                </w:r>
                <w:r w:rsidR="00974AB8">
                  <w:rPr>
                    <w:noProof/>
                    <w:webHidden/>
                  </w:rPr>
                  <w:instrText xml:space="preserve"> PAGEREF _Toc114068568 \h </w:instrText>
                </w:r>
                <w:r w:rsidR="00974AB8">
                  <w:rPr>
                    <w:noProof/>
                    <w:webHidden/>
                  </w:rPr>
                </w:r>
                <w:r w:rsidR="00974AB8">
                  <w:rPr>
                    <w:noProof/>
                    <w:webHidden/>
                  </w:rPr>
                  <w:fldChar w:fldCharType="separate"/>
                </w:r>
                <w:r w:rsidR="00277A43">
                  <w:rPr>
                    <w:noProof/>
                    <w:webHidden/>
                  </w:rPr>
                  <w:t>33</w:t>
                </w:r>
                <w:r w:rsidR="00974AB8">
                  <w:rPr>
                    <w:noProof/>
                    <w:webHidden/>
                  </w:rPr>
                  <w:fldChar w:fldCharType="end"/>
                </w:r>
              </w:hyperlink>
            </w:p>
            <w:p w14:paraId="0461F33E" w14:textId="0BA52FDE" w:rsidR="00974AB8" w:rsidRDefault="007E0EE3" w:rsidP="008954DB">
              <w:pPr>
                <w:pStyle w:val="22"/>
                <w:rPr>
                  <w:rFonts w:asciiTheme="minorHAnsi" w:eastAsiaTheme="minorEastAsia" w:hAnsiTheme="minorHAnsi"/>
                  <w:szCs w:val="22"/>
                </w:rPr>
              </w:pPr>
              <w:hyperlink w:anchor="_Toc114068569" w:history="1">
                <w:r w:rsidR="00974AB8" w:rsidRPr="00500FD5">
                  <w:rPr>
                    <w:rStyle w:val="af5"/>
                  </w:rPr>
                  <w:t>3.1.</w:t>
                </w:r>
                <w:r w:rsidR="00974AB8">
                  <w:rPr>
                    <w:rFonts w:asciiTheme="minorHAnsi" w:eastAsiaTheme="minorEastAsia" w:hAnsiTheme="minorHAnsi"/>
                    <w:szCs w:val="22"/>
                  </w:rPr>
                  <w:tab/>
                </w:r>
                <w:r w:rsidR="00974AB8" w:rsidRPr="00500FD5">
                  <w:rPr>
                    <w:rStyle w:val="af5"/>
                  </w:rPr>
                  <w:t>異動・発行・照会抑止</w:t>
                </w:r>
                <w:r w:rsidR="00974AB8">
                  <w:rPr>
                    <w:webHidden/>
                  </w:rPr>
                  <w:tab/>
                </w:r>
                <w:r w:rsidR="00974AB8">
                  <w:rPr>
                    <w:webHidden/>
                  </w:rPr>
                  <w:fldChar w:fldCharType="begin"/>
                </w:r>
                <w:r w:rsidR="00974AB8">
                  <w:rPr>
                    <w:webHidden/>
                  </w:rPr>
                  <w:instrText xml:space="preserve"> PAGEREF _Toc114068569 \h </w:instrText>
                </w:r>
                <w:r w:rsidR="00974AB8">
                  <w:rPr>
                    <w:webHidden/>
                  </w:rPr>
                </w:r>
                <w:r w:rsidR="00974AB8">
                  <w:rPr>
                    <w:webHidden/>
                  </w:rPr>
                  <w:fldChar w:fldCharType="separate"/>
                </w:r>
                <w:r w:rsidR="00277A43">
                  <w:rPr>
                    <w:webHidden/>
                  </w:rPr>
                  <w:t>33</w:t>
                </w:r>
                <w:r w:rsidR="00974AB8">
                  <w:rPr>
                    <w:webHidden/>
                  </w:rPr>
                  <w:fldChar w:fldCharType="end"/>
                </w:r>
              </w:hyperlink>
            </w:p>
            <w:p w14:paraId="3CBD491F" w14:textId="79D97B30" w:rsidR="00974AB8" w:rsidRDefault="007E0EE3" w:rsidP="008954DB">
              <w:pPr>
                <w:pStyle w:val="22"/>
                <w:rPr>
                  <w:rFonts w:asciiTheme="minorHAnsi" w:eastAsiaTheme="minorEastAsia" w:hAnsiTheme="minorHAnsi"/>
                  <w:szCs w:val="22"/>
                </w:rPr>
              </w:pPr>
              <w:hyperlink w:anchor="_Toc114068570" w:history="1">
                <w:r w:rsidR="00974AB8" w:rsidRPr="00500FD5">
                  <w:rPr>
                    <w:rStyle w:val="af5"/>
                    <w:rFonts w:hAnsi="ＭＳ 明朝"/>
                  </w:rPr>
                  <w:t>3.2.</w:t>
                </w:r>
                <w:r w:rsidR="00974AB8">
                  <w:rPr>
                    <w:rFonts w:asciiTheme="minorHAnsi" w:eastAsiaTheme="minorEastAsia" w:hAnsiTheme="minorHAnsi"/>
                    <w:szCs w:val="22"/>
                  </w:rPr>
                  <w:tab/>
                </w:r>
                <w:r w:rsidR="00974AB8" w:rsidRPr="00500FD5">
                  <w:rPr>
                    <w:rStyle w:val="af5"/>
                  </w:rPr>
                  <w:t>印鑑登録廃止不受理</w:t>
                </w:r>
                <w:r w:rsidR="00974AB8">
                  <w:rPr>
                    <w:webHidden/>
                  </w:rPr>
                  <w:tab/>
                </w:r>
                <w:r w:rsidR="00974AB8">
                  <w:rPr>
                    <w:webHidden/>
                  </w:rPr>
                  <w:fldChar w:fldCharType="begin"/>
                </w:r>
                <w:r w:rsidR="00974AB8">
                  <w:rPr>
                    <w:webHidden/>
                  </w:rPr>
                  <w:instrText xml:space="preserve"> PAGEREF _Toc114068570 \h </w:instrText>
                </w:r>
                <w:r w:rsidR="00974AB8">
                  <w:rPr>
                    <w:webHidden/>
                  </w:rPr>
                </w:r>
                <w:r w:rsidR="00974AB8">
                  <w:rPr>
                    <w:webHidden/>
                  </w:rPr>
                  <w:fldChar w:fldCharType="separate"/>
                </w:r>
                <w:r w:rsidR="00277A43">
                  <w:rPr>
                    <w:webHidden/>
                  </w:rPr>
                  <w:t>34</w:t>
                </w:r>
                <w:r w:rsidR="00974AB8">
                  <w:rPr>
                    <w:webHidden/>
                  </w:rPr>
                  <w:fldChar w:fldCharType="end"/>
                </w:r>
              </w:hyperlink>
            </w:p>
            <w:p w14:paraId="44AAFB8F" w14:textId="6E60A735" w:rsidR="00974AB8" w:rsidRDefault="007E0EE3" w:rsidP="008954DB">
              <w:pPr>
                <w:pStyle w:val="12"/>
                <w:rPr>
                  <w:rFonts w:asciiTheme="minorHAnsi" w:eastAsiaTheme="minorEastAsia" w:hAnsiTheme="minorHAnsi"/>
                  <w:noProof/>
                  <w:szCs w:val="22"/>
                </w:rPr>
              </w:pPr>
              <w:hyperlink w:anchor="_Toc114068571" w:history="1">
                <w:r w:rsidR="00974AB8" w:rsidRPr="00500FD5">
                  <w:rPr>
                    <w:rStyle w:val="af5"/>
                    <w:noProof/>
                  </w:rPr>
                  <w:t>4</w:t>
                </w:r>
                <w:r w:rsidR="00974AB8">
                  <w:rPr>
                    <w:rFonts w:asciiTheme="minorHAnsi" w:eastAsiaTheme="minorEastAsia" w:hAnsiTheme="minorHAnsi"/>
                    <w:noProof/>
                    <w:szCs w:val="22"/>
                  </w:rPr>
                  <w:tab/>
                </w:r>
                <w:r w:rsidR="00974AB8" w:rsidRPr="00500FD5">
                  <w:rPr>
                    <w:rStyle w:val="af5"/>
                    <w:noProof/>
                  </w:rPr>
                  <w:t>異動</w:t>
                </w:r>
                <w:r w:rsidR="00974AB8">
                  <w:rPr>
                    <w:noProof/>
                    <w:webHidden/>
                  </w:rPr>
                  <w:tab/>
                </w:r>
                <w:r w:rsidR="00974AB8">
                  <w:rPr>
                    <w:noProof/>
                    <w:webHidden/>
                  </w:rPr>
                  <w:fldChar w:fldCharType="begin"/>
                </w:r>
                <w:r w:rsidR="00974AB8">
                  <w:rPr>
                    <w:noProof/>
                    <w:webHidden/>
                  </w:rPr>
                  <w:instrText xml:space="preserve"> PAGEREF _Toc114068571 \h </w:instrText>
                </w:r>
                <w:r w:rsidR="00974AB8">
                  <w:rPr>
                    <w:noProof/>
                    <w:webHidden/>
                  </w:rPr>
                </w:r>
                <w:r w:rsidR="00974AB8">
                  <w:rPr>
                    <w:noProof/>
                    <w:webHidden/>
                  </w:rPr>
                  <w:fldChar w:fldCharType="separate"/>
                </w:r>
                <w:r w:rsidR="00277A43">
                  <w:rPr>
                    <w:noProof/>
                    <w:webHidden/>
                  </w:rPr>
                  <w:t>35</w:t>
                </w:r>
                <w:r w:rsidR="00974AB8">
                  <w:rPr>
                    <w:noProof/>
                    <w:webHidden/>
                  </w:rPr>
                  <w:fldChar w:fldCharType="end"/>
                </w:r>
              </w:hyperlink>
            </w:p>
            <w:p w14:paraId="6E8179DC" w14:textId="27BD1392" w:rsidR="00974AB8" w:rsidRDefault="007E0EE3" w:rsidP="008954DB">
              <w:pPr>
                <w:pStyle w:val="22"/>
                <w:rPr>
                  <w:rFonts w:asciiTheme="minorHAnsi" w:eastAsiaTheme="minorEastAsia" w:hAnsiTheme="minorHAnsi"/>
                  <w:szCs w:val="22"/>
                </w:rPr>
              </w:pPr>
              <w:hyperlink w:anchor="_Toc114068572" w:history="1">
                <w:r w:rsidR="00974AB8" w:rsidRPr="00500FD5">
                  <w:rPr>
                    <w:rStyle w:val="af5"/>
                  </w:rPr>
                  <w:t>4.0.1.異動者</w:t>
                </w:r>
                <w:r w:rsidR="00974AB8">
                  <w:rPr>
                    <w:webHidden/>
                  </w:rPr>
                  <w:tab/>
                </w:r>
                <w:r w:rsidR="00974AB8">
                  <w:rPr>
                    <w:webHidden/>
                  </w:rPr>
                  <w:fldChar w:fldCharType="begin"/>
                </w:r>
                <w:r w:rsidR="00974AB8">
                  <w:rPr>
                    <w:webHidden/>
                  </w:rPr>
                  <w:instrText xml:space="preserve"> PAGEREF _Toc114068572 \h </w:instrText>
                </w:r>
                <w:r w:rsidR="00974AB8">
                  <w:rPr>
                    <w:webHidden/>
                  </w:rPr>
                </w:r>
                <w:r w:rsidR="00974AB8">
                  <w:rPr>
                    <w:webHidden/>
                  </w:rPr>
                  <w:fldChar w:fldCharType="separate"/>
                </w:r>
                <w:r w:rsidR="00277A43">
                  <w:rPr>
                    <w:webHidden/>
                  </w:rPr>
                  <w:t>35</w:t>
                </w:r>
                <w:r w:rsidR="00974AB8">
                  <w:rPr>
                    <w:webHidden/>
                  </w:rPr>
                  <w:fldChar w:fldCharType="end"/>
                </w:r>
              </w:hyperlink>
            </w:p>
            <w:p w14:paraId="782CCFC0" w14:textId="141FBAB8" w:rsidR="00974AB8" w:rsidRDefault="007E0EE3" w:rsidP="008954DB">
              <w:pPr>
                <w:pStyle w:val="22"/>
                <w:rPr>
                  <w:rFonts w:asciiTheme="minorHAnsi" w:eastAsiaTheme="minorEastAsia" w:hAnsiTheme="minorHAnsi"/>
                  <w:szCs w:val="22"/>
                </w:rPr>
              </w:pPr>
              <w:hyperlink w:anchor="_Toc114068573" w:history="1">
                <w:r w:rsidR="00974AB8" w:rsidRPr="00500FD5">
                  <w:rPr>
                    <w:rStyle w:val="af5"/>
                  </w:rPr>
                  <w:t>4.0.2.異動日・処理日</w:t>
                </w:r>
                <w:r w:rsidR="00974AB8">
                  <w:rPr>
                    <w:webHidden/>
                  </w:rPr>
                  <w:tab/>
                </w:r>
                <w:r w:rsidR="00974AB8">
                  <w:rPr>
                    <w:webHidden/>
                  </w:rPr>
                  <w:fldChar w:fldCharType="begin"/>
                </w:r>
                <w:r w:rsidR="00974AB8">
                  <w:rPr>
                    <w:webHidden/>
                  </w:rPr>
                  <w:instrText xml:space="preserve"> PAGEREF _Toc114068573 \h </w:instrText>
                </w:r>
                <w:r w:rsidR="00974AB8">
                  <w:rPr>
                    <w:webHidden/>
                  </w:rPr>
                </w:r>
                <w:r w:rsidR="00974AB8">
                  <w:rPr>
                    <w:webHidden/>
                  </w:rPr>
                  <w:fldChar w:fldCharType="separate"/>
                </w:r>
                <w:r w:rsidR="00277A43">
                  <w:rPr>
                    <w:webHidden/>
                  </w:rPr>
                  <w:t>35</w:t>
                </w:r>
                <w:r w:rsidR="00974AB8">
                  <w:rPr>
                    <w:webHidden/>
                  </w:rPr>
                  <w:fldChar w:fldCharType="end"/>
                </w:r>
              </w:hyperlink>
            </w:p>
            <w:p w14:paraId="6A2AE911" w14:textId="7181FD28" w:rsidR="00974AB8" w:rsidRDefault="007E0EE3" w:rsidP="008954DB">
              <w:pPr>
                <w:pStyle w:val="22"/>
                <w:rPr>
                  <w:rFonts w:asciiTheme="minorHAnsi" w:eastAsiaTheme="minorEastAsia" w:hAnsiTheme="minorHAnsi"/>
                  <w:szCs w:val="22"/>
                </w:rPr>
              </w:pPr>
              <w:hyperlink w:anchor="_Toc114068574" w:history="1">
                <w:r w:rsidR="00974AB8" w:rsidRPr="00500FD5">
                  <w:rPr>
                    <w:rStyle w:val="af5"/>
                  </w:rPr>
                  <w:t>4.0.3.審査・決裁</w:t>
                </w:r>
                <w:r w:rsidR="00974AB8">
                  <w:rPr>
                    <w:webHidden/>
                  </w:rPr>
                  <w:tab/>
                </w:r>
                <w:r w:rsidR="00974AB8">
                  <w:rPr>
                    <w:webHidden/>
                  </w:rPr>
                  <w:fldChar w:fldCharType="begin"/>
                </w:r>
                <w:r w:rsidR="00974AB8">
                  <w:rPr>
                    <w:webHidden/>
                  </w:rPr>
                  <w:instrText xml:space="preserve"> PAGEREF _Toc114068574 \h </w:instrText>
                </w:r>
                <w:r w:rsidR="00974AB8">
                  <w:rPr>
                    <w:webHidden/>
                  </w:rPr>
                </w:r>
                <w:r w:rsidR="00974AB8">
                  <w:rPr>
                    <w:webHidden/>
                  </w:rPr>
                  <w:fldChar w:fldCharType="separate"/>
                </w:r>
                <w:r w:rsidR="00277A43">
                  <w:rPr>
                    <w:webHidden/>
                  </w:rPr>
                  <w:t>35</w:t>
                </w:r>
                <w:r w:rsidR="00974AB8">
                  <w:rPr>
                    <w:webHidden/>
                  </w:rPr>
                  <w:fldChar w:fldCharType="end"/>
                </w:r>
              </w:hyperlink>
            </w:p>
            <w:p w14:paraId="0B3C15CF" w14:textId="1CDE0626" w:rsidR="00974AB8" w:rsidRDefault="007E0EE3" w:rsidP="008954DB">
              <w:pPr>
                <w:pStyle w:val="22"/>
                <w:rPr>
                  <w:rFonts w:asciiTheme="minorHAnsi" w:eastAsiaTheme="minorEastAsia" w:hAnsiTheme="minorHAnsi"/>
                  <w:szCs w:val="22"/>
                </w:rPr>
              </w:pPr>
              <w:hyperlink w:anchor="_Toc114068575" w:history="1">
                <w:r w:rsidR="00974AB8" w:rsidRPr="00500FD5">
                  <w:rPr>
                    <w:rStyle w:val="af5"/>
                  </w:rPr>
                  <w:t>4.1.</w:t>
                </w:r>
                <w:r w:rsidR="00974AB8">
                  <w:rPr>
                    <w:rFonts w:asciiTheme="minorHAnsi" w:eastAsiaTheme="minorEastAsia" w:hAnsiTheme="minorHAnsi"/>
                    <w:szCs w:val="22"/>
                  </w:rPr>
                  <w:tab/>
                </w:r>
                <w:r w:rsidR="00974AB8" w:rsidRPr="00500FD5">
                  <w:rPr>
                    <w:rStyle w:val="af5"/>
                  </w:rPr>
                  <w:t>印鑑登録</w:t>
                </w:r>
                <w:r w:rsidR="00974AB8">
                  <w:rPr>
                    <w:webHidden/>
                  </w:rPr>
                  <w:tab/>
                </w:r>
                <w:r w:rsidR="00974AB8">
                  <w:rPr>
                    <w:webHidden/>
                  </w:rPr>
                  <w:fldChar w:fldCharType="begin"/>
                </w:r>
                <w:r w:rsidR="00974AB8">
                  <w:rPr>
                    <w:webHidden/>
                  </w:rPr>
                  <w:instrText xml:space="preserve"> PAGEREF _Toc114068575 \h </w:instrText>
                </w:r>
                <w:r w:rsidR="00974AB8">
                  <w:rPr>
                    <w:webHidden/>
                  </w:rPr>
                </w:r>
                <w:r w:rsidR="00974AB8">
                  <w:rPr>
                    <w:webHidden/>
                  </w:rPr>
                  <w:fldChar w:fldCharType="separate"/>
                </w:r>
                <w:r w:rsidR="00277A43">
                  <w:rPr>
                    <w:webHidden/>
                  </w:rPr>
                  <w:t>37</w:t>
                </w:r>
                <w:r w:rsidR="00974AB8">
                  <w:rPr>
                    <w:webHidden/>
                  </w:rPr>
                  <w:fldChar w:fldCharType="end"/>
                </w:r>
              </w:hyperlink>
            </w:p>
            <w:p w14:paraId="1B1D5781" w14:textId="39D5AAB8" w:rsidR="00974AB8" w:rsidRDefault="007E0EE3" w:rsidP="00C84FD2">
              <w:pPr>
                <w:pStyle w:val="32"/>
                <w:rPr>
                  <w:rFonts w:asciiTheme="minorHAnsi" w:eastAsiaTheme="minorEastAsia" w:hAnsiTheme="minorHAnsi"/>
                  <w:szCs w:val="22"/>
                </w:rPr>
              </w:pPr>
              <w:hyperlink w:anchor="_Toc114068576" w:history="1">
                <w:r w:rsidR="00974AB8" w:rsidRPr="00500FD5">
                  <w:rPr>
                    <w:rStyle w:val="af5"/>
                  </w:rPr>
                  <w:t>4.1.1.</w:t>
                </w:r>
                <w:r w:rsidR="00974AB8">
                  <w:rPr>
                    <w:rFonts w:asciiTheme="minorHAnsi" w:eastAsiaTheme="minorEastAsia" w:hAnsiTheme="minorHAnsi"/>
                    <w:szCs w:val="22"/>
                  </w:rPr>
                  <w:tab/>
                </w:r>
                <w:r w:rsidR="00974AB8" w:rsidRPr="00500FD5">
                  <w:rPr>
                    <w:rStyle w:val="af5"/>
                  </w:rPr>
                  <w:t>世帯内印鑑登録状況・印影表示</w:t>
                </w:r>
                <w:r w:rsidR="00974AB8">
                  <w:rPr>
                    <w:webHidden/>
                  </w:rPr>
                  <w:tab/>
                </w:r>
                <w:r w:rsidR="00974AB8">
                  <w:rPr>
                    <w:webHidden/>
                  </w:rPr>
                  <w:fldChar w:fldCharType="begin"/>
                </w:r>
                <w:r w:rsidR="00974AB8">
                  <w:rPr>
                    <w:webHidden/>
                  </w:rPr>
                  <w:instrText xml:space="preserve"> PAGEREF _Toc114068576 \h </w:instrText>
                </w:r>
                <w:r w:rsidR="00974AB8">
                  <w:rPr>
                    <w:webHidden/>
                  </w:rPr>
                </w:r>
                <w:r w:rsidR="00974AB8">
                  <w:rPr>
                    <w:webHidden/>
                  </w:rPr>
                  <w:fldChar w:fldCharType="separate"/>
                </w:r>
                <w:r w:rsidR="00277A43">
                  <w:rPr>
                    <w:webHidden/>
                  </w:rPr>
                  <w:t>37</w:t>
                </w:r>
                <w:r w:rsidR="00974AB8">
                  <w:rPr>
                    <w:webHidden/>
                  </w:rPr>
                  <w:fldChar w:fldCharType="end"/>
                </w:r>
              </w:hyperlink>
            </w:p>
            <w:p w14:paraId="4FB2B745" w14:textId="737F3FA3" w:rsidR="00974AB8" w:rsidRDefault="007E0EE3" w:rsidP="00C84FD2">
              <w:pPr>
                <w:pStyle w:val="32"/>
                <w:rPr>
                  <w:rFonts w:asciiTheme="minorHAnsi" w:eastAsiaTheme="minorEastAsia" w:hAnsiTheme="minorHAnsi"/>
                  <w:szCs w:val="22"/>
                </w:rPr>
              </w:pPr>
              <w:hyperlink w:anchor="_Toc114068577" w:history="1">
                <w:r w:rsidR="00974AB8" w:rsidRPr="00500FD5">
                  <w:rPr>
                    <w:rStyle w:val="af5"/>
                  </w:rPr>
                  <w:t>4.1.2.</w:t>
                </w:r>
                <w:r w:rsidR="00974AB8">
                  <w:rPr>
                    <w:rFonts w:asciiTheme="minorHAnsi" w:eastAsiaTheme="minorEastAsia" w:hAnsiTheme="minorHAnsi"/>
                    <w:szCs w:val="22"/>
                  </w:rPr>
                  <w:tab/>
                </w:r>
                <w:r w:rsidR="00974AB8" w:rsidRPr="00500FD5">
                  <w:rPr>
                    <w:rStyle w:val="af5"/>
                  </w:rPr>
                  <w:t>即時登録</w:t>
                </w:r>
                <w:r w:rsidR="00974AB8">
                  <w:rPr>
                    <w:webHidden/>
                  </w:rPr>
                  <w:tab/>
                </w:r>
                <w:r w:rsidR="00974AB8">
                  <w:rPr>
                    <w:webHidden/>
                  </w:rPr>
                  <w:fldChar w:fldCharType="begin"/>
                </w:r>
                <w:r w:rsidR="00974AB8">
                  <w:rPr>
                    <w:webHidden/>
                  </w:rPr>
                  <w:instrText xml:space="preserve"> PAGEREF _Toc114068577 \h </w:instrText>
                </w:r>
                <w:r w:rsidR="00974AB8">
                  <w:rPr>
                    <w:webHidden/>
                  </w:rPr>
                </w:r>
                <w:r w:rsidR="00974AB8">
                  <w:rPr>
                    <w:webHidden/>
                  </w:rPr>
                  <w:fldChar w:fldCharType="separate"/>
                </w:r>
                <w:r w:rsidR="00277A43">
                  <w:rPr>
                    <w:webHidden/>
                  </w:rPr>
                  <w:t>37</w:t>
                </w:r>
                <w:r w:rsidR="00974AB8">
                  <w:rPr>
                    <w:webHidden/>
                  </w:rPr>
                  <w:fldChar w:fldCharType="end"/>
                </w:r>
              </w:hyperlink>
            </w:p>
            <w:p w14:paraId="162DAFE1" w14:textId="22E53D85" w:rsidR="00974AB8" w:rsidRDefault="007E0EE3" w:rsidP="00C84FD2">
              <w:pPr>
                <w:pStyle w:val="32"/>
                <w:rPr>
                  <w:rFonts w:asciiTheme="minorHAnsi" w:eastAsiaTheme="minorEastAsia" w:hAnsiTheme="minorHAnsi"/>
                  <w:szCs w:val="22"/>
                </w:rPr>
              </w:pPr>
              <w:hyperlink w:anchor="_Toc114068578" w:history="1">
                <w:r w:rsidR="00974AB8" w:rsidRPr="00500FD5">
                  <w:rPr>
                    <w:rStyle w:val="af5"/>
                  </w:rPr>
                  <w:t>4.1.3.</w:t>
                </w:r>
                <w:r w:rsidR="00974AB8">
                  <w:rPr>
                    <w:rFonts w:asciiTheme="minorHAnsi" w:eastAsiaTheme="minorEastAsia" w:hAnsiTheme="minorHAnsi"/>
                    <w:szCs w:val="22"/>
                  </w:rPr>
                  <w:tab/>
                </w:r>
                <w:r w:rsidR="00974AB8" w:rsidRPr="00500FD5">
                  <w:rPr>
                    <w:rStyle w:val="af5"/>
                  </w:rPr>
                  <w:t>保証人</w:t>
                </w:r>
                <w:r w:rsidR="00974AB8">
                  <w:rPr>
                    <w:webHidden/>
                  </w:rPr>
                  <w:tab/>
                </w:r>
                <w:r w:rsidR="00974AB8">
                  <w:rPr>
                    <w:webHidden/>
                  </w:rPr>
                  <w:fldChar w:fldCharType="begin"/>
                </w:r>
                <w:r w:rsidR="00974AB8">
                  <w:rPr>
                    <w:webHidden/>
                  </w:rPr>
                  <w:instrText xml:space="preserve"> PAGEREF _Toc114068578 \h </w:instrText>
                </w:r>
                <w:r w:rsidR="00974AB8">
                  <w:rPr>
                    <w:webHidden/>
                  </w:rPr>
                </w:r>
                <w:r w:rsidR="00974AB8">
                  <w:rPr>
                    <w:webHidden/>
                  </w:rPr>
                  <w:fldChar w:fldCharType="separate"/>
                </w:r>
                <w:r w:rsidR="00277A43">
                  <w:rPr>
                    <w:webHidden/>
                  </w:rPr>
                  <w:t>38</w:t>
                </w:r>
                <w:r w:rsidR="00974AB8">
                  <w:rPr>
                    <w:webHidden/>
                  </w:rPr>
                  <w:fldChar w:fldCharType="end"/>
                </w:r>
              </w:hyperlink>
            </w:p>
            <w:p w14:paraId="71C10E19" w14:textId="7838F9A7" w:rsidR="00974AB8" w:rsidRDefault="007E0EE3" w:rsidP="00C84FD2">
              <w:pPr>
                <w:pStyle w:val="32"/>
                <w:rPr>
                  <w:rFonts w:asciiTheme="minorHAnsi" w:eastAsiaTheme="minorEastAsia" w:hAnsiTheme="minorHAnsi"/>
                  <w:szCs w:val="22"/>
                </w:rPr>
              </w:pPr>
              <w:hyperlink w:anchor="_Toc114068579" w:history="1">
                <w:r w:rsidR="00974AB8" w:rsidRPr="00500FD5">
                  <w:rPr>
                    <w:rStyle w:val="af5"/>
                  </w:rPr>
                  <w:t>4.1.4.</w:t>
                </w:r>
                <w:r w:rsidR="00974AB8">
                  <w:rPr>
                    <w:rFonts w:asciiTheme="minorHAnsi" w:eastAsiaTheme="minorEastAsia" w:hAnsiTheme="minorHAnsi"/>
                    <w:szCs w:val="22"/>
                  </w:rPr>
                  <w:tab/>
                </w:r>
                <w:r w:rsidR="00974AB8" w:rsidRPr="00500FD5">
                  <w:rPr>
                    <w:rStyle w:val="af5"/>
                  </w:rPr>
                  <w:t>印鑑照会及び回答</w:t>
                </w:r>
                <w:r w:rsidR="00974AB8">
                  <w:rPr>
                    <w:webHidden/>
                  </w:rPr>
                  <w:tab/>
                </w:r>
                <w:r w:rsidR="00974AB8">
                  <w:rPr>
                    <w:webHidden/>
                  </w:rPr>
                  <w:fldChar w:fldCharType="begin"/>
                </w:r>
                <w:r w:rsidR="00974AB8">
                  <w:rPr>
                    <w:webHidden/>
                  </w:rPr>
                  <w:instrText xml:space="preserve"> PAGEREF _Toc114068579 \h </w:instrText>
                </w:r>
                <w:r w:rsidR="00974AB8">
                  <w:rPr>
                    <w:webHidden/>
                  </w:rPr>
                </w:r>
                <w:r w:rsidR="00974AB8">
                  <w:rPr>
                    <w:webHidden/>
                  </w:rPr>
                  <w:fldChar w:fldCharType="separate"/>
                </w:r>
                <w:r w:rsidR="00277A43">
                  <w:rPr>
                    <w:webHidden/>
                  </w:rPr>
                  <w:t>39</w:t>
                </w:r>
                <w:r w:rsidR="00974AB8">
                  <w:rPr>
                    <w:webHidden/>
                  </w:rPr>
                  <w:fldChar w:fldCharType="end"/>
                </w:r>
              </w:hyperlink>
            </w:p>
            <w:p w14:paraId="1646BA3D" w14:textId="564544D9" w:rsidR="00974AB8" w:rsidRDefault="007E0EE3" w:rsidP="00C84FD2">
              <w:pPr>
                <w:pStyle w:val="32"/>
                <w:rPr>
                  <w:rFonts w:asciiTheme="minorHAnsi" w:eastAsiaTheme="minorEastAsia" w:hAnsiTheme="minorHAnsi"/>
                  <w:szCs w:val="22"/>
                </w:rPr>
              </w:pPr>
              <w:hyperlink w:anchor="_Toc114068580" w:history="1">
                <w:r w:rsidR="00974AB8" w:rsidRPr="00500FD5">
                  <w:rPr>
                    <w:rStyle w:val="af5"/>
                  </w:rPr>
                  <w:t>4.1.5.</w:t>
                </w:r>
                <w:r w:rsidR="00974AB8">
                  <w:rPr>
                    <w:rFonts w:asciiTheme="minorHAnsi" w:eastAsiaTheme="minorEastAsia" w:hAnsiTheme="minorHAnsi"/>
                    <w:szCs w:val="22"/>
                  </w:rPr>
                  <w:tab/>
                </w:r>
                <w:r w:rsidR="00974AB8" w:rsidRPr="00500FD5">
                  <w:rPr>
                    <w:rStyle w:val="af5"/>
                  </w:rPr>
                  <w:t>印影登録</w:t>
                </w:r>
                <w:r w:rsidR="00974AB8">
                  <w:rPr>
                    <w:webHidden/>
                  </w:rPr>
                  <w:tab/>
                </w:r>
                <w:r w:rsidR="00974AB8">
                  <w:rPr>
                    <w:webHidden/>
                  </w:rPr>
                  <w:fldChar w:fldCharType="begin"/>
                </w:r>
                <w:r w:rsidR="00974AB8">
                  <w:rPr>
                    <w:webHidden/>
                  </w:rPr>
                  <w:instrText xml:space="preserve"> PAGEREF _Toc114068580 \h </w:instrText>
                </w:r>
                <w:r w:rsidR="00974AB8">
                  <w:rPr>
                    <w:webHidden/>
                  </w:rPr>
                </w:r>
                <w:r w:rsidR="00974AB8">
                  <w:rPr>
                    <w:webHidden/>
                  </w:rPr>
                  <w:fldChar w:fldCharType="separate"/>
                </w:r>
                <w:r w:rsidR="00277A43">
                  <w:rPr>
                    <w:webHidden/>
                  </w:rPr>
                  <w:t>42</w:t>
                </w:r>
                <w:r w:rsidR="00974AB8">
                  <w:rPr>
                    <w:webHidden/>
                  </w:rPr>
                  <w:fldChar w:fldCharType="end"/>
                </w:r>
              </w:hyperlink>
            </w:p>
            <w:p w14:paraId="32637207" w14:textId="654109BA" w:rsidR="00974AB8" w:rsidRDefault="008954DB" w:rsidP="008954DB">
              <w:pPr>
                <w:pStyle w:val="22"/>
                <w:rPr>
                  <w:rFonts w:asciiTheme="minorHAnsi" w:eastAsiaTheme="minorEastAsia" w:hAnsiTheme="minorHAnsi"/>
                  <w:szCs w:val="22"/>
                </w:rPr>
              </w:pPr>
              <w:r>
                <w:fldChar w:fldCharType="begin"/>
              </w:r>
              <w:r>
                <w:instrText>HYPERLINK \l "_Toc114068581"</w:instrText>
              </w:r>
              <w:r>
                <w:fldChar w:fldCharType="separate"/>
              </w:r>
              <w:r w:rsidR="00974AB8" w:rsidRPr="00500FD5">
                <w:rPr>
                  <w:rStyle w:val="af5"/>
                </w:rPr>
                <w:t>4.2.</w:t>
              </w:r>
              <w:r w:rsidR="00974AB8">
                <w:rPr>
                  <w:rFonts w:asciiTheme="minorHAnsi" w:eastAsiaTheme="minorEastAsia" w:hAnsiTheme="minorHAnsi"/>
                  <w:szCs w:val="22"/>
                </w:rPr>
                <w:tab/>
              </w:r>
              <w:r w:rsidR="00974AB8" w:rsidRPr="00500FD5">
                <w:rPr>
                  <w:rStyle w:val="af5"/>
                </w:rPr>
                <w:t>職権抹消</w:t>
              </w:r>
              <w:r w:rsidR="00974AB8">
                <w:rPr>
                  <w:webHidden/>
                </w:rPr>
                <w:tab/>
              </w:r>
              <w:ins w:id="25" w:author="作成者">
                <w:r>
                  <w:rPr>
                    <w:rFonts w:hint="eastAsia"/>
                    <w:webHidden/>
                  </w:rPr>
                  <w:t>44</w:t>
                </w:r>
              </w:ins>
              <w:del w:id="26" w:author="作成者">
                <w:r w:rsidR="00974AB8" w:rsidDel="008954DB">
                  <w:rPr>
                    <w:webHidden/>
                  </w:rPr>
                  <w:fldChar w:fldCharType="begin"/>
                </w:r>
                <w:r w:rsidR="00974AB8" w:rsidDel="008954DB">
                  <w:rPr>
                    <w:webHidden/>
                  </w:rPr>
                  <w:delInstrText xml:space="preserve"> PAGEREF _Toc114068581 \h </w:delInstrText>
                </w:r>
                <w:r w:rsidR="00974AB8" w:rsidDel="008954DB">
                  <w:rPr>
                    <w:webHidden/>
                  </w:rPr>
                </w:r>
                <w:r w:rsidR="00974AB8" w:rsidDel="008954DB">
                  <w:rPr>
                    <w:webHidden/>
                  </w:rPr>
                  <w:fldChar w:fldCharType="separate"/>
                </w:r>
                <w:r w:rsidR="00277A43" w:rsidDel="008954DB">
                  <w:rPr>
                    <w:webHidden/>
                  </w:rPr>
                  <w:delText>45</w:delText>
                </w:r>
                <w:r w:rsidR="00974AB8" w:rsidDel="008954DB">
                  <w:rPr>
                    <w:webHidden/>
                  </w:rPr>
                  <w:fldChar w:fldCharType="end"/>
                </w:r>
              </w:del>
              <w:r>
                <w:fldChar w:fldCharType="end"/>
              </w:r>
            </w:p>
            <w:p w14:paraId="2C1A5567" w14:textId="352B7C1D" w:rsidR="00974AB8" w:rsidRDefault="00974AB8" w:rsidP="00C84FD2">
              <w:pPr>
                <w:pStyle w:val="32"/>
                <w:rPr>
                  <w:rFonts w:asciiTheme="minorHAnsi" w:eastAsiaTheme="minorEastAsia" w:hAnsiTheme="minorHAnsi"/>
                  <w:szCs w:val="22"/>
                </w:rPr>
              </w:pPr>
              <w:r w:rsidRPr="008954DB">
                <w:t>4.2.1.職権抹消</w:t>
              </w:r>
              <w:r>
                <w:rPr>
                  <w:webHidden/>
                </w:rPr>
                <w:tab/>
              </w:r>
              <w:ins w:id="27" w:author="作成者">
                <w:r w:rsidR="008954DB">
                  <w:rPr>
                    <w:rFonts w:hint="eastAsia"/>
                    <w:webHidden/>
                  </w:rPr>
                  <w:t>44</w:t>
                </w:r>
              </w:ins>
              <w:r>
                <w:rPr>
                  <w:webHidden/>
                </w:rPr>
                <w:fldChar w:fldCharType="begin"/>
              </w:r>
              <w:r>
                <w:rPr>
                  <w:webHidden/>
                </w:rPr>
                <w:instrText xml:space="preserve"> PAGEREF _Toc114068582 \h </w:instrText>
              </w:r>
              <w:r>
                <w:rPr>
                  <w:webHidden/>
                </w:rPr>
              </w:r>
              <w:r>
                <w:rPr>
                  <w:webHidden/>
                </w:rPr>
                <w:fldChar w:fldCharType="separate"/>
              </w:r>
              <w:del w:id="28" w:author="作成者">
                <w:r w:rsidR="00277A43" w:rsidDel="008954DB">
                  <w:rPr>
                    <w:webHidden/>
                  </w:rPr>
                  <w:delText>45</w:delText>
                </w:r>
              </w:del>
              <w:r>
                <w:rPr>
                  <w:webHidden/>
                </w:rPr>
                <w:fldChar w:fldCharType="end"/>
              </w:r>
            </w:p>
            <w:p w14:paraId="094B289D" w14:textId="6E10C940" w:rsidR="00974AB8" w:rsidRDefault="00974AB8" w:rsidP="00C84FD2">
              <w:pPr>
                <w:pStyle w:val="32"/>
                <w:rPr>
                  <w:rFonts w:asciiTheme="minorHAnsi" w:eastAsiaTheme="minorEastAsia" w:hAnsiTheme="minorHAnsi"/>
                  <w:szCs w:val="22"/>
                </w:rPr>
              </w:pPr>
              <w:r w:rsidRPr="008954DB">
                <w:t>4.2.2.住民記録連動抹消</w:t>
              </w:r>
              <w:r>
                <w:rPr>
                  <w:webHidden/>
                </w:rPr>
                <w:tab/>
              </w:r>
              <w:ins w:id="29" w:author="作成者">
                <w:r w:rsidR="008954DB">
                  <w:rPr>
                    <w:rFonts w:hint="eastAsia"/>
                    <w:webHidden/>
                  </w:rPr>
                  <w:t>44</w:t>
                </w:r>
              </w:ins>
              <w:del w:id="30" w:author="作成者">
                <w:r w:rsidDel="008954DB">
                  <w:rPr>
                    <w:webHidden/>
                  </w:rPr>
                  <w:fldChar w:fldCharType="begin"/>
                </w:r>
                <w:r w:rsidDel="008954DB">
                  <w:rPr>
                    <w:webHidden/>
                  </w:rPr>
                  <w:delInstrText xml:space="preserve"> PAGEREF _Toc114068583 \h </w:delInstrText>
                </w:r>
                <w:r w:rsidDel="008954DB">
                  <w:rPr>
                    <w:webHidden/>
                  </w:rPr>
                </w:r>
                <w:r w:rsidDel="008954DB">
                  <w:rPr>
                    <w:webHidden/>
                  </w:rPr>
                  <w:fldChar w:fldCharType="separate"/>
                </w:r>
                <w:r w:rsidR="00277A43" w:rsidDel="008954DB">
                  <w:rPr>
                    <w:webHidden/>
                  </w:rPr>
                  <w:delText>45</w:delText>
                </w:r>
                <w:r w:rsidDel="008954DB">
                  <w:rPr>
                    <w:webHidden/>
                  </w:rPr>
                  <w:fldChar w:fldCharType="end"/>
                </w:r>
              </w:del>
            </w:p>
            <w:p w14:paraId="2361BA7F" w14:textId="2F365E62" w:rsidR="00974AB8" w:rsidRDefault="008954DB" w:rsidP="00C84FD2">
              <w:pPr>
                <w:pStyle w:val="32"/>
                <w:rPr>
                  <w:rFonts w:asciiTheme="minorHAnsi" w:eastAsiaTheme="minorEastAsia" w:hAnsiTheme="minorHAnsi"/>
                  <w:szCs w:val="22"/>
                </w:rPr>
              </w:pPr>
              <w:r>
                <w:fldChar w:fldCharType="begin"/>
              </w:r>
              <w:r>
                <w:instrText>HYPERLINK \l "_Toc114068584"</w:instrText>
              </w:r>
              <w:r>
                <w:fldChar w:fldCharType="separate"/>
              </w:r>
              <w:r w:rsidR="00974AB8" w:rsidRPr="00500FD5">
                <w:rPr>
                  <w:rStyle w:val="af5"/>
                </w:rPr>
                <w:t>4.2.3.抹消通知</w:t>
              </w:r>
              <w:r w:rsidR="00974AB8">
                <w:rPr>
                  <w:webHidden/>
                </w:rPr>
                <w:tab/>
              </w:r>
              <w:ins w:id="31" w:author="作成者">
                <w:r>
                  <w:rPr>
                    <w:rFonts w:hint="eastAsia"/>
                    <w:webHidden/>
                  </w:rPr>
                  <w:t>45</w:t>
                </w:r>
              </w:ins>
              <w:del w:id="32" w:author="作成者">
                <w:r w:rsidR="00974AB8" w:rsidDel="008954DB">
                  <w:rPr>
                    <w:webHidden/>
                  </w:rPr>
                  <w:fldChar w:fldCharType="begin"/>
                </w:r>
                <w:r w:rsidR="00974AB8" w:rsidDel="008954DB">
                  <w:rPr>
                    <w:webHidden/>
                  </w:rPr>
                  <w:delInstrText xml:space="preserve"> PAGEREF _Toc114068584 \h </w:delInstrText>
                </w:r>
                <w:r w:rsidR="00974AB8" w:rsidDel="008954DB">
                  <w:rPr>
                    <w:webHidden/>
                  </w:rPr>
                </w:r>
                <w:r w:rsidR="00974AB8" w:rsidDel="008954DB">
                  <w:rPr>
                    <w:webHidden/>
                  </w:rPr>
                  <w:fldChar w:fldCharType="separate"/>
                </w:r>
                <w:r w:rsidR="00277A43" w:rsidDel="008954DB">
                  <w:rPr>
                    <w:webHidden/>
                  </w:rPr>
                  <w:delText>46</w:delText>
                </w:r>
                <w:r w:rsidR="00974AB8" w:rsidDel="008954DB">
                  <w:rPr>
                    <w:webHidden/>
                  </w:rPr>
                  <w:fldChar w:fldCharType="end"/>
                </w:r>
              </w:del>
              <w:r>
                <w:fldChar w:fldCharType="end"/>
              </w:r>
            </w:p>
            <w:p w14:paraId="773C5B19" w14:textId="4ECDB685" w:rsidR="00974AB8" w:rsidRDefault="008954DB" w:rsidP="008954DB">
              <w:pPr>
                <w:pStyle w:val="22"/>
                <w:rPr>
                  <w:rFonts w:asciiTheme="minorHAnsi" w:eastAsiaTheme="minorEastAsia" w:hAnsiTheme="minorHAnsi"/>
                  <w:szCs w:val="22"/>
                </w:rPr>
              </w:pPr>
              <w:r>
                <w:fldChar w:fldCharType="begin"/>
              </w:r>
              <w:r>
                <w:instrText>HYPERLINK \l "_Toc114068585"</w:instrText>
              </w:r>
              <w:r>
                <w:fldChar w:fldCharType="separate"/>
              </w:r>
              <w:r w:rsidR="00974AB8" w:rsidRPr="00500FD5">
                <w:rPr>
                  <w:rStyle w:val="af5"/>
                </w:rPr>
                <w:t>4.3.</w:t>
              </w:r>
              <w:r w:rsidR="00974AB8">
                <w:rPr>
                  <w:rFonts w:asciiTheme="minorHAnsi" w:eastAsiaTheme="minorEastAsia" w:hAnsiTheme="minorHAnsi"/>
                  <w:szCs w:val="22"/>
                </w:rPr>
                <w:tab/>
              </w:r>
              <w:r w:rsidR="00974AB8" w:rsidRPr="00500FD5">
                <w:rPr>
                  <w:rStyle w:val="af5"/>
                </w:rPr>
                <w:t>職権修正</w:t>
              </w:r>
              <w:r w:rsidR="00974AB8">
                <w:rPr>
                  <w:webHidden/>
                </w:rPr>
                <w:tab/>
              </w:r>
              <w:ins w:id="33" w:author="作成者">
                <w:r>
                  <w:rPr>
                    <w:rFonts w:hint="eastAsia"/>
                    <w:webHidden/>
                  </w:rPr>
                  <w:t>45</w:t>
                </w:r>
              </w:ins>
              <w:del w:id="34" w:author="作成者">
                <w:r w:rsidR="00974AB8" w:rsidDel="008954DB">
                  <w:rPr>
                    <w:webHidden/>
                  </w:rPr>
                  <w:fldChar w:fldCharType="begin"/>
                </w:r>
                <w:r w:rsidR="00974AB8" w:rsidDel="008954DB">
                  <w:rPr>
                    <w:webHidden/>
                  </w:rPr>
                  <w:delInstrText xml:space="preserve"> PAGEREF _Toc114068585 \h </w:delInstrText>
                </w:r>
                <w:r w:rsidR="00974AB8" w:rsidDel="008954DB">
                  <w:rPr>
                    <w:webHidden/>
                  </w:rPr>
                </w:r>
                <w:r w:rsidR="00974AB8" w:rsidDel="008954DB">
                  <w:rPr>
                    <w:webHidden/>
                  </w:rPr>
                  <w:fldChar w:fldCharType="separate"/>
                </w:r>
                <w:r w:rsidR="00277A43" w:rsidDel="008954DB">
                  <w:rPr>
                    <w:webHidden/>
                  </w:rPr>
                  <w:delText>46</w:delText>
                </w:r>
                <w:r w:rsidR="00974AB8" w:rsidDel="008954DB">
                  <w:rPr>
                    <w:webHidden/>
                  </w:rPr>
                  <w:fldChar w:fldCharType="end"/>
                </w:r>
              </w:del>
              <w:r>
                <w:fldChar w:fldCharType="end"/>
              </w:r>
            </w:p>
            <w:p w14:paraId="617FBA6D" w14:textId="1B36DD24" w:rsidR="00974AB8" w:rsidRDefault="008954DB" w:rsidP="00C84FD2">
              <w:pPr>
                <w:pStyle w:val="32"/>
                <w:rPr>
                  <w:rFonts w:asciiTheme="minorHAnsi" w:eastAsiaTheme="minorEastAsia" w:hAnsiTheme="minorHAnsi"/>
                  <w:szCs w:val="22"/>
                </w:rPr>
              </w:pPr>
              <w:r>
                <w:fldChar w:fldCharType="begin"/>
              </w:r>
              <w:r>
                <w:instrText>HYPERLINK \l "_Toc114068586"</w:instrText>
              </w:r>
              <w:r>
                <w:fldChar w:fldCharType="separate"/>
              </w:r>
              <w:r w:rsidR="00974AB8" w:rsidRPr="00500FD5">
                <w:rPr>
                  <w:rStyle w:val="af5"/>
                </w:rPr>
                <w:t>4.3.1.職権修正</w:t>
              </w:r>
              <w:r w:rsidR="00974AB8">
                <w:rPr>
                  <w:webHidden/>
                </w:rPr>
                <w:tab/>
              </w:r>
              <w:ins w:id="35" w:author="作成者">
                <w:r>
                  <w:rPr>
                    <w:rFonts w:hint="eastAsia"/>
                    <w:webHidden/>
                  </w:rPr>
                  <w:t>45</w:t>
                </w:r>
              </w:ins>
              <w:del w:id="36" w:author="作成者">
                <w:r w:rsidR="00974AB8" w:rsidDel="008954DB">
                  <w:rPr>
                    <w:webHidden/>
                  </w:rPr>
                  <w:fldChar w:fldCharType="begin"/>
                </w:r>
                <w:r w:rsidR="00974AB8" w:rsidDel="008954DB">
                  <w:rPr>
                    <w:webHidden/>
                  </w:rPr>
                  <w:delInstrText xml:space="preserve"> PAGEREF _Toc114068586 \h </w:delInstrText>
                </w:r>
                <w:r w:rsidR="00974AB8" w:rsidDel="008954DB">
                  <w:rPr>
                    <w:webHidden/>
                  </w:rPr>
                </w:r>
                <w:r w:rsidR="00974AB8" w:rsidDel="008954DB">
                  <w:rPr>
                    <w:webHidden/>
                  </w:rPr>
                  <w:fldChar w:fldCharType="separate"/>
                </w:r>
                <w:r w:rsidR="00277A43" w:rsidDel="008954DB">
                  <w:rPr>
                    <w:webHidden/>
                  </w:rPr>
                  <w:delText>46</w:delText>
                </w:r>
                <w:r w:rsidR="00974AB8" w:rsidDel="008954DB">
                  <w:rPr>
                    <w:webHidden/>
                  </w:rPr>
                  <w:fldChar w:fldCharType="end"/>
                </w:r>
              </w:del>
              <w:r>
                <w:fldChar w:fldCharType="end"/>
              </w:r>
            </w:p>
            <w:p w14:paraId="7C1FDA9C" w14:textId="2423F897" w:rsidR="00974AB8" w:rsidRDefault="00974AB8" w:rsidP="00C84FD2">
              <w:pPr>
                <w:pStyle w:val="32"/>
                <w:rPr>
                  <w:rFonts w:asciiTheme="minorHAnsi" w:eastAsiaTheme="minorEastAsia" w:hAnsiTheme="minorHAnsi"/>
                  <w:szCs w:val="22"/>
                </w:rPr>
              </w:pPr>
              <w:r w:rsidRPr="008954DB">
                <w:lastRenderedPageBreak/>
                <w:t>4.3.2.住民記録連動修正</w:t>
              </w:r>
              <w:r>
                <w:rPr>
                  <w:webHidden/>
                </w:rPr>
                <w:tab/>
              </w:r>
              <w:ins w:id="37" w:author="作成者">
                <w:r w:rsidR="008954DB">
                  <w:rPr>
                    <w:rFonts w:hint="eastAsia"/>
                    <w:webHidden/>
                  </w:rPr>
                  <w:t>45</w:t>
                </w:r>
              </w:ins>
              <w:del w:id="38" w:author="作成者">
                <w:r w:rsidDel="008954DB">
                  <w:rPr>
                    <w:webHidden/>
                  </w:rPr>
                  <w:fldChar w:fldCharType="begin"/>
                </w:r>
                <w:r w:rsidDel="008954DB">
                  <w:rPr>
                    <w:webHidden/>
                  </w:rPr>
                  <w:delInstrText xml:space="preserve"> PAGEREF _Toc114068587 \h </w:delInstrText>
                </w:r>
                <w:r w:rsidDel="008954DB">
                  <w:rPr>
                    <w:webHidden/>
                  </w:rPr>
                </w:r>
                <w:r w:rsidDel="008954DB">
                  <w:rPr>
                    <w:webHidden/>
                  </w:rPr>
                  <w:fldChar w:fldCharType="separate"/>
                </w:r>
                <w:r w:rsidR="00277A43" w:rsidDel="008954DB">
                  <w:rPr>
                    <w:webHidden/>
                  </w:rPr>
                  <w:delText>46</w:delText>
                </w:r>
                <w:r w:rsidDel="008954DB">
                  <w:rPr>
                    <w:webHidden/>
                  </w:rPr>
                  <w:fldChar w:fldCharType="end"/>
                </w:r>
              </w:del>
              <w:ins w:id="39" w:author="作成者">
                <w:r w:rsidR="008954DB">
                  <w:rPr>
                    <w:rFonts w:hint="eastAsia"/>
                  </w:rPr>
                  <w:t>5</w:t>
                </w:r>
              </w:ins>
            </w:p>
            <w:p w14:paraId="6D128BE7" w14:textId="4773D0B8" w:rsidR="00974AB8" w:rsidRDefault="008954DB" w:rsidP="00C84FD2">
              <w:pPr>
                <w:pStyle w:val="32"/>
                <w:rPr>
                  <w:rFonts w:asciiTheme="minorHAnsi" w:eastAsiaTheme="minorEastAsia" w:hAnsiTheme="minorHAnsi"/>
                  <w:szCs w:val="22"/>
                </w:rPr>
              </w:pPr>
              <w:r>
                <w:fldChar w:fldCharType="begin"/>
              </w:r>
              <w:r>
                <w:instrText>HYPERLINK \l "_Toc114068588"</w:instrText>
              </w:r>
              <w:r>
                <w:fldChar w:fldCharType="separate"/>
              </w:r>
              <w:r w:rsidR="00974AB8" w:rsidRPr="00500FD5">
                <w:rPr>
                  <w:rStyle w:val="af5"/>
                </w:rPr>
                <w:t>4.3.3.誤記修正</w:t>
              </w:r>
              <w:r w:rsidR="00974AB8">
                <w:rPr>
                  <w:webHidden/>
                </w:rPr>
                <w:tab/>
              </w:r>
              <w:ins w:id="40" w:author="作成者">
                <w:r>
                  <w:rPr>
                    <w:rFonts w:hint="eastAsia"/>
                    <w:webHidden/>
                  </w:rPr>
                  <w:t>46</w:t>
                </w:r>
              </w:ins>
              <w:del w:id="41" w:author="作成者">
                <w:r w:rsidR="00974AB8" w:rsidDel="008954DB">
                  <w:rPr>
                    <w:webHidden/>
                  </w:rPr>
                  <w:fldChar w:fldCharType="begin"/>
                </w:r>
                <w:r w:rsidR="00974AB8" w:rsidDel="008954DB">
                  <w:rPr>
                    <w:webHidden/>
                  </w:rPr>
                  <w:delInstrText xml:space="preserve"> PAGEREF _Toc114068588 \h </w:delInstrText>
                </w:r>
                <w:r w:rsidR="00974AB8" w:rsidDel="008954DB">
                  <w:rPr>
                    <w:webHidden/>
                  </w:rPr>
                </w:r>
                <w:r w:rsidR="00974AB8" w:rsidDel="008954DB">
                  <w:rPr>
                    <w:webHidden/>
                  </w:rPr>
                  <w:fldChar w:fldCharType="separate"/>
                </w:r>
                <w:r w:rsidR="00277A43" w:rsidDel="008954DB">
                  <w:rPr>
                    <w:webHidden/>
                  </w:rPr>
                  <w:delText>47</w:delText>
                </w:r>
                <w:r w:rsidR="00974AB8" w:rsidDel="008954DB">
                  <w:rPr>
                    <w:webHidden/>
                  </w:rPr>
                  <w:fldChar w:fldCharType="end"/>
                </w:r>
              </w:del>
              <w:r>
                <w:fldChar w:fldCharType="end"/>
              </w:r>
            </w:p>
            <w:p w14:paraId="7B8E1938" w14:textId="013752D4" w:rsidR="00974AB8" w:rsidRDefault="008954DB" w:rsidP="008954DB">
              <w:pPr>
                <w:pStyle w:val="22"/>
                <w:rPr>
                  <w:rFonts w:asciiTheme="minorHAnsi" w:eastAsiaTheme="minorEastAsia" w:hAnsiTheme="minorHAnsi"/>
                  <w:szCs w:val="22"/>
                </w:rPr>
              </w:pPr>
              <w:r>
                <w:fldChar w:fldCharType="begin"/>
              </w:r>
              <w:r>
                <w:instrText>HYPERLINK \l "_Toc114068589"</w:instrText>
              </w:r>
              <w:r>
                <w:fldChar w:fldCharType="separate"/>
              </w:r>
              <w:r w:rsidR="00974AB8" w:rsidRPr="00500FD5">
                <w:rPr>
                  <w:rStyle w:val="af5"/>
                </w:rPr>
                <w:t>4.4.</w:t>
              </w:r>
              <w:r w:rsidR="00974AB8">
                <w:rPr>
                  <w:rFonts w:asciiTheme="minorHAnsi" w:eastAsiaTheme="minorEastAsia" w:hAnsiTheme="minorHAnsi"/>
                  <w:szCs w:val="22"/>
                </w:rPr>
                <w:tab/>
              </w:r>
              <w:r w:rsidR="00974AB8" w:rsidRPr="00500FD5">
                <w:rPr>
                  <w:rStyle w:val="af5"/>
                </w:rPr>
                <w:t>印鑑登録の廃止</w:t>
              </w:r>
              <w:r w:rsidR="00974AB8">
                <w:rPr>
                  <w:webHidden/>
                </w:rPr>
                <w:tab/>
              </w:r>
              <w:ins w:id="42" w:author="作成者">
                <w:r>
                  <w:rPr>
                    <w:rFonts w:hint="eastAsia"/>
                    <w:webHidden/>
                  </w:rPr>
                  <w:t>47</w:t>
                </w:r>
              </w:ins>
              <w:del w:id="43" w:author="作成者">
                <w:r w:rsidR="00974AB8" w:rsidDel="008954DB">
                  <w:rPr>
                    <w:webHidden/>
                  </w:rPr>
                  <w:fldChar w:fldCharType="begin"/>
                </w:r>
                <w:r w:rsidR="00974AB8" w:rsidDel="008954DB">
                  <w:rPr>
                    <w:webHidden/>
                  </w:rPr>
                  <w:delInstrText xml:space="preserve"> PAGEREF _Toc114068589 \h </w:delInstrText>
                </w:r>
                <w:r w:rsidR="00974AB8" w:rsidDel="008954DB">
                  <w:rPr>
                    <w:webHidden/>
                  </w:rPr>
                </w:r>
                <w:r w:rsidR="00974AB8" w:rsidDel="008954DB">
                  <w:rPr>
                    <w:webHidden/>
                  </w:rPr>
                  <w:fldChar w:fldCharType="separate"/>
                </w:r>
                <w:r w:rsidR="00277A43" w:rsidDel="008954DB">
                  <w:rPr>
                    <w:webHidden/>
                  </w:rPr>
                  <w:delText>48</w:delText>
                </w:r>
                <w:r w:rsidR="00974AB8" w:rsidDel="008954DB">
                  <w:rPr>
                    <w:webHidden/>
                  </w:rPr>
                  <w:fldChar w:fldCharType="end"/>
                </w:r>
              </w:del>
              <w:r>
                <w:fldChar w:fldCharType="end"/>
              </w:r>
            </w:p>
            <w:p w14:paraId="156A86BD" w14:textId="5B3B7179" w:rsidR="00974AB8" w:rsidRDefault="008954DB" w:rsidP="00C84FD2">
              <w:pPr>
                <w:pStyle w:val="32"/>
                <w:rPr>
                  <w:rFonts w:asciiTheme="minorHAnsi" w:eastAsiaTheme="minorEastAsia" w:hAnsiTheme="minorHAnsi"/>
                  <w:szCs w:val="22"/>
                </w:rPr>
              </w:pPr>
              <w:r>
                <w:fldChar w:fldCharType="begin"/>
              </w:r>
              <w:r>
                <w:instrText>HYPERLINK \l "_Toc114068590"</w:instrText>
              </w:r>
              <w:r>
                <w:fldChar w:fldCharType="separate"/>
              </w:r>
              <w:r w:rsidR="00974AB8" w:rsidRPr="00500FD5">
                <w:rPr>
                  <w:rStyle w:val="af5"/>
                </w:rPr>
                <w:t>4.4.1.</w:t>
              </w:r>
              <w:r w:rsidR="00974AB8">
                <w:rPr>
                  <w:rFonts w:asciiTheme="minorHAnsi" w:eastAsiaTheme="minorEastAsia" w:hAnsiTheme="minorHAnsi"/>
                  <w:szCs w:val="22"/>
                </w:rPr>
                <w:tab/>
              </w:r>
              <w:r w:rsidR="00974AB8" w:rsidRPr="00500FD5">
                <w:rPr>
                  <w:rStyle w:val="af5"/>
                </w:rPr>
                <w:t>廃止の申請</w:t>
              </w:r>
              <w:r w:rsidR="00974AB8">
                <w:rPr>
                  <w:webHidden/>
                </w:rPr>
                <w:tab/>
              </w:r>
              <w:ins w:id="44" w:author="作成者">
                <w:r>
                  <w:rPr>
                    <w:rFonts w:hint="eastAsia"/>
                    <w:webHidden/>
                  </w:rPr>
                  <w:t>47</w:t>
                </w:r>
              </w:ins>
              <w:del w:id="45" w:author="作成者">
                <w:r w:rsidR="00974AB8" w:rsidDel="008954DB">
                  <w:rPr>
                    <w:webHidden/>
                  </w:rPr>
                  <w:fldChar w:fldCharType="begin"/>
                </w:r>
                <w:r w:rsidR="00974AB8" w:rsidDel="008954DB">
                  <w:rPr>
                    <w:webHidden/>
                  </w:rPr>
                  <w:delInstrText xml:space="preserve"> PAGEREF _Toc114068590 \h </w:delInstrText>
                </w:r>
                <w:r w:rsidR="00974AB8" w:rsidDel="008954DB">
                  <w:rPr>
                    <w:webHidden/>
                  </w:rPr>
                </w:r>
                <w:r w:rsidR="00974AB8" w:rsidDel="008954DB">
                  <w:rPr>
                    <w:webHidden/>
                  </w:rPr>
                  <w:fldChar w:fldCharType="separate"/>
                </w:r>
                <w:r w:rsidR="00277A43" w:rsidDel="008954DB">
                  <w:rPr>
                    <w:webHidden/>
                  </w:rPr>
                  <w:delText>48</w:delText>
                </w:r>
                <w:r w:rsidR="00974AB8" w:rsidDel="008954DB">
                  <w:rPr>
                    <w:webHidden/>
                  </w:rPr>
                  <w:fldChar w:fldCharType="end"/>
                </w:r>
              </w:del>
              <w:r>
                <w:fldChar w:fldCharType="end"/>
              </w:r>
            </w:p>
            <w:p w14:paraId="32BFAAD9" w14:textId="7E4D71ED" w:rsidR="00974AB8" w:rsidRDefault="008954DB" w:rsidP="00C84FD2">
              <w:pPr>
                <w:pStyle w:val="32"/>
                <w:rPr>
                  <w:rFonts w:asciiTheme="minorHAnsi" w:eastAsiaTheme="minorEastAsia" w:hAnsiTheme="minorHAnsi"/>
                  <w:szCs w:val="22"/>
                </w:rPr>
              </w:pPr>
              <w:r>
                <w:fldChar w:fldCharType="begin"/>
              </w:r>
              <w:r>
                <w:instrText>HYPERLINK \l "_Toc114068591"</w:instrText>
              </w:r>
              <w:r>
                <w:fldChar w:fldCharType="separate"/>
              </w:r>
              <w:r w:rsidR="00974AB8" w:rsidRPr="00500FD5">
                <w:rPr>
                  <w:rStyle w:val="af5"/>
                </w:rPr>
                <w:t>4.4.2.</w:t>
              </w:r>
              <w:r w:rsidR="00974AB8">
                <w:rPr>
                  <w:rFonts w:asciiTheme="minorHAnsi" w:eastAsiaTheme="minorEastAsia" w:hAnsiTheme="minorHAnsi"/>
                  <w:szCs w:val="22"/>
                </w:rPr>
                <w:tab/>
              </w:r>
              <w:r w:rsidR="00974AB8" w:rsidRPr="00500FD5">
                <w:rPr>
                  <w:rStyle w:val="af5"/>
                </w:rPr>
                <w:t>電子申請</w:t>
              </w:r>
              <w:r w:rsidR="00974AB8">
                <w:rPr>
                  <w:webHidden/>
                </w:rPr>
                <w:tab/>
              </w:r>
              <w:ins w:id="46" w:author="作成者">
                <w:r>
                  <w:rPr>
                    <w:rFonts w:hint="eastAsia"/>
                    <w:webHidden/>
                  </w:rPr>
                  <w:t>47</w:t>
                </w:r>
              </w:ins>
              <w:del w:id="47" w:author="作成者">
                <w:r w:rsidR="00974AB8" w:rsidDel="008954DB">
                  <w:rPr>
                    <w:webHidden/>
                  </w:rPr>
                  <w:fldChar w:fldCharType="begin"/>
                </w:r>
                <w:r w:rsidR="00974AB8" w:rsidDel="008954DB">
                  <w:rPr>
                    <w:webHidden/>
                  </w:rPr>
                  <w:delInstrText xml:space="preserve"> PAGEREF _Toc114068591 \h </w:delInstrText>
                </w:r>
                <w:r w:rsidR="00974AB8" w:rsidDel="008954DB">
                  <w:rPr>
                    <w:webHidden/>
                  </w:rPr>
                </w:r>
                <w:r w:rsidR="00974AB8" w:rsidDel="008954DB">
                  <w:rPr>
                    <w:webHidden/>
                  </w:rPr>
                  <w:fldChar w:fldCharType="separate"/>
                </w:r>
                <w:r w:rsidR="00277A43" w:rsidDel="008954DB">
                  <w:rPr>
                    <w:webHidden/>
                  </w:rPr>
                  <w:delText>48</w:delText>
                </w:r>
                <w:r w:rsidR="00974AB8" w:rsidDel="008954DB">
                  <w:rPr>
                    <w:webHidden/>
                  </w:rPr>
                  <w:fldChar w:fldCharType="end"/>
                </w:r>
              </w:del>
              <w:r>
                <w:fldChar w:fldCharType="end"/>
              </w:r>
            </w:p>
            <w:p w14:paraId="7E0A046B" w14:textId="6C0F2120" w:rsidR="00974AB8" w:rsidRDefault="008954DB" w:rsidP="008954DB">
              <w:pPr>
                <w:pStyle w:val="22"/>
                <w:rPr>
                  <w:rFonts w:asciiTheme="minorHAnsi" w:eastAsiaTheme="minorEastAsia" w:hAnsiTheme="minorHAnsi"/>
                  <w:szCs w:val="22"/>
                </w:rPr>
              </w:pPr>
              <w:r>
                <w:fldChar w:fldCharType="begin"/>
              </w:r>
              <w:r>
                <w:instrText>HYPERLINK \l "_Toc114068592"</w:instrText>
              </w:r>
              <w:r>
                <w:fldChar w:fldCharType="separate"/>
              </w:r>
              <w:r w:rsidR="00974AB8" w:rsidRPr="00500FD5">
                <w:rPr>
                  <w:rStyle w:val="af5"/>
                </w:rPr>
                <w:t>4.5.</w:t>
              </w:r>
              <w:r w:rsidR="00974AB8">
                <w:rPr>
                  <w:rFonts w:asciiTheme="minorHAnsi" w:eastAsiaTheme="minorEastAsia" w:hAnsiTheme="minorHAnsi"/>
                  <w:szCs w:val="22"/>
                </w:rPr>
                <w:tab/>
              </w:r>
              <w:r w:rsidR="00974AB8" w:rsidRPr="00500FD5">
                <w:rPr>
                  <w:rStyle w:val="af5"/>
                </w:rPr>
                <w:t>異動の取消し</w:t>
              </w:r>
              <w:r w:rsidR="00974AB8">
                <w:rPr>
                  <w:webHidden/>
                </w:rPr>
                <w:tab/>
              </w:r>
              <w:ins w:id="48" w:author="作成者">
                <w:r>
                  <w:rPr>
                    <w:rFonts w:hint="eastAsia"/>
                    <w:webHidden/>
                  </w:rPr>
                  <w:t>48</w:t>
                </w:r>
              </w:ins>
              <w:del w:id="49" w:author="作成者">
                <w:r w:rsidR="00974AB8" w:rsidDel="008954DB">
                  <w:rPr>
                    <w:webHidden/>
                  </w:rPr>
                  <w:fldChar w:fldCharType="begin"/>
                </w:r>
                <w:r w:rsidR="00974AB8" w:rsidDel="008954DB">
                  <w:rPr>
                    <w:webHidden/>
                  </w:rPr>
                  <w:delInstrText xml:space="preserve"> PAGEREF _Toc114068592 \h </w:delInstrText>
                </w:r>
                <w:r w:rsidR="00974AB8" w:rsidDel="008954DB">
                  <w:rPr>
                    <w:webHidden/>
                  </w:rPr>
                </w:r>
                <w:r w:rsidR="00974AB8" w:rsidDel="008954DB">
                  <w:rPr>
                    <w:webHidden/>
                  </w:rPr>
                  <w:fldChar w:fldCharType="separate"/>
                </w:r>
                <w:r w:rsidR="00277A43" w:rsidDel="008954DB">
                  <w:rPr>
                    <w:webHidden/>
                  </w:rPr>
                  <w:delText>49</w:delText>
                </w:r>
                <w:r w:rsidR="00974AB8" w:rsidDel="008954DB">
                  <w:rPr>
                    <w:webHidden/>
                  </w:rPr>
                  <w:fldChar w:fldCharType="end"/>
                </w:r>
              </w:del>
              <w:r>
                <w:fldChar w:fldCharType="end"/>
              </w:r>
            </w:p>
            <w:p w14:paraId="615888E9" w14:textId="4D500D4C" w:rsidR="00974AB8" w:rsidRDefault="008954DB" w:rsidP="008954DB">
              <w:pPr>
                <w:pStyle w:val="12"/>
                <w:rPr>
                  <w:rFonts w:asciiTheme="minorHAnsi" w:eastAsiaTheme="minorEastAsia" w:hAnsiTheme="minorHAnsi"/>
                  <w:noProof/>
                  <w:szCs w:val="22"/>
                </w:rPr>
              </w:pPr>
              <w:r>
                <w:fldChar w:fldCharType="begin"/>
              </w:r>
              <w:r>
                <w:instrText>HYPERLINK \l "_Toc114068593"</w:instrText>
              </w:r>
              <w:r>
                <w:fldChar w:fldCharType="separate"/>
              </w:r>
              <w:r w:rsidR="00974AB8" w:rsidRPr="00500FD5">
                <w:rPr>
                  <w:rStyle w:val="af5"/>
                  <w:noProof/>
                </w:rPr>
                <w:t>5</w:t>
              </w:r>
              <w:r w:rsidR="00974AB8">
                <w:rPr>
                  <w:rFonts w:asciiTheme="minorHAnsi" w:eastAsiaTheme="minorEastAsia" w:hAnsiTheme="minorHAnsi"/>
                  <w:noProof/>
                  <w:szCs w:val="22"/>
                </w:rPr>
                <w:tab/>
              </w:r>
              <w:r w:rsidR="00974AB8" w:rsidRPr="00500FD5">
                <w:rPr>
                  <w:rStyle w:val="af5"/>
                  <w:noProof/>
                </w:rPr>
                <w:t>印鑑登録証</w:t>
              </w:r>
              <w:r w:rsidR="00974AB8">
                <w:rPr>
                  <w:noProof/>
                  <w:webHidden/>
                </w:rPr>
                <w:tab/>
              </w:r>
              <w:ins w:id="50" w:author="作成者">
                <w:r>
                  <w:rPr>
                    <w:rFonts w:hint="eastAsia"/>
                    <w:noProof/>
                    <w:webHidden/>
                  </w:rPr>
                  <w:t>48</w:t>
                </w:r>
              </w:ins>
              <w:del w:id="51" w:author="作成者">
                <w:r w:rsidR="00974AB8" w:rsidDel="008954DB">
                  <w:rPr>
                    <w:noProof/>
                    <w:webHidden/>
                  </w:rPr>
                  <w:fldChar w:fldCharType="begin"/>
                </w:r>
                <w:r w:rsidR="00974AB8" w:rsidDel="008954DB">
                  <w:rPr>
                    <w:noProof/>
                    <w:webHidden/>
                  </w:rPr>
                  <w:delInstrText xml:space="preserve"> PAGEREF _Toc114068593 \h </w:delInstrText>
                </w:r>
                <w:r w:rsidR="00974AB8" w:rsidDel="008954DB">
                  <w:rPr>
                    <w:noProof/>
                    <w:webHidden/>
                  </w:rPr>
                </w:r>
                <w:r w:rsidR="00974AB8" w:rsidDel="008954DB">
                  <w:rPr>
                    <w:noProof/>
                    <w:webHidden/>
                  </w:rPr>
                  <w:fldChar w:fldCharType="separate"/>
                </w:r>
                <w:r w:rsidR="00277A43" w:rsidDel="008954DB">
                  <w:rPr>
                    <w:noProof/>
                    <w:webHidden/>
                  </w:rPr>
                  <w:delText>49</w:delText>
                </w:r>
                <w:r w:rsidR="00974AB8" w:rsidDel="008954DB">
                  <w:rPr>
                    <w:noProof/>
                    <w:webHidden/>
                  </w:rPr>
                  <w:fldChar w:fldCharType="end"/>
                </w:r>
              </w:del>
              <w:r>
                <w:rPr>
                  <w:noProof/>
                </w:rPr>
                <w:fldChar w:fldCharType="end"/>
              </w:r>
            </w:p>
            <w:p w14:paraId="1C893F38" w14:textId="03900EB8" w:rsidR="00974AB8" w:rsidRDefault="008954DB" w:rsidP="008954DB">
              <w:pPr>
                <w:pStyle w:val="22"/>
                <w:rPr>
                  <w:rFonts w:asciiTheme="minorHAnsi" w:eastAsiaTheme="minorEastAsia" w:hAnsiTheme="minorHAnsi"/>
                  <w:szCs w:val="22"/>
                </w:rPr>
              </w:pPr>
              <w:r>
                <w:fldChar w:fldCharType="begin"/>
              </w:r>
              <w:r>
                <w:instrText>HYPERLINK \l "_Toc114068594"</w:instrText>
              </w:r>
              <w:r>
                <w:fldChar w:fldCharType="separate"/>
              </w:r>
              <w:r w:rsidR="00974AB8" w:rsidRPr="00500FD5">
                <w:rPr>
                  <w:rStyle w:val="af5"/>
                </w:rPr>
                <w:t>5.1.</w:t>
              </w:r>
              <w:r w:rsidR="00974AB8">
                <w:rPr>
                  <w:rFonts w:asciiTheme="minorHAnsi" w:eastAsiaTheme="minorEastAsia" w:hAnsiTheme="minorHAnsi"/>
                  <w:szCs w:val="22"/>
                </w:rPr>
                <w:tab/>
              </w:r>
              <w:r w:rsidR="00974AB8" w:rsidRPr="00500FD5">
                <w:rPr>
                  <w:rStyle w:val="af5"/>
                </w:rPr>
                <w:t>印鑑登録証</w:t>
              </w:r>
              <w:r w:rsidR="00974AB8">
                <w:rPr>
                  <w:webHidden/>
                </w:rPr>
                <w:tab/>
              </w:r>
              <w:ins w:id="52" w:author="作成者">
                <w:r>
                  <w:rPr>
                    <w:rFonts w:hint="eastAsia"/>
                    <w:webHidden/>
                  </w:rPr>
                  <w:t>48</w:t>
                </w:r>
              </w:ins>
              <w:del w:id="53" w:author="作成者">
                <w:r w:rsidR="00974AB8" w:rsidDel="008954DB">
                  <w:rPr>
                    <w:webHidden/>
                  </w:rPr>
                  <w:fldChar w:fldCharType="begin"/>
                </w:r>
                <w:r w:rsidR="00974AB8" w:rsidDel="008954DB">
                  <w:rPr>
                    <w:webHidden/>
                  </w:rPr>
                  <w:delInstrText xml:space="preserve"> PAGEREF _Toc114068594 \h </w:delInstrText>
                </w:r>
                <w:r w:rsidR="00974AB8" w:rsidDel="008954DB">
                  <w:rPr>
                    <w:webHidden/>
                  </w:rPr>
                </w:r>
                <w:r w:rsidR="00974AB8" w:rsidDel="008954DB">
                  <w:rPr>
                    <w:webHidden/>
                  </w:rPr>
                  <w:fldChar w:fldCharType="separate"/>
                </w:r>
                <w:r w:rsidR="00277A43" w:rsidDel="008954DB">
                  <w:rPr>
                    <w:webHidden/>
                  </w:rPr>
                  <w:delText>49</w:delText>
                </w:r>
                <w:r w:rsidR="00974AB8" w:rsidDel="008954DB">
                  <w:rPr>
                    <w:webHidden/>
                  </w:rPr>
                  <w:fldChar w:fldCharType="end"/>
                </w:r>
              </w:del>
              <w:r>
                <w:fldChar w:fldCharType="end"/>
              </w:r>
            </w:p>
            <w:p w14:paraId="584B0263" w14:textId="4EA2A8F0" w:rsidR="00974AB8" w:rsidRDefault="008954DB" w:rsidP="00C84FD2">
              <w:pPr>
                <w:pStyle w:val="32"/>
                <w:rPr>
                  <w:rFonts w:asciiTheme="minorHAnsi" w:eastAsiaTheme="minorEastAsia" w:hAnsiTheme="minorHAnsi"/>
                  <w:szCs w:val="22"/>
                </w:rPr>
              </w:pPr>
              <w:r>
                <w:fldChar w:fldCharType="begin"/>
              </w:r>
              <w:r>
                <w:instrText>HYPERLINK \l "_Toc114068595"</w:instrText>
              </w:r>
              <w:r>
                <w:fldChar w:fldCharType="separate"/>
              </w:r>
              <w:r w:rsidR="00974AB8" w:rsidRPr="00500FD5">
                <w:rPr>
                  <w:rStyle w:val="af5"/>
                </w:rPr>
                <w:t>5.1.1.</w:t>
              </w:r>
              <w:r w:rsidR="00974AB8">
                <w:rPr>
                  <w:rFonts w:asciiTheme="minorHAnsi" w:eastAsiaTheme="minorEastAsia" w:hAnsiTheme="minorHAnsi"/>
                  <w:szCs w:val="22"/>
                </w:rPr>
                <w:tab/>
              </w:r>
              <w:r w:rsidR="00974AB8" w:rsidRPr="00500FD5">
                <w:rPr>
                  <w:rStyle w:val="af5"/>
                </w:rPr>
                <w:t>印鑑登録証</w:t>
              </w:r>
              <w:r w:rsidR="00974AB8">
                <w:rPr>
                  <w:webHidden/>
                </w:rPr>
                <w:tab/>
              </w:r>
              <w:ins w:id="54" w:author="作成者">
                <w:r>
                  <w:rPr>
                    <w:rFonts w:hint="eastAsia"/>
                    <w:webHidden/>
                  </w:rPr>
                  <w:t>48</w:t>
                </w:r>
              </w:ins>
              <w:del w:id="55" w:author="作成者">
                <w:r w:rsidR="00974AB8" w:rsidDel="008954DB">
                  <w:rPr>
                    <w:webHidden/>
                  </w:rPr>
                  <w:fldChar w:fldCharType="begin"/>
                </w:r>
                <w:r w:rsidR="00974AB8" w:rsidDel="008954DB">
                  <w:rPr>
                    <w:webHidden/>
                  </w:rPr>
                  <w:delInstrText xml:space="preserve"> PAGEREF _Toc114068595 \h </w:delInstrText>
                </w:r>
                <w:r w:rsidR="00974AB8" w:rsidDel="008954DB">
                  <w:rPr>
                    <w:webHidden/>
                  </w:rPr>
                </w:r>
                <w:r w:rsidR="00974AB8" w:rsidDel="008954DB">
                  <w:rPr>
                    <w:webHidden/>
                  </w:rPr>
                  <w:fldChar w:fldCharType="separate"/>
                </w:r>
                <w:r w:rsidR="00277A43" w:rsidDel="008954DB">
                  <w:rPr>
                    <w:webHidden/>
                  </w:rPr>
                  <w:delText>49</w:delText>
                </w:r>
                <w:r w:rsidR="00974AB8" w:rsidDel="008954DB">
                  <w:rPr>
                    <w:webHidden/>
                  </w:rPr>
                  <w:fldChar w:fldCharType="end"/>
                </w:r>
              </w:del>
              <w:r>
                <w:fldChar w:fldCharType="end"/>
              </w:r>
            </w:p>
            <w:p w14:paraId="50A76EE6" w14:textId="75CB9C88" w:rsidR="00974AB8" w:rsidRDefault="008954DB" w:rsidP="008954DB">
              <w:pPr>
                <w:pStyle w:val="22"/>
                <w:rPr>
                  <w:rFonts w:asciiTheme="minorHAnsi" w:eastAsiaTheme="minorEastAsia" w:hAnsiTheme="minorHAnsi"/>
                  <w:szCs w:val="22"/>
                </w:rPr>
              </w:pPr>
              <w:r>
                <w:fldChar w:fldCharType="begin"/>
              </w:r>
              <w:r>
                <w:instrText>HYPERLINK \l "_Toc114068596"</w:instrText>
              </w:r>
              <w:r>
                <w:fldChar w:fldCharType="separate"/>
              </w:r>
              <w:r w:rsidR="00974AB8" w:rsidRPr="00500FD5">
                <w:rPr>
                  <w:rStyle w:val="af5"/>
                </w:rPr>
                <w:t>5.2.</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ins w:id="56" w:author="作成者">
                <w:r>
                  <w:rPr>
                    <w:rFonts w:hint="eastAsia"/>
                    <w:webHidden/>
                  </w:rPr>
                  <w:t>49</w:t>
                </w:r>
              </w:ins>
              <w:del w:id="57" w:author="作成者">
                <w:r w:rsidR="00974AB8" w:rsidDel="008954DB">
                  <w:rPr>
                    <w:webHidden/>
                  </w:rPr>
                  <w:fldChar w:fldCharType="begin"/>
                </w:r>
                <w:r w:rsidR="00974AB8" w:rsidDel="008954DB">
                  <w:rPr>
                    <w:webHidden/>
                  </w:rPr>
                  <w:delInstrText xml:space="preserve"> PAGEREF _Toc114068596 \h </w:delInstrText>
                </w:r>
                <w:r w:rsidR="00974AB8" w:rsidDel="008954DB">
                  <w:rPr>
                    <w:webHidden/>
                  </w:rPr>
                </w:r>
                <w:r w:rsidR="00974AB8" w:rsidDel="008954DB">
                  <w:rPr>
                    <w:webHidden/>
                  </w:rPr>
                  <w:fldChar w:fldCharType="separate"/>
                </w:r>
                <w:r w:rsidR="00277A43" w:rsidDel="008954DB">
                  <w:rPr>
                    <w:webHidden/>
                  </w:rPr>
                  <w:delText>50</w:delText>
                </w:r>
                <w:r w:rsidR="00974AB8" w:rsidDel="008954DB">
                  <w:rPr>
                    <w:webHidden/>
                  </w:rPr>
                  <w:fldChar w:fldCharType="end"/>
                </w:r>
              </w:del>
              <w:r>
                <w:fldChar w:fldCharType="end"/>
              </w:r>
            </w:p>
            <w:p w14:paraId="42564CB7" w14:textId="0CD17822" w:rsidR="00974AB8" w:rsidRDefault="008954DB" w:rsidP="00C84FD2">
              <w:pPr>
                <w:pStyle w:val="32"/>
                <w:rPr>
                  <w:rFonts w:asciiTheme="minorHAnsi" w:eastAsiaTheme="minorEastAsia" w:hAnsiTheme="minorHAnsi"/>
                  <w:szCs w:val="22"/>
                </w:rPr>
              </w:pPr>
              <w:r>
                <w:fldChar w:fldCharType="begin"/>
              </w:r>
              <w:r>
                <w:instrText>HYPERLINK \l "_Toc114068597"</w:instrText>
              </w:r>
              <w:r>
                <w:fldChar w:fldCharType="separate"/>
              </w:r>
              <w:r w:rsidR="00974AB8" w:rsidRPr="00500FD5">
                <w:rPr>
                  <w:rStyle w:val="af5"/>
                </w:rPr>
                <w:t>5.2.1.</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ins w:id="58" w:author="作成者">
                <w:r>
                  <w:rPr>
                    <w:rFonts w:hint="eastAsia"/>
                    <w:webHidden/>
                  </w:rPr>
                  <w:t>49</w:t>
                </w:r>
              </w:ins>
              <w:del w:id="59" w:author="作成者">
                <w:r w:rsidR="00974AB8" w:rsidDel="008954DB">
                  <w:rPr>
                    <w:webHidden/>
                  </w:rPr>
                  <w:fldChar w:fldCharType="begin"/>
                </w:r>
                <w:r w:rsidR="00974AB8" w:rsidDel="008954DB">
                  <w:rPr>
                    <w:webHidden/>
                  </w:rPr>
                  <w:delInstrText xml:space="preserve"> PAGEREF _Toc114068597 \h </w:delInstrText>
                </w:r>
                <w:r w:rsidR="00974AB8" w:rsidDel="008954DB">
                  <w:rPr>
                    <w:webHidden/>
                  </w:rPr>
                </w:r>
                <w:r w:rsidR="00974AB8" w:rsidDel="008954DB">
                  <w:rPr>
                    <w:webHidden/>
                  </w:rPr>
                  <w:fldChar w:fldCharType="separate"/>
                </w:r>
                <w:r w:rsidR="00277A43" w:rsidDel="008954DB">
                  <w:rPr>
                    <w:webHidden/>
                  </w:rPr>
                  <w:delText>50</w:delText>
                </w:r>
                <w:r w:rsidR="00974AB8" w:rsidDel="008954DB">
                  <w:rPr>
                    <w:webHidden/>
                  </w:rPr>
                  <w:fldChar w:fldCharType="end"/>
                </w:r>
              </w:del>
              <w:r>
                <w:fldChar w:fldCharType="end"/>
              </w:r>
            </w:p>
            <w:p w14:paraId="03C9D62F" w14:textId="1D45DD60" w:rsidR="00974AB8" w:rsidRDefault="008954DB" w:rsidP="00C84FD2">
              <w:pPr>
                <w:pStyle w:val="32"/>
                <w:rPr>
                  <w:rFonts w:asciiTheme="minorHAnsi" w:eastAsiaTheme="minorEastAsia" w:hAnsiTheme="minorHAnsi"/>
                  <w:szCs w:val="22"/>
                </w:rPr>
              </w:pPr>
              <w:r>
                <w:fldChar w:fldCharType="begin"/>
              </w:r>
              <w:r>
                <w:instrText>HYPERLINK \l "_Toc114068598"</w:instrText>
              </w:r>
              <w:r>
                <w:fldChar w:fldCharType="separate"/>
              </w:r>
              <w:r w:rsidR="00974AB8" w:rsidRPr="00500FD5">
                <w:rPr>
                  <w:rStyle w:val="af5"/>
                </w:rPr>
                <w:t>5.2.2.</w:t>
              </w:r>
              <w:r w:rsidR="00974AB8">
                <w:rPr>
                  <w:rFonts w:asciiTheme="minorHAnsi" w:eastAsiaTheme="minorEastAsia" w:hAnsiTheme="minorHAnsi"/>
                  <w:szCs w:val="22"/>
                </w:rPr>
                <w:tab/>
              </w:r>
              <w:r w:rsidR="00974AB8" w:rsidRPr="00500FD5">
                <w:rPr>
                  <w:rStyle w:val="af5"/>
                </w:rPr>
                <w:t>必要事項登録</w:t>
              </w:r>
              <w:r w:rsidR="00974AB8">
                <w:rPr>
                  <w:webHidden/>
                </w:rPr>
                <w:tab/>
              </w:r>
              <w:ins w:id="60" w:author="作成者">
                <w:r>
                  <w:rPr>
                    <w:rFonts w:hint="eastAsia"/>
                    <w:webHidden/>
                  </w:rPr>
                  <w:t>49</w:t>
                </w:r>
              </w:ins>
              <w:del w:id="61" w:author="作成者">
                <w:r w:rsidR="00974AB8" w:rsidDel="008954DB">
                  <w:rPr>
                    <w:webHidden/>
                  </w:rPr>
                  <w:fldChar w:fldCharType="begin"/>
                </w:r>
                <w:r w:rsidR="00974AB8" w:rsidDel="008954DB">
                  <w:rPr>
                    <w:webHidden/>
                  </w:rPr>
                  <w:delInstrText xml:space="preserve"> PAGEREF _Toc114068598 \h </w:delInstrText>
                </w:r>
                <w:r w:rsidR="00974AB8" w:rsidDel="008954DB">
                  <w:rPr>
                    <w:webHidden/>
                  </w:rPr>
                </w:r>
                <w:r w:rsidR="00974AB8" w:rsidDel="008954DB">
                  <w:rPr>
                    <w:webHidden/>
                  </w:rPr>
                  <w:fldChar w:fldCharType="separate"/>
                </w:r>
                <w:r w:rsidR="00277A43" w:rsidDel="008954DB">
                  <w:rPr>
                    <w:webHidden/>
                  </w:rPr>
                  <w:delText>50</w:delText>
                </w:r>
                <w:r w:rsidR="00974AB8" w:rsidDel="008954DB">
                  <w:rPr>
                    <w:webHidden/>
                  </w:rPr>
                  <w:fldChar w:fldCharType="end"/>
                </w:r>
              </w:del>
              <w:r>
                <w:fldChar w:fldCharType="end"/>
              </w:r>
            </w:p>
            <w:p w14:paraId="712A8A69" w14:textId="07E881E4" w:rsidR="00974AB8" w:rsidRDefault="008954DB" w:rsidP="00C84FD2">
              <w:pPr>
                <w:pStyle w:val="32"/>
                <w:rPr>
                  <w:rFonts w:asciiTheme="minorHAnsi" w:eastAsiaTheme="minorEastAsia" w:hAnsiTheme="minorHAnsi"/>
                  <w:szCs w:val="22"/>
                </w:rPr>
              </w:pPr>
              <w:r>
                <w:fldChar w:fldCharType="begin"/>
              </w:r>
              <w:r>
                <w:instrText>HYPERLINK \l "_Toc114068599"</w:instrText>
              </w:r>
              <w:r>
                <w:fldChar w:fldCharType="separate"/>
              </w:r>
              <w:r w:rsidR="00974AB8" w:rsidRPr="00500FD5">
                <w:rPr>
                  <w:rStyle w:val="af5"/>
                </w:rPr>
                <w:t>5.2.3.</w:t>
              </w:r>
              <w:r w:rsidR="00974AB8">
                <w:rPr>
                  <w:rFonts w:asciiTheme="minorHAnsi" w:eastAsiaTheme="minorEastAsia" w:hAnsiTheme="minorHAnsi"/>
                  <w:szCs w:val="22"/>
                </w:rPr>
                <w:tab/>
              </w:r>
              <w:r w:rsidR="00974AB8" w:rsidRPr="00500FD5">
                <w:rPr>
                  <w:rStyle w:val="af5"/>
                </w:rPr>
                <w:t>必要事項削除</w:t>
              </w:r>
              <w:r w:rsidR="00974AB8">
                <w:rPr>
                  <w:webHidden/>
                </w:rPr>
                <w:tab/>
              </w:r>
              <w:ins w:id="62" w:author="作成者">
                <w:r>
                  <w:rPr>
                    <w:rFonts w:hint="eastAsia"/>
                    <w:webHidden/>
                  </w:rPr>
                  <w:t>49</w:t>
                </w:r>
              </w:ins>
              <w:del w:id="63" w:author="作成者">
                <w:r w:rsidR="00974AB8" w:rsidDel="008954DB">
                  <w:rPr>
                    <w:webHidden/>
                  </w:rPr>
                  <w:fldChar w:fldCharType="begin"/>
                </w:r>
                <w:r w:rsidR="00974AB8" w:rsidDel="008954DB">
                  <w:rPr>
                    <w:webHidden/>
                  </w:rPr>
                  <w:delInstrText xml:space="preserve"> PAGEREF _Toc114068599 \h </w:delInstrText>
                </w:r>
                <w:r w:rsidR="00974AB8" w:rsidDel="008954DB">
                  <w:rPr>
                    <w:webHidden/>
                  </w:rPr>
                </w:r>
                <w:r w:rsidR="00974AB8" w:rsidDel="008954DB">
                  <w:rPr>
                    <w:webHidden/>
                  </w:rPr>
                  <w:fldChar w:fldCharType="separate"/>
                </w:r>
                <w:r w:rsidR="00277A43" w:rsidDel="008954DB">
                  <w:rPr>
                    <w:webHidden/>
                  </w:rPr>
                  <w:delText>50</w:delText>
                </w:r>
                <w:r w:rsidR="00974AB8" w:rsidDel="008954DB">
                  <w:rPr>
                    <w:webHidden/>
                  </w:rPr>
                  <w:fldChar w:fldCharType="end"/>
                </w:r>
              </w:del>
              <w:r>
                <w:fldChar w:fldCharType="end"/>
              </w:r>
            </w:p>
            <w:p w14:paraId="080CC6F9" w14:textId="69A06911" w:rsidR="00974AB8" w:rsidRDefault="008954DB" w:rsidP="00C84FD2">
              <w:pPr>
                <w:pStyle w:val="32"/>
                <w:rPr>
                  <w:rFonts w:asciiTheme="minorHAnsi" w:eastAsiaTheme="minorEastAsia" w:hAnsiTheme="minorHAnsi"/>
                  <w:szCs w:val="22"/>
                </w:rPr>
              </w:pPr>
              <w:r>
                <w:fldChar w:fldCharType="begin"/>
              </w:r>
              <w:r>
                <w:instrText>HYPERLINK \l "_Toc114068600"</w:instrText>
              </w:r>
              <w:r>
                <w:fldChar w:fldCharType="separate"/>
              </w:r>
              <w:r w:rsidR="00974AB8" w:rsidRPr="00500FD5">
                <w:rPr>
                  <w:rStyle w:val="af5"/>
                </w:rPr>
                <w:t>5.2.4.</w:t>
              </w:r>
              <w:r w:rsidR="00974AB8">
                <w:rPr>
                  <w:rFonts w:asciiTheme="minorHAnsi" w:eastAsiaTheme="minorEastAsia" w:hAnsiTheme="minorHAnsi"/>
                  <w:szCs w:val="22"/>
                </w:rPr>
                <w:tab/>
              </w:r>
              <w:r w:rsidR="00974AB8" w:rsidRPr="00500FD5">
                <w:rPr>
                  <w:rStyle w:val="af5"/>
                </w:rPr>
                <w:t>登録者暗証番号設定</w:t>
              </w:r>
              <w:r w:rsidR="00974AB8">
                <w:rPr>
                  <w:webHidden/>
                </w:rPr>
                <w:tab/>
              </w:r>
              <w:ins w:id="64" w:author="作成者">
                <w:r>
                  <w:rPr>
                    <w:rFonts w:hint="eastAsia"/>
                    <w:webHidden/>
                  </w:rPr>
                  <w:t>50</w:t>
                </w:r>
              </w:ins>
              <w:del w:id="65" w:author="作成者">
                <w:r w:rsidR="00974AB8" w:rsidDel="008954DB">
                  <w:rPr>
                    <w:webHidden/>
                  </w:rPr>
                  <w:fldChar w:fldCharType="begin"/>
                </w:r>
                <w:r w:rsidR="00974AB8" w:rsidDel="008954DB">
                  <w:rPr>
                    <w:webHidden/>
                  </w:rPr>
                  <w:delInstrText xml:space="preserve"> PAGEREF _Toc114068600 \h </w:delInstrText>
                </w:r>
                <w:r w:rsidR="00974AB8" w:rsidDel="008954DB">
                  <w:rPr>
                    <w:webHidden/>
                  </w:rPr>
                </w:r>
                <w:r w:rsidR="00974AB8" w:rsidDel="008954DB">
                  <w:rPr>
                    <w:webHidden/>
                  </w:rPr>
                  <w:fldChar w:fldCharType="separate"/>
                </w:r>
                <w:r w:rsidR="00277A43" w:rsidDel="008954DB">
                  <w:rPr>
                    <w:webHidden/>
                  </w:rPr>
                  <w:delText>51</w:delText>
                </w:r>
                <w:r w:rsidR="00974AB8" w:rsidDel="008954DB">
                  <w:rPr>
                    <w:webHidden/>
                  </w:rPr>
                  <w:fldChar w:fldCharType="end"/>
                </w:r>
              </w:del>
              <w:r>
                <w:fldChar w:fldCharType="end"/>
              </w:r>
            </w:p>
            <w:p w14:paraId="6D39F66D" w14:textId="1911E6F1" w:rsidR="00974AB8" w:rsidRDefault="008954DB" w:rsidP="00C84FD2">
              <w:pPr>
                <w:pStyle w:val="32"/>
                <w:rPr>
                  <w:rFonts w:asciiTheme="minorHAnsi" w:eastAsiaTheme="minorEastAsia" w:hAnsiTheme="minorHAnsi"/>
                  <w:szCs w:val="22"/>
                </w:rPr>
              </w:pPr>
              <w:r>
                <w:fldChar w:fldCharType="begin"/>
              </w:r>
              <w:r>
                <w:instrText>HYPERLINK \l "_Toc114068601"</w:instrText>
              </w:r>
              <w:r>
                <w:fldChar w:fldCharType="separate"/>
              </w:r>
              <w:r w:rsidR="00974AB8" w:rsidRPr="00500FD5">
                <w:rPr>
                  <w:rStyle w:val="af5"/>
                </w:rPr>
                <w:t>5.2.5.</w:t>
              </w:r>
              <w:r w:rsidR="00974AB8">
                <w:rPr>
                  <w:rFonts w:asciiTheme="minorHAnsi" w:eastAsiaTheme="minorEastAsia" w:hAnsiTheme="minorHAnsi"/>
                  <w:szCs w:val="22"/>
                </w:rPr>
                <w:tab/>
              </w:r>
              <w:r w:rsidR="00974AB8" w:rsidRPr="00500FD5">
                <w:rPr>
                  <w:rStyle w:val="af5"/>
                </w:rPr>
                <w:t>登録者暗証番号廃止</w:t>
              </w:r>
              <w:r w:rsidR="00974AB8">
                <w:rPr>
                  <w:webHidden/>
                </w:rPr>
                <w:tab/>
              </w:r>
              <w:ins w:id="66" w:author="作成者">
                <w:r>
                  <w:rPr>
                    <w:rFonts w:hint="eastAsia"/>
                    <w:webHidden/>
                  </w:rPr>
                  <w:t>50</w:t>
                </w:r>
              </w:ins>
              <w:del w:id="67" w:author="作成者">
                <w:r w:rsidR="00974AB8" w:rsidDel="008954DB">
                  <w:rPr>
                    <w:webHidden/>
                  </w:rPr>
                  <w:fldChar w:fldCharType="begin"/>
                </w:r>
                <w:r w:rsidR="00974AB8" w:rsidDel="008954DB">
                  <w:rPr>
                    <w:webHidden/>
                  </w:rPr>
                  <w:delInstrText xml:space="preserve"> PAGEREF _Toc114068601 \h </w:delInstrText>
                </w:r>
                <w:r w:rsidR="00974AB8" w:rsidDel="008954DB">
                  <w:rPr>
                    <w:webHidden/>
                  </w:rPr>
                </w:r>
                <w:r w:rsidR="00974AB8" w:rsidDel="008954DB">
                  <w:rPr>
                    <w:webHidden/>
                  </w:rPr>
                  <w:fldChar w:fldCharType="separate"/>
                </w:r>
                <w:r w:rsidR="00277A43" w:rsidDel="008954DB">
                  <w:rPr>
                    <w:webHidden/>
                  </w:rPr>
                  <w:delText>51</w:delText>
                </w:r>
                <w:r w:rsidR="00974AB8" w:rsidDel="008954DB">
                  <w:rPr>
                    <w:webHidden/>
                  </w:rPr>
                  <w:fldChar w:fldCharType="end"/>
                </w:r>
              </w:del>
              <w:r>
                <w:fldChar w:fldCharType="end"/>
              </w:r>
            </w:p>
            <w:p w14:paraId="63AFA7BC" w14:textId="1825F783" w:rsidR="00974AB8" w:rsidRDefault="008954DB" w:rsidP="008954DB">
              <w:pPr>
                <w:pStyle w:val="22"/>
                <w:rPr>
                  <w:rFonts w:asciiTheme="minorHAnsi" w:eastAsiaTheme="minorEastAsia" w:hAnsiTheme="minorHAnsi"/>
                  <w:szCs w:val="22"/>
                </w:rPr>
              </w:pPr>
              <w:r>
                <w:fldChar w:fldCharType="begin"/>
              </w:r>
              <w:r>
                <w:instrText>HYPERLINK \l "_Toc114068602"</w:instrText>
              </w:r>
              <w:r>
                <w:fldChar w:fldCharType="separate"/>
              </w:r>
              <w:r w:rsidR="00974AB8" w:rsidRPr="00500FD5">
                <w:rPr>
                  <w:rStyle w:val="af5"/>
                </w:rPr>
                <w:t>5.3.</w:t>
              </w:r>
              <w:r w:rsidR="00974AB8">
                <w:rPr>
                  <w:rFonts w:asciiTheme="minorHAnsi" w:eastAsiaTheme="minorEastAsia" w:hAnsiTheme="minorHAnsi"/>
                  <w:szCs w:val="22"/>
                </w:rPr>
                <w:tab/>
              </w:r>
              <w:r w:rsidR="00974AB8" w:rsidRPr="00500FD5">
                <w:rPr>
                  <w:rStyle w:val="af5"/>
                </w:rPr>
                <w:t>印鑑登録証及び印鑑登録者識別カードの引換交付</w:t>
              </w:r>
              <w:r w:rsidR="00974AB8">
                <w:rPr>
                  <w:webHidden/>
                </w:rPr>
                <w:tab/>
              </w:r>
              <w:ins w:id="68" w:author="作成者">
                <w:r>
                  <w:rPr>
                    <w:rFonts w:hint="eastAsia"/>
                    <w:webHidden/>
                  </w:rPr>
                  <w:t>50</w:t>
                </w:r>
              </w:ins>
              <w:del w:id="69" w:author="作成者">
                <w:r w:rsidR="00974AB8" w:rsidDel="008954DB">
                  <w:rPr>
                    <w:webHidden/>
                  </w:rPr>
                  <w:fldChar w:fldCharType="begin"/>
                </w:r>
                <w:r w:rsidR="00974AB8" w:rsidDel="008954DB">
                  <w:rPr>
                    <w:webHidden/>
                  </w:rPr>
                  <w:delInstrText xml:space="preserve"> PAGEREF _Toc114068602 \h </w:delInstrText>
                </w:r>
                <w:r w:rsidR="00974AB8" w:rsidDel="008954DB">
                  <w:rPr>
                    <w:webHidden/>
                  </w:rPr>
                </w:r>
                <w:r w:rsidR="00974AB8" w:rsidDel="008954DB">
                  <w:rPr>
                    <w:webHidden/>
                  </w:rPr>
                  <w:fldChar w:fldCharType="separate"/>
                </w:r>
                <w:r w:rsidR="00277A43" w:rsidDel="008954DB">
                  <w:rPr>
                    <w:webHidden/>
                  </w:rPr>
                  <w:delText>51</w:delText>
                </w:r>
                <w:r w:rsidR="00974AB8" w:rsidDel="008954DB">
                  <w:rPr>
                    <w:webHidden/>
                  </w:rPr>
                  <w:fldChar w:fldCharType="end"/>
                </w:r>
              </w:del>
              <w:r>
                <w:fldChar w:fldCharType="end"/>
              </w:r>
            </w:p>
            <w:p w14:paraId="64C2C61D" w14:textId="36136828" w:rsidR="00974AB8" w:rsidRDefault="008954DB" w:rsidP="008954DB">
              <w:pPr>
                <w:pStyle w:val="22"/>
                <w:rPr>
                  <w:rFonts w:asciiTheme="minorHAnsi" w:eastAsiaTheme="minorEastAsia" w:hAnsiTheme="minorHAnsi"/>
                  <w:szCs w:val="22"/>
                </w:rPr>
              </w:pPr>
              <w:r>
                <w:fldChar w:fldCharType="begin"/>
              </w:r>
              <w:r>
                <w:instrText>HYPERLINK \l "_Toc114068603"</w:instrText>
              </w:r>
              <w:r>
                <w:fldChar w:fldCharType="separate"/>
              </w:r>
              <w:r w:rsidR="00974AB8" w:rsidRPr="00500FD5">
                <w:rPr>
                  <w:rStyle w:val="af5"/>
                </w:rPr>
                <w:t>5.4.</w:t>
              </w:r>
              <w:r w:rsidR="00974AB8">
                <w:rPr>
                  <w:rFonts w:asciiTheme="minorHAnsi" w:eastAsiaTheme="minorEastAsia" w:hAnsiTheme="minorHAnsi"/>
                  <w:szCs w:val="22"/>
                </w:rPr>
                <w:tab/>
              </w:r>
              <w:r w:rsidR="00974AB8" w:rsidRPr="00500FD5">
                <w:rPr>
                  <w:rStyle w:val="af5"/>
                </w:rPr>
                <w:t>個人番号カードの利用</w:t>
              </w:r>
              <w:r w:rsidR="00974AB8">
                <w:rPr>
                  <w:webHidden/>
                </w:rPr>
                <w:tab/>
              </w:r>
              <w:ins w:id="70" w:author="作成者">
                <w:r>
                  <w:rPr>
                    <w:rFonts w:hint="eastAsia"/>
                    <w:webHidden/>
                  </w:rPr>
                  <w:t>51</w:t>
                </w:r>
              </w:ins>
              <w:del w:id="71" w:author="作成者">
                <w:r w:rsidR="00974AB8" w:rsidDel="008954DB">
                  <w:rPr>
                    <w:webHidden/>
                  </w:rPr>
                  <w:fldChar w:fldCharType="begin"/>
                </w:r>
                <w:r w:rsidR="00974AB8" w:rsidDel="008954DB">
                  <w:rPr>
                    <w:webHidden/>
                  </w:rPr>
                  <w:delInstrText xml:space="preserve"> PAGEREF _Toc114068603 \h </w:delInstrText>
                </w:r>
                <w:r w:rsidR="00974AB8" w:rsidDel="008954DB">
                  <w:rPr>
                    <w:webHidden/>
                  </w:rPr>
                </w:r>
                <w:r w:rsidR="00974AB8" w:rsidDel="008954DB">
                  <w:rPr>
                    <w:webHidden/>
                  </w:rPr>
                  <w:fldChar w:fldCharType="separate"/>
                </w:r>
                <w:r w:rsidR="00277A43" w:rsidDel="008954DB">
                  <w:rPr>
                    <w:webHidden/>
                  </w:rPr>
                  <w:delText>52</w:delText>
                </w:r>
                <w:r w:rsidR="00974AB8" w:rsidDel="008954DB">
                  <w:rPr>
                    <w:webHidden/>
                  </w:rPr>
                  <w:fldChar w:fldCharType="end"/>
                </w:r>
              </w:del>
              <w:r>
                <w:fldChar w:fldCharType="end"/>
              </w:r>
            </w:p>
            <w:p w14:paraId="1F37392E" w14:textId="10F25CA0" w:rsidR="00974AB8" w:rsidRDefault="008954DB" w:rsidP="00C84FD2">
              <w:pPr>
                <w:pStyle w:val="32"/>
                <w:rPr>
                  <w:rFonts w:asciiTheme="minorHAnsi" w:eastAsiaTheme="minorEastAsia" w:hAnsiTheme="minorHAnsi"/>
                  <w:szCs w:val="22"/>
                </w:rPr>
              </w:pPr>
              <w:r>
                <w:fldChar w:fldCharType="begin"/>
              </w:r>
              <w:r>
                <w:instrText>HYPERLINK \l "_Toc114068604"</w:instrText>
              </w:r>
              <w:r>
                <w:fldChar w:fldCharType="separate"/>
              </w:r>
              <w:r w:rsidR="00974AB8" w:rsidRPr="00500FD5">
                <w:rPr>
                  <w:rStyle w:val="af5"/>
                </w:rPr>
                <w:t>5.4.1.</w:t>
              </w:r>
              <w:r w:rsidR="00974AB8">
                <w:rPr>
                  <w:rFonts w:asciiTheme="minorHAnsi" w:eastAsiaTheme="minorEastAsia" w:hAnsiTheme="minorHAnsi"/>
                  <w:szCs w:val="22"/>
                </w:rPr>
                <w:tab/>
              </w:r>
              <w:r w:rsidR="00974AB8" w:rsidRPr="00500FD5">
                <w:rPr>
                  <w:rStyle w:val="af5"/>
                </w:rPr>
                <w:t>個人番号カード（利用者証明用電子証明書を利用）の利用</w:t>
              </w:r>
              <w:r w:rsidR="00974AB8">
                <w:rPr>
                  <w:webHidden/>
                </w:rPr>
                <w:tab/>
              </w:r>
              <w:ins w:id="72" w:author="作成者">
                <w:r>
                  <w:rPr>
                    <w:rFonts w:hint="eastAsia"/>
                    <w:webHidden/>
                  </w:rPr>
                  <w:t>51</w:t>
                </w:r>
              </w:ins>
              <w:del w:id="73" w:author="作成者">
                <w:r w:rsidR="00974AB8" w:rsidDel="008954DB">
                  <w:rPr>
                    <w:webHidden/>
                  </w:rPr>
                  <w:fldChar w:fldCharType="begin"/>
                </w:r>
                <w:r w:rsidR="00974AB8" w:rsidDel="008954DB">
                  <w:rPr>
                    <w:webHidden/>
                  </w:rPr>
                  <w:delInstrText xml:space="preserve"> PAGEREF _Toc114068604 \h </w:delInstrText>
                </w:r>
                <w:r w:rsidR="00974AB8" w:rsidDel="008954DB">
                  <w:rPr>
                    <w:webHidden/>
                  </w:rPr>
                </w:r>
                <w:r w:rsidR="00974AB8" w:rsidDel="008954DB">
                  <w:rPr>
                    <w:webHidden/>
                  </w:rPr>
                  <w:fldChar w:fldCharType="separate"/>
                </w:r>
                <w:r w:rsidR="00277A43" w:rsidDel="008954DB">
                  <w:rPr>
                    <w:webHidden/>
                  </w:rPr>
                  <w:delText>52</w:delText>
                </w:r>
                <w:r w:rsidR="00974AB8" w:rsidDel="008954DB">
                  <w:rPr>
                    <w:webHidden/>
                  </w:rPr>
                  <w:fldChar w:fldCharType="end"/>
                </w:r>
              </w:del>
              <w:r>
                <w:fldChar w:fldCharType="end"/>
              </w:r>
            </w:p>
            <w:p w14:paraId="249949BE" w14:textId="352A3C38" w:rsidR="00974AB8" w:rsidRDefault="008954DB" w:rsidP="00C84FD2">
              <w:pPr>
                <w:pStyle w:val="32"/>
                <w:rPr>
                  <w:rFonts w:asciiTheme="minorHAnsi" w:eastAsiaTheme="minorEastAsia" w:hAnsiTheme="minorHAnsi"/>
                  <w:szCs w:val="22"/>
                </w:rPr>
              </w:pPr>
              <w:r>
                <w:fldChar w:fldCharType="begin"/>
              </w:r>
              <w:r>
                <w:instrText>HYPERLINK \l "_Toc114068605"</w:instrText>
              </w:r>
              <w:r>
                <w:fldChar w:fldCharType="separate"/>
              </w:r>
              <w:r w:rsidR="00974AB8" w:rsidRPr="00500FD5">
                <w:rPr>
                  <w:rStyle w:val="af5"/>
                </w:rPr>
                <w:t>5.4.2.</w:t>
              </w:r>
              <w:r w:rsidR="00974AB8">
                <w:rPr>
                  <w:rFonts w:asciiTheme="minorHAnsi" w:eastAsiaTheme="minorEastAsia" w:hAnsiTheme="minorHAnsi"/>
                  <w:szCs w:val="22"/>
                </w:rPr>
                <w:tab/>
              </w:r>
              <w:r w:rsidR="00974AB8" w:rsidRPr="00500FD5">
                <w:rPr>
                  <w:rStyle w:val="af5"/>
                </w:rPr>
                <w:t>個人番号カード（条例等利用領域又は磁気テープ等を利用）の利用</w:t>
              </w:r>
              <w:r w:rsidR="00974AB8">
                <w:rPr>
                  <w:webHidden/>
                </w:rPr>
                <w:tab/>
              </w:r>
              <w:ins w:id="74" w:author="作成者">
                <w:r>
                  <w:rPr>
                    <w:rFonts w:hint="eastAsia"/>
                    <w:webHidden/>
                  </w:rPr>
                  <w:t>52</w:t>
                </w:r>
              </w:ins>
              <w:del w:id="75" w:author="作成者">
                <w:r w:rsidR="00974AB8" w:rsidDel="008954DB">
                  <w:rPr>
                    <w:webHidden/>
                  </w:rPr>
                  <w:fldChar w:fldCharType="begin"/>
                </w:r>
                <w:r w:rsidR="00974AB8" w:rsidDel="008954DB">
                  <w:rPr>
                    <w:webHidden/>
                  </w:rPr>
                  <w:delInstrText xml:space="preserve"> PAGEREF _Toc114068605 \h </w:delInstrText>
                </w:r>
                <w:r w:rsidR="00974AB8" w:rsidDel="008954DB">
                  <w:rPr>
                    <w:webHidden/>
                  </w:rPr>
                </w:r>
                <w:r w:rsidR="00974AB8" w:rsidDel="008954DB">
                  <w:rPr>
                    <w:webHidden/>
                  </w:rPr>
                  <w:fldChar w:fldCharType="separate"/>
                </w:r>
                <w:r w:rsidR="00277A43" w:rsidDel="008954DB">
                  <w:rPr>
                    <w:webHidden/>
                  </w:rPr>
                  <w:delText>53</w:delText>
                </w:r>
                <w:r w:rsidR="00974AB8" w:rsidDel="008954DB">
                  <w:rPr>
                    <w:webHidden/>
                  </w:rPr>
                  <w:fldChar w:fldCharType="end"/>
                </w:r>
              </w:del>
              <w:r>
                <w:fldChar w:fldCharType="end"/>
              </w:r>
            </w:p>
            <w:p w14:paraId="27AEC20F" w14:textId="21A8EA72" w:rsidR="00974AB8" w:rsidRDefault="008954DB" w:rsidP="008954DB">
              <w:pPr>
                <w:pStyle w:val="22"/>
                <w:rPr>
                  <w:rFonts w:asciiTheme="minorHAnsi" w:eastAsiaTheme="minorEastAsia" w:hAnsiTheme="minorHAnsi"/>
                  <w:szCs w:val="22"/>
                </w:rPr>
              </w:pPr>
              <w:r>
                <w:fldChar w:fldCharType="begin"/>
              </w:r>
              <w:r>
                <w:instrText>HYPERLINK \l "_Toc114068607"</w:instrText>
              </w:r>
              <w:r>
                <w:fldChar w:fldCharType="separate"/>
              </w:r>
              <w:r w:rsidR="00974AB8" w:rsidRPr="00500FD5">
                <w:rPr>
                  <w:rStyle w:val="af5"/>
                </w:rPr>
                <w:t>5.5.</w:t>
              </w:r>
              <w:r w:rsidR="00974AB8">
                <w:rPr>
                  <w:rFonts w:asciiTheme="minorHAnsi" w:eastAsiaTheme="minorEastAsia" w:hAnsiTheme="minorHAnsi"/>
                  <w:szCs w:val="22"/>
                </w:rPr>
                <w:tab/>
              </w:r>
              <w:r w:rsidR="00974AB8" w:rsidRPr="00500FD5">
                <w:rPr>
                  <w:rStyle w:val="af5"/>
                </w:rPr>
                <w:t>有効期限切れの住基カードの利用</w:t>
              </w:r>
              <w:r w:rsidR="00974AB8">
                <w:rPr>
                  <w:webHidden/>
                </w:rPr>
                <w:tab/>
              </w:r>
              <w:ins w:id="76" w:author="作成者">
                <w:r>
                  <w:rPr>
                    <w:rFonts w:hint="eastAsia"/>
                    <w:webHidden/>
                  </w:rPr>
                  <w:t>52</w:t>
                </w:r>
              </w:ins>
              <w:del w:id="77" w:author="作成者">
                <w:r w:rsidR="00974AB8" w:rsidDel="008954DB">
                  <w:rPr>
                    <w:webHidden/>
                  </w:rPr>
                  <w:fldChar w:fldCharType="begin"/>
                </w:r>
                <w:r w:rsidR="00974AB8" w:rsidDel="008954DB">
                  <w:rPr>
                    <w:webHidden/>
                  </w:rPr>
                  <w:delInstrText xml:space="preserve"> PAGEREF _Toc114068607 \h </w:delInstrText>
                </w:r>
                <w:r w:rsidR="00974AB8" w:rsidDel="008954DB">
                  <w:rPr>
                    <w:webHidden/>
                  </w:rPr>
                </w:r>
                <w:r w:rsidR="00974AB8" w:rsidDel="008954DB">
                  <w:rPr>
                    <w:webHidden/>
                  </w:rPr>
                  <w:fldChar w:fldCharType="separate"/>
                </w:r>
                <w:r w:rsidR="00277A43" w:rsidDel="008954DB">
                  <w:rPr>
                    <w:webHidden/>
                  </w:rPr>
                  <w:delText>53</w:delText>
                </w:r>
                <w:r w:rsidR="00974AB8" w:rsidDel="008954DB">
                  <w:rPr>
                    <w:webHidden/>
                  </w:rPr>
                  <w:fldChar w:fldCharType="end"/>
                </w:r>
              </w:del>
              <w:r>
                <w:fldChar w:fldCharType="end"/>
              </w:r>
            </w:p>
            <w:p w14:paraId="76579096" w14:textId="5CF637EF" w:rsidR="00974AB8" w:rsidRDefault="008954DB" w:rsidP="008954DB">
              <w:pPr>
                <w:pStyle w:val="12"/>
                <w:rPr>
                  <w:rFonts w:asciiTheme="minorHAnsi" w:eastAsiaTheme="minorEastAsia" w:hAnsiTheme="minorHAnsi"/>
                  <w:noProof/>
                  <w:szCs w:val="22"/>
                </w:rPr>
              </w:pPr>
              <w:r>
                <w:fldChar w:fldCharType="begin"/>
              </w:r>
              <w:r>
                <w:instrText>HYPERLINK \l "_Toc114068608"</w:instrText>
              </w:r>
              <w:r>
                <w:fldChar w:fldCharType="separate"/>
              </w:r>
              <w:r w:rsidR="00974AB8" w:rsidRPr="00500FD5">
                <w:rPr>
                  <w:rStyle w:val="af5"/>
                  <w:noProof/>
                </w:rPr>
                <w:t>6</w:t>
              </w:r>
              <w:r w:rsidR="00974AB8">
                <w:rPr>
                  <w:rFonts w:asciiTheme="minorHAnsi" w:eastAsiaTheme="minorEastAsia" w:hAnsiTheme="minorHAnsi"/>
                  <w:noProof/>
                  <w:szCs w:val="22"/>
                </w:rPr>
                <w:tab/>
              </w:r>
              <w:r w:rsidR="00974AB8" w:rsidRPr="00500FD5">
                <w:rPr>
                  <w:rStyle w:val="af5"/>
                  <w:noProof/>
                </w:rPr>
                <w:t>印鑑登録証明書</w:t>
              </w:r>
              <w:r w:rsidR="00974AB8">
                <w:rPr>
                  <w:noProof/>
                  <w:webHidden/>
                </w:rPr>
                <w:tab/>
              </w:r>
              <w:ins w:id="78" w:author="作成者">
                <w:r>
                  <w:rPr>
                    <w:rFonts w:hint="eastAsia"/>
                    <w:noProof/>
                    <w:webHidden/>
                  </w:rPr>
                  <w:t>53</w:t>
                </w:r>
              </w:ins>
              <w:del w:id="79" w:author="作成者">
                <w:r w:rsidR="00974AB8" w:rsidDel="008954DB">
                  <w:rPr>
                    <w:noProof/>
                    <w:webHidden/>
                  </w:rPr>
                  <w:fldChar w:fldCharType="begin"/>
                </w:r>
                <w:r w:rsidR="00974AB8" w:rsidDel="008954DB">
                  <w:rPr>
                    <w:noProof/>
                    <w:webHidden/>
                  </w:rPr>
                  <w:delInstrText xml:space="preserve"> PAGEREF _Toc114068608 \h </w:delInstrText>
                </w:r>
                <w:r w:rsidR="00974AB8" w:rsidDel="008954DB">
                  <w:rPr>
                    <w:noProof/>
                    <w:webHidden/>
                  </w:rPr>
                </w:r>
                <w:r w:rsidR="00974AB8" w:rsidDel="008954DB">
                  <w:rPr>
                    <w:noProof/>
                    <w:webHidden/>
                  </w:rPr>
                  <w:fldChar w:fldCharType="separate"/>
                </w:r>
                <w:r w:rsidR="00277A43" w:rsidDel="008954DB">
                  <w:rPr>
                    <w:noProof/>
                    <w:webHidden/>
                  </w:rPr>
                  <w:delText>54</w:delText>
                </w:r>
                <w:r w:rsidR="00974AB8" w:rsidDel="008954DB">
                  <w:rPr>
                    <w:noProof/>
                    <w:webHidden/>
                  </w:rPr>
                  <w:fldChar w:fldCharType="end"/>
                </w:r>
              </w:del>
              <w:r>
                <w:rPr>
                  <w:noProof/>
                </w:rPr>
                <w:fldChar w:fldCharType="end"/>
              </w:r>
            </w:p>
            <w:p w14:paraId="1852D437" w14:textId="36EE33E9" w:rsidR="00974AB8" w:rsidRDefault="008954DB" w:rsidP="008954DB">
              <w:pPr>
                <w:pStyle w:val="22"/>
                <w:rPr>
                  <w:rFonts w:asciiTheme="minorHAnsi" w:eastAsiaTheme="minorEastAsia" w:hAnsiTheme="minorHAnsi"/>
                  <w:szCs w:val="22"/>
                </w:rPr>
              </w:pPr>
              <w:r>
                <w:fldChar w:fldCharType="begin"/>
              </w:r>
              <w:r>
                <w:instrText>HYPERLINK \l "_Toc114068609"</w:instrText>
              </w:r>
              <w:r>
                <w:fldChar w:fldCharType="separate"/>
              </w:r>
              <w:r w:rsidR="00974AB8" w:rsidRPr="00500FD5">
                <w:rPr>
                  <w:rStyle w:val="af5"/>
                </w:rPr>
                <w:t>6.1.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ins w:id="80" w:author="作成者">
                <w:r>
                  <w:rPr>
                    <w:rFonts w:hint="eastAsia"/>
                    <w:webHidden/>
                  </w:rPr>
                  <w:t>53</w:t>
                </w:r>
              </w:ins>
              <w:del w:id="81" w:author="作成者">
                <w:r w:rsidR="00974AB8" w:rsidDel="008954DB">
                  <w:rPr>
                    <w:webHidden/>
                  </w:rPr>
                  <w:fldChar w:fldCharType="begin"/>
                </w:r>
                <w:r w:rsidR="00974AB8" w:rsidDel="008954DB">
                  <w:rPr>
                    <w:webHidden/>
                  </w:rPr>
                  <w:delInstrText xml:space="preserve"> PAGEREF _Toc114068609 \h </w:delInstrText>
                </w:r>
                <w:r w:rsidR="00974AB8" w:rsidDel="008954DB">
                  <w:rPr>
                    <w:webHidden/>
                  </w:rPr>
                </w:r>
                <w:r w:rsidR="00974AB8" w:rsidDel="008954DB">
                  <w:rPr>
                    <w:webHidden/>
                  </w:rPr>
                  <w:fldChar w:fldCharType="separate"/>
                </w:r>
                <w:r w:rsidR="00277A43" w:rsidDel="008954DB">
                  <w:rPr>
                    <w:webHidden/>
                  </w:rPr>
                  <w:delText>54</w:delText>
                </w:r>
                <w:r w:rsidR="00974AB8" w:rsidDel="008954DB">
                  <w:rPr>
                    <w:webHidden/>
                  </w:rPr>
                  <w:fldChar w:fldCharType="end"/>
                </w:r>
              </w:del>
              <w:r>
                <w:fldChar w:fldCharType="end"/>
              </w:r>
            </w:p>
            <w:p w14:paraId="3CA3F010" w14:textId="463CA4D7" w:rsidR="00974AB8" w:rsidRDefault="008954DB" w:rsidP="00C84FD2">
              <w:pPr>
                <w:pStyle w:val="32"/>
                <w:rPr>
                  <w:rFonts w:asciiTheme="minorHAnsi" w:eastAsiaTheme="minorEastAsia" w:hAnsiTheme="minorHAnsi"/>
                  <w:szCs w:val="22"/>
                </w:rPr>
              </w:pPr>
              <w:r>
                <w:fldChar w:fldCharType="begin"/>
              </w:r>
              <w:r>
                <w:instrText>HYPERLINK \l "_Toc114068610"</w:instrText>
              </w:r>
              <w:r>
                <w:fldChar w:fldCharType="separate"/>
              </w:r>
              <w:r w:rsidR="00974AB8" w:rsidRPr="00500FD5">
                <w:rPr>
                  <w:rStyle w:val="af5"/>
                </w:rPr>
                <w:t>6.1.1.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ins w:id="82" w:author="作成者">
                <w:r>
                  <w:rPr>
                    <w:rFonts w:hint="eastAsia"/>
                    <w:webHidden/>
                  </w:rPr>
                  <w:t>53</w:t>
                </w:r>
              </w:ins>
              <w:del w:id="83" w:author="作成者">
                <w:r w:rsidR="00974AB8" w:rsidDel="008954DB">
                  <w:rPr>
                    <w:webHidden/>
                  </w:rPr>
                  <w:fldChar w:fldCharType="begin"/>
                </w:r>
                <w:r w:rsidR="00974AB8" w:rsidDel="008954DB">
                  <w:rPr>
                    <w:webHidden/>
                  </w:rPr>
                  <w:delInstrText xml:space="preserve"> PAGEREF _Toc114068610 \h </w:delInstrText>
                </w:r>
                <w:r w:rsidR="00974AB8" w:rsidDel="008954DB">
                  <w:rPr>
                    <w:webHidden/>
                  </w:rPr>
                </w:r>
                <w:r w:rsidR="00974AB8" w:rsidDel="008954DB">
                  <w:rPr>
                    <w:webHidden/>
                  </w:rPr>
                  <w:fldChar w:fldCharType="separate"/>
                </w:r>
                <w:r w:rsidR="00277A43" w:rsidDel="008954DB">
                  <w:rPr>
                    <w:webHidden/>
                  </w:rPr>
                  <w:delText>54</w:delText>
                </w:r>
                <w:r w:rsidR="00974AB8" w:rsidDel="008954DB">
                  <w:rPr>
                    <w:webHidden/>
                  </w:rPr>
                  <w:fldChar w:fldCharType="end"/>
                </w:r>
              </w:del>
              <w:r>
                <w:fldChar w:fldCharType="end"/>
              </w:r>
            </w:p>
            <w:p w14:paraId="783D647C" w14:textId="26DAB4CA" w:rsidR="00974AB8" w:rsidRDefault="008954DB" w:rsidP="00C84FD2">
              <w:pPr>
                <w:pStyle w:val="32"/>
                <w:rPr>
                  <w:rFonts w:asciiTheme="minorHAnsi" w:eastAsiaTheme="minorEastAsia" w:hAnsiTheme="minorHAnsi"/>
                  <w:szCs w:val="22"/>
                </w:rPr>
              </w:pPr>
              <w:r>
                <w:fldChar w:fldCharType="begin"/>
              </w:r>
              <w:r>
                <w:instrText>HYPERLINK \l "_Toc114068611"</w:instrText>
              </w:r>
              <w:r>
                <w:fldChar w:fldCharType="separate"/>
              </w:r>
              <w:r w:rsidR="00974AB8" w:rsidRPr="00500FD5">
                <w:rPr>
                  <w:rStyle w:val="af5"/>
                </w:rPr>
                <w:t>6.1.2.</w:t>
              </w:r>
              <w:r w:rsidR="00974AB8">
                <w:rPr>
                  <w:rFonts w:asciiTheme="minorHAnsi" w:eastAsiaTheme="minorEastAsia" w:hAnsiTheme="minorHAnsi"/>
                  <w:szCs w:val="22"/>
                </w:rPr>
                <w:tab/>
              </w:r>
              <w:r w:rsidR="00974AB8" w:rsidRPr="00500FD5">
                <w:rPr>
                  <w:rStyle w:val="af5"/>
                </w:rPr>
                <w:t>発行番号</w:t>
              </w:r>
              <w:r w:rsidR="00974AB8">
                <w:rPr>
                  <w:webHidden/>
                </w:rPr>
                <w:tab/>
              </w:r>
              <w:ins w:id="84" w:author="作成者">
                <w:r>
                  <w:rPr>
                    <w:rFonts w:hint="eastAsia"/>
                    <w:webHidden/>
                  </w:rPr>
                  <w:t>54</w:t>
                </w:r>
              </w:ins>
              <w:del w:id="85" w:author="作成者">
                <w:r w:rsidR="00974AB8" w:rsidDel="008954DB">
                  <w:rPr>
                    <w:webHidden/>
                  </w:rPr>
                  <w:fldChar w:fldCharType="begin"/>
                </w:r>
                <w:r w:rsidR="00974AB8" w:rsidDel="008954DB">
                  <w:rPr>
                    <w:webHidden/>
                  </w:rPr>
                  <w:delInstrText xml:space="preserve"> PAGEREF _Toc114068611 \h </w:delInstrText>
                </w:r>
                <w:r w:rsidR="00974AB8" w:rsidDel="008954DB">
                  <w:rPr>
                    <w:webHidden/>
                  </w:rPr>
                </w:r>
                <w:r w:rsidR="00974AB8" w:rsidDel="008954DB">
                  <w:rPr>
                    <w:webHidden/>
                  </w:rPr>
                  <w:fldChar w:fldCharType="separate"/>
                </w:r>
                <w:r w:rsidR="00277A43" w:rsidDel="008954DB">
                  <w:rPr>
                    <w:webHidden/>
                  </w:rPr>
                  <w:delText>55</w:delText>
                </w:r>
                <w:r w:rsidR="00974AB8" w:rsidDel="008954DB">
                  <w:rPr>
                    <w:webHidden/>
                  </w:rPr>
                  <w:fldChar w:fldCharType="end"/>
                </w:r>
              </w:del>
              <w:r>
                <w:fldChar w:fldCharType="end"/>
              </w:r>
            </w:p>
            <w:p w14:paraId="6644DE9B" w14:textId="6EBE1702" w:rsidR="00974AB8" w:rsidRDefault="008954DB" w:rsidP="00C84FD2">
              <w:pPr>
                <w:pStyle w:val="32"/>
                <w:rPr>
                  <w:rFonts w:asciiTheme="minorHAnsi" w:eastAsiaTheme="minorEastAsia" w:hAnsiTheme="minorHAnsi"/>
                  <w:szCs w:val="22"/>
                </w:rPr>
              </w:pPr>
              <w:r>
                <w:fldChar w:fldCharType="begin"/>
              </w:r>
              <w:r>
                <w:instrText>HYPERLINK \l "_Toc114068612"</w:instrText>
              </w:r>
              <w:r>
                <w:fldChar w:fldCharType="separate"/>
              </w:r>
              <w:r w:rsidR="00974AB8" w:rsidRPr="00500FD5">
                <w:rPr>
                  <w:rStyle w:val="af5"/>
                </w:rPr>
                <w:t>6.1.3.</w:t>
              </w:r>
              <w:r w:rsidR="00974AB8">
                <w:rPr>
                  <w:rFonts w:asciiTheme="minorHAnsi" w:eastAsiaTheme="minorEastAsia" w:hAnsiTheme="minorHAnsi"/>
                  <w:szCs w:val="22"/>
                </w:rPr>
                <w:tab/>
              </w:r>
              <w:r w:rsidR="00974AB8" w:rsidRPr="00500FD5">
                <w:rPr>
                  <w:rStyle w:val="af5"/>
                </w:rPr>
                <w:t>公印・職名の印字</w:t>
              </w:r>
              <w:r w:rsidR="00974AB8">
                <w:rPr>
                  <w:webHidden/>
                </w:rPr>
                <w:tab/>
              </w:r>
              <w:ins w:id="86" w:author="作成者">
                <w:r>
                  <w:rPr>
                    <w:rFonts w:hint="eastAsia"/>
                    <w:webHidden/>
                  </w:rPr>
                  <w:t>54</w:t>
                </w:r>
              </w:ins>
              <w:del w:id="87" w:author="作成者">
                <w:r w:rsidR="00974AB8" w:rsidDel="008954DB">
                  <w:rPr>
                    <w:webHidden/>
                  </w:rPr>
                  <w:fldChar w:fldCharType="begin"/>
                </w:r>
                <w:r w:rsidR="00974AB8" w:rsidDel="008954DB">
                  <w:rPr>
                    <w:webHidden/>
                  </w:rPr>
                  <w:delInstrText xml:space="preserve"> PAGEREF _Toc114068612 \h </w:delInstrText>
                </w:r>
                <w:r w:rsidR="00974AB8" w:rsidDel="008954DB">
                  <w:rPr>
                    <w:webHidden/>
                  </w:rPr>
                </w:r>
                <w:r w:rsidR="00974AB8" w:rsidDel="008954DB">
                  <w:rPr>
                    <w:webHidden/>
                  </w:rPr>
                  <w:fldChar w:fldCharType="separate"/>
                </w:r>
                <w:r w:rsidR="00277A43" w:rsidDel="008954DB">
                  <w:rPr>
                    <w:webHidden/>
                  </w:rPr>
                  <w:delText>55</w:delText>
                </w:r>
                <w:r w:rsidR="00974AB8" w:rsidDel="008954DB">
                  <w:rPr>
                    <w:webHidden/>
                  </w:rPr>
                  <w:fldChar w:fldCharType="end"/>
                </w:r>
              </w:del>
              <w:r>
                <w:fldChar w:fldCharType="end"/>
              </w:r>
            </w:p>
            <w:p w14:paraId="7B1CE05C" w14:textId="6EEC18B5" w:rsidR="00974AB8" w:rsidRDefault="008954DB" w:rsidP="00C84FD2">
              <w:pPr>
                <w:pStyle w:val="32"/>
                <w:rPr>
                  <w:rFonts w:asciiTheme="minorHAnsi" w:eastAsiaTheme="minorEastAsia" w:hAnsiTheme="minorHAnsi"/>
                  <w:szCs w:val="22"/>
                </w:rPr>
              </w:pPr>
              <w:r>
                <w:fldChar w:fldCharType="begin"/>
              </w:r>
              <w:r>
                <w:instrText>HYPERLINK \l "_Toc114068613"</w:instrText>
              </w:r>
              <w:r>
                <w:fldChar w:fldCharType="separate"/>
              </w:r>
              <w:r w:rsidR="00974AB8" w:rsidRPr="00500FD5">
                <w:rPr>
                  <w:rStyle w:val="af5"/>
                </w:rPr>
                <w:t>6.1.4.</w:t>
              </w:r>
              <w:r w:rsidR="00974AB8">
                <w:rPr>
                  <w:rFonts w:asciiTheme="minorHAnsi" w:eastAsiaTheme="minorEastAsia" w:hAnsiTheme="minorHAnsi"/>
                  <w:szCs w:val="22"/>
                </w:rPr>
                <w:tab/>
              </w:r>
              <w:r w:rsidR="00974AB8" w:rsidRPr="00500FD5">
                <w:rPr>
                  <w:rStyle w:val="af5"/>
                </w:rPr>
                <w:t>文字溢れ対応</w:t>
              </w:r>
              <w:r w:rsidR="00974AB8">
                <w:rPr>
                  <w:webHidden/>
                </w:rPr>
                <w:tab/>
              </w:r>
              <w:ins w:id="88" w:author="作成者">
                <w:r>
                  <w:rPr>
                    <w:rFonts w:hint="eastAsia"/>
                    <w:webHidden/>
                  </w:rPr>
                  <w:t>55</w:t>
                </w:r>
              </w:ins>
              <w:del w:id="89" w:author="作成者">
                <w:r w:rsidR="00974AB8" w:rsidDel="008954DB">
                  <w:rPr>
                    <w:webHidden/>
                  </w:rPr>
                  <w:fldChar w:fldCharType="begin"/>
                </w:r>
                <w:r w:rsidR="00974AB8" w:rsidDel="008954DB">
                  <w:rPr>
                    <w:webHidden/>
                  </w:rPr>
                  <w:delInstrText xml:space="preserve"> PAGEREF _Toc114068613 \h </w:delInstrText>
                </w:r>
                <w:r w:rsidR="00974AB8" w:rsidDel="008954DB">
                  <w:rPr>
                    <w:webHidden/>
                  </w:rPr>
                </w:r>
                <w:r w:rsidR="00974AB8" w:rsidDel="008954DB">
                  <w:rPr>
                    <w:webHidden/>
                  </w:rPr>
                  <w:fldChar w:fldCharType="separate"/>
                </w:r>
                <w:r w:rsidR="00277A43" w:rsidDel="008954DB">
                  <w:rPr>
                    <w:webHidden/>
                  </w:rPr>
                  <w:delText>56</w:delText>
                </w:r>
                <w:r w:rsidR="00974AB8" w:rsidDel="008954DB">
                  <w:rPr>
                    <w:webHidden/>
                  </w:rPr>
                  <w:fldChar w:fldCharType="end"/>
                </w:r>
              </w:del>
              <w:r>
                <w:fldChar w:fldCharType="end"/>
              </w:r>
            </w:p>
            <w:p w14:paraId="1DD81386" w14:textId="696888D8" w:rsidR="00974AB8" w:rsidRDefault="008954DB" w:rsidP="00C84FD2">
              <w:pPr>
                <w:pStyle w:val="32"/>
                <w:rPr>
                  <w:rFonts w:asciiTheme="minorHAnsi" w:eastAsiaTheme="minorEastAsia" w:hAnsiTheme="minorHAnsi"/>
                  <w:szCs w:val="22"/>
                </w:rPr>
              </w:pPr>
              <w:r>
                <w:fldChar w:fldCharType="begin"/>
              </w:r>
              <w:r>
                <w:instrText>HYPERLINK \l "_Toc114068614"</w:instrText>
              </w:r>
              <w:r>
                <w:fldChar w:fldCharType="separate"/>
              </w:r>
              <w:r w:rsidR="00974AB8" w:rsidRPr="00500FD5">
                <w:rPr>
                  <w:rStyle w:val="af5"/>
                </w:rPr>
                <w:t>6.1.5.</w:t>
              </w:r>
              <w:r w:rsidR="00974AB8">
                <w:rPr>
                  <w:rFonts w:asciiTheme="minorHAnsi" w:eastAsiaTheme="minorEastAsia" w:hAnsiTheme="minorHAnsi"/>
                  <w:szCs w:val="22"/>
                </w:rPr>
                <w:tab/>
              </w:r>
              <w:r w:rsidR="00974AB8" w:rsidRPr="00500FD5">
                <w:rPr>
                  <w:rStyle w:val="af5"/>
                </w:rPr>
                <w:t>印鑑登録者識別カードを利用した証明書の出力</w:t>
              </w:r>
              <w:r w:rsidR="00974AB8">
                <w:rPr>
                  <w:webHidden/>
                </w:rPr>
                <w:tab/>
              </w:r>
              <w:ins w:id="90" w:author="作成者">
                <w:r>
                  <w:rPr>
                    <w:rFonts w:hint="eastAsia"/>
                    <w:webHidden/>
                  </w:rPr>
                  <w:t>55</w:t>
                </w:r>
              </w:ins>
              <w:del w:id="91" w:author="作成者">
                <w:r w:rsidR="00974AB8" w:rsidDel="008954DB">
                  <w:rPr>
                    <w:webHidden/>
                  </w:rPr>
                  <w:fldChar w:fldCharType="begin"/>
                </w:r>
                <w:r w:rsidR="00974AB8" w:rsidDel="008954DB">
                  <w:rPr>
                    <w:webHidden/>
                  </w:rPr>
                  <w:delInstrText xml:space="preserve"> PAGEREF _Toc114068614 \h </w:delInstrText>
                </w:r>
                <w:r w:rsidR="00974AB8" w:rsidDel="008954DB">
                  <w:rPr>
                    <w:webHidden/>
                  </w:rPr>
                </w:r>
                <w:r w:rsidR="00974AB8" w:rsidDel="008954DB">
                  <w:rPr>
                    <w:webHidden/>
                  </w:rPr>
                  <w:fldChar w:fldCharType="separate"/>
                </w:r>
                <w:r w:rsidR="00277A43" w:rsidDel="008954DB">
                  <w:rPr>
                    <w:webHidden/>
                  </w:rPr>
                  <w:delText>56</w:delText>
                </w:r>
                <w:r w:rsidR="00974AB8" w:rsidDel="008954DB">
                  <w:rPr>
                    <w:webHidden/>
                  </w:rPr>
                  <w:fldChar w:fldCharType="end"/>
                </w:r>
              </w:del>
              <w:r>
                <w:fldChar w:fldCharType="end"/>
              </w:r>
            </w:p>
            <w:p w14:paraId="0571B6F4" w14:textId="32272CA6" w:rsidR="00974AB8" w:rsidRDefault="008954DB" w:rsidP="00C84FD2">
              <w:pPr>
                <w:pStyle w:val="32"/>
                <w:rPr>
                  <w:rFonts w:asciiTheme="minorHAnsi" w:eastAsiaTheme="minorEastAsia" w:hAnsiTheme="minorHAnsi"/>
                  <w:szCs w:val="22"/>
                </w:rPr>
              </w:pPr>
              <w:r>
                <w:fldChar w:fldCharType="begin"/>
              </w:r>
              <w:r>
                <w:instrText>HYPERLINK \l "_Toc114068615"</w:instrText>
              </w:r>
              <w:r>
                <w:fldChar w:fldCharType="separate"/>
              </w:r>
              <w:r w:rsidR="00974AB8" w:rsidRPr="00500FD5">
                <w:rPr>
                  <w:rStyle w:val="af5"/>
                </w:rPr>
                <w:t>6.1.6.</w:t>
              </w:r>
              <w:r w:rsidR="00974AB8">
                <w:rPr>
                  <w:rFonts w:asciiTheme="minorHAnsi" w:eastAsiaTheme="minorEastAsia" w:hAnsiTheme="minorHAnsi"/>
                  <w:szCs w:val="22"/>
                </w:rPr>
                <w:tab/>
              </w:r>
              <w:r w:rsidR="00974AB8" w:rsidRPr="00500FD5">
                <w:rPr>
                  <w:rStyle w:val="af5"/>
                </w:rPr>
                <w:t>個人番号カードを利用した証明書の出力</w:t>
              </w:r>
              <w:r w:rsidR="00974AB8">
                <w:rPr>
                  <w:webHidden/>
                </w:rPr>
                <w:tab/>
              </w:r>
              <w:ins w:id="92" w:author="作成者">
                <w:r>
                  <w:rPr>
                    <w:rFonts w:hint="eastAsia"/>
                    <w:webHidden/>
                  </w:rPr>
                  <w:t>56</w:t>
                </w:r>
              </w:ins>
              <w:del w:id="93" w:author="作成者">
                <w:r w:rsidR="00974AB8" w:rsidDel="008954DB">
                  <w:rPr>
                    <w:webHidden/>
                  </w:rPr>
                  <w:fldChar w:fldCharType="begin"/>
                </w:r>
                <w:r w:rsidR="00974AB8" w:rsidDel="008954DB">
                  <w:rPr>
                    <w:webHidden/>
                  </w:rPr>
                  <w:delInstrText xml:space="preserve"> PAGEREF _Toc114068615 \h </w:delInstrText>
                </w:r>
                <w:r w:rsidR="00974AB8" w:rsidDel="008954DB">
                  <w:rPr>
                    <w:webHidden/>
                  </w:rPr>
                </w:r>
                <w:r w:rsidR="00974AB8" w:rsidDel="008954DB">
                  <w:rPr>
                    <w:webHidden/>
                  </w:rPr>
                  <w:fldChar w:fldCharType="separate"/>
                </w:r>
                <w:r w:rsidR="00277A43" w:rsidDel="008954DB">
                  <w:rPr>
                    <w:webHidden/>
                  </w:rPr>
                  <w:delText>57</w:delText>
                </w:r>
                <w:r w:rsidR="00974AB8" w:rsidDel="008954DB">
                  <w:rPr>
                    <w:webHidden/>
                  </w:rPr>
                  <w:fldChar w:fldCharType="end"/>
                </w:r>
              </w:del>
              <w:r>
                <w:fldChar w:fldCharType="end"/>
              </w:r>
            </w:p>
            <w:p w14:paraId="768455C0" w14:textId="14E7596F" w:rsidR="00974AB8" w:rsidRDefault="008954DB" w:rsidP="00C84FD2">
              <w:pPr>
                <w:pStyle w:val="32"/>
                <w:rPr>
                  <w:rFonts w:asciiTheme="minorHAnsi" w:eastAsiaTheme="minorEastAsia" w:hAnsiTheme="minorHAnsi"/>
                  <w:szCs w:val="22"/>
                </w:rPr>
              </w:pPr>
              <w:r>
                <w:fldChar w:fldCharType="begin"/>
              </w:r>
              <w:r>
                <w:instrText>HYPERLINK \l "_Toc114068616"</w:instrText>
              </w:r>
              <w:r>
                <w:fldChar w:fldCharType="separate"/>
              </w:r>
              <w:r w:rsidR="00974AB8" w:rsidRPr="00500FD5">
                <w:rPr>
                  <w:rStyle w:val="af5"/>
                </w:rPr>
                <w:t>6.1.7.</w:t>
              </w:r>
              <w:r w:rsidR="00974AB8">
                <w:rPr>
                  <w:rFonts w:asciiTheme="minorHAnsi" w:eastAsiaTheme="minorEastAsia" w:hAnsiTheme="minorHAnsi"/>
                  <w:szCs w:val="22"/>
                </w:rPr>
                <w:tab/>
              </w:r>
              <w:r w:rsidR="00974AB8" w:rsidRPr="00500FD5">
                <w:rPr>
                  <w:rStyle w:val="af5"/>
                </w:rPr>
                <w:t>個人番号カードによる証明書の交付</w:t>
              </w:r>
              <w:r w:rsidR="00974AB8">
                <w:rPr>
                  <w:webHidden/>
                </w:rPr>
                <w:tab/>
              </w:r>
              <w:ins w:id="94" w:author="作成者">
                <w:r>
                  <w:rPr>
                    <w:rFonts w:hint="eastAsia"/>
                    <w:webHidden/>
                  </w:rPr>
                  <w:t>56</w:t>
                </w:r>
              </w:ins>
              <w:del w:id="95" w:author="作成者">
                <w:r w:rsidR="00974AB8" w:rsidDel="008954DB">
                  <w:rPr>
                    <w:webHidden/>
                  </w:rPr>
                  <w:fldChar w:fldCharType="begin"/>
                </w:r>
                <w:r w:rsidR="00974AB8" w:rsidDel="008954DB">
                  <w:rPr>
                    <w:webHidden/>
                  </w:rPr>
                  <w:delInstrText xml:space="preserve"> PAGEREF _Toc114068616 \h </w:delInstrText>
                </w:r>
                <w:r w:rsidR="00974AB8" w:rsidDel="008954DB">
                  <w:rPr>
                    <w:webHidden/>
                  </w:rPr>
                </w:r>
                <w:r w:rsidR="00974AB8" w:rsidDel="008954DB">
                  <w:rPr>
                    <w:webHidden/>
                  </w:rPr>
                  <w:fldChar w:fldCharType="separate"/>
                </w:r>
                <w:r w:rsidR="00277A43" w:rsidDel="008954DB">
                  <w:rPr>
                    <w:webHidden/>
                  </w:rPr>
                  <w:delText>57</w:delText>
                </w:r>
                <w:r w:rsidR="00974AB8" w:rsidDel="008954DB">
                  <w:rPr>
                    <w:webHidden/>
                  </w:rPr>
                  <w:fldChar w:fldCharType="end"/>
                </w:r>
              </w:del>
              <w:r>
                <w:fldChar w:fldCharType="end"/>
              </w:r>
            </w:p>
            <w:p w14:paraId="4DDA9FE9" w14:textId="052C4141" w:rsidR="00974AB8" w:rsidRDefault="008954DB" w:rsidP="008954DB">
              <w:pPr>
                <w:pStyle w:val="22"/>
                <w:rPr>
                  <w:rFonts w:asciiTheme="minorHAnsi" w:eastAsiaTheme="minorEastAsia" w:hAnsiTheme="minorHAnsi"/>
                  <w:szCs w:val="22"/>
                </w:rPr>
              </w:pPr>
              <w:r>
                <w:fldChar w:fldCharType="begin"/>
              </w:r>
              <w:r>
                <w:instrText>HYPERLINK \l "_Toc114068617"</w:instrText>
              </w:r>
              <w:r>
                <w:fldChar w:fldCharType="separate"/>
              </w:r>
              <w:r w:rsidR="00974AB8" w:rsidRPr="00500FD5">
                <w:rPr>
                  <w:rStyle w:val="af5"/>
                </w:rPr>
                <w:t>6.2.</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ins w:id="96" w:author="作成者">
                <w:r>
                  <w:rPr>
                    <w:rFonts w:hint="eastAsia"/>
                    <w:webHidden/>
                  </w:rPr>
                  <w:t>57</w:t>
                </w:r>
              </w:ins>
              <w:del w:id="97" w:author="作成者">
                <w:r w:rsidR="00974AB8" w:rsidDel="008954DB">
                  <w:rPr>
                    <w:webHidden/>
                  </w:rPr>
                  <w:fldChar w:fldCharType="begin"/>
                </w:r>
                <w:r w:rsidR="00974AB8" w:rsidDel="008954DB">
                  <w:rPr>
                    <w:webHidden/>
                  </w:rPr>
                  <w:delInstrText xml:space="preserve"> PAGEREF _Toc114068617 \h </w:delInstrText>
                </w:r>
                <w:r w:rsidR="00974AB8" w:rsidDel="008954DB">
                  <w:rPr>
                    <w:webHidden/>
                  </w:rPr>
                </w:r>
                <w:r w:rsidR="00974AB8" w:rsidDel="008954DB">
                  <w:rPr>
                    <w:webHidden/>
                  </w:rPr>
                  <w:fldChar w:fldCharType="separate"/>
                </w:r>
                <w:r w:rsidR="00277A43" w:rsidDel="008954DB">
                  <w:rPr>
                    <w:webHidden/>
                  </w:rPr>
                  <w:delText>58</w:delText>
                </w:r>
                <w:r w:rsidR="00974AB8" w:rsidDel="008954DB">
                  <w:rPr>
                    <w:webHidden/>
                  </w:rPr>
                  <w:fldChar w:fldCharType="end"/>
                </w:r>
              </w:del>
              <w:r>
                <w:fldChar w:fldCharType="end"/>
              </w:r>
            </w:p>
            <w:p w14:paraId="57357C8B" w14:textId="1334166D" w:rsidR="00974AB8" w:rsidRDefault="008954DB" w:rsidP="00C84FD2">
              <w:pPr>
                <w:pStyle w:val="32"/>
                <w:rPr>
                  <w:rFonts w:asciiTheme="minorHAnsi" w:eastAsiaTheme="minorEastAsia" w:hAnsiTheme="minorHAnsi"/>
                  <w:szCs w:val="22"/>
                </w:rPr>
              </w:pPr>
              <w:r>
                <w:fldChar w:fldCharType="begin"/>
              </w:r>
              <w:r>
                <w:instrText>HYPERLINK \l "_Toc114068618"</w:instrText>
              </w:r>
              <w:r>
                <w:fldChar w:fldCharType="separate"/>
              </w:r>
              <w:r w:rsidR="00974AB8" w:rsidRPr="00500FD5">
                <w:rPr>
                  <w:rStyle w:val="af5"/>
                </w:rPr>
                <w:t>6.2.1.</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ins w:id="98" w:author="作成者">
                <w:r>
                  <w:rPr>
                    <w:rFonts w:hint="eastAsia"/>
                    <w:webHidden/>
                  </w:rPr>
                  <w:t>57</w:t>
                </w:r>
              </w:ins>
              <w:del w:id="99" w:author="作成者">
                <w:r w:rsidR="00974AB8" w:rsidDel="008954DB">
                  <w:rPr>
                    <w:webHidden/>
                  </w:rPr>
                  <w:fldChar w:fldCharType="begin"/>
                </w:r>
                <w:r w:rsidR="00974AB8" w:rsidDel="008954DB">
                  <w:rPr>
                    <w:webHidden/>
                  </w:rPr>
                  <w:delInstrText xml:space="preserve"> PAGEREF _Toc114068618 \h </w:delInstrText>
                </w:r>
                <w:r w:rsidR="00974AB8" w:rsidDel="008954DB">
                  <w:rPr>
                    <w:webHidden/>
                  </w:rPr>
                </w:r>
                <w:r w:rsidR="00974AB8" w:rsidDel="008954DB">
                  <w:rPr>
                    <w:webHidden/>
                  </w:rPr>
                  <w:fldChar w:fldCharType="separate"/>
                </w:r>
                <w:r w:rsidR="00277A43" w:rsidDel="008954DB">
                  <w:rPr>
                    <w:webHidden/>
                  </w:rPr>
                  <w:delText>58</w:delText>
                </w:r>
                <w:r w:rsidR="00974AB8" w:rsidDel="008954DB">
                  <w:rPr>
                    <w:webHidden/>
                  </w:rPr>
                  <w:fldChar w:fldCharType="end"/>
                </w:r>
              </w:del>
              <w:r>
                <w:fldChar w:fldCharType="end"/>
              </w:r>
            </w:p>
            <w:p w14:paraId="39F7C49A" w14:textId="2174C315" w:rsidR="00974AB8" w:rsidRDefault="008954DB" w:rsidP="00C84FD2">
              <w:pPr>
                <w:pStyle w:val="32"/>
                <w:rPr>
                  <w:rFonts w:asciiTheme="minorHAnsi" w:eastAsiaTheme="minorEastAsia" w:hAnsiTheme="minorHAnsi"/>
                  <w:szCs w:val="22"/>
                </w:rPr>
              </w:pPr>
              <w:r>
                <w:fldChar w:fldCharType="begin"/>
              </w:r>
              <w:r>
                <w:instrText>HYPERLINK \l "_Toc114068619"</w:instrText>
              </w:r>
              <w:r>
                <w:fldChar w:fldCharType="separate"/>
              </w:r>
              <w:r w:rsidR="00974AB8" w:rsidRPr="00500FD5">
                <w:rPr>
                  <w:rStyle w:val="af5"/>
                </w:rPr>
                <w:t>6.2.2.</w:t>
              </w:r>
              <w:r w:rsidR="00974AB8">
                <w:rPr>
                  <w:rFonts w:asciiTheme="minorHAnsi" w:eastAsiaTheme="minorEastAsia" w:hAnsiTheme="minorHAnsi"/>
                  <w:szCs w:val="22"/>
                </w:rPr>
                <w:tab/>
              </w:r>
              <w:r w:rsidR="00974AB8" w:rsidRPr="00500FD5">
                <w:rPr>
                  <w:rStyle w:val="af5"/>
                </w:rPr>
                <w:t>印鑑登録証明書交付一時停止解除</w:t>
              </w:r>
              <w:r w:rsidR="00974AB8">
                <w:rPr>
                  <w:webHidden/>
                </w:rPr>
                <w:tab/>
              </w:r>
              <w:ins w:id="100" w:author="作成者">
                <w:r>
                  <w:rPr>
                    <w:rFonts w:hint="eastAsia"/>
                    <w:webHidden/>
                  </w:rPr>
                  <w:t>57</w:t>
                </w:r>
              </w:ins>
              <w:del w:id="101" w:author="作成者">
                <w:r w:rsidR="00974AB8" w:rsidDel="008954DB">
                  <w:rPr>
                    <w:webHidden/>
                  </w:rPr>
                  <w:fldChar w:fldCharType="begin"/>
                </w:r>
                <w:r w:rsidR="00974AB8" w:rsidDel="008954DB">
                  <w:rPr>
                    <w:webHidden/>
                  </w:rPr>
                  <w:delInstrText xml:space="preserve"> PAGEREF _Toc114068619 \h </w:delInstrText>
                </w:r>
                <w:r w:rsidR="00974AB8" w:rsidDel="008954DB">
                  <w:rPr>
                    <w:webHidden/>
                  </w:rPr>
                </w:r>
                <w:r w:rsidR="00974AB8" w:rsidDel="008954DB">
                  <w:rPr>
                    <w:webHidden/>
                  </w:rPr>
                  <w:fldChar w:fldCharType="separate"/>
                </w:r>
                <w:r w:rsidR="00277A43" w:rsidDel="008954DB">
                  <w:rPr>
                    <w:webHidden/>
                  </w:rPr>
                  <w:delText>58</w:delText>
                </w:r>
                <w:r w:rsidR="00974AB8" w:rsidDel="008954DB">
                  <w:rPr>
                    <w:webHidden/>
                  </w:rPr>
                  <w:fldChar w:fldCharType="end"/>
                </w:r>
              </w:del>
              <w:r>
                <w:fldChar w:fldCharType="end"/>
              </w:r>
            </w:p>
            <w:p w14:paraId="713E1532" w14:textId="391C1E89" w:rsidR="00974AB8" w:rsidRDefault="008954DB" w:rsidP="008954DB">
              <w:pPr>
                <w:pStyle w:val="12"/>
                <w:rPr>
                  <w:rFonts w:asciiTheme="minorHAnsi" w:eastAsiaTheme="minorEastAsia" w:hAnsiTheme="minorHAnsi"/>
                  <w:noProof/>
                  <w:szCs w:val="22"/>
                </w:rPr>
              </w:pPr>
              <w:r>
                <w:fldChar w:fldCharType="begin"/>
              </w:r>
              <w:r>
                <w:instrText>HYPERLINK \l "_Toc114068620"</w:instrText>
              </w:r>
              <w:r>
                <w:fldChar w:fldCharType="separate"/>
              </w:r>
              <w:r w:rsidR="00974AB8" w:rsidRPr="00500FD5">
                <w:rPr>
                  <w:rStyle w:val="af5"/>
                  <w:noProof/>
                </w:rPr>
                <w:t>7</w:t>
              </w:r>
              <w:r w:rsidR="00974AB8">
                <w:rPr>
                  <w:rFonts w:asciiTheme="minorHAnsi" w:eastAsiaTheme="minorEastAsia" w:hAnsiTheme="minorHAnsi"/>
                  <w:noProof/>
                  <w:szCs w:val="22"/>
                </w:rPr>
                <w:tab/>
              </w:r>
              <w:r w:rsidR="00974AB8" w:rsidRPr="00500FD5">
                <w:rPr>
                  <w:rStyle w:val="af5"/>
                  <w:noProof/>
                </w:rPr>
                <w:t>連携</w:t>
              </w:r>
              <w:r w:rsidR="00974AB8">
                <w:rPr>
                  <w:noProof/>
                  <w:webHidden/>
                </w:rPr>
                <w:tab/>
              </w:r>
              <w:ins w:id="102" w:author="作成者">
                <w:r>
                  <w:rPr>
                    <w:rFonts w:hint="eastAsia"/>
                    <w:noProof/>
                    <w:webHidden/>
                  </w:rPr>
                  <w:t>58</w:t>
                </w:r>
              </w:ins>
              <w:del w:id="103" w:author="作成者">
                <w:r w:rsidR="00974AB8" w:rsidDel="008954DB">
                  <w:rPr>
                    <w:noProof/>
                    <w:webHidden/>
                  </w:rPr>
                  <w:fldChar w:fldCharType="begin"/>
                </w:r>
                <w:r w:rsidR="00974AB8" w:rsidDel="008954DB">
                  <w:rPr>
                    <w:noProof/>
                    <w:webHidden/>
                  </w:rPr>
                  <w:delInstrText xml:space="preserve"> PAGEREF _Toc114068620 \h </w:delInstrText>
                </w:r>
                <w:r w:rsidR="00974AB8" w:rsidDel="008954DB">
                  <w:rPr>
                    <w:noProof/>
                    <w:webHidden/>
                  </w:rPr>
                </w:r>
                <w:r w:rsidR="00974AB8" w:rsidDel="008954DB">
                  <w:rPr>
                    <w:noProof/>
                    <w:webHidden/>
                  </w:rPr>
                  <w:fldChar w:fldCharType="separate"/>
                </w:r>
                <w:r w:rsidR="00277A43" w:rsidDel="008954DB">
                  <w:rPr>
                    <w:noProof/>
                    <w:webHidden/>
                  </w:rPr>
                  <w:delText>59</w:delText>
                </w:r>
                <w:r w:rsidR="00974AB8" w:rsidDel="008954DB">
                  <w:rPr>
                    <w:noProof/>
                    <w:webHidden/>
                  </w:rPr>
                  <w:fldChar w:fldCharType="end"/>
                </w:r>
              </w:del>
              <w:r>
                <w:rPr>
                  <w:noProof/>
                </w:rPr>
                <w:fldChar w:fldCharType="end"/>
              </w:r>
            </w:p>
            <w:p w14:paraId="75C0036A" w14:textId="4D97BBFB" w:rsidR="00974AB8" w:rsidRDefault="008954DB" w:rsidP="008954DB">
              <w:pPr>
                <w:pStyle w:val="22"/>
                <w:rPr>
                  <w:rFonts w:asciiTheme="minorHAnsi" w:eastAsiaTheme="minorEastAsia" w:hAnsiTheme="minorHAnsi"/>
                  <w:szCs w:val="22"/>
                </w:rPr>
              </w:pPr>
              <w:r>
                <w:fldChar w:fldCharType="begin"/>
              </w:r>
              <w:r>
                <w:instrText>HYPERLINK \l "_Toc114068621"</w:instrText>
              </w:r>
              <w:r>
                <w:fldChar w:fldCharType="separate"/>
              </w:r>
              <w:r w:rsidR="00974AB8" w:rsidRPr="00500FD5">
                <w:rPr>
                  <w:rStyle w:val="af5"/>
                </w:rPr>
                <w:t>7.1.</w:t>
              </w:r>
              <w:r w:rsidR="00974AB8">
                <w:rPr>
                  <w:rFonts w:asciiTheme="minorHAnsi" w:eastAsiaTheme="minorEastAsia" w:hAnsiTheme="minorHAnsi"/>
                  <w:szCs w:val="22"/>
                </w:rPr>
                <w:tab/>
              </w:r>
              <w:r w:rsidR="00974AB8" w:rsidRPr="00500FD5">
                <w:rPr>
                  <w:rStyle w:val="af5"/>
                </w:rPr>
                <w:t>他の標準準拠システムへの照会</w:t>
              </w:r>
              <w:r w:rsidR="00974AB8">
                <w:rPr>
                  <w:webHidden/>
                </w:rPr>
                <w:tab/>
              </w:r>
              <w:ins w:id="104" w:author="作成者">
                <w:r>
                  <w:rPr>
                    <w:rFonts w:hint="eastAsia"/>
                    <w:webHidden/>
                  </w:rPr>
                  <w:t>58</w:t>
                </w:r>
              </w:ins>
              <w:del w:id="105" w:author="作成者">
                <w:r w:rsidR="00974AB8" w:rsidDel="008954DB">
                  <w:rPr>
                    <w:webHidden/>
                  </w:rPr>
                  <w:fldChar w:fldCharType="begin"/>
                </w:r>
                <w:r w:rsidR="00974AB8" w:rsidDel="008954DB">
                  <w:rPr>
                    <w:webHidden/>
                  </w:rPr>
                  <w:delInstrText xml:space="preserve"> PAGEREF _Toc114068621 \h </w:delInstrText>
                </w:r>
                <w:r w:rsidR="00974AB8" w:rsidDel="008954DB">
                  <w:rPr>
                    <w:webHidden/>
                  </w:rPr>
                </w:r>
                <w:r w:rsidR="00974AB8" w:rsidDel="008954DB">
                  <w:rPr>
                    <w:webHidden/>
                  </w:rPr>
                  <w:fldChar w:fldCharType="separate"/>
                </w:r>
                <w:r w:rsidR="00277A43" w:rsidDel="008954DB">
                  <w:rPr>
                    <w:webHidden/>
                  </w:rPr>
                  <w:delText>59</w:delText>
                </w:r>
                <w:r w:rsidR="00974AB8" w:rsidDel="008954DB">
                  <w:rPr>
                    <w:webHidden/>
                  </w:rPr>
                  <w:fldChar w:fldCharType="end"/>
                </w:r>
              </w:del>
              <w:r>
                <w:fldChar w:fldCharType="end"/>
              </w:r>
            </w:p>
            <w:p w14:paraId="624FFB35" w14:textId="317809BA" w:rsidR="00974AB8" w:rsidRDefault="008954DB" w:rsidP="008954DB">
              <w:pPr>
                <w:pStyle w:val="12"/>
                <w:rPr>
                  <w:rFonts w:asciiTheme="minorHAnsi" w:eastAsiaTheme="minorEastAsia" w:hAnsiTheme="minorHAnsi"/>
                  <w:noProof/>
                  <w:szCs w:val="22"/>
                </w:rPr>
              </w:pPr>
              <w:r>
                <w:fldChar w:fldCharType="begin"/>
              </w:r>
              <w:r>
                <w:instrText>HYPERLINK \l "_Toc114068622"</w:instrText>
              </w:r>
              <w:r>
                <w:fldChar w:fldCharType="separate"/>
              </w:r>
              <w:r w:rsidR="00974AB8" w:rsidRPr="00500FD5">
                <w:rPr>
                  <w:rStyle w:val="af5"/>
                  <w:noProof/>
                </w:rPr>
                <w:t>8</w:t>
              </w:r>
              <w:r w:rsidR="00974AB8">
                <w:rPr>
                  <w:rFonts w:asciiTheme="minorHAnsi" w:eastAsiaTheme="minorEastAsia" w:hAnsiTheme="minorHAnsi"/>
                  <w:noProof/>
                  <w:szCs w:val="22"/>
                </w:rPr>
                <w:tab/>
              </w:r>
              <w:r w:rsidR="00974AB8" w:rsidRPr="00500FD5">
                <w:rPr>
                  <w:rStyle w:val="af5"/>
                  <w:noProof/>
                </w:rPr>
                <w:t>バッチ</w:t>
              </w:r>
              <w:r w:rsidR="00974AB8">
                <w:rPr>
                  <w:noProof/>
                  <w:webHidden/>
                </w:rPr>
                <w:tab/>
              </w:r>
              <w:ins w:id="106" w:author="作成者">
                <w:r>
                  <w:rPr>
                    <w:rFonts w:hint="eastAsia"/>
                    <w:noProof/>
                    <w:webHidden/>
                  </w:rPr>
                  <w:t>58</w:t>
                </w:r>
              </w:ins>
              <w:del w:id="107" w:author="作成者">
                <w:r w:rsidR="00974AB8" w:rsidDel="008954DB">
                  <w:rPr>
                    <w:noProof/>
                    <w:webHidden/>
                  </w:rPr>
                  <w:fldChar w:fldCharType="begin"/>
                </w:r>
                <w:r w:rsidR="00974AB8" w:rsidDel="008954DB">
                  <w:rPr>
                    <w:noProof/>
                    <w:webHidden/>
                  </w:rPr>
                  <w:delInstrText xml:space="preserve"> PAGEREF _Toc114068622 \h </w:delInstrText>
                </w:r>
                <w:r w:rsidR="00974AB8" w:rsidDel="008954DB">
                  <w:rPr>
                    <w:noProof/>
                    <w:webHidden/>
                  </w:rPr>
                </w:r>
                <w:r w:rsidR="00974AB8" w:rsidDel="008954DB">
                  <w:rPr>
                    <w:noProof/>
                    <w:webHidden/>
                  </w:rPr>
                  <w:fldChar w:fldCharType="separate"/>
                </w:r>
                <w:r w:rsidR="00277A43" w:rsidDel="008954DB">
                  <w:rPr>
                    <w:noProof/>
                    <w:webHidden/>
                  </w:rPr>
                  <w:delText>59</w:delText>
                </w:r>
                <w:r w:rsidR="00974AB8" w:rsidDel="008954DB">
                  <w:rPr>
                    <w:noProof/>
                    <w:webHidden/>
                  </w:rPr>
                  <w:fldChar w:fldCharType="end"/>
                </w:r>
              </w:del>
              <w:r>
                <w:rPr>
                  <w:noProof/>
                </w:rPr>
                <w:fldChar w:fldCharType="end"/>
              </w:r>
            </w:p>
            <w:p w14:paraId="31650A47" w14:textId="1CA11629" w:rsidR="00974AB8" w:rsidRDefault="008954DB" w:rsidP="008954DB">
              <w:pPr>
                <w:pStyle w:val="22"/>
                <w:rPr>
                  <w:rFonts w:asciiTheme="minorHAnsi" w:eastAsiaTheme="minorEastAsia" w:hAnsiTheme="minorHAnsi"/>
                  <w:szCs w:val="22"/>
                </w:rPr>
              </w:pPr>
              <w:r>
                <w:fldChar w:fldCharType="begin"/>
              </w:r>
              <w:r>
                <w:instrText>HYPERLINK \l "_Toc114068623"</w:instrText>
              </w:r>
              <w:r>
                <w:fldChar w:fldCharType="separate"/>
              </w:r>
              <w:r w:rsidR="00974AB8" w:rsidRPr="00500FD5">
                <w:rPr>
                  <w:rStyle w:val="af5"/>
                </w:rPr>
                <w:t>8.1.</w:t>
              </w:r>
              <w:r w:rsidR="00974AB8">
                <w:rPr>
                  <w:rFonts w:asciiTheme="minorHAnsi" w:eastAsiaTheme="minorEastAsia" w:hAnsiTheme="minorHAnsi"/>
                  <w:szCs w:val="22"/>
                </w:rPr>
                <w:tab/>
              </w:r>
              <w:r w:rsidR="00974AB8" w:rsidRPr="00500FD5">
                <w:rPr>
                  <w:rStyle w:val="af5"/>
                </w:rPr>
                <w:t>他システムとの連携を除くバッチ処理</w:t>
              </w:r>
              <w:r w:rsidR="00974AB8">
                <w:rPr>
                  <w:webHidden/>
                </w:rPr>
                <w:tab/>
              </w:r>
              <w:ins w:id="108" w:author="作成者">
                <w:r>
                  <w:rPr>
                    <w:rFonts w:hint="eastAsia"/>
                    <w:webHidden/>
                  </w:rPr>
                  <w:t>58</w:t>
                </w:r>
              </w:ins>
              <w:del w:id="109" w:author="作成者">
                <w:r w:rsidR="00974AB8" w:rsidDel="008954DB">
                  <w:rPr>
                    <w:webHidden/>
                  </w:rPr>
                  <w:fldChar w:fldCharType="begin"/>
                </w:r>
                <w:r w:rsidR="00974AB8" w:rsidDel="008954DB">
                  <w:rPr>
                    <w:webHidden/>
                  </w:rPr>
                  <w:delInstrText xml:space="preserve"> PAGEREF _Toc114068623 \h </w:delInstrText>
                </w:r>
                <w:r w:rsidR="00974AB8" w:rsidDel="008954DB">
                  <w:rPr>
                    <w:webHidden/>
                  </w:rPr>
                </w:r>
                <w:r w:rsidR="00974AB8" w:rsidDel="008954DB">
                  <w:rPr>
                    <w:webHidden/>
                  </w:rPr>
                  <w:fldChar w:fldCharType="separate"/>
                </w:r>
                <w:r w:rsidR="00277A43" w:rsidDel="008954DB">
                  <w:rPr>
                    <w:webHidden/>
                  </w:rPr>
                  <w:delText>59</w:delText>
                </w:r>
                <w:r w:rsidR="00974AB8" w:rsidDel="008954DB">
                  <w:rPr>
                    <w:webHidden/>
                  </w:rPr>
                  <w:fldChar w:fldCharType="end"/>
                </w:r>
              </w:del>
              <w:r>
                <w:fldChar w:fldCharType="end"/>
              </w:r>
            </w:p>
            <w:p w14:paraId="0C482076" w14:textId="25C06CD4" w:rsidR="00974AB8" w:rsidRDefault="008954DB" w:rsidP="008954DB">
              <w:pPr>
                <w:pStyle w:val="12"/>
                <w:rPr>
                  <w:rFonts w:asciiTheme="minorHAnsi" w:eastAsiaTheme="minorEastAsia" w:hAnsiTheme="minorHAnsi"/>
                  <w:noProof/>
                  <w:szCs w:val="22"/>
                </w:rPr>
              </w:pPr>
              <w:r>
                <w:fldChar w:fldCharType="begin"/>
              </w:r>
              <w:r>
                <w:instrText>HYPERLINK \l "_Toc114068624"</w:instrText>
              </w:r>
              <w:r>
                <w:fldChar w:fldCharType="separate"/>
              </w:r>
              <w:r w:rsidR="00974AB8" w:rsidRPr="00500FD5">
                <w:rPr>
                  <w:rStyle w:val="af5"/>
                  <w:noProof/>
                </w:rPr>
                <w:t>9</w:t>
              </w:r>
              <w:r w:rsidR="00974AB8">
                <w:rPr>
                  <w:rFonts w:asciiTheme="minorHAnsi" w:eastAsiaTheme="minorEastAsia" w:hAnsiTheme="minorHAnsi"/>
                  <w:noProof/>
                  <w:szCs w:val="22"/>
                </w:rPr>
                <w:tab/>
              </w:r>
              <w:r w:rsidR="00974AB8" w:rsidRPr="00500FD5">
                <w:rPr>
                  <w:rStyle w:val="af5"/>
                  <w:noProof/>
                </w:rPr>
                <w:t>共通</w:t>
              </w:r>
              <w:r w:rsidR="00974AB8">
                <w:rPr>
                  <w:noProof/>
                  <w:webHidden/>
                </w:rPr>
                <w:tab/>
              </w:r>
              <w:ins w:id="110" w:author="作成者">
                <w:r>
                  <w:rPr>
                    <w:rFonts w:hint="eastAsia"/>
                    <w:noProof/>
                    <w:webHidden/>
                  </w:rPr>
                  <w:t>59</w:t>
                </w:r>
              </w:ins>
              <w:del w:id="111" w:author="作成者">
                <w:r w:rsidR="00974AB8" w:rsidDel="008954DB">
                  <w:rPr>
                    <w:noProof/>
                    <w:webHidden/>
                  </w:rPr>
                  <w:fldChar w:fldCharType="begin"/>
                </w:r>
                <w:r w:rsidR="00974AB8" w:rsidDel="008954DB">
                  <w:rPr>
                    <w:noProof/>
                    <w:webHidden/>
                  </w:rPr>
                  <w:delInstrText xml:space="preserve"> PAGEREF _Toc114068624 \h </w:delInstrText>
                </w:r>
                <w:r w:rsidR="00974AB8" w:rsidDel="008954DB">
                  <w:rPr>
                    <w:noProof/>
                    <w:webHidden/>
                  </w:rPr>
                </w:r>
                <w:r w:rsidR="00974AB8" w:rsidDel="008954DB">
                  <w:rPr>
                    <w:noProof/>
                    <w:webHidden/>
                  </w:rPr>
                  <w:fldChar w:fldCharType="separate"/>
                </w:r>
                <w:r w:rsidR="00277A43" w:rsidDel="008954DB">
                  <w:rPr>
                    <w:noProof/>
                    <w:webHidden/>
                  </w:rPr>
                  <w:delText>60</w:delText>
                </w:r>
                <w:r w:rsidR="00974AB8" w:rsidDel="008954DB">
                  <w:rPr>
                    <w:noProof/>
                    <w:webHidden/>
                  </w:rPr>
                  <w:fldChar w:fldCharType="end"/>
                </w:r>
              </w:del>
              <w:r>
                <w:rPr>
                  <w:noProof/>
                </w:rPr>
                <w:fldChar w:fldCharType="end"/>
              </w:r>
            </w:p>
            <w:p w14:paraId="4611FA1A" w14:textId="75EA1954" w:rsidR="00974AB8" w:rsidRDefault="008954DB" w:rsidP="008954DB">
              <w:pPr>
                <w:pStyle w:val="22"/>
                <w:rPr>
                  <w:rFonts w:asciiTheme="minorHAnsi" w:eastAsiaTheme="minorEastAsia" w:hAnsiTheme="minorHAnsi"/>
                  <w:szCs w:val="22"/>
                </w:rPr>
              </w:pPr>
              <w:r>
                <w:lastRenderedPageBreak/>
                <w:fldChar w:fldCharType="begin"/>
              </w:r>
              <w:r>
                <w:instrText>HYPERLINK \l "_Toc114068625"</w:instrText>
              </w:r>
              <w:r>
                <w:fldChar w:fldCharType="separate"/>
              </w:r>
              <w:r w:rsidR="00974AB8" w:rsidRPr="00500FD5">
                <w:rPr>
                  <w:rStyle w:val="af5"/>
                </w:rPr>
                <w:t>9.1.</w:t>
              </w:r>
              <w:r w:rsidR="00974AB8">
                <w:rPr>
                  <w:rFonts w:asciiTheme="minorHAnsi" w:eastAsiaTheme="minorEastAsia" w:hAnsiTheme="minorHAnsi"/>
                  <w:szCs w:val="22"/>
                </w:rPr>
                <w:tab/>
              </w:r>
              <w:r w:rsidR="00974AB8" w:rsidRPr="00500FD5">
                <w:rPr>
                  <w:rStyle w:val="af5"/>
                </w:rPr>
                <w:t>EUC機能ほか</w:t>
              </w:r>
              <w:r w:rsidR="00974AB8">
                <w:rPr>
                  <w:webHidden/>
                </w:rPr>
                <w:tab/>
              </w:r>
              <w:ins w:id="112" w:author="作成者">
                <w:r>
                  <w:rPr>
                    <w:rFonts w:hint="eastAsia"/>
                    <w:webHidden/>
                  </w:rPr>
                  <w:t>59</w:t>
                </w:r>
              </w:ins>
              <w:del w:id="113" w:author="作成者">
                <w:r w:rsidR="00974AB8" w:rsidDel="008954DB">
                  <w:rPr>
                    <w:webHidden/>
                  </w:rPr>
                  <w:fldChar w:fldCharType="begin"/>
                </w:r>
                <w:r w:rsidR="00974AB8" w:rsidDel="008954DB">
                  <w:rPr>
                    <w:webHidden/>
                  </w:rPr>
                  <w:delInstrText xml:space="preserve"> PAGEREF _Toc114068625 \h </w:delInstrText>
                </w:r>
                <w:r w:rsidR="00974AB8" w:rsidDel="008954DB">
                  <w:rPr>
                    <w:webHidden/>
                  </w:rPr>
                </w:r>
                <w:r w:rsidR="00974AB8" w:rsidDel="008954DB">
                  <w:rPr>
                    <w:webHidden/>
                  </w:rPr>
                  <w:fldChar w:fldCharType="separate"/>
                </w:r>
                <w:r w:rsidR="00277A43" w:rsidDel="008954DB">
                  <w:rPr>
                    <w:webHidden/>
                  </w:rPr>
                  <w:delText>60</w:delText>
                </w:r>
                <w:r w:rsidR="00974AB8" w:rsidDel="008954DB">
                  <w:rPr>
                    <w:webHidden/>
                  </w:rPr>
                  <w:fldChar w:fldCharType="end"/>
                </w:r>
              </w:del>
              <w:r>
                <w:fldChar w:fldCharType="end"/>
              </w:r>
            </w:p>
            <w:p w14:paraId="3AB489DE" w14:textId="5CC68D02" w:rsidR="00974AB8" w:rsidRDefault="008954DB" w:rsidP="008954DB">
              <w:pPr>
                <w:pStyle w:val="22"/>
                <w:rPr>
                  <w:rFonts w:asciiTheme="minorHAnsi" w:eastAsiaTheme="minorEastAsia" w:hAnsiTheme="minorHAnsi"/>
                  <w:szCs w:val="22"/>
                </w:rPr>
              </w:pPr>
              <w:r>
                <w:fldChar w:fldCharType="begin"/>
              </w:r>
              <w:r>
                <w:instrText>HYPERLINK \l "_Toc114068626"</w:instrText>
              </w:r>
              <w:r>
                <w:fldChar w:fldCharType="separate"/>
              </w:r>
              <w:r w:rsidR="00974AB8" w:rsidRPr="00500FD5">
                <w:rPr>
                  <w:rStyle w:val="af5"/>
                </w:rPr>
                <w:t>9.2.</w:t>
              </w:r>
              <w:r w:rsidR="00974AB8">
                <w:rPr>
                  <w:rFonts w:asciiTheme="minorHAnsi" w:eastAsiaTheme="minorEastAsia" w:hAnsiTheme="minorHAnsi"/>
                  <w:szCs w:val="22"/>
                </w:rPr>
                <w:tab/>
              </w:r>
              <w:r w:rsidR="00974AB8" w:rsidRPr="00500FD5">
                <w:rPr>
                  <w:rStyle w:val="af5"/>
                </w:rPr>
                <w:t>アクセスログ管理</w:t>
              </w:r>
              <w:r w:rsidR="00974AB8">
                <w:rPr>
                  <w:webHidden/>
                </w:rPr>
                <w:tab/>
              </w:r>
              <w:ins w:id="114" w:author="作成者">
                <w:r>
                  <w:rPr>
                    <w:rFonts w:hint="eastAsia"/>
                    <w:webHidden/>
                  </w:rPr>
                  <w:t>60</w:t>
                </w:r>
              </w:ins>
              <w:del w:id="115" w:author="作成者">
                <w:r w:rsidR="00974AB8" w:rsidDel="008954DB">
                  <w:rPr>
                    <w:webHidden/>
                  </w:rPr>
                  <w:fldChar w:fldCharType="begin"/>
                </w:r>
                <w:r w:rsidR="00974AB8" w:rsidDel="008954DB">
                  <w:rPr>
                    <w:webHidden/>
                  </w:rPr>
                  <w:delInstrText xml:space="preserve"> PAGEREF _Toc114068626 \h </w:delInstrText>
                </w:r>
                <w:r w:rsidR="00974AB8" w:rsidDel="008954DB">
                  <w:rPr>
                    <w:webHidden/>
                  </w:rPr>
                </w:r>
                <w:r w:rsidR="00974AB8" w:rsidDel="008954DB">
                  <w:rPr>
                    <w:webHidden/>
                  </w:rPr>
                  <w:fldChar w:fldCharType="separate"/>
                </w:r>
                <w:r w:rsidR="00277A43" w:rsidDel="008954DB">
                  <w:rPr>
                    <w:webHidden/>
                  </w:rPr>
                  <w:delText>61</w:delText>
                </w:r>
                <w:r w:rsidR="00974AB8" w:rsidDel="008954DB">
                  <w:rPr>
                    <w:webHidden/>
                  </w:rPr>
                  <w:fldChar w:fldCharType="end"/>
                </w:r>
              </w:del>
              <w:r>
                <w:fldChar w:fldCharType="end"/>
              </w:r>
            </w:p>
            <w:p w14:paraId="3B19DBFF" w14:textId="06301AE9" w:rsidR="00974AB8" w:rsidRDefault="008954DB" w:rsidP="008954DB">
              <w:pPr>
                <w:pStyle w:val="22"/>
                <w:rPr>
                  <w:rFonts w:asciiTheme="minorHAnsi" w:eastAsiaTheme="minorEastAsia" w:hAnsiTheme="minorHAnsi"/>
                  <w:szCs w:val="22"/>
                </w:rPr>
              </w:pPr>
              <w:r>
                <w:fldChar w:fldCharType="begin"/>
              </w:r>
              <w:r>
                <w:instrText>HYPERLINK \l "_Toc114068627"</w:instrText>
              </w:r>
              <w:r>
                <w:fldChar w:fldCharType="separate"/>
              </w:r>
              <w:r w:rsidR="00974AB8" w:rsidRPr="00500FD5">
                <w:rPr>
                  <w:rStyle w:val="af5"/>
                </w:rPr>
                <w:t>9.3.</w:t>
              </w:r>
              <w:r w:rsidR="00974AB8">
                <w:rPr>
                  <w:rFonts w:asciiTheme="minorHAnsi" w:eastAsiaTheme="minorEastAsia" w:hAnsiTheme="minorHAnsi"/>
                  <w:szCs w:val="22"/>
                </w:rPr>
                <w:tab/>
              </w:r>
              <w:r w:rsidR="00974AB8" w:rsidRPr="00500FD5">
                <w:rPr>
                  <w:rStyle w:val="af5"/>
                </w:rPr>
                <w:t>操作権限管理</w:t>
              </w:r>
              <w:r w:rsidR="00974AB8">
                <w:rPr>
                  <w:webHidden/>
                </w:rPr>
                <w:tab/>
              </w:r>
              <w:ins w:id="116" w:author="作成者">
                <w:r>
                  <w:rPr>
                    <w:rFonts w:hint="eastAsia"/>
                    <w:webHidden/>
                  </w:rPr>
                  <w:t>61</w:t>
                </w:r>
              </w:ins>
              <w:del w:id="117" w:author="作成者">
                <w:r w:rsidR="00974AB8" w:rsidDel="008954DB">
                  <w:rPr>
                    <w:webHidden/>
                  </w:rPr>
                  <w:fldChar w:fldCharType="begin"/>
                </w:r>
                <w:r w:rsidR="00974AB8" w:rsidDel="008954DB">
                  <w:rPr>
                    <w:webHidden/>
                  </w:rPr>
                  <w:delInstrText xml:space="preserve"> PAGEREF _Toc114068627 \h </w:delInstrText>
                </w:r>
                <w:r w:rsidR="00974AB8" w:rsidDel="008954DB">
                  <w:rPr>
                    <w:webHidden/>
                  </w:rPr>
                </w:r>
                <w:r w:rsidR="00974AB8" w:rsidDel="008954DB">
                  <w:rPr>
                    <w:webHidden/>
                  </w:rPr>
                  <w:fldChar w:fldCharType="separate"/>
                </w:r>
                <w:r w:rsidR="00277A43" w:rsidDel="008954DB">
                  <w:rPr>
                    <w:webHidden/>
                  </w:rPr>
                  <w:delText>62</w:delText>
                </w:r>
                <w:r w:rsidR="00974AB8" w:rsidDel="008954DB">
                  <w:rPr>
                    <w:webHidden/>
                  </w:rPr>
                  <w:fldChar w:fldCharType="end"/>
                </w:r>
              </w:del>
              <w:r>
                <w:fldChar w:fldCharType="end"/>
              </w:r>
            </w:p>
            <w:p w14:paraId="6A199103" w14:textId="73D13343" w:rsidR="00974AB8" w:rsidRDefault="008954DB" w:rsidP="008954DB">
              <w:pPr>
                <w:pStyle w:val="22"/>
                <w:rPr>
                  <w:rFonts w:asciiTheme="minorHAnsi" w:eastAsiaTheme="minorEastAsia" w:hAnsiTheme="minorHAnsi"/>
                  <w:szCs w:val="22"/>
                </w:rPr>
              </w:pPr>
              <w:r>
                <w:fldChar w:fldCharType="begin"/>
              </w:r>
              <w:r>
                <w:instrText>HYPERLINK \l "_Toc114068631"</w:instrText>
              </w:r>
              <w:r>
                <w:fldChar w:fldCharType="separate"/>
              </w:r>
              <w:r w:rsidR="00974AB8" w:rsidRPr="00500FD5">
                <w:rPr>
                  <w:rStyle w:val="af5"/>
                </w:rPr>
                <w:t>9.4.</w:t>
              </w:r>
              <w:r w:rsidR="00974AB8">
                <w:rPr>
                  <w:rFonts w:asciiTheme="minorHAnsi" w:eastAsiaTheme="minorEastAsia" w:hAnsiTheme="minorHAnsi"/>
                  <w:szCs w:val="22"/>
                </w:rPr>
                <w:tab/>
              </w:r>
              <w:r w:rsidR="00974AB8" w:rsidRPr="00500FD5">
                <w:rPr>
                  <w:rStyle w:val="af5"/>
                </w:rPr>
                <w:t>操作権限設定</w:t>
              </w:r>
              <w:r w:rsidR="00974AB8">
                <w:rPr>
                  <w:webHidden/>
                </w:rPr>
                <w:tab/>
              </w:r>
              <w:ins w:id="118" w:author="作成者">
                <w:r>
                  <w:rPr>
                    <w:rFonts w:hint="eastAsia"/>
                    <w:webHidden/>
                  </w:rPr>
                  <w:t>62</w:t>
                </w:r>
              </w:ins>
              <w:del w:id="119" w:author="作成者">
                <w:r w:rsidR="00974AB8" w:rsidDel="008954DB">
                  <w:rPr>
                    <w:webHidden/>
                  </w:rPr>
                  <w:fldChar w:fldCharType="begin"/>
                </w:r>
                <w:r w:rsidR="00974AB8" w:rsidDel="008954DB">
                  <w:rPr>
                    <w:webHidden/>
                  </w:rPr>
                  <w:delInstrText xml:space="preserve"> PAGEREF _Toc114068631 \h </w:delInstrText>
                </w:r>
                <w:r w:rsidR="00974AB8" w:rsidDel="008954DB">
                  <w:rPr>
                    <w:webHidden/>
                  </w:rPr>
                </w:r>
                <w:r w:rsidR="00974AB8" w:rsidDel="008954DB">
                  <w:rPr>
                    <w:webHidden/>
                  </w:rPr>
                  <w:fldChar w:fldCharType="separate"/>
                </w:r>
                <w:r w:rsidR="00277A43" w:rsidDel="008954DB">
                  <w:rPr>
                    <w:webHidden/>
                  </w:rPr>
                  <w:delText>63</w:delText>
                </w:r>
                <w:r w:rsidR="00974AB8" w:rsidDel="008954DB">
                  <w:rPr>
                    <w:webHidden/>
                  </w:rPr>
                  <w:fldChar w:fldCharType="end"/>
                </w:r>
              </w:del>
              <w:r>
                <w:fldChar w:fldCharType="end"/>
              </w:r>
            </w:p>
            <w:p w14:paraId="71DD15F3" w14:textId="014FB020" w:rsidR="00974AB8" w:rsidRDefault="008954DB" w:rsidP="008954DB">
              <w:pPr>
                <w:pStyle w:val="22"/>
                <w:rPr>
                  <w:rFonts w:asciiTheme="minorHAnsi" w:eastAsiaTheme="minorEastAsia" w:hAnsiTheme="minorHAnsi"/>
                  <w:szCs w:val="22"/>
                </w:rPr>
              </w:pPr>
              <w:r>
                <w:fldChar w:fldCharType="begin"/>
              </w:r>
              <w:r>
                <w:instrText>HYPERLINK \l "_Toc114068632"</w:instrText>
              </w:r>
              <w:r>
                <w:fldChar w:fldCharType="separate"/>
              </w:r>
              <w:r w:rsidR="00974AB8" w:rsidRPr="00500FD5">
                <w:rPr>
                  <w:rStyle w:val="af5"/>
                </w:rPr>
                <w:t>9.5.</w:t>
              </w:r>
              <w:r w:rsidR="00974AB8">
                <w:rPr>
                  <w:rFonts w:asciiTheme="minorHAnsi" w:eastAsiaTheme="minorEastAsia" w:hAnsiTheme="minorHAnsi"/>
                  <w:szCs w:val="22"/>
                </w:rPr>
                <w:tab/>
              </w:r>
              <w:r w:rsidR="00974AB8" w:rsidRPr="00500FD5">
                <w:rPr>
                  <w:rStyle w:val="af5"/>
                </w:rPr>
                <w:t>ヘルプ機能</w:t>
              </w:r>
              <w:r w:rsidR="00974AB8">
                <w:rPr>
                  <w:webHidden/>
                </w:rPr>
                <w:tab/>
              </w:r>
              <w:ins w:id="120" w:author="作成者">
                <w:r>
                  <w:rPr>
                    <w:rFonts w:hint="eastAsia"/>
                    <w:webHidden/>
                  </w:rPr>
                  <w:t>62</w:t>
                </w:r>
              </w:ins>
              <w:del w:id="121" w:author="作成者">
                <w:r w:rsidR="00974AB8" w:rsidDel="008954DB">
                  <w:rPr>
                    <w:webHidden/>
                  </w:rPr>
                  <w:fldChar w:fldCharType="begin"/>
                </w:r>
                <w:r w:rsidR="00974AB8" w:rsidDel="008954DB">
                  <w:rPr>
                    <w:webHidden/>
                  </w:rPr>
                  <w:delInstrText xml:space="preserve"> PAGEREF _Toc114068632 \h </w:delInstrText>
                </w:r>
                <w:r w:rsidR="00974AB8" w:rsidDel="008954DB">
                  <w:rPr>
                    <w:webHidden/>
                  </w:rPr>
                </w:r>
                <w:r w:rsidR="00974AB8" w:rsidDel="008954DB">
                  <w:rPr>
                    <w:webHidden/>
                  </w:rPr>
                  <w:fldChar w:fldCharType="separate"/>
                </w:r>
                <w:r w:rsidR="00277A43" w:rsidDel="008954DB">
                  <w:rPr>
                    <w:webHidden/>
                  </w:rPr>
                  <w:delText>63</w:delText>
                </w:r>
                <w:r w:rsidR="00974AB8" w:rsidDel="008954DB">
                  <w:rPr>
                    <w:webHidden/>
                  </w:rPr>
                  <w:fldChar w:fldCharType="end"/>
                </w:r>
              </w:del>
              <w:r>
                <w:fldChar w:fldCharType="end"/>
              </w:r>
            </w:p>
            <w:p w14:paraId="49A000C4" w14:textId="0C047786" w:rsidR="00974AB8" w:rsidRDefault="008954DB" w:rsidP="008954DB">
              <w:pPr>
                <w:pStyle w:val="22"/>
                <w:rPr>
                  <w:rFonts w:asciiTheme="minorHAnsi" w:eastAsiaTheme="minorEastAsia" w:hAnsiTheme="minorHAnsi"/>
                  <w:szCs w:val="22"/>
                </w:rPr>
              </w:pPr>
              <w:r>
                <w:fldChar w:fldCharType="begin"/>
              </w:r>
              <w:r>
                <w:instrText>HYPERLINK \l "_Toc114068633"</w:instrText>
              </w:r>
              <w:r>
                <w:fldChar w:fldCharType="separate"/>
              </w:r>
              <w:r w:rsidR="00974AB8" w:rsidRPr="00500FD5">
                <w:rPr>
                  <w:rStyle w:val="af5"/>
                </w:rPr>
                <w:t>9.6.</w:t>
              </w:r>
              <w:r w:rsidR="00974AB8">
                <w:rPr>
                  <w:rFonts w:asciiTheme="minorHAnsi" w:eastAsiaTheme="minorEastAsia" w:hAnsiTheme="minorHAnsi"/>
                  <w:szCs w:val="22"/>
                </w:rPr>
                <w:tab/>
              </w:r>
              <w:r w:rsidR="00974AB8" w:rsidRPr="00500FD5">
                <w:rPr>
                  <w:rStyle w:val="af5"/>
                </w:rPr>
                <w:t>印刷</w:t>
              </w:r>
              <w:r w:rsidR="00974AB8">
                <w:rPr>
                  <w:webHidden/>
                </w:rPr>
                <w:tab/>
              </w:r>
              <w:ins w:id="122" w:author="作成者">
                <w:r>
                  <w:rPr>
                    <w:rFonts w:hint="eastAsia"/>
                    <w:webHidden/>
                  </w:rPr>
                  <w:t>63</w:t>
                </w:r>
              </w:ins>
              <w:del w:id="123" w:author="作成者">
                <w:r w:rsidR="00974AB8" w:rsidDel="008954DB">
                  <w:rPr>
                    <w:webHidden/>
                  </w:rPr>
                  <w:fldChar w:fldCharType="begin"/>
                </w:r>
                <w:r w:rsidR="00974AB8" w:rsidDel="008954DB">
                  <w:rPr>
                    <w:webHidden/>
                  </w:rPr>
                  <w:delInstrText xml:space="preserve"> PAGEREF _Toc114068633 \h </w:delInstrText>
                </w:r>
                <w:r w:rsidR="00974AB8" w:rsidDel="008954DB">
                  <w:rPr>
                    <w:webHidden/>
                  </w:rPr>
                </w:r>
                <w:r w:rsidR="00974AB8" w:rsidDel="008954DB">
                  <w:rPr>
                    <w:webHidden/>
                  </w:rPr>
                  <w:fldChar w:fldCharType="separate"/>
                </w:r>
                <w:r w:rsidR="00277A43" w:rsidDel="008954DB">
                  <w:rPr>
                    <w:webHidden/>
                  </w:rPr>
                  <w:delText>64</w:delText>
                </w:r>
                <w:r w:rsidR="00974AB8" w:rsidDel="008954DB">
                  <w:rPr>
                    <w:webHidden/>
                  </w:rPr>
                  <w:fldChar w:fldCharType="end"/>
                </w:r>
              </w:del>
              <w:r>
                <w:fldChar w:fldCharType="end"/>
              </w:r>
            </w:p>
            <w:p w14:paraId="1A4A31DA" w14:textId="70363E5E" w:rsidR="00974AB8" w:rsidRDefault="008954DB" w:rsidP="008954DB">
              <w:pPr>
                <w:pStyle w:val="12"/>
                <w:rPr>
                  <w:rFonts w:asciiTheme="minorHAnsi" w:eastAsiaTheme="minorEastAsia" w:hAnsiTheme="minorHAnsi"/>
                  <w:noProof/>
                  <w:szCs w:val="22"/>
                </w:rPr>
              </w:pPr>
              <w:r>
                <w:fldChar w:fldCharType="begin"/>
              </w:r>
              <w:r>
                <w:instrText>HYPERLINK \l "_Toc114068634"</w:instrText>
              </w:r>
              <w:r>
                <w:fldChar w:fldCharType="separate"/>
              </w:r>
              <w:r w:rsidR="00974AB8" w:rsidRPr="00500FD5">
                <w:rPr>
                  <w:rStyle w:val="af5"/>
                  <w:noProof/>
                </w:rPr>
                <w:t>10</w:t>
              </w:r>
              <w:r w:rsidR="00974AB8">
                <w:rPr>
                  <w:rFonts w:asciiTheme="minorHAnsi" w:eastAsiaTheme="minorEastAsia" w:hAnsiTheme="minorHAnsi"/>
                  <w:noProof/>
                  <w:szCs w:val="22"/>
                </w:rPr>
                <w:tab/>
              </w:r>
              <w:r w:rsidR="00974AB8" w:rsidRPr="00500FD5">
                <w:rPr>
                  <w:rStyle w:val="af5"/>
                  <w:noProof/>
                </w:rPr>
                <w:t>エラー・アラート項目</w:t>
              </w:r>
              <w:r w:rsidR="00974AB8">
                <w:rPr>
                  <w:noProof/>
                  <w:webHidden/>
                </w:rPr>
                <w:tab/>
              </w:r>
              <w:ins w:id="124" w:author="作成者">
                <w:r>
                  <w:rPr>
                    <w:rFonts w:hint="eastAsia"/>
                    <w:noProof/>
                    <w:webHidden/>
                  </w:rPr>
                  <w:t>64</w:t>
                </w:r>
              </w:ins>
              <w:del w:id="125" w:author="作成者">
                <w:r w:rsidR="00974AB8" w:rsidDel="008954DB">
                  <w:rPr>
                    <w:noProof/>
                    <w:webHidden/>
                  </w:rPr>
                  <w:fldChar w:fldCharType="begin"/>
                </w:r>
                <w:r w:rsidR="00974AB8" w:rsidDel="008954DB">
                  <w:rPr>
                    <w:noProof/>
                    <w:webHidden/>
                  </w:rPr>
                  <w:delInstrText xml:space="preserve"> PAGEREF _Toc114068634 \h </w:delInstrText>
                </w:r>
                <w:r w:rsidR="00974AB8" w:rsidDel="008954DB">
                  <w:rPr>
                    <w:noProof/>
                    <w:webHidden/>
                  </w:rPr>
                </w:r>
                <w:r w:rsidR="00974AB8" w:rsidDel="008954DB">
                  <w:rPr>
                    <w:noProof/>
                    <w:webHidden/>
                  </w:rPr>
                  <w:fldChar w:fldCharType="separate"/>
                </w:r>
                <w:r w:rsidR="00277A43" w:rsidDel="008954DB">
                  <w:rPr>
                    <w:noProof/>
                    <w:webHidden/>
                  </w:rPr>
                  <w:delText>65</w:delText>
                </w:r>
                <w:r w:rsidR="00974AB8" w:rsidDel="008954DB">
                  <w:rPr>
                    <w:noProof/>
                    <w:webHidden/>
                  </w:rPr>
                  <w:fldChar w:fldCharType="end"/>
                </w:r>
              </w:del>
              <w:r>
                <w:rPr>
                  <w:noProof/>
                </w:rPr>
                <w:fldChar w:fldCharType="end"/>
              </w:r>
            </w:p>
            <w:p w14:paraId="3205C002" w14:textId="20499B52" w:rsidR="00974AB8" w:rsidRDefault="008954DB" w:rsidP="008954DB">
              <w:pPr>
                <w:pStyle w:val="22"/>
                <w:rPr>
                  <w:rFonts w:asciiTheme="minorHAnsi" w:eastAsiaTheme="minorEastAsia" w:hAnsiTheme="minorHAnsi"/>
                  <w:szCs w:val="22"/>
                </w:rPr>
              </w:pPr>
              <w:r>
                <w:fldChar w:fldCharType="begin"/>
              </w:r>
              <w:r>
                <w:instrText>HYPERLINK \l "_Toc114068635"</w:instrText>
              </w:r>
              <w:r>
                <w:fldChar w:fldCharType="separate"/>
              </w:r>
              <w:r w:rsidR="00974AB8" w:rsidRPr="00500FD5">
                <w:rPr>
                  <w:rStyle w:val="af5"/>
                </w:rPr>
                <w:t>10.1.</w:t>
              </w:r>
              <w:r w:rsidR="00974AB8">
                <w:rPr>
                  <w:rFonts w:asciiTheme="minorHAnsi" w:eastAsiaTheme="minorEastAsia" w:hAnsiTheme="minorHAnsi"/>
                  <w:szCs w:val="22"/>
                </w:rPr>
                <w:tab/>
              </w:r>
              <w:r w:rsidR="00974AB8" w:rsidRPr="00500FD5">
                <w:rPr>
                  <w:rStyle w:val="af5"/>
                </w:rPr>
                <w:t>エラー・アラート項目</w:t>
              </w:r>
              <w:r w:rsidR="00974AB8">
                <w:rPr>
                  <w:webHidden/>
                </w:rPr>
                <w:tab/>
              </w:r>
              <w:ins w:id="126" w:author="作成者">
                <w:r>
                  <w:rPr>
                    <w:rFonts w:hint="eastAsia"/>
                    <w:webHidden/>
                  </w:rPr>
                  <w:t>64</w:t>
                </w:r>
              </w:ins>
              <w:del w:id="127" w:author="作成者">
                <w:r w:rsidR="00974AB8" w:rsidDel="008954DB">
                  <w:rPr>
                    <w:webHidden/>
                  </w:rPr>
                  <w:fldChar w:fldCharType="begin"/>
                </w:r>
                <w:r w:rsidR="00974AB8" w:rsidDel="008954DB">
                  <w:rPr>
                    <w:webHidden/>
                  </w:rPr>
                  <w:delInstrText xml:space="preserve"> PAGEREF _Toc114068635 \h </w:delInstrText>
                </w:r>
                <w:r w:rsidR="00974AB8" w:rsidDel="008954DB">
                  <w:rPr>
                    <w:webHidden/>
                  </w:rPr>
                </w:r>
                <w:r w:rsidR="00974AB8" w:rsidDel="008954DB">
                  <w:rPr>
                    <w:webHidden/>
                  </w:rPr>
                  <w:fldChar w:fldCharType="separate"/>
                </w:r>
                <w:r w:rsidR="00277A43" w:rsidDel="008954DB">
                  <w:rPr>
                    <w:webHidden/>
                  </w:rPr>
                  <w:delText>65</w:delText>
                </w:r>
                <w:r w:rsidR="00974AB8" w:rsidDel="008954DB">
                  <w:rPr>
                    <w:webHidden/>
                  </w:rPr>
                  <w:fldChar w:fldCharType="end"/>
                </w:r>
              </w:del>
              <w:r>
                <w:fldChar w:fldCharType="end"/>
              </w:r>
            </w:p>
            <w:p w14:paraId="21A3DD5A" w14:textId="2E560315" w:rsidR="00974AB8" w:rsidRDefault="008954DB" w:rsidP="008954DB">
              <w:pPr>
                <w:pStyle w:val="12"/>
                <w:rPr>
                  <w:rFonts w:asciiTheme="minorHAnsi" w:eastAsiaTheme="minorEastAsia" w:hAnsiTheme="minorHAnsi"/>
                  <w:noProof/>
                  <w:szCs w:val="22"/>
                </w:rPr>
              </w:pPr>
              <w:r>
                <w:fldChar w:fldCharType="begin"/>
              </w:r>
              <w:r>
                <w:instrText>HYPERLINK \l "_Toc114068637"</w:instrText>
              </w:r>
              <w:r>
                <w:fldChar w:fldCharType="separate"/>
              </w:r>
              <w:r w:rsidR="00974AB8" w:rsidRPr="00500FD5">
                <w:rPr>
                  <w:rStyle w:val="af5"/>
                  <w:noProof/>
                </w:rPr>
                <w:t>11</w:t>
              </w:r>
              <w:r w:rsidR="00974AB8">
                <w:rPr>
                  <w:rFonts w:asciiTheme="minorHAnsi" w:eastAsiaTheme="minorEastAsia" w:hAnsiTheme="minorHAnsi"/>
                  <w:noProof/>
                  <w:szCs w:val="22"/>
                </w:rPr>
                <w:tab/>
              </w:r>
              <w:r w:rsidR="00974AB8" w:rsidRPr="00500FD5">
                <w:rPr>
                  <w:rStyle w:val="af5"/>
                  <w:noProof/>
                </w:rPr>
                <w:t>システム管理</w:t>
              </w:r>
              <w:r w:rsidR="00974AB8">
                <w:rPr>
                  <w:noProof/>
                  <w:webHidden/>
                </w:rPr>
                <w:tab/>
              </w:r>
              <w:ins w:id="128" w:author="作成者">
                <w:r>
                  <w:rPr>
                    <w:rFonts w:hint="eastAsia"/>
                    <w:noProof/>
                    <w:webHidden/>
                  </w:rPr>
                  <w:t>73</w:t>
                </w:r>
              </w:ins>
              <w:del w:id="129" w:author="作成者">
                <w:r w:rsidR="00974AB8" w:rsidDel="008954DB">
                  <w:rPr>
                    <w:noProof/>
                    <w:webHidden/>
                  </w:rPr>
                  <w:fldChar w:fldCharType="begin"/>
                </w:r>
                <w:r w:rsidR="00974AB8" w:rsidDel="008954DB">
                  <w:rPr>
                    <w:noProof/>
                    <w:webHidden/>
                  </w:rPr>
                  <w:delInstrText xml:space="preserve"> PAGEREF _Toc114068637 \h </w:delInstrText>
                </w:r>
                <w:r w:rsidR="00974AB8" w:rsidDel="008954DB">
                  <w:rPr>
                    <w:noProof/>
                    <w:webHidden/>
                  </w:rPr>
                </w:r>
                <w:r w:rsidR="00974AB8" w:rsidDel="008954DB">
                  <w:rPr>
                    <w:noProof/>
                    <w:webHidden/>
                  </w:rPr>
                  <w:fldChar w:fldCharType="separate"/>
                </w:r>
                <w:r w:rsidR="00277A43" w:rsidDel="008954DB">
                  <w:rPr>
                    <w:noProof/>
                    <w:webHidden/>
                  </w:rPr>
                  <w:delText>74</w:delText>
                </w:r>
                <w:r w:rsidR="00974AB8" w:rsidDel="008954DB">
                  <w:rPr>
                    <w:noProof/>
                    <w:webHidden/>
                  </w:rPr>
                  <w:fldChar w:fldCharType="end"/>
                </w:r>
              </w:del>
              <w:r>
                <w:rPr>
                  <w:noProof/>
                </w:rPr>
                <w:fldChar w:fldCharType="end"/>
              </w:r>
            </w:p>
            <w:p w14:paraId="266F8A42" w14:textId="0C46FE72" w:rsidR="00974AB8" w:rsidRDefault="008954DB" w:rsidP="008954DB">
              <w:pPr>
                <w:pStyle w:val="22"/>
                <w:rPr>
                  <w:rFonts w:asciiTheme="minorHAnsi" w:eastAsiaTheme="minorEastAsia" w:hAnsiTheme="minorHAnsi"/>
                  <w:szCs w:val="22"/>
                </w:rPr>
              </w:pPr>
              <w:r>
                <w:fldChar w:fldCharType="begin"/>
              </w:r>
              <w:r>
                <w:instrText>HYPERLINK \l "_Toc114068638"</w:instrText>
              </w:r>
              <w:r>
                <w:fldChar w:fldCharType="separate"/>
              </w:r>
              <w:r w:rsidR="00974AB8" w:rsidRPr="00500FD5">
                <w:rPr>
                  <w:rStyle w:val="af5"/>
                </w:rPr>
                <w:t>11.1.</w:t>
              </w:r>
              <w:r w:rsidR="00974AB8">
                <w:rPr>
                  <w:rFonts w:asciiTheme="minorHAnsi" w:eastAsiaTheme="minorEastAsia" w:hAnsiTheme="minorHAnsi"/>
                  <w:szCs w:val="22"/>
                </w:rPr>
                <w:tab/>
              </w:r>
              <w:r w:rsidR="00974AB8" w:rsidRPr="00500FD5">
                <w:rPr>
                  <w:rStyle w:val="af5"/>
                </w:rPr>
                <w:t>データ整備</w:t>
              </w:r>
              <w:r w:rsidR="00974AB8">
                <w:rPr>
                  <w:webHidden/>
                </w:rPr>
                <w:tab/>
              </w:r>
              <w:ins w:id="130" w:author="作成者">
                <w:r>
                  <w:rPr>
                    <w:rFonts w:hint="eastAsia"/>
                    <w:webHidden/>
                  </w:rPr>
                  <w:t>73</w:t>
                </w:r>
              </w:ins>
              <w:del w:id="131" w:author="作成者">
                <w:r w:rsidR="00974AB8" w:rsidDel="008954DB">
                  <w:rPr>
                    <w:webHidden/>
                  </w:rPr>
                  <w:fldChar w:fldCharType="begin"/>
                </w:r>
                <w:r w:rsidR="00974AB8" w:rsidDel="008954DB">
                  <w:rPr>
                    <w:webHidden/>
                  </w:rPr>
                  <w:delInstrText xml:space="preserve"> PAGEREF _Toc114068638 \h </w:delInstrText>
                </w:r>
                <w:r w:rsidR="00974AB8" w:rsidDel="008954DB">
                  <w:rPr>
                    <w:webHidden/>
                  </w:rPr>
                </w:r>
                <w:r w:rsidR="00974AB8" w:rsidDel="008954DB">
                  <w:rPr>
                    <w:webHidden/>
                  </w:rPr>
                  <w:fldChar w:fldCharType="separate"/>
                </w:r>
                <w:r w:rsidR="00277A43" w:rsidDel="008954DB">
                  <w:rPr>
                    <w:webHidden/>
                  </w:rPr>
                  <w:delText>74</w:delText>
                </w:r>
                <w:r w:rsidR="00974AB8" w:rsidDel="008954DB">
                  <w:rPr>
                    <w:webHidden/>
                  </w:rPr>
                  <w:fldChar w:fldCharType="end"/>
                </w:r>
              </w:del>
              <w:r>
                <w:fldChar w:fldCharType="end"/>
              </w:r>
            </w:p>
            <w:p w14:paraId="2017C12C" w14:textId="2788936C" w:rsidR="00974AB8" w:rsidRDefault="008954DB" w:rsidP="00C84FD2">
              <w:pPr>
                <w:pStyle w:val="32"/>
                <w:rPr>
                  <w:rFonts w:asciiTheme="minorHAnsi" w:eastAsiaTheme="minorEastAsia" w:hAnsiTheme="minorHAnsi"/>
                  <w:szCs w:val="22"/>
                </w:rPr>
              </w:pPr>
              <w:r>
                <w:fldChar w:fldCharType="begin"/>
              </w:r>
              <w:r>
                <w:instrText>HYPERLINK \l "_Toc114068639"</w:instrText>
              </w:r>
              <w:r>
                <w:fldChar w:fldCharType="separate"/>
              </w:r>
              <w:r w:rsidR="00974AB8" w:rsidRPr="00500FD5">
                <w:rPr>
                  <w:rStyle w:val="af5"/>
                </w:rPr>
                <w:t>11.1.1.</w:t>
              </w:r>
              <w:r w:rsidR="00974AB8">
                <w:rPr>
                  <w:rFonts w:asciiTheme="minorHAnsi" w:eastAsiaTheme="minorEastAsia" w:hAnsiTheme="minorHAnsi"/>
                  <w:szCs w:val="22"/>
                </w:rPr>
                <w:tab/>
              </w:r>
              <w:r w:rsidR="00974AB8" w:rsidRPr="00500FD5">
                <w:rPr>
                  <w:rStyle w:val="af5"/>
                </w:rPr>
                <w:t>住民記録システムとの整合性チェック</w:t>
              </w:r>
              <w:r w:rsidR="00974AB8">
                <w:rPr>
                  <w:webHidden/>
                </w:rPr>
                <w:tab/>
              </w:r>
              <w:ins w:id="132" w:author="作成者">
                <w:r>
                  <w:rPr>
                    <w:rFonts w:hint="eastAsia"/>
                    <w:webHidden/>
                  </w:rPr>
                  <w:t>73</w:t>
                </w:r>
              </w:ins>
              <w:del w:id="133" w:author="作成者">
                <w:r w:rsidR="00974AB8" w:rsidDel="008954DB">
                  <w:rPr>
                    <w:webHidden/>
                  </w:rPr>
                  <w:fldChar w:fldCharType="begin"/>
                </w:r>
                <w:r w:rsidR="00974AB8" w:rsidDel="008954DB">
                  <w:rPr>
                    <w:webHidden/>
                  </w:rPr>
                  <w:delInstrText xml:space="preserve"> PAGEREF _Toc114068639 \h </w:delInstrText>
                </w:r>
                <w:r w:rsidR="00974AB8" w:rsidDel="008954DB">
                  <w:rPr>
                    <w:webHidden/>
                  </w:rPr>
                </w:r>
                <w:r w:rsidR="00974AB8" w:rsidDel="008954DB">
                  <w:rPr>
                    <w:webHidden/>
                  </w:rPr>
                  <w:fldChar w:fldCharType="separate"/>
                </w:r>
                <w:r w:rsidR="00277A43" w:rsidDel="008954DB">
                  <w:rPr>
                    <w:webHidden/>
                  </w:rPr>
                  <w:delText>74</w:delText>
                </w:r>
                <w:r w:rsidR="00974AB8" w:rsidDel="008954DB">
                  <w:rPr>
                    <w:webHidden/>
                  </w:rPr>
                  <w:fldChar w:fldCharType="end"/>
                </w:r>
              </w:del>
              <w:r>
                <w:fldChar w:fldCharType="end"/>
              </w:r>
            </w:p>
            <w:p w14:paraId="4A5A7B7E" w14:textId="504365D4" w:rsidR="00974AB8" w:rsidRDefault="008954DB" w:rsidP="00C84FD2">
              <w:pPr>
                <w:pStyle w:val="32"/>
                <w:rPr>
                  <w:rFonts w:asciiTheme="minorHAnsi" w:eastAsiaTheme="minorEastAsia" w:hAnsiTheme="minorHAnsi"/>
                  <w:szCs w:val="22"/>
                </w:rPr>
              </w:pPr>
              <w:r>
                <w:fldChar w:fldCharType="begin"/>
              </w:r>
              <w:r>
                <w:instrText>HYPERLINK \l "_Toc114068640"</w:instrText>
              </w:r>
              <w:r>
                <w:fldChar w:fldCharType="separate"/>
              </w:r>
              <w:r w:rsidR="00974AB8" w:rsidRPr="00500FD5">
                <w:rPr>
                  <w:rStyle w:val="af5"/>
                </w:rPr>
                <w:t>11.1.2.</w:t>
              </w:r>
              <w:r w:rsidR="00974AB8">
                <w:rPr>
                  <w:rFonts w:asciiTheme="minorHAnsi" w:eastAsiaTheme="minorEastAsia" w:hAnsiTheme="minorHAnsi"/>
                  <w:szCs w:val="22"/>
                </w:rPr>
                <w:tab/>
              </w:r>
              <w:r w:rsidR="00974AB8" w:rsidRPr="00500FD5">
                <w:rPr>
                  <w:rStyle w:val="af5"/>
                </w:rPr>
                <w:t>除票の経年抹消</w:t>
              </w:r>
              <w:r w:rsidR="00974AB8">
                <w:rPr>
                  <w:webHidden/>
                </w:rPr>
                <w:tab/>
              </w:r>
              <w:ins w:id="134" w:author="作成者">
                <w:r>
                  <w:rPr>
                    <w:rFonts w:hint="eastAsia"/>
                    <w:webHidden/>
                  </w:rPr>
                  <w:t>73</w:t>
                </w:r>
              </w:ins>
              <w:del w:id="135" w:author="作成者">
                <w:r w:rsidR="00974AB8" w:rsidDel="008954DB">
                  <w:rPr>
                    <w:webHidden/>
                  </w:rPr>
                  <w:fldChar w:fldCharType="begin"/>
                </w:r>
                <w:r w:rsidR="00974AB8" w:rsidDel="008954DB">
                  <w:rPr>
                    <w:webHidden/>
                  </w:rPr>
                  <w:delInstrText xml:space="preserve"> PAGEREF _Toc114068640 \h </w:delInstrText>
                </w:r>
                <w:r w:rsidR="00974AB8" w:rsidDel="008954DB">
                  <w:rPr>
                    <w:webHidden/>
                  </w:rPr>
                </w:r>
                <w:r w:rsidR="00974AB8" w:rsidDel="008954DB">
                  <w:rPr>
                    <w:webHidden/>
                  </w:rPr>
                  <w:fldChar w:fldCharType="separate"/>
                </w:r>
                <w:r w:rsidR="00277A43" w:rsidDel="008954DB">
                  <w:rPr>
                    <w:webHidden/>
                  </w:rPr>
                  <w:delText>74</w:delText>
                </w:r>
                <w:r w:rsidR="00974AB8" w:rsidDel="008954DB">
                  <w:rPr>
                    <w:webHidden/>
                  </w:rPr>
                  <w:fldChar w:fldCharType="end"/>
                </w:r>
              </w:del>
              <w:r>
                <w:fldChar w:fldCharType="end"/>
              </w:r>
            </w:p>
            <w:p w14:paraId="0C4067B2" w14:textId="4DC3357F" w:rsidR="00974AB8" w:rsidRDefault="008954DB" w:rsidP="00C84FD2">
              <w:pPr>
                <w:pStyle w:val="32"/>
                <w:rPr>
                  <w:rFonts w:asciiTheme="minorHAnsi" w:eastAsiaTheme="minorEastAsia" w:hAnsiTheme="minorHAnsi"/>
                  <w:szCs w:val="22"/>
                </w:rPr>
              </w:pPr>
              <w:r>
                <w:fldChar w:fldCharType="begin"/>
              </w:r>
              <w:r>
                <w:instrText>HYPERLINK \l "_Toc114068641"</w:instrText>
              </w:r>
              <w:r>
                <w:fldChar w:fldCharType="separate"/>
              </w:r>
              <w:r w:rsidR="00974AB8" w:rsidRPr="00500FD5">
                <w:rPr>
                  <w:rStyle w:val="af5"/>
                </w:rPr>
                <w:t>11.1.3.</w:t>
              </w:r>
              <w:r w:rsidR="00974AB8">
                <w:rPr>
                  <w:rFonts w:asciiTheme="minorHAnsi" w:eastAsiaTheme="minorEastAsia" w:hAnsiTheme="minorHAnsi"/>
                  <w:szCs w:val="22"/>
                </w:rPr>
                <w:tab/>
              </w:r>
              <w:r w:rsidR="00974AB8" w:rsidRPr="00500FD5">
                <w:rPr>
                  <w:rStyle w:val="af5"/>
                </w:rPr>
                <w:t>データ移行処理</w:t>
              </w:r>
              <w:r w:rsidR="00974AB8">
                <w:rPr>
                  <w:webHidden/>
                </w:rPr>
                <w:tab/>
              </w:r>
              <w:ins w:id="136" w:author="作成者">
                <w:r>
                  <w:rPr>
                    <w:rFonts w:hint="eastAsia"/>
                    <w:webHidden/>
                  </w:rPr>
                  <w:t>73</w:t>
                </w:r>
              </w:ins>
              <w:del w:id="137" w:author="作成者">
                <w:r w:rsidR="00974AB8" w:rsidDel="008954DB">
                  <w:rPr>
                    <w:webHidden/>
                  </w:rPr>
                  <w:fldChar w:fldCharType="begin"/>
                </w:r>
                <w:r w:rsidR="00974AB8" w:rsidDel="008954DB">
                  <w:rPr>
                    <w:webHidden/>
                  </w:rPr>
                  <w:delInstrText xml:space="preserve"> PAGEREF _Toc114068641 \h </w:delInstrText>
                </w:r>
                <w:r w:rsidR="00974AB8" w:rsidDel="008954DB">
                  <w:rPr>
                    <w:webHidden/>
                  </w:rPr>
                </w:r>
                <w:r w:rsidR="00974AB8" w:rsidDel="008954DB">
                  <w:rPr>
                    <w:webHidden/>
                  </w:rPr>
                  <w:fldChar w:fldCharType="separate"/>
                </w:r>
                <w:r w:rsidR="00277A43" w:rsidDel="008954DB">
                  <w:rPr>
                    <w:webHidden/>
                  </w:rPr>
                  <w:delText>74</w:delText>
                </w:r>
                <w:r w:rsidR="00974AB8" w:rsidDel="008954DB">
                  <w:rPr>
                    <w:webHidden/>
                  </w:rPr>
                  <w:fldChar w:fldCharType="end"/>
                </w:r>
              </w:del>
              <w:r>
                <w:fldChar w:fldCharType="end"/>
              </w:r>
            </w:p>
            <w:p w14:paraId="1DD6BFC1" w14:textId="717C1D8F" w:rsidR="00974AB8" w:rsidRDefault="008954DB" w:rsidP="008954DB">
              <w:pPr>
                <w:pStyle w:val="12"/>
                <w:rPr>
                  <w:rFonts w:asciiTheme="minorHAnsi" w:eastAsiaTheme="minorEastAsia" w:hAnsiTheme="minorHAnsi"/>
                  <w:noProof/>
                  <w:szCs w:val="22"/>
                </w:rPr>
              </w:pPr>
              <w:r>
                <w:fldChar w:fldCharType="begin"/>
              </w:r>
              <w:r>
                <w:instrText>HYPERLINK \l "_Toc114068642"</w:instrText>
              </w:r>
              <w:r>
                <w:fldChar w:fldCharType="separate"/>
              </w:r>
              <w:r w:rsidR="00974AB8" w:rsidRPr="00500FD5">
                <w:rPr>
                  <w:rStyle w:val="af5"/>
                  <w:rFonts w:asciiTheme="majorEastAsia" w:hAnsiTheme="majorEastAsia"/>
                  <w:noProof/>
                </w:rPr>
                <w:t>第４</w:t>
              </w:r>
              <w:r w:rsidR="00974AB8" w:rsidRPr="00500FD5">
                <w:rPr>
                  <w:rStyle w:val="af5"/>
                  <w:rFonts w:asciiTheme="minorEastAsia" w:hAnsiTheme="minorEastAsia"/>
                  <w:noProof/>
                </w:rPr>
                <w:t>章　様式・帳票要件</w:t>
              </w:r>
              <w:r w:rsidR="00974AB8">
                <w:rPr>
                  <w:noProof/>
                  <w:webHidden/>
                </w:rPr>
                <w:tab/>
              </w:r>
              <w:ins w:id="138" w:author="作成者">
                <w:r>
                  <w:rPr>
                    <w:rFonts w:hint="eastAsia"/>
                    <w:noProof/>
                    <w:webHidden/>
                  </w:rPr>
                  <w:t>74</w:t>
                </w:r>
              </w:ins>
              <w:del w:id="139" w:author="作成者">
                <w:r w:rsidR="00974AB8" w:rsidDel="008954DB">
                  <w:rPr>
                    <w:noProof/>
                    <w:webHidden/>
                  </w:rPr>
                  <w:fldChar w:fldCharType="begin"/>
                </w:r>
                <w:r w:rsidR="00974AB8" w:rsidDel="008954DB">
                  <w:rPr>
                    <w:noProof/>
                    <w:webHidden/>
                  </w:rPr>
                  <w:delInstrText xml:space="preserve"> PAGEREF _Toc114068642 \h </w:delInstrText>
                </w:r>
                <w:r w:rsidR="00974AB8" w:rsidDel="008954DB">
                  <w:rPr>
                    <w:noProof/>
                    <w:webHidden/>
                  </w:rPr>
                </w:r>
                <w:r w:rsidR="00974AB8" w:rsidDel="008954DB">
                  <w:rPr>
                    <w:noProof/>
                    <w:webHidden/>
                  </w:rPr>
                  <w:fldChar w:fldCharType="separate"/>
                </w:r>
                <w:r w:rsidR="00277A43" w:rsidDel="008954DB">
                  <w:rPr>
                    <w:noProof/>
                    <w:webHidden/>
                  </w:rPr>
                  <w:delText>75</w:delText>
                </w:r>
                <w:r w:rsidR="00974AB8" w:rsidDel="008954DB">
                  <w:rPr>
                    <w:noProof/>
                    <w:webHidden/>
                  </w:rPr>
                  <w:fldChar w:fldCharType="end"/>
                </w:r>
              </w:del>
              <w:r>
                <w:rPr>
                  <w:noProof/>
                </w:rPr>
                <w:fldChar w:fldCharType="end"/>
              </w:r>
            </w:p>
            <w:p w14:paraId="52870968" w14:textId="202E2C03" w:rsidR="00974AB8" w:rsidRDefault="008954DB" w:rsidP="008954DB">
              <w:pPr>
                <w:pStyle w:val="22"/>
                <w:rPr>
                  <w:rFonts w:asciiTheme="minorHAnsi" w:eastAsiaTheme="minorEastAsia" w:hAnsiTheme="minorHAnsi"/>
                  <w:szCs w:val="22"/>
                </w:rPr>
              </w:pPr>
              <w:r>
                <w:fldChar w:fldCharType="begin"/>
              </w:r>
              <w:r>
                <w:instrText>HYPERLINK \l "_Toc114068643"</w:instrText>
              </w:r>
              <w:r>
                <w:fldChar w:fldCharType="separate"/>
              </w:r>
              <w:r w:rsidR="00974AB8" w:rsidRPr="00500FD5">
                <w:rPr>
                  <w:rStyle w:val="af5"/>
                </w:rPr>
                <w:t>20.1</w:t>
              </w:r>
              <w:r w:rsidR="00974AB8">
                <w:rPr>
                  <w:rFonts w:asciiTheme="minorHAnsi" w:eastAsiaTheme="minorEastAsia" w:hAnsiTheme="minorHAnsi"/>
                  <w:szCs w:val="22"/>
                </w:rPr>
                <w:tab/>
              </w:r>
              <w:r w:rsidR="00974AB8" w:rsidRPr="00500FD5">
                <w:rPr>
                  <w:rStyle w:val="af5"/>
                </w:rPr>
                <w:t>様式・帳票全般</w:t>
              </w:r>
              <w:r w:rsidR="00974AB8">
                <w:rPr>
                  <w:webHidden/>
                </w:rPr>
                <w:tab/>
              </w:r>
              <w:ins w:id="140" w:author="作成者">
                <w:r>
                  <w:rPr>
                    <w:rFonts w:hint="eastAsia"/>
                    <w:webHidden/>
                  </w:rPr>
                  <w:t>74</w:t>
                </w:r>
              </w:ins>
              <w:del w:id="141" w:author="作成者">
                <w:r w:rsidR="00974AB8" w:rsidDel="008954DB">
                  <w:rPr>
                    <w:webHidden/>
                  </w:rPr>
                  <w:fldChar w:fldCharType="begin"/>
                </w:r>
                <w:r w:rsidR="00974AB8" w:rsidDel="008954DB">
                  <w:rPr>
                    <w:webHidden/>
                  </w:rPr>
                  <w:delInstrText xml:space="preserve"> PAGEREF _Toc114068643 \h </w:delInstrText>
                </w:r>
                <w:r w:rsidR="00974AB8" w:rsidDel="008954DB">
                  <w:rPr>
                    <w:webHidden/>
                  </w:rPr>
                </w:r>
                <w:r w:rsidR="00974AB8" w:rsidDel="008954DB">
                  <w:rPr>
                    <w:webHidden/>
                  </w:rPr>
                  <w:fldChar w:fldCharType="separate"/>
                </w:r>
                <w:r w:rsidR="00277A43" w:rsidDel="008954DB">
                  <w:rPr>
                    <w:webHidden/>
                  </w:rPr>
                  <w:delText>75</w:delText>
                </w:r>
                <w:r w:rsidR="00974AB8" w:rsidDel="008954DB">
                  <w:rPr>
                    <w:webHidden/>
                  </w:rPr>
                  <w:fldChar w:fldCharType="end"/>
                </w:r>
              </w:del>
              <w:r>
                <w:fldChar w:fldCharType="end"/>
              </w:r>
            </w:p>
            <w:p w14:paraId="2180C0C3" w14:textId="1F3CD779" w:rsidR="00974AB8" w:rsidRDefault="008954DB" w:rsidP="00C84FD2">
              <w:pPr>
                <w:pStyle w:val="32"/>
                <w:rPr>
                  <w:rFonts w:asciiTheme="minorHAnsi" w:eastAsiaTheme="minorEastAsia" w:hAnsiTheme="minorHAnsi"/>
                  <w:szCs w:val="22"/>
                </w:rPr>
              </w:pPr>
              <w:r>
                <w:fldChar w:fldCharType="begin"/>
              </w:r>
              <w:r>
                <w:instrText>HYPERLINK \l "_Toc114068644"</w:instrText>
              </w:r>
              <w:r>
                <w:fldChar w:fldCharType="separate"/>
              </w:r>
              <w:r w:rsidR="00974AB8" w:rsidRPr="00500FD5">
                <w:rPr>
                  <w:rStyle w:val="af5"/>
                </w:rPr>
                <w:t>20.1.1.</w:t>
              </w:r>
              <w:r w:rsidR="00974AB8">
                <w:rPr>
                  <w:rFonts w:asciiTheme="minorHAnsi" w:eastAsiaTheme="minorEastAsia" w:hAnsiTheme="minorHAnsi"/>
                  <w:szCs w:val="22"/>
                </w:rPr>
                <w:tab/>
              </w:r>
              <w:r w:rsidR="00974AB8" w:rsidRPr="00500FD5">
                <w:rPr>
                  <w:rStyle w:val="af5"/>
                </w:rPr>
                <w:t>出力様式・帳票</w:t>
              </w:r>
              <w:r w:rsidR="00974AB8">
                <w:rPr>
                  <w:webHidden/>
                </w:rPr>
                <w:tab/>
              </w:r>
              <w:ins w:id="142" w:author="作成者">
                <w:r>
                  <w:rPr>
                    <w:rFonts w:hint="eastAsia"/>
                    <w:webHidden/>
                  </w:rPr>
                  <w:t>74</w:t>
                </w:r>
              </w:ins>
              <w:del w:id="143" w:author="作成者">
                <w:r w:rsidR="00974AB8" w:rsidDel="008954DB">
                  <w:rPr>
                    <w:webHidden/>
                  </w:rPr>
                  <w:fldChar w:fldCharType="begin"/>
                </w:r>
                <w:r w:rsidR="00974AB8" w:rsidDel="008954DB">
                  <w:rPr>
                    <w:webHidden/>
                  </w:rPr>
                  <w:delInstrText xml:space="preserve"> PAGEREF _Toc114068644 \h </w:delInstrText>
                </w:r>
                <w:r w:rsidR="00974AB8" w:rsidDel="008954DB">
                  <w:rPr>
                    <w:webHidden/>
                  </w:rPr>
                </w:r>
                <w:r w:rsidR="00974AB8" w:rsidDel="008954DB">
                  <w:rPr>
                    <w:webHidden/>
                  </w:rPr>
                  <w:fldChar w:fldCharType="separate"/>
                </w:r>
                <w:r w:rsidR="00277A43" w:rsidDel="008954DB">
                  <w:rPr>
                    <w:webHidden/>
                  </w:rPr>
                  <w:delText>75</w:delText>
                </w:r>
                <w:r w:rsidR="00974AB8" w:rsidDel="008954DB">
                  <w:rPr>
                    <w:webHidden/>
                  </w:rPr>
                  <w:fldChar w:fldCharType="end"/>
                </w:r>
              </w:del>
              <w:r>
                <w:fldChar w:fldCharType="end"/>
              </w:r>
            </w:p>
            <w:p w14:paraId="636FB47B" w14:textId="6225E848" w:rsidR="00974AB8" w:rsidRDefault="008954DB" w:rsidP="00C84FD2">
              <w:pPr>
                <w:pStyle w:val="32"/>
                <w:rPr>
                  <w:rFonts w:asciiTheme="minorHAnsi" w:eastAsiaTheme="minorEastAsia" w:hAnsiTheme="minorHAnsi"/>
                  <w:szCs w:val="22"/>
                </w:rPr>
              </w:pPr>
              <w:r>
                <w:fldChar w:fldCharType="begin"/>
              </w:r>
              <w:r>
                <w:instrText>HYPERLINK \l "_Toc114068647"</w:instrText>
              </w:r>
              <w:r>
                <w:fldChar w:fldCharType="separate"/>
              </w:r>
              <w:r w:rsidR="00974AB8" w:rsidRPr="00500FD5">
                <w:rPr>
                  <w:rStyle w:val="af5"/>
                </w:rPr>
                <w:t>20.1.2.</w:t>
              </w:r>
              <w:r w:rsidR="00974AB8">
                <w:rPr>
                  <w:rFonts w:asciiTheme="minorHAnsi" w:eastAsiaTheme="minorEastAsia" w:hAnsiTheme="minorHAnsi"/>
                  <w:szCs w:val="22"/>
                </w:rPr>
                <w:tab/>
              </w:r>
              <w:r w:rsidR="00974AB8" w:rsidRPr="00500FD5">
                <w:rPr>
                  <w:rStyle w:val="af5"/>
                </w:rPr>
                <w:t>各項目の記載</w:t>
              </w:r>
              <w:r w:rsidR="00974AB8">
                <w:rPr>
                  <w:webHidden/>
                </w:rPr>
                <w:tab/>
              </w:r>
              <w:ins w:id="144" w:author="作成者">
                <w:r>
                  <w:rPr>
                    <w:rFonts w:hint="eastAsia"/>
                    <w:webHidden/>
                  </w:rPr>
                  <w:t>74</w:t>
                </w:r>
              </w:ins>
              <w:del w:id="145" w:author="作成者">
                <w:r w:rsidR="00974AB8" w:rsidDel="008954DB">
                  <w:rPr>
                    <w:webHidden/>
                  </w:rPr>
                  <w:fldChar w:fldCharType="begin"/>
                </w:r>
                <w:r w:rsidR="00974AB8" w:rsidDel="008954DB">
                  <w:rPr>
                    <w:webHidden/>
                  </w:rPr>
                  <w:delInstrText xml:space="preserve"> PAGEREF _Toc114068647 \h </w:delInstrText>
                </w:r>
                <w:r w:rsidR="00974AB8" w:rsidDel="008954DB">
                  <w:rPr>
                    <w:webHidden/>
                  </w:rPr>
                </w:r>
                <w:r w:rsidR="00974AB8" w:rsidDel="008954DB">
                  <w:rPr>
                    <w:webHidden/>
                  </w:rPr>
                  <w:fldChar w:fldCharType="separate"/>
                </w:r>
                <w:r w:rsidR="00277A43" w:rsidDel="008954DB">
                  <w:rPr>
                    <w:webHidden/>
                  </w:rPr>
                  <w:delText>75</w:delText>
                </w:r>
                <w:r w:rsidR="00974AB8" w:rsidDel="008954DB">
                  <w:rPr>
                    <w:webHidden/>
                  </w:rPr>
                  <w:fldChar w:fldCharType="end"/>
                </w:r>
              </w:del>
              <w:r>
                <w:fldChar w:fldCharType="end"/>
              </w:r>
            </w:p>
            <w:p w14:paraId="4F6BC300" w14:textId="509B1B57" w:rsidR="00974AB8" w:rsidRDefault="008954DB" w:rsidP="008954DB">
              <w:pPr>
                <w:pStyle w:val="22"/>
                <w:rPr>
                  <w:rFonts w:asciiTheme="minorHAnsi" w:eastAsiaTheme="minorEastAsia" w:hAnsiTheme="minorHAnsi"/>
                  <w:szCs w:val="22"/>
                </w:rPr>
              </w:pPr>
              <w:r>
                <w:fldChar w:fldCharType="begin"/>
              </w:r>
              <w:r>
                <w:instrText>HYPERLINK \l "_Toc114068648"</w:instrText>
              </w:r>
              <w:r>
                <w:fldChar w:fldCharType="separate"/>
              </w:r>
              <w:r w:rsidR="00974AB8" w:rsidRPr="00500FD5">
                <w:rPr>
                  <w:rStyle w:val="af5"/>
                </w:rPr>
                <w:t>20.2</w:t>
              </w:r>
              <w:r w:rsidR="00974AB8">
                <w:rPr>
                  <w:rFonts w:asciiTheme="minorHAnsi" w:eastAsiaTheme="minorEastAsia" w:hAnsiTheme="minorHAnsi"/>
                  <w:szCs w:val="22"/>
                </w:rPr>
                <w:tab/>
              </w:r>
              <w:r w:rsidR="00974AB8" w:rsidRPr="00500FD5">
                <w:rPr>
                  <w:rStyle w:val="af5"/>
                </w:rPr>
                <w:t>住民に発行又は交付する様式・帳票</w:t>
              </w:r>
              <w:r w:rsidR="00974AB8">
                <w:rPr>
                  <w:webHidden/>
                </w:rPr>
                <w:tab/>
              </w:r>
              <w:ins w:id="146" w:author="作成者">
                <w:r>
                  <w:rPr>
                    <w:rFonts w:hint="eastAsia"/>
                    <w:webHidden/>
                  </w:rPr>
                  <w:t>75</w:t>
                </w:r>
              </w:ins>
              <w:del w:id="147" w:author="作成者">
                <w:r w:rsidR="00974AB8" w:rsidDel="008954DB">
                  <w:rPr>
                    <w:webHidden/>
                  </w:rPr>
                  <w:fldChar w:fldCharType="begin"/>
                </w:r>
                <w:r w:rsidR="00974AB8" w:rsidDel="008954DB">
                  <w:rPr>
                    <w:webHidden/>
                  </w:rPr>
                  <w:delInstrText xml:space="preserve"> PAGEREF _Toc114068648 \h </w:delInstrText>
                </w:r>
                <w:r w:rsidR="00974AB8" w:rsidDel="008954DB">
                  <w:rPr>
                    <w:webHidden/>
                  </w:rPr>
                </w:r>
                <w:r w:rsidR="00974AB8" w:rsidDel="008954DB">
                  <w:rPr>
                    <w:webHidden/>
                  </w:rPr>
                  <w:fldChar w:fldCharType="separate"/>
                </w:r>
                <w:r w:rsidR="00277A43" w:rsidDel="008954DB">
                  <w:rPr>
                    <w:webHidden/>
                  </w:rPr>
                  <w:delText>76</w:delText>
                </w:r>
                <w:r w:rsidR="00974AB8" w:rsidDel="008954DB">
                  <w:rPr>
                    <w:webHidden/>
                  </w:rPr>
                  <w:fldChar w:fldCharType="end"/>
                </w:r>
              </w:del>
              <w:r>
                <w:fldChar w:fldCharType="end"/>
              </w:r>
            </w:p>
            <w:p w14:paraId="7424BB8D" w14:textId="26DA22EB" w:rsidR="00974AB8" w:rsidRDefault="008954DB" w:rsidP="00C84FD2">
              <w:pPr>
                <w:pStyle w:val="32"/>
                <w:rPr>
                  <w:rFonts w:asciiTheme="minorHAnsi" w:eastAsiaTheme="minorEastAsia" w:hAnsiTheme="minorHAnsi"/>
                  <w:szCs w:val="22"/>
                </w:rPr>
              </w:pPr>
              <w:r>
                <w:fldChar w:fldCharType="begin"/>
              </w:r>
              <w:r>
                <w:instrText>HYPERLINK \l "_Toc114068658"</w:instrText>
              </w:r>
              <w:r>
                <w:fldChar w:fldCharType="separate"/>
              </w:r>
              <w:r w:rsidR="00974AB8" w:rsidRPr="00500FD5">
                <w:rPr>
                  <w:rStyle w:val="af5"/>
                </w:rPr>
                <w:t>20.2.1</w:t>
              </w:r>
              <w:r w:rsidR="00974AB8">
                <w:rPr>
                  <w:rFonts w:asciiTheme="minorHAnsi" w:eastAsiaTheme="minorEastAsia" w:hAnsiTheme="minorHAnsi"/>
                  <w:szCs w:val="22"/>
                </w:rPr>
                <w:tab/>
              </w:r>
              <w:r w:rsidR="00974AB8" w:rsidRPr="00500FD5">
                <w:rPr>
                  <w:rStyle w:val="af5"/>
                </w:rPr>
                <w:t>印鑑登録証明書</w:t>
              </w:r>
              <w:r w:rsidR="00974AB8">
                <w:rPr>
                  <w:webHidden/>
                </w:rPr>
                <w:tab/>
              </w:r>
              <w:ins w:id="148" w:author="作成者">
                <w:r>
                  <w:rPr>
                    <w:rFonts w:hint="eastAsia"/>
                    <w:webHidden/>
                  </w:rPr>
                  <w:t>75</w:t>
                </w:r>
              </w:ins>
              <w:del w:id="149" w:author="作成者">
                <w:r w:rsidR="00974AB8" w:rsidDel="008954DB">
                  <w:rPr>
                    <w:webHidden/>
                  </w:rPr>
                  <w:fldChar w:fldCharType="begin"/>
                </w:r>
                <w:r w:rsidR="00974AB8" w:rsidDel="008954DB">
                  <w:rPr>
                    <w:webHidden/>
                  </w:rPr>
                  <w:delInstrText xml:space="preserve"> PAGEREF _Toc114068658 \h </w:delInstrText>
                </w:r>
                <w:r w:rsidR="00974AB8" w:rsidDel="008954DB">
                  <w:rPr>
                    <w:webHidden/>
                  </w:rPr>
                </w:r>
                <w:r w:rsidR="00974AB8" w:rsidDel="008954DB">
                  <w:rPr>
                    <w:webHidden/>
                  </w:rPr>
                  <w:fldChar w:fldCharType="separate"/>
                </w:r>
                <w:r w:rsidR="00277A43" w:rsidDel="008954DB">
                  <w:rPr>
                    <w:webHidden/>
                  </w:rPr>
                  <w:delText>76</w:delText>
                </w:r>
                <w:r w:rsidR="00974AB8" w:rsidDel="008954DB">
                  <w:rPr>
                    <w:webHidden/>
                  </w:rPr>
                  <w:fldChar w:fldCharType="end"/>
                </w:r>
              </w:del>
              <w:r>
                <w:fldChar w:fldCharType="end"/>
              </w:r>
            </w:p>
            <w:p w14:paraId="403C0749" w14:textId="4E8C504E" w:rsidR="00974AB8" w:rsidRDefault="008954DB" w:rsidP="00C84FD2">
              <w:pPr>
                <w:pStyle w:val="32"/>
                <w:rPr>
                  <w:rFonts w:asciiTheme="minorHAnsi" w:eastAsiaTheme="minorEastAsia" w:hAnsiTheme="minorHAnsi"/>
                  <w:szCs w:val="22"/>
                </w:rPr>
              </w:pPr>
              <w:r>
                <w:fldChar w:fldCharType="begin"/>
              </w:r>
              <w:r>
                <w:instrText>HYPERLINK \l "_Toc114068659"</w:instrText>
              </w:r>
              <w:r>
                <w:fldChar w:fldCharType="separate"/>
              </w:r>
              <w:r w:rsidR="00974AB8" w:rsidRPr="00500FD5">
                <w:rPr>
                  <w:rStyle w:val="af5"/>
                </w:rPr>
                <w:t>20.2.2</w:t>
              </w:r>
              <w:r w:rsidR="00974AB8">
                <w:rPr>
                  <w:rFonts w:asciiTheme="minorHAnsi" w:eastAsiaTheme="minorEastAsia" w:hAnsiTheme="minorHAnsi"/>
                  <w:szCs w:val="22"/>
                </w:rPr>
                <w:tab/>
              </w:r>
              <w:r w:rsidR="00974AB8" w:rsidRPr="00500FD5">
                <w:rPr>
                  <w:rStyle w:val="af5"/>
                </w:rPr>
                <w:t>印鑑の登録に関する照会書</w:t>
              </w:r>
              <w:r w:rsidR="00974AB8">
                <w:rPr>
                  <w:webHidden/>
                </w:rPr>
                <w:tab/>
              </w:r>
              <w:ins w:id="150" w:author="作成者">
                <w:r>
                  <w:rPr>
                    <w:rFonts w:hint="eastAsia"/>
                    <w:webHidden/>
                  </w:rPr>
                  <w:t>75</w:t>
                </w:r>
              </w:ins>
              <w:del w:id="151" w:author="作成者">
                <w:r w:rsidR="00974AB8" w:rsidDel="008954DB">
                  <w:rPr>
                    <w:webHidden/>
                  </w:rPr>
                  <w:fldChar w:fldCharType="begin"/>
                </w:r>
                <w:r w:rsidR="00974AB8" w:rsidDel="008954DB">
                  <w:rPr>
                    <w:webHidden/>
                  </w:rPr>
                  <w:delInstrText xml:space="preserve"> PAGEREF _Toc114068659 \h </w:delInstrText>
                </w:r>
                <w:r w:rsidR="00974AB8" w:rsidDel="008954DB">
                  <w:rPr>
                    <w:webHidden/>
                  </w:rPr>
                </w:r>
                <w:r w:rsidR="00974AB8" w:rsidDel="008954DB">
                  <w:rPr>
                    <w:webHidden/>
                  </w:rPr>
                  <w:fldChar w:fldCharType="separate"/>
                </w:r>
                <w:r w:rsidR="00277A43" w:rsidDel="008954DB">
                  <w:rPr>
                    <w:webHidden/>
                  </w:rPr>
                  <w:delText>76</w:delText>
                </w:r>
                <w:r w:rsidR="00974AB8" w:rsidDel="008954DB">
                  <w:rPr>
                    <w:webHidden/>
                  </w:rPr>
                  <w:fldChar w:fldCharType="end"/>
                </w:r>
              </w:del>
              <w:r>
                <w:fldChar w:fldCharType="end"/>
              </w:r>
            </w:p>
            <w:p w14:paraId="59F0471F" w14:textId="281BC307" w:rsidR="00974AB8" w:rsidRDefault="008954DB" w:rsidP="00C84FD2">
              <w:pPr>
                <w:pStyle w:val="32"/>
                <w:rPr>
                  <w:rFonts w:asciiTheme="minorHAnsi" w:eastAsiaTheme="minorEastAsia" w:hAnsiTheme="minorHAnsi"/>
                  <w:szCs w:val="22"/>
                </w:rPr>
              </w:pPr>
              <w:r>
                <w:fldChar w:fldCharType="begin"/>
              </w:r>
              <w:r>
                <w:instrText>HYPERLINK \l "_Toc114068660"</w:instrText>
              </w:r>
              <w:r>
                <w:fldChar w:fldCharType="separate"/>
              </w:r>
              <w:r w:rsidR="00974AB8" w:rsidRPr="00500FD5">
                <w:rPr>
                  <w:rStyle w:val="af5"/>
                </w:rPr>
                <w:t>20.2.3</w:t>
              </w:r>
              <w:r w:rsidR="00974AB8">
                <w:rPr>
                  <w:rFonts w:asciiTheme="minorHAnsi" w:eastAsiaTheme="minorEastAsia" w:hAnsiTheme="minorHAnsi"/>
                  <w:szCs w:val="22"/>
                </w:rPr>
                <w:tab/>
              </w:r>
              <w:r w:rsidR="00974AB8" w:rsidRPr="00500FD5">
                <w:rPr>
                  <w:rStyle w:val="af5"/>
                </w:rPr>
                <w:t>印鑑登録抹消通知書</w:t>
              </w:r>
              <w:r w:rsidR="00974AB8">
                <w:rPr>
                  <w:webHidden/>
                </w:rPr>
                <w:tab/>
              </w:r>
              <w:ins w:id="152" w:author="作成者">
                <w:r>
                  <w:rPr>
                    <w:rFonts w:hint="eastAsia"/>
                    <w:webHidden/>
                  </w:rPr>
                  <w:t>76</w:t>
                </w:r>
              </w:ins>
              <w:del w:id="153" w:author="作成者">
                <w:r w:rsidR="00974AB8" w:rsidDel="008954DB">
                  <w:rPr>
                    <w:webHidden/>
                  </w:rPr>
                  <w:fldChar w:fldCharType="begin"/>
                </w:r>
                <w:r w:rsidR="00974AB8" w:rsidDel="008954DB">
                  <w:rPr>
                    <w:webHidden/>
                  </w:rPr>
                  <w:delInstrText xml:space="preserve"> PAGEREF _Toc114068660 \h </w:delInstrText>
                </w:r>
                <w:r w:rsidR="00974AB8" w:rsidDel="008954DB">
                  <w:rPr>
                    <w:webHidden/>
                  </w:rPr>
                </w:r>
                <w:r w:rsidR="00974AB8" w:rsidDel="008954DB">
                  <w:rPr>
                    <w:webHidden/>
                  </w:rPr>
                  <w:fldChar w:fldCharType="separate"/>
                </w:r>
                <w:r w:rsidR="00277A43" w:rsidDel="008954DB">
                  <w:rPr>
                    <w:webHidden/>
                  </w:rPr>
                  <w:delText>77</w:delText>
                </w:r>
                <w:r w:rsidR="00974AB8" w:rsidDel="008954DB">
                  <w:rPr>
                    <w:webHidden/>
                  </w:rPr>
                  <w:fldChar w:fldCharType="end"/>
                </w:r>
              </w:del>
              <w:r>
                <w:fldChar w:fldCharType="end"/>
              </w:r>
            </w:p>
            <w:p w14:paraId="71E554AA" w14:textId="59A949BB" w:rsidR="00974AB8" w:rsidRDefault="008954DB" w:rsidP="008954DB">
              <w:pPr>
                <w:pStyle w:val="22"/>
                <w:rPr>
                  <w:rFonts w:asciiTheme="minorHAnsi" w:eastAsiaTheme="minorEastAsia" w:hAnsiTheme="minorHAnsi"/>
                  <w:szCs w:val="22"/>
                </w:rPr>
              </w:pPr>
              <w:r>
                <w:fldChar w:fldCharType="begin"/>
              </w:r>
              <w:r>
                <w:instrText>HYPERLINK \l "_Toc114068662"</w:instrText>
              </w:r>
              <w:r>
                <w:fldChar w:fldCharType="separate"/>
              </w:r>
              <w:r w:rsidR="00974AB8" w:rsidRPr="00500FD5">
                <w:rPr>
                  <w:rStyle w:val="af5"/>
                </w:rPr>
                <w:t>20.3</w:t>
              </w:r>
              <w:r w:rsidR="00974AB8">
                <w:rPr>
                  <w:rFonts w:asciiTheme="minorHAnsi" w:eastAsiaTheme="minorEastAsia" w:hAnsiTheme="minorHAnsi"/>
                  <w:szCs w:val="22"/>
                </w:rPr>
                <w:tab/>
              </w:r>
              <w:r w:rsidR="00974AB8" w:rsidRPr="00500FD5">
                <w:rPr>
                  <w:rStyle w:val="af5"/>
                </w:rPr>
                <w:t>庁内業務で使用する様式・帳票</w:t>
              </w:r>
              <w:r w:rsidR="00974AB8">
                <w:rPr>
                  <w:webHidden/>
                </w:rPr>
                <w:tab/>
              </w:r>
              <w:ins w:id="154" w:author="作成者">
                <w:r>
                  <w:rPr>
                    <w:rFonts w:hint="eastAsia"/>
                    <w:webHidden/>
                  </w:rPr>
                  <w:t>77</w:t>
                </w:r>
              </w:ins>
              <w:del w:id="155" w:author="作成者">
                <w:r w:rsidR="00974AB8" w:rsidDel="008954DB">
                  <w:rPr>
                    <w:webHidden/>
                  </w:rPr>
                  <w:fldChar w:fldCharType="begin"/>
                </w:r>
                <w:r w:rsidR="00974AB8" w:rsidDel="008954DB">
                  <w:rPr>
                    <w:webHidden/>
                  </w:rPr>
                  <w:delInstrText xml:space="preserve"> PAGEREF _Toc114068662 \h </w:delInstrText>
                </w:r>
                <w:r w:rsidR="00974AB8" w:rsidDel="008954DB">
                  <w:rPr>
                    <w:webHidden/>
                  </w:rPr>
                </w:r>
                <w:r w:rsidR="00974AB8" w:rsidDel="008954DB">
                  <w:rPr>
                    <w:webHidden/>
                  </w:rPr>
                  <w:fldChar w:fldCharType="separate"/>
                </w:r>
                <w:r w:rsidR="00277A43" w:rsidDel="008954DB">
                  <w:rPr>
                    <w:webHidden/>
                  </w:rPr>
                  <w:delText>78</w:delText>
                </w:r>
                <w:r w:rsidR="00974AB8" w:rsidDel="008954DB">
                  <w:rPr>
                    <w:webHidden/>
                  </w:rPr>
                  <w:fldChar w:fldCharType="end"/>
                </w:r>
              </w:del>
              <w:r>
                <w:fldChar w:fldCharType="end"/>
              </w:r>
            </w:p>
            <w:p w14:paraId="05EDE6E3" w14:textId="62EB3039" w:rsidR="00974AB8" w:rsidRDefault="008954DB" w:rsidP="00C84FD2">
              <w:pPr>
                <w:pStyle w:val="32"/>
                <w:rPr>
                  <w:rFonts w:asciiTheme="minorHAnsi" w:eastAsiaTheme="minorEastAsia" w:hAnsiTheme="minorHAnsi"/>
                  <w:szCs w:val="22"/>
                </w:rPr>
              </w:pPr>
              <w:r>
                <w:fldChar w:fldCharType="begin"/>
              </w:r>
              <w:r>
                <w:instrText>HYPERLINK \l "_Toc114068663"</w:instrText>
              </w:r>
              <w:r>
                <w:fldChar w:fldCharType="separate"/>
              </w:r>
              <w:r w:rsidR="00974AB8" w:rsidRPr="00500FD5">
                <w:rPr>
                  <w:rStyle w:val="af5"/>
                </w:rPr>
                <w:t>20.3.1</w:t>
              </w:r>
              <w:r w:rsidR="00974AB8">
                <w:rPr>
                  <w:rFonts w:asciiTheme="minorHAnsi" w:eastAsiaTheme="minorEastAsia" w:hAnsiTheme="minorHAnsi"/>
                  <w:szCs w:val="22"/>
                </w:rPr>
                <w:tab/>
              </w:r>
              <w:r w:rsidR="00974AB8" w:rsidRPr="00500FD5">
                <w:rPr>
                  <w:rStyle w:val="af5"/>
                </w:rPr>
                <w:t>印鑑登録原票確認票・印鑑登録原票（除票）確認票</w:t>
              </w:r>
              <w:r w:rsidR="00974AB8">
                <w:rPr>
                  <w:webHidden/>
                </w:rPr>
                <w:tab/>
              </w:r>
              <w:ins w:id="156" w:author="作成者">
                <w:r>
                  <w:rPr>
                    <w:rFonts w:hint="eastAsia"/>
                    <w:webHidden/>
                  </w:rPr>
                  <w:t>77</w:t>
                </w:r>
              </w:ins>
              <w:del w:id="157" w:author="作成者">
                <w:r w:rsidR="00974AB8" w:rsidDel="008954DB">
                  <w:rPr>
                    <w:webHidden/>
                  </w:rPr>
                  <w:fldChar w:fldCharType="begin"/>
                </w:r>
                <w:r w:rsidR="00974AB8" w:rsidDel="008954DB">
                  <w:rPr>
                    <w:webHidden/>
                  </w:rPr>
                  <w:delInstrText xml:space="preserve"> PAGEREF _Toc114068663 \h </w:delInstrText>
                </w:r>
                <w:r w:rsidR="00974AB8" w:rsidDel="008954DB">
                  <w:rPr>
                    <w:webHidden/>
                  </w:rPr>
                </w:r>
                <w:r w:rsidR="00974AB8" w:rsidDel="008954DB">
                  <w:rPr>
                    <w:webHidden/>
                  </w:rPr>
                  <w:fldChar w:fldCharType="separate"/>
                </w:r>
                <w:r w:rsidR="00277A43" w:rsidDel="008954DB">
                  <w:rPr>
                    <w:webHidden/>
                  </w:rPr>
                  <w:delText>78</w:delText>
                </w:r>
                <w:r w:rsidR="00974AB8" w:rsidDel="008954DB">
                  <w:rPr>
                    <w:webHidden/>
                  </w:rPr>
                  <w:fldChar w:fldCharType="end"/>
                </w:r>
              </w:del>
              <w:r>
                <w:fldChar w:fldCharType="end"/>
              </w:r>
            </w:p>
            <w:p w14:paraId="12BF3FF3" w14:textId="38D54A0A" w:rsidR="00974AB8" w:rsidRDefault="008954DB" w:rsidP="00C84FD2">
              <w:pPr>
                <w:pStyle w:val="32"/>
                <w:rPr>
                  <w:rFonts w:asciiTheme="minorHAnsi" w:eastAsiaTheme="minorEastAsia" w:hAnsiTheme="minorHAnsi"/>
                  <w:szCs w:val="22"/>
                </w:rPr>
              </w:pPr>
              <w:r>
                <w:fldChar w:fldCharType="begin"/>
              </w:r>
              <w:r>
                <w:instrText>HYPERLINK \l "_Toc114068664"</w:instrText>
              </w:r>
              <w:r>
                <w:fldChar w:fldCharType="separate"/>
              </w:r>
              <w:r w:rsidR="00974AB8" w:rsidRPr="00500FD5">
                <w:rPr>
                  <w:rStyle w:val="af5"/>
                </w:rPr>
                <w:t>20.3.2</w:t>
              </w:r>
              <w:r w:rsidR="00974AB8">
                <w:rPr>
                  <w:rFonts w:asciiTheme="minorHAnsi" w:eastAsiaTheme="minorEastAsia" w:hAnsiTheme="minorHAnsi"/>
                  <w:szCs w:val="22"/>
                </w:rPr>
                <w:tab/>
              </w:r>
              <w:r w:rsidR="00974AB8" w:rsidRPr="00500FD5">
                <w:rPr>
                  <w:rStyle w:val="af5"/>
                </w:rPr>
                <w:t>世帯内印影票</w:t>
              </w:r>
              <w:r w:rsidR="00974AB8">
                <w:rPr>
                  <w:webHidden/>
                </w:rPr>
                <w:tab/>
              </w:r>
              <w:ins w:id="158" w:author="作成者">
                <w:r>
                  <w:rPr>
                    <w:rFonts w:hint="eastAsia"/>
                    <w:webHidden/>
                  </w:rPr>
                  <w:t>77</w:t>
                </w:r>
              </w:ins>
              <w:del w:id="159" w:author="作成者">
                <w:r w:rsidR="00974AB8" w:rsidDel="008954DB">
                  <w:rPr>
                    <w:webHidden/>
                  </w:rPr>
                  <w:fldChar w:fldCharType="begin"/>
                </w:r>
                <w:r w:rsidR="00974AB8" w:rsidDel="008954DB">
                  <w:rPr>
                    <w:webHidden/>
                  </w:rPr>
                  <w:delInstrText xml:space="preserve"> PAGEREF _Toc114068664 \h </w:delInstrText>
                </w:r>
                <w:r w:rsidR="00974AB8" w:rsidDel="008954DB">
                  <w:rPr>
                    <w:webHidden/>
                  </w:rPr>
                </w:r>
                <w:r w:rsidR="00974AB8" w:rsidDel="008954DB">
                  <w:rPr>
                    <w:webHidden/>
                  </w:rPr>
                  <w:fldChar w:fldCharType="separate"/>
                </w:r>
                <w:r w:rsidR="00277A43" w:rsidDel="008954DB">
                  <w:rPr>
                    <w:webHidden/>
                  </w:rPr>
                  <w:delText>78</w:delText>
                </w:r>
                <w:r w:rsidR="00974AB8" w:rsidDel="008954DB">
                  <w:rPr>
                    <w:webHidden/>
                  </w:rPr>
                  <w:fldChar w:fldCharType="end"/>
                </w:r>
              </w:del>
              <w:r>
                <w:fldChar w:fldCharType="end"/>
              </w:r>
            </w:p>
            <w:p w14:paraId="4E050A91" w14:textId="106CF08A" w:rsidR="00974AB8" w:rsidRDefault="008954DB" w:rsidP="008954DB">
              <w:pPr>
                <w:pStyle w:val="12"/>
                <w:rPr>
                  <w:rFonts w:asciiTheme="minorHAnsi" w:eastAsiaTheme="minorEastAsia" w:hAnsiTheme="minorHAnsi"/>
                  <w:noProof/>
                  <w:szCs w:val="22"/>
                </w:rPr>
              </w:pPr>
              <w:r>
                <w:fldChar w:fldCharType="begin"/>
              </w:r>
              <w:r>
                <w:instrText>HYPERLINK \l "_Toc114068665"</w:instrText>
              </w:r>
              <w:r>
                <w:fldChar w:fldCharType="separate"/>
              </w:r>
              <w:r w:rsidR="00974AB8" w:rsidRPr="00500FD5">
                <w:rPr>
                  <w:rStyle w:val="af5"/>
                  <w:noProof/>
                </w:rPr>
                <w:t>第５章　データ要件</w:t>
              </w:r>
              <w:r w:rsidR="00974AB8">
                <w:rPr>
                  <w:noProof/>
                  <w:webHidden/>
                </w:rPr>
                <w:tab/>
              </w:r>
              <w:ins w:id="160" w:author="作成者">
                <w:r>
                  <w:rPr>
                    <w:rFonts w:hint="eastAsia"/>
                    <w:noProof/>
                    <w:webHidden/>
                  </w:rPr>
                  <w:t>78</w:t>
                </w:r>
              </w:ins>
              <w:del w:id="161" w:author="作成者">
                <w:r w:rsidR="00974AB8" w:rsidDel="008954DB">
                  <w:rPr>
                    <w:noProof/>
                    <w:webHidden/>
                  </w:rPr>
                  <w:fldChar w:fldCharType="begin"/>
                </w:r>
                <w:r w:rsidR="00974AB8" w:rsidDel="008954DB">
                  <w:rPr>
                    <w:noProof/>
                    <w:webHidden/>
                  </w:rPr>
                  <w:delInstrText xml:space="preserve"> PAGEREF _Toc114068665 \h </w:delInstrText>
                </w:r>
                <w:r w:rsidR="00974AB8" w:rsidDel="008954DB">
                  <w:rPr>
                    <w:noProof/>
                    <w:webHidden/>
                  </w:rPr>
                </w:r>
                <w:r w:rsidR="00974AB8" w:rsidDel="008954DB">
                  <w:rPr>
                    <w:noProof/>
                    <w:webHidden/>
                  </w:rPr>
                  <w:fldChar w:fldCharType="separate"/>
                </w:r>
                <w:r w:rsidR="00277A43" w:rsidDel="008954DB">
                  <w:rPr>
                    <w:noProof/>
                    <w:webHidden/>
                  </w:rPr>
                  <w:delText>79</w:delText>
                </w:r>
                <w:r w:rsidR="00974AB8" w:rsidDel="008954DB">
                  <w:rPr>
                    <w:noProof/>
                    <w:webHidden/>
                  </w:rPr>
                  <w:fldChar w:fldCharType="end"/>
                </w:r>
              </w:del>
              <w:r>
                <w:rPr>
                  <w:noProof/>
                </w:rPr>
                <w:fldChar w:fldCharType="end"/>
              </w:r>
            </w:p>
            <w:p w14:paraId="32734CD8" w14:textId="53DE2008" w:rsidR="00974AB8" w:rsidRDefault="008954DB" w:rsidP="00C84FD2">
              <w:pPr>
                <w:pStyle w:val="32"/>
                <w:rPr>
                  <w:rFonts w:asciiTheme="minorHAnsi" w:eastAsiaTheme="minorEastAsia" w:hAnsiTheme="minorHAnsi"/>
                  <w:szCs w:val="22"/>
                </w:rPr>
              </w:pPr>
              <w:r>
                <w:fldChar w:fldCharType="begin"/>
              </w:r>
              <w:r>
                <w:instrText>HYPERLINK \l "_Toc114068666"</w:instrText>
              </w:r>
              <w:r>
                <w:fldChar w:fldCharType="separate"/>
              </w:r>
              <w:r w:rsidR="00974AB8" w:rsidRPr="00500FD5">
                <w:rPr>
                  <w:rStyle w:val="af5"/>
                </w:rPr>
                <w:t>30.1</w:t>
              </w:r>
              <w:r w:rsidR="00974AB8">
                <w:rPr>
                  <w:rFonts w:asciiTheme="minorHAnsi" w:eastAsiaTheme="minorEastAsia" w:hAnsiTheme="minorHAnsi"/>
                  <w:szCs w:val="22"/>
                </w:rPr>
                <w:tab/>
              </w:r>
              <w:r w:rsidR="00974AB8" w:rsidRPr="00500FD5">
                <w:rPr>
                  <w:rStyle w:val="af5"/>
                </w:rPr>
                <w:t>データ構造</w:t>
              </w:r>
              <w:r w:rsidR="00974AB8">
                <w:rPr>
                  <w:webHidden/>
                </w:rPr>
                <w:tab/>
              </w:r>
              <w:ins w:id="162" w:author="作成者">
                <w:r>
                  <w:rPr>
                    <w:rFonts w:hint="eastAsia"/>
                    <w:webHidden/>
                  </w:rPr>
                  <w:t>78</w:t>
                </w:r>
              </w:ins>
              <w:del w:id="163" w:author="作成者">
                <w:r w:rsidR="00974AB8" w:rsidDel="008954DB">
                  <w:rPr>
                    <w:webHidden/>
                  </w:rPr>
                  <w:fldChar w:fldCharType="begin"/>
                </w:r>
                <w:r w:rsidR="00974AB8" w:rsidDel="008954DB">
                  <w:rPr>
                    <w:webHidden/>
                  </w:rPr>
                  <w:delInstrText xml:space="preserve"> PAGEREF _Toc114068666 \h </w:delInstrText>
                </w:r>
                <w:r w:rsidR="00974AB8" w:rsidDel="008954DB">
                  <w:rPr>
                    <w:webHidden/>
                  </w:rPr>
                </w:r>
                <w:r w:rsidR="00974AB8" w:rsidDel="008954DB">
                  <w:rPr>
                    <w:webHidden/>
                  </w:rPr>
                  <w:fldChar w:fldCharType="separate"/>
                </w:r>
                <w:r w:rsidR="00277A43" w:rsidDel="008954DB">
                  <w:rPr>
                    <w:webHidden/>
                  </w:rPr>
                  <w:delText>79</w:delText>
                </w:r>
                <w:r w:rsidR="00974AB8" w:rsidDel="008954DB">
                  <w:rPr>
                    <w:webHidden/>
                  </w:rPr>
                  <w:fldChar w:fldCharType="end"/>
                </w:r>
              </w:del>
              <w:r>
                <w:fldChar w:fldCharType="end"/>
              </w:r>
            </w:p>
            <w:p w14:paraId="0C57D117" w14:textId="01402CA4" w:rsidR="00974AB8" w:rsidRDefault="008954DB" w:rsidP="00C84FD2">
              <w:pPr>
                <w:pStyle w:val="32"/>
                <w:rPr>
                  <w:rFonts w:asciiTheme="minorHAnsi" w:eastAsiaTheme="minorEastAsia" w:hAnsiTheme="minorHAnsi"/>
                  <w:szCs w:val="22"/>
                </w:rPr>
              </w:pPr>
              <w:r>
                <w:fldChar w:fldCharType="begin"/>
              </w:r>
              <w:r>
                <w:instrText>HYPERLINK \l "_Toc114068667"</w:instrText>
              </w:r>
              <w:r>
                <w:fldChar w:fldCharType="separate"/>
              </w:r>
              <w:r w:rsidR="00974AB8" w:rsidRPr="00500FD5">
                <w:rPr>
                  <w:rStyle w:val="af5"/>
                </w:rPr>
                <w:t>30.2</w:t>
              </w:r>
              <w:r w:rsidR="00974AB8">
                <w:rPr>
                  <w:rFonts w:asciiTheme="minorHAnsi" w:eastAsiaTheme="minorEastAsia" w:hAnsiTheme="minorHAnsi"/>
                  <w:szCs w:val="22"/>
                </w:rPr>
                <w:tab/>
              </w:r>
              <w:r w:rsidR="00974AB8" w:rsidRPr="00500FD5">
                <w:rPr>
                  <w:rStyle w:val="af5"/>
                </w:rPr>
                <w:t>文字</w:t>
              </w:r>
              <w:r w:rsidR="00974AB8">
                <w:rPr>
                  <w:webHidden/>
                </w:rPr>
                <w:tab/>
              </w:r>
              <w:ins w:id="164" w:author="作成者">
                <w:r>
                  <w:rPr>
                    <w:rFonts w:hint="eastAsia"/>
                    <w:webHidden/>
                  </w:rPr>
                  <w:t>78</w:t>
                </w:r>
              </w:ins>
              <w:del w:id="165" w:author="作成者">
                <w:r w:rsidR="00974AB8" w:rsidDel="008954DB">
                  <w:rPr>
                    <w:webHidden/>
                  </w:rPr>
                  <w:fldChar w:fldCharType="begin"/>
                </w:r>
                <w:r w:rsidR="00974AB8" w:rsidDel="008954DB">
                  <w:rPr>
                    <w:webHidden/>
                  </w:rPr>
                  <w:delInstrText xml:space="preserve"> PAGEREF _Toc114068667 \h </w:delInstrText>
                </w:r>
                <w:r w:rsidR="00974AB8" w:rsidDel="008954DB">
                  <w:rPr>
                    <w:webHidden/>
                  </w:rPr>
                </w:r>
                <w:r w:rsidR="00974AB8" w:rsidDel="008954DB">
                  <w:rPr>
                    <w:webHidden/>
                  </w:rPr>
                  <w:fldChar w:fldCharType="separate"/>
                </w:r>
                <w:r w:rsidR="00277A43" w:rsidDel="008954DB">
                  <w:rPr>
                    <w:webHidden/>
                  </w:rPr>
                  <w:delText>79</w:delText>
                </w:r>
                <w:r w:rsidR="00974AB8" w:rsidDel="008954DB">
                  <w:rPr>
                    <w:webHidden/>
                  </w:rPr>
                  <w:fldChar w:fldCharType="end"/>
                </w:r>
              </w:del>
              <w:r>
                <w:fldChar w:fldCharType="end"/>
              </w:r>
            </w:p>
            <w:p w14:paraId="1FFD11EF" w14:textId="1B9B35A6" w:rsidR="00974AB8" w:rsidRDefault="008954DB" w:rsidP="008954DB">
              <w:pPr>
                <w:pStyle w:val="12"/>
                <w:rPr>
                  <w:rFonts w:asciiTheme="minorHAnsi" w:eastAsiaTheme="minorEastAsia" w:hAnsiTheme="minorHAnsi"/>
                  <w:noProof/>
                  <w:szCs w:val="22"/>
                </w:rPr>
              </w:pPr>
              <w:r>
                <w:fldChar w:fldCharType="begin"/>
              </w:r>
              <w:r>
                <w:instrText>HYPERLINK \l "_Toc114068668"</w:instrText>
              </w:r>
              <w:r>
                <w:fldChar w:fldCharType="separate"/>
              </w:r>
              <w:r w:rsidR="00974AB8" w:rsidRPr="00500FD5">
                <w:rPr>
                  <w:rStyle w:val="af5"/>
                  <w:noProof/>
                </w:rPr>
                <w:t>第６章　非機能要件</w:t>
              </w:r>
              <w:r w:rsidR="00974AB8">
                <w:rPr>
                  <w:noProof/>
                  <w:webHidden/>
                </w:rPr>
                <w:tab/>
              </w:r>
              <w:ins w:id="166" w:author="作成者">
                <w:r>
                  <w:rPr>
                    <w:rFonts w:hint="eastAsia"/>
                    <w:noProof/>
                    <w:webHidden/>
                  </w:rPr>
                  <w:t>79</w:t>
                </w:r>
              </w:ins>
              <w:del w:id="167" w:author="作成者">
                <w:r w:rsidR="00974AB8" w:rsidDel="008954DB">
                  <w:rPr>
                    <w:noProof/>
                    <w:webHidden/>
                  </w:rPr>
                  <w:fldChar w:fldCharType="begin"/>
                </w:r>
                <w:r w:rsidR="00974AB8" w:rsidDel="008954DB">
                  <w:rPr>
                    <w:noProof/>
                    <w:webHidden/>
                  </w:rPr>
                  <w:delInstrText xml:space="preserve"> PAGEREF _Toc114068668 \h </w:delInstrText>
                </w:r>
                <w:r w:rsidR="00974AB8" w:rsidDel="008954DB">
                  <w:rPr>
                    <w:noProof/>
                    <w:webHidden/>
                  </w:rPr>
                </w:r>
                <w:r w:rsidR="00974AB8" w:rsidDel="008954DB">
                  <w:rPr>
                    <w:noProof/>
                    <w:webHidden/>
                  </w:rPr>
                  <w:fldChar w:fldCharType="separate"/>
                </w:r>
                <w:r w:rsidR="00277A43" w:rsidDel="008954DB">
                  <w:rPr>
                    <w:noProof/>
                    <w:webHidden/>
                  </w:rPr>
                  <w:delText>80</w:delText>
                </w:r>
                <w:r w:rsidR="00974AB8" w:rsidDel="008954DB">
                  <w:rPr>
                    <w:noProof/>
                    <w:webHidden/>
                  </w:rPr>
                  <w:fldChar w:fldCharType="end"/>
                </w:r>
              </w:del>
              <w:r>
                <w:rPr>
                  <w:noProof/>
                </w:rPr>
                <w:fldChar w:fldCharType="end"/>
              </w:r>
            </w:p>
            <w:p w14:paraId="4AA5C89A" w14:textId="7181680E" w:rsidR="00974AB8" w:rsidRDefault="008954DB" w:rsidP="008954DB">
              <w:pPr>
                <w:pStyle w:val="12"/>
                <w:rPr>
                  <w:rFonts w:asciiTheme="minorHAnsi" w:eastAsiaTheme="minorEastAsia" w:hAnsiTheme="minorHAnsi"/>
                  <w:noProof/>
                  <w:szCs w:val="22"/>
                </w:rPr>
              </w:pPr>
              <w:r>
                <w:fldChar w:fldCharType="begin"/>
              </w:r>
              <w:r>
                <w:instrText>HYPERLINK \l "_Toc114068669"</w:instrText>
              </w:r>
              <w:r>
                <w:fldChar w:fldCharType="separate"/>
              </w:r>
              <w:r w:rsidR="00974AB8" w:rsidRPr="00500FD5">
                <w:rPr>
                  <w:rStyle w:val="af5"/>
                  <w:noProof/>
                </w:rPr>
                <w:t>第７章　用語</w:t>
              </w:r>
              <w:r w:rsidR="00974AB8">
                <w:rPr>
                  <w:noProof/>
                  <w:webHidden/>
                </w:rPr>
                <w:tab/>
              </w:r>
              <w:ins w:id="168" w:author="作成者">
                <w:r>
                  <w:rPr>
                    <w:rFonts w:hint="eastAsia"/>
                    <w:noProof/>
                    <w:webHidden/>
                  </w:rPr>
                  <w:t>80</w:t>
                </w:r>
              </w:ins>
              <w:del w:id="169" w:author="作成者">
                <w:r w:rsidR="00974AB8" w:rsidDel="008954DB">
                  <w:rPr>
                    <w:noProof/>
                    <w:webHidden/>
                  </w:rPr>
                  <w:fldChar w:fldCharType="begin"/>
                </w:r>
                <w:r w:rsidR="00974AB8" w:rsidDel="008954DB">
                  <w:rPr>
                    <w:noProof/>
                    <w:webHidden/>
                  </w:rPr>
                  <w:delInstrText xml:space="preserve"> PAGEREF _Toc114068669 \h </w:delInstrText>
                </w:r>
                <w:r w:rsidR="00974AB8" w:rsidDel="008954DB">
                  <w:rPr>
                    <w:noProof/>
                    <w:webHidden/>
                  </w:rPr>
                </w:r>
                <w:r w:rsidR="00974AB8" w:rsidDel="008954DB">
                  <w:rPr>
                    <w:noProof/>
                    <w:webHidden/>
                  </w:rPr>
                  <w:fldChar w:fldCharType="separate"/>
                </w:r>
                <w:r w:rsidR="00277A43" w:rsidDel="008954DB">
                  <w:rPr>
                    <w:noProof/>
                    <w:webHidden/>
                  </w:rPr>
                  <w:delText>81</w:delText>
                </w:r>
                <w:r w:rsidR="00974AB8" w:rsidDel="008954DB">
                  <w:rPr>
                    <w:noProof/>
                    <w:webHidden/>
                  </w:rPr>
                  <w:fldChar w:fldCharType="end"/>
                </w:r>
              </w:del>
              <w:r>
                <w:rPr>
                  <w:noProof/>
                </w:rPr>
                <w:fldChar w:fldCharType="end"/>
              </w:r>
            </w:p>
            <w:p w14:paraId="550DA06C" w14:textId="51477ED7" w:rsidR="00974AB8" w:rsidRDefault="008954DB" w:rsidP="008954DB">
              <w:pPr>
                <w:pStyle w:val="12"/>
                <w:rPr>
                  <w:rFonts w:asciiTheme="minorHAnsi" w:eastAsiaTheme="minorEastAsia" w:hAnsiTheme="minorHAnsi"/>
                  <w:noProof/>
                  <w:szCs w:val="22"/>
                </w:rPr>
              </w:pPr>
              <w:r>
                <w:fldChar w:fldCharType="begin"/>
              </w:r>
              <w:r>
                <w:instrText>HYPERLINK \l "_Toc114068670"</w:instrText>
              </w:r>
              <w:r>
                <w:fldChar w:fldCharType="separate"/>
              </w:r>
              <w:r w:rsidR="00974AB8" w:rsidRPr="00500FD5">
                <w:rPr>
                  <w:rStyle w:val="af5"/>
                  <w:noProof/>
                </w:rPr>
                <w:t>参考</w:t>
              </w:r>
              <w:r w:rsidR="00974AB8">
                <w:rPr>
                  <w:noProof/>
                  <w:webHidden/>
                </w:rPr>
                <w:tab/>
              </w:r>
              <w:ins w:id="170" w:author="作成者">
                <w:r>
                  <w:rPr>
                    <w:rFonts w:hint="eastAsia"/>
                    <w:noProof/>
                    <w:webHidden/>
                  </w:rPr>
                  <w:t>90</w:t>
                </w:r>
              </w:ins>
              <w:del w:id="171" w:author="作成者">
                <w:r w:rsidR="00974AB8" w:rsidDel="008954DB">
                  <w:rPr>
                    <w:noProof/>
                    <w:webHidden/>
                  </w:rPr>
                  <w:fldChar w:fldCharType="begin"/>
                </w:r>
                <w:r w:rsidR="00974AB8" w:rsidDel="008954DB">
                  <w:rPr>
                    <w:noProof/>
                    <w:webHidden/>
                  </w:rPr>
                  <w:delInstrText xml:space="preserve"> PAGEREF _Toc114068670 \h </w:delInstrText>
                </w:r>
                <w:r w:rsidR="00974AB8" w:rsidDel="008954DB">
                  <w:rPr>
                    <w:noProof/>
                    <w:webHidden/>
                  </w:rPr>
                </w:r>
                <w:r w:rsidR="00974AB8" w:rsidDel="008954DB">
                  <w:rPr>
                    <w:noProof/>
                    <w:webHidden/>
                  </w:rPr>
                  <w:fldChar w:fldCharType="separate"/>
                </w:r>
                <w:r w:rsidR="00277A43" w:rsidDel="008954DB">
                  <w:rPr>
                    <w:noProof/>
                    <w:webHidden/>
                  </w:rPr>
                  <w:delText>91</w:delText>
                </w:r>
                <w:r w:rsidR="00974AB8" w:rsidDel="008954DB">
                  <w:rPr>
                    <w:noProof/>
                    <w:webHidden/>
                  </w:rPr>
                  <w:fldChar w:fldCharType="end"/>
                </w:r>
              </w:del>
              <w:r>
                <w:rPr>
                  <w:noProof/>
                </w:rPr>
                <w:fldChar w:fldCharType="end"/>
              </w:r>
            </w:p>
            <w:p w14:paraId="06D03F55" w14:textId="0A7985E2" w:rsidR="00974AB8" w:rsidRDefault="008954DB" w:rsidP="008954DB">
              <w:pPr>
                <w:pStyle w:val="22"/>
                <w:rPr>
                  <w:rFonts w:asciiTheme="minorHAnsi" w:eastAsiaTheme="minorEastAsia" w:hAnsiTheme="minorHAnsi"/>
                  <w:szCs w:val="22"/>
                </w:rPr>
              </w:pPr>
              <w:r>
                <w:fldChar w:fldCharType="begin"/>
              </w:r>
              <w:r>
                <w:instrText>HYPERLINK \l "_Toc114068671"</w:instrText>
              </w:r>
              <w:r>
                <w:fldChar w:fldCharType="separate"/>
              </w:r>
              <w:r w:rsidR="00974AB8" w:rsidRPr="00500FD5">
                <w:rPr>
                  <w:rStyle w:val="af5"/>
                </w:rPr>
                <w:t>業務概要（全体図）及びシステム構成図</w:t>
              </w:r>
              <w:r w:rsidR="00974AB8">
                <w:rPr>
                  <w:webHidden/>
                </w:rPr>
                <w:tab/>
              </w:r>
              <w:ins w:id="172" w:author="作成者">
                <w:r>
                  <w:rPr>
                    <w:rFonts w:hint="eastAsia"/>
                    <w:webHidden/>
                  </w:rPr>
                  <w:t>90</w:t>
                </w:r>
              </w:ins>
              <w:del w:id="173" w:author="作成者">
                <w:r w:rsidR="00974AB8" w:rsidDel="008954DB">
                  <w:rPr>
                    <w:webHidden/>
                  </w:rPr>
                  <w:fldChar w:fldCharType="begin"/>
                </w:r>
                <w:r w:rsidR="00974AB8" w:rsidDel="008954DB">
                  <w:rPr>
                    <w:webHidden/>
                  </w:rPr>
                  <w:delInstrText xml:space="preserve"> PAGEREF _Toc114068671 \h </w:delInstrText>
                </w:r>
                <w:r w:rsidR="00974AB8" w:rsidDel="008954DB">
                  <w:rPr>
                    <w:webHidden/>
                  </w:rPr>
                </w:r>
                <w:r w:rsidR="00974AB8" w:rsidDel="008954DB">
                  <w:rPr>
                    <w:webHidden/>
                  </w:rPr>
                  <w:fldChar w:fldCharType="separate"/>
                </w:r>
                <w:r w:rsidR="00277A43" w:rsidDel="008954DB">
                  <w:rPr>
                    <w:webHidden/>
                  </w:rPr>
                  <w:delText>91</w:delText>
                </w:r>
                <w:r w:rsidR="00974AB8" w:rsidDel="008954DB">
                  <w:rPr>
                    <w:webHidden/>
                  </w:rPr>
                  <w:fldChar w:fldCharType="end"/>
                </w:r>
              </w:del>
              <w:r>
                <w:fldChar w:fldCharType="end"/>
              </w:r>
            </w:p>
            <w:p w14:paraId="7E1A4929" w14:textId="77777777" w:rsidR="00296684" w:rsidRDefault="00296684" w:rsidP="00B70F90">
              <w:pPr>
                <w:tabs>
                  <w:tab w:val="right" w:leader="dot" w:pos="8505"/>
                </w:tabs>
                <w:ind w:firstLineChars="0" w:firstLine="0"/>
                <w:rPr>
                  <w:lang w:val="ja-JP"/>
                </w:rPr>
              </w:pPr>
              <w:r>
                <w:fldChar w:fldCharType="end"/>
              </w:r>
            </w:p>
          </w:sdtContent>
        </w:sdt>
        <w:p w14:paraId="5175AD51" w14:textId="0F51C1D1" w:rsidR="0063346C" w:rsidRDefault="007E0EE3" w:rsidP="003E4BD2">
          <w:pPr>
            <w:tabs>
              <w:tab w:val="right" w:leader="dot" w:pos="8505"/>
            </w:tabs>
            <w:sectPr w:rsidR="0063346C"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22" w:displacedByCustomXml="next"/>
      </w:sdtContent>
    </w:sdt>
    <w:p w14:paraId="2A86ED58" w14:textId="77777777" w:rsidR="000F0BE3" w:rsidRDefault="000F0BE3" w:rsidP="00605B93">
      <w:pPr>
        <w:pStyle w:val="10"/>
      </w:pPr>
      <w:bookmarkStart w:id="174" w:name="_Toc61883760"/>
      <w:bookmarkStart w:id="175" w:name="_Toc65922955"/>
      <w:bookmarkStart w:id="176" w:name="_Toc66035744"/>
      <w:bookmarkStart w:id="177" w:name="_Toc101461405"/>
      <w:bookmarkStart w:id="178" w:name="_Toc114068514"/>
      <w:bookmarkStart w:id="179" w:name="_Toc36002746"/>
      <w:bookmarkStart w:id="180" w:name="_Toc40646205"/>
      <w:bookmarkStart w:id="181" w:name="_Toc65922960"/>
      <w:r>
        <w:rPr>
          <w:rFonts w:hint="eastAsia"/>
        </w:rPr>
        <w:lastRenderedPageBreak/>
        <w:t xml:space="preserve">第１章　</w:t>
      </w:r>
      <w:bookmarkEnd w:id="174"/>
      <w:bookmarkEnd w:id="175"/>
      <w:bookmarkEnd w:id="176"/>
      <w:r>
        <w:rPr>
          <w:rFonts w:hint="eastAsia"/>
        </w:rPr>
        <w:t>本仕様書について</w:t>
      </w:r>
      <w:bookmarkEnd w:id="177"/>
      <w:bookmarkEnd w:id="178"/>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82" w:name="_Toc65922956"/>
      <w:bookmarkStart w:id="183" w:name="_Toc66035745"/>
      <w:bookmarkStart w:id="184" w:name="_Toc101461406"/>
      <w:bookmarkStart w:id="185" w:name="_Toc114068515"/>
      <w:r w:rsidRPr="00C07B12">
        <w:rPr>
          <w:rFonts w:hint="eastAsia"/>
        </w:rPr>
        <w:t>１－１　背景</w:t>
      </w:r>
      <w:bookmarkEnd w:id="182"/>
      <w:bookmarkEnd w:id="183"/>
      <w:bookmarkEnd w:id="184"/>
      <w:bookmarkEnd w:id="18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86" w:name="_Toc101461407"/>
      <w:bookmarkStart w:id="187" w:name="_Toc114068516"/>
      <w:r w:rsidRPr="00C07B12">
        <w:rPr>
          <w:rFonts w:hint="eastAsia"/>
        </w:rPr>
        <w:t>１－２　目的</w:t>
      </w:r>
      <w:bookmarkEnd w:id="186"/>
      <w:bookmarkEnd w:id="187"/>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88" w:name="_Toc101461410"/>
      <w:bookmarkStart w:id="189" w:name="_Toc114068517"/>
      <w:r w:rsidRPr="00C07B12">
        <w:rPr>
          <w:rFonts w:hint="eastAsia"/>
        </w:rPr>
        <w:t>１－３　対象</w:t>
      </w:r>
      <w:bookmarkEnd w:id="188"/>
      <w:bookmarkEnd w:id="189"/>
    </w:p>
    <w:p w14:paraId="075B2CA5" w14:textId="77777777" w:rsidR="00920569" w:rsidRPr="00C07B12" w:rsidRDefault="00920569" w:rsidP="00C84FD2">
      <w:pPr>
        <w:pStyle w:val="30"/>
        <w:numPr>
          <w:ilvl w:val="0"/>
          <w:numId w:val="0"/>
        </w:numPr>
      </w:pPr>
      <w:bookmarkStart w:id="190" w:name="_Toc50709768"/>
      <w:bookmarkStart w:id="191" w:name="_Toc70442277"/>
      <w:bookmarkStart w:id="192" w:name="_Toc71204710"/>
      <w:bookmarkStart w:id="193" w:name="_Toc101461411"/>
      <w:bookmarkStart w:id="194" w:name="_Toc114068518"/>
      <w:r w:rsidRPr="00C07B12">
        <w:rPr>
          <w:rFonts w:hint="eastAsia"/>
        </w:rPr>
        <w:t>（１）対象自治体</w:t>
      </w:r>
      <w:bookmarkEnd w:id="190"/>
      <w:bookmarkEnd w:id="191"/>
      <w:bookmarkEnd w:id="192"/>
      <w:bookmarkEnd w:id="193"/>
      <w:bookmarkEnd w:id="194"/>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C84FD2">
      <w:pPr>
        <w:pStyle w:val="30"/>
        <w:numPr>
          <w:ilvl w:val="0"/>
          <w:numId w:val="0"/>
        </w:numPr>
      </w:pPr>
      <w:bookmarkStart w:id="195" w:name="_Toc70442278"/>
      <w:bookmarkStart w:id="196" w:name="_Toc71204711"/>
      <w:bookmarkStart w:id="197" w:name="_Toc101461412"/>
      <w:bookmarkStart w:id="198" w:name="_Toc114068519"/>
      <w:r w:rsidRPr="00C07B12">
        <w:rPr>
          <w:rFonts w:hint="eastAsia"/>
        </w:rPr>
        <w:t>（２）対象分野</w:t>
      </w:r>
      <w:bookmarkEnd w:id="195"/>
      <w:bookmarkEnd w:id="196"/>
      <w:bookmarkEnd w:id="197"/>
      <w:bookmarkEnd w:id="198"/>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C84FD2">
      <w:pPr>
        <w:pStyle w:val="30"/>
        <w:numPr>
          <w:ilvl w:val="0"/>
          <w:numId w:val="0"/>
        </w:numPr>
      </w:pPr>
      <w:bookmarkStart w:id="199" w:name="_Toc70442279"/>
      <w:bookmarkStart w:id="200" w:name="_Toc71204712"/>
      <w:bookmarkStart w:id="201" w:name="_Toc101461413"/>
      <w:bookmarkStart w:id="202" w:name="_Toc114068520"/>
      <w:r w:rsidRPr="00C07B12">
        <w:rPr>
          <w:rFonts w:hint="eastAsia"/>
        </w:rPr>
        <w:t>（３）対象項目</w:t>
      </w:r>
      <w:bookmarkEnd w:id="199"/>
      <w:bookmarkEnd w:id="200"/>
      <w:bookmarkEnd w:id="201"/>
      <w:bookmarkEnd w:id="202"/>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C84FD2">
      <w:pPr>
        <w:pStyle w:val="30"/>
        <w:numPr>
          <w:ilvl w:val="0"/>
          <w:numId w:val="0"/>
        </w:numPr>
      </w:pPr>
      <w:bookmarkStart w:id="203" w:name="_Toc114068521"/>
      <w:r w:rsidRPr="00C07B12">
        <w:rPr>
          <w:rFonts w:hint="eastAsia"/>
        </w:rPr>
        <w:t>デジタル社会を見据えた対応</w:t>
      </w:r>
      <w:bookmarkEnd w:id="203"/>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204" w:name="_Toc101461415"/>
      <w:bookmarkStart w:id="205" w:name="_Toc114068522"/>
      <w:r w:rsidRPr="00C07B12">
        <w:rPr>
          <w:rFonts w:hint="eastAsia"/>
        </w:rPr>
        <w:t>１－４　本仕様書の内容</w:t>
      </w:r>
      <w:bookmarkEnd w:id="204"/>
      <w:bookmarkEnd w:id="205"/>
    </w:p>
    <w:p w14:paraId="2385D53B" w14:textId="77777777" w:rsidR="00920569" w:rsidRPr="00C07B12" w:rsidRDefault="00920569" w:rsidP="00C84FD2">
      <w:pPr>
        <w:pStyle w:val="30"/>
        <w:numPr>
          <w:ilvl w:val="0"/>
          <w:numId w:val="0"/>
        </w:numPr>
      </w:pPr>
      <w:bookmarkStart w:id="206" w:name="_Toc70442282"/>
      <w:bookmarkStart w:id="207" w:name="_Toc71204715"/>
      <w:bookmarkStart w:id="208" w:name="_Toc101461416"/>
      <w:bookmarkStart w:id="209" w:name="_Toc114068523"/>
      <w:bookmarkStart w:id="210" w:name="_Toc50709773"/>
      <w:r w:rsidRPr="00C07B12">
        <w:rPr>
          <w:rFonts w:hint="eastAsia"/>
        </w:rPr>
        <w:t>（１）本仕様書の構成</w:t>
      </w:r>
      <w:bookmarkEnd w:id="206"/>
      <w:bookmarkEnd w:id="207"/>
      <w:bookmarkEnd w:id="208"/>
      <w:bookmarkEnd w:id="209"/>
    </w:p>
    <w:bookmarkEnd w:id="210"/>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211" w:name="_Hlk71200001"/>
      <w:r w:rsidRPr="00AE79FB">
        <w:rPr>
          <w:rFonts w:hint="eastAsia"/>
          <w:bCs/>
        </w:rPr>
        <w:t>標準化の対象範囲を記載している。</w:t>
      </w:r>
      <w:bookmarkEnd w:id="211"/>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C84FD2">
      <w:pPr>
        <w:pStyle w:val="30"/>
        <w:numPr>
          <w:ilvl w:val="0"/>
          <w:numId w:val="0"/>
        </w:numPr>
      </w:pPr>
      <w:bookmarkStart w:id="212" w:name="_Toc70442283"/>
      <w:bookmarkStart w:id="213" w:name="_Toc71204716"/>
      <w:bookmarkStart w:id="214" w:name="_Toc101461417"/>
      <w:bookmarkStart w:id="215" w:name="_Toc114068524"/>
      <w:bookmarkStart w:id="216" w:name="_Toc50709774"/>
      <w:r w:rsidRPr="00C07B12">
        <w:rPr>
          <w:rFonts w:hint="eastAsia"/>
        </w:rPr>
        <w:t>（２）標準準拠の基準</w:t>
      </w:r>
      <w:bookmarkEnd w:id="212"/>
      <w:bookmarkEnd w:id="213"/>
      <w:bookmarkEnd w:id="214"/>
      <w:bookmarkEnd w:id="215"/>
    </w:p>
    <w:bookmarkEnd w:id="216"/>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C84FD2">
      <w:pPr>
        <w:pStyle w:val="30"/>
        <w:numPr>
          <w:ilvl w:val="0"/>
          <w:numId w:val="0"/>
        </w:numPr>
      </w:pPr>
      <w:bookmarkStart w:id="217" w:name="_Toc50709775"/>
      <w:bookmarkStart w:id="218" w:name="_Toc70442284"/>
      <w:bookmarkStart w:id="219" w:name="_Toc71204717"/>
      <w:bookmarkStart w:id="220" w:name="_Toc101461418"/>
      <w:bookmarkStart w:id="221" w:name="_Toc114068525"/>
      <w:r w:rsidRPr="00C07B12">
        <w:rPr>
          <w:rFonts w:hint="eastAsia"/>
        </w:rPr>
        <w:t>（３）想定する利用方法</w:t>
      </w:r>
      <w:bookmarkEnd w:id="217"/>
      <w:bookmarkEnd w:id="218"/>
      <w:bookmarkEnd w:id="219"/>
      <w:bookmarkEnd w:id="220"/>
      <w:bookmarkEnd w:id="221"/>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222" w:name="_Hlk109406321"/>
      <w:r w:rsidR="0003506B">
        <w:rPr>
          <w:rFonts w:hint="eastAsia"/>
          <w:bCs/>
        </w:rPr>
        <w:t>必須</w:t>
      </w:r>
      <w:bookmarkEnd w:id="222"/>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C84FD2">
      <w:pPr>
        <w:pStyle w:val="30"/>
        <w:numPr>
          <w:ilvl w:val="0"/>
          <w:numId w:val="0"/>
        </w:numPr>
      </w:pPr>
      <w:bookmarkStart w:id="223" w:name="_Toc50709776"/>
      <w:bookmarkStart w:id="224" w:name="_Toc70442285"/>
      <w:bookmarkStart w:id="225" w:name="_Toc71204718"/>
      <w:bookmarkStart w:id="226" w:name="_Toc101461419"/>
      <w:bookmarkStart w:id="227" w:name="_Toc114068526"/>
      <w:r w:rsidRPr="00C07B12">
        <w:rPr>
          <w:rFonts w:hint="eastAsia"/>
        </w:rPr>
        <w:t>（４）本仕様書の改定</w:t>
      </w:r>
      <w:bookmarkEnd w:id="223"/>
      <w:bookmarkEnd w:id="224"/>
      <w:bookmarkEnd w:id="225"/>
      <w:bookmarkEnd w:id="226"/>
      <w:bookmarkEnd w:id="227"/>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w:t>
      </w:r>
      <w:r w:rsidRPr="00E30C42">
        <w:rPr>
          <w:bCs/>
        </w:rPr>
        <w:lastRenderedPageBreak/>
        <w:t>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C84FD2">
      <w:pPr>
        <w:pStyle w:val="30"/>
        <w:numPr>
          <w:ilvl w:val="0"/>
          <w:numId w:val="0"/>
        </w:numPr>
      </w:pPr>
      <w:bookmarkStart w:id="228" w:name="_Toc50709777"/>
      <w:bookmarkStart w:id="229" w:name="_Toc70442286"/>
      <w:bookmarkStart w:id="230" w:name="_Toc71204719"/>
      <w:bookmarkStart w:id="231" w:name="_Toc101461420"/>
      <w:bookmarkStart w:id="232" w:name="_Toc114068527"/>
      <w:r w:rsidRPr="00C07B12">
        <w:rPr>
          <w:rFonts w:hint="eastAsia"/>
        </w:rPr>
        <w:t>各自治体の調達仕様書の範囲との関係</w:t>
      </w:r>
      <w:bookmarkEnd w:id="228"/>
      <w:bookmarkEnd w:id="229"/>
      <w:bookmarkEnd w:id="230"/>
      <w:bookmarkEnd w:id="231"/>
      <w:bookmarkEnd w:id="232"/>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233" w:name="_Toc101461421"/>
      <w:bookmarkStart w:id="234" w:name="_Toc114068528"/>
      <w:r>
        <w:rPr>
          <w:rFonts w:hint="eastAsia"/>
        </w:rPr>
        <w:lastRenderedPageBreak/>
        <w:t>第２章</w:t>
      </w:r>
      <w:r w:rsidR="006673D8" w:rsidRPr="002E7DAA">
        <w:rPr>
          <w:rFonts w:hint="eastAsia"/>
        </w:rPr>
        <w:t xml:space="preserve">　</w:t>
      </w:r>
      <w:bookmarkEnd w:id="179"/>
      <w:bookmarkEnd w:id="180"/>
      <w:r w:rsidR="00205FB1">
        <w:rPr>
          <w:rFonts w:hint="eastAsia"/>
        </w:rPr>
        <w:t>標準化の対象範囲</w:t>
      </w:r>
      <w:bookmarkEnd w:id="181"/>
      <w:bookmarkEnd w:id="233"/>
      <w:bookmarkEnd w:id="234"/>
    </w:p>
    <w:p w14:paraId="431AF562" w14:textId="77777777" w:rsidR="00AA78E2" w:rsidRPr="00C07B12" w:rsidRDefault="00205FB1" w:rsidP="00F30927">
      <w:pPr>
        <w:pStyle w:val="2"/>
        <w:numPr>
          <w:ilvl w:val="0"/>
          <w:numId w:val="0"/>
        </w:numPr>
        <w:ind w:left="567"/>
      </w:pPr>
      <w:bookmarkStart w:id="235" w:name="_Toc101461422"/>
      <w:bookmarkStart w:id="236" w:name="_Toc114068529"/>
      <w:bookmarkStart w:id="237" w:name="_Toc70442291"/>
      <w:bookmarkStart w:id="238" w:name="_Toc71204723"/>
      <w:bookmarkStart w:id="239" w:name="_Toc40646211"/>
      <w:r w:rsidRPr="00C07B12">
        <w:rPr>
          <w:rFonts w:hint="eastAsia"/>
        </w:rPr>
        <w:t>標準化の対象範囲</w:t>
      </w:r>
      <w:bookmarkEnd w:id="235"/>
      <w:bookmarkEnd w:id="236"/>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240" w:name="_Toc65922968"/>
      <w:bookmarkEnd w:id="237"/>
      <w:bookmarkEnd w:id="238"/>
      <w:bookmarkEnd w:id="239"/>
    </w:p>
    <w:p w14:paraId="4779F13E" w14:textId="4E3B50B4" w:rsidR="00653F9E" w:rsidRPr="00653F9E" w:rsidRDefault="00177754" w:rsidP="00605B93">
      <w:pPr>
        <w:pStyle w:val="10"/>
      </w:pPr>
      <w:bookmarkStart w:id="241" w:name="_Toc65922969"/>
      <w:bookmarkStart w:id="242" w:name="_Toc101461423"/>
      <w:bookmarkStart w:id="243" w:name="_Toc114068530"/>
      <w:bookmarkEnd w:id="240"/>
      <w:r>
        <w:rPr>
          <w:rFonts w:hint="eastAsia"/>
        </w:rPr>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241"/>
      <w:bookmarkEnd w:id="242"/>
      <w:bookmarkEnd w:id="243"/>
    </w:p>
    <w:p w14:paraId="2C28A108" w14:textId="77777777" w:rsidR="00996327" w:rsidRPr="00653F9E" w:rsidRDefault="00996327" w:rsidP="00605B93">
      <w:pPr>
        <w:pStyle w:val="10"/>
        <w:numPr>
          <w:ilvl w:val="0"/>
          <w:numId w:val="9"/>
        </w:numPr>
      </w:pPr>
      <w:bookmarkStart w:id="244" w:name="_Toc101461424"/>
      <w:bookmarkStart w:id="245" w:name="_Toc114068531"/>
      <w:bookmarkStart w:id="246" w:name="_Hlk66197825"/>
      <w:r>
        <w:rPr>
          <w:rFonts w:hint="eastAsia"/>
        </w:rPr>
        <w:t>管理項目</w:t>
      </w:r>
      <w:bookmarkEnd w:id="244"/>
      <w:bookmarkEnd w:id="245"/>
    </w:p>
    <w:p w14:paraId="2DB66AA7" w14:textId="77777777" w:rsidR="00996327" w:rsidRPr="00C07B12" w:rsidRDefault="00996327" w:rsidP="00F30927">
      <w:pPr>
        <w:pStyle w:val="2"/>
      </w:pPr>
      <w:bookmarkStart w:id="247" w:name="_Toc101461425"/>
      <w:bookmarkStart w:id="248" w:name="_Toc114068532"/>
      <w:r w:rsidRPr="00C07B12">
        <w:rPr>
          <w:rFonts w:hint="eastAsia"/>
        </w:rPr>
        <w:t>登録データ</w:t>
      </w:r>
      <w:bookmarkEnd w:id="247"/>
      <w:bookmarkEnd w:id="248"/>
    </w:p>
    <w:p w14:paraId="4A264BBA" w14:textId="77777777" w:rsidR="00996327" w:rsidRPr="00C07B12" w:rsidRDefault="00996327" w:rsidP="00C84FD2">
      <w:pPr>
        <w:pStyle w:val="30"/>
      </w:pPr>
      <w:bookmarkStart w:id="249" w:name="_Toc101461426"/>
      <w:bookmarkStart w:id="250" w:name="_Toc114068533"/>
      <w:r w:rsidRPr="00C07B12">
        <w:rPr>
          <w:rFonts w:hint="eastAsia"/>
        </w:rPr>
        <w:t>日本人住民データの管理</w:t>
      </w:r>
      <w:bookmarkEnd w:id="249"/>
      <w:bookmarkEnd w:id="250"/>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46744734" w:rsidR="00742EDA" w:rsidRDefault="00BD6283" w:rsidP="00BD6283">
      <w:pPr>
        <w:pStyle w:val="ac"/>
        <w:numPr>
          <w:ilvl w:val="0"/>
          <w:numId w:val="8"/>
        </w:numPr>
        <w:ind w:leftChars="0" w:left="567" w:firstLineChars="0" w:hanging="3"/>
      </w:pPr>
      <w:r>
        <w:rPr>
          <w:rFonts w:hint="eastAsia"/>
        </w:rPr>
        <w:t xml:space="preserve"> 氏名の</w:t>
      </w:r>
      <w:del w:id="251" w:author="作成者">
        <w:r w:rsidDel="00BD6283">
          <w:rPr>
            <w:rFonts w:hint="eastAsia"/>
          </w:rPr>
          <w:delText>フリガナ</w:delText>
        </w:r>
      </w:del>
      <w:ins w:id="252" w:author="作成者">
        <w:r>
          <w:rPr>
            <w:rFonts w:hint="eastAsia"/>
          </w:rPr>
          <w:t>振り仮名</w:t>
        </w:r>
      </w:ins>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752E85D7" w14:textId="554B56E3" w:rsidR="004768C7" w:rsidDel="002D1A27" w:rsidRDefault="004768C7" w:rsidP="005802BA">
      <w:pPr>
        <w:ind w:leftChars="200" w:left="420"/>
        <w:rPr>
          <w:del w:id="253" w:author="作成者"/>
        </w:rPr>
      </w:pPr>
      <w:del w:id="254" w:author="作成者">
        <w:r w:rsidRPr="005802BA" w:rsidDel="002D1A27">
          <w:rPr>
            <w:rFonts w:hint="eastAsia"/>
          </w:rPr>
          <w:delText>現在、法務省において、戸籍における「氏名の読み仮名」の法制化について検討が進められている。その検討を踏まえ、法における「氏名の読み仮名」の取扱いを決めていくこととなるので、フリガナに係る本仕様書の記載については、住民記録システム標準仕様書と同様に、関係法令が制定される際に修正を行う予定である。</w:delText>
        </w:r>
      </w:del>
    </w:p>
    <w:p w14:paraId="0210DDF8" w14:textId="11647ADA" w:rsidR="002D1A27" w:rsidRDefault="006C0F76" w:rsidP="005E27E0">
      <w:pPr>
        <w:ind w:leftChars="200" w:left="420"/>
        <w:rPr>
          <w:ins w:id="255" w:author="作成者"/>
        </w:rPr>
      </w:pPr>
      <w:ins w:id="256" w:author="作成者">
        <w:r>
          <w:t>本仕様書において「振り仮名」は、日本人氏名における振り仮名を指す（旧氏並びに外国人氏名及び通称の場合は「フリガナ」とする。）。</w:t>
        </w:r>
      </w:ins>
    </w:p>
    <w:p w14:paraId="56C9C0A1" w14:textId="77777777" w:rsidR="00037348" w:rsidRPr="00920569" w:rsidRDefault="00037348" w:rsidP="005E27E0">
      <w:pPr>
        <w:ind w:leftChars="200" w:left="420"/>
      </w:pPr>
    </w:p>
    <w:p w14:paraId="547A4915" w14:textId="77777777" w:rsidR="00996327" w:rsidRPr="00C07B12" w:rsidRDefault="00996327" w:rsidP="00C84FD2">
      <w:pPr>
        <w:pStyle w:val="30"/>
      </w:pPr>
      <w:bookmarkStart w:id="257" w:name="_Toc101461427"/>
      <w:bookmarkStart w:id="258" w:name="_Toc114068534"/>
      <w:r w:rsidRPr="00C07B12">
        <w:rPr>
          <w:rFonts w:hint="eastAsia"/>
        </w:rPr>
        <w:t>外国人住民データの管理</w:t>
      </w:r>
      <w:bookmarkEnd w:id="257"/>
      <w:bookmarkEnd w:id="258"/>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C84FD2">
      <w:pPr>
        <w:pStyle w:val="30"/>
      </w:pPr>
      <w:bookmarkStart w:id="259" w:name="_Toc101461428"/>
      <w:bookmarkStart w:id="260" w:name="_Toc114068535"/>
      <w:r w:rsidRPr="003E3862">
        <w:rPr>
          <w:rFonts w:hint="eastAsia"/>
        </w:rPr>
        <w:t>印鑑登録原票の改製</w:t>
      </w:r>
      <w:bookmarkEnd w:id="259"/>
      <w:bookmarkEnd w:id="260"/>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C84FD2">
      <w:pPr>
        <w:pStyle w:val="30"/>
      </w:pPr>
      <w:bookmarkStart w:id="261" w:name="_Toc101461429"/>
      <w:bookmarkStart w:id="262" w:name="_Toc114068536"/>
      <w:r w:rsidRPr="003E3862">
        <w:rPr>
          <w:rFonts w:hint="eastAsia"/>
        </w:rPr>
        <w:t>印鑑登録原票の</w:t>
      </w:r>
      <w:r w:rsidR="00996327" w:rsidRPr="00C07B12">
        <w:rPr>
          <w:rFonts w:hint="eastAsia"/>
        </w:rPr>
        <w:t>除票</w:t>
      </w:r>
      <w:bookmarkEnd w:id="261"/>
      <w:bookmarkEnd w:id="262"/>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C84FD2">
      <w:pPr>
        <w:pStyle w:val="30"/>
      </w:pPr>
      <w:bookmarkStart w:id="263" w:name="_Toc101461430"/>
      <w:bookmarkStart w:id="264" w:name="_Toc114068537"/>
      <w:r w:rsidRPr="00C07B12">
        <w:rPr>
          <w:rFonts w:hint="eastAsia"/>
        </w:rPr>
        <w:t>空欄</w:t>
      </w:r>
      <w:bookmarkEnd w:id="263"/>
      <w:bookmarkEnd w:id="264"/>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C84FD2">
      <w:pPr>
        <w:pStyle w:val="30"/>
      </w:pPr>
      <w:bookmarkStart w:id="265" w:name="_Toc101461431"/>
      <w:bookmarkStart w:id="266" w:name="_Toc114068538"/>
      <w:r w:rsidRPr="00C07B12">
        <w:rPr>
          <w:rFonts w:hint="eastAsia"/>
        </w:rPr>
        <w:t>年月日の管理</w:t>
      </w:r>
      <w:bookmarkEnd w:id="265"/>
      <w:bookmarkEnd w:id="266"/>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ins w:id="267" w:author="作成者">
        <w:r w:rsidR="007905A6" w:rsidRPr="007905A6">
          <w:t>1.1.1</w:t>
        </w:r>
        <w:r w:rsidR="007905A6" w:rsidRPr="007905A6">
          <w:rPr>
            <w:rFonts w:hint="eastAsia"/>
          </w:rPr>
          <w:t>（日本人住民データの管理）に規定する</w:t>
        </w:r>
      </w:ins>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ins w:id="268" w:author="作成者">
        <w:r w:rsidR="007905A6" w:rsidRPr="007905A6">
          <w:rPr>
            <w:rFonts w:hint="eastAsia"/>
          </w:rPr>
          <w:t>不詳日入力一覧の</w:t>
        </w:r>
      </w:ins>
      <w:r w:rsidRPr="007905A6">
        <w:t>不詳日を許容すること。</w:t>
      </w:r>
      <w:ins w:id="269" w:author="作成者">
        <w:r w:rsidR="007905A6" w:rsidRPr="007905A6">
          <w:t>1.1.2（外国人住民データの管理）に規定する生年月日については、以下に規定する外国人住民の生年月日不詳日入力一覧の不詳日を許容すること。</w:t>
        </w:r>
      </w:ins>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pPr>
        <w:rPr>
          <w:ins w:id="270" w:author="作成者"/>
        </w:rPr>
      </w:pPr>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rPr>
          <w:ins w:id="271" w:author="作成者"/>
        </w:rPr>
      </w:pPr>
    </w:p>
    <w:p w14:paraId="39939C63" w14:textId="390A04CE" w:rsidR="006C0F76" w:rsidRPr="00FE564F" w:rsidRDefault="006C0F76" w:rsidP="00FE564F">
      <w:pPr>
        <w:widowControl w:val="0"/>
        <w:ind w:firstLineChars="300" w:firstLine="720"/>
        <w:jc w:val="both"/>
        <w:rPr>
          <w:ins w:id="272" w:author="作成者"/>
          <w:rFonts w:cs="ＭＳ 明朝"/>
          <w:color w:val="8764B8"/>
          <w:sz w:val="24"/>
          <w:szCs w:val="24"/>
        </w:rPr>
      </w:pPr>
      <w:ins w:id="273" w:author="作成者">
        <w:r w:rsidRPr="00FE564F">
          <w:rPr>
            <w:rFonts w:cs="ＭＳ 明朝"/>
            <w:color w:val="8764B8"/>
            <w:sz w:val="24"/>
            <w:szCs w:val="24"/>
            <w:u w:val="single"/>
          </w:rPr>
          <w:t>【外国人住民の生年月日不詳</w:t>
        </w:r>
        <w:r w:rsidR="000E3268" w:rsidRPr="00FE564F">
          <w:rPr>
            <w:rFonts w:cs="ＭＳ 明朝" w:hint="eastAsia"/>
            <w:color w:val="8764B8"/>
            <w:sz w:val="24"/>
            <w:szCs w:val="24"/>
            <w:u w:val="single"/>
          </w:rPr>
          <w:t>日</w:t>
        </w:r>
        <w:r w:rsidRPr="00FE564F">
          <w:rPr>
            <w:rFonts w:cs="ＭＳ 明朝"/>
            <w:color w:val="8764B8"/>
            <w:sz w:val="24"/>
            <w:szCs w:val="24"/>
            <w:u w:val="single"/>
          </w:rPr>
          <w:t>入力一覧】</w:t>
        </w:r>
      </w:ins>
    </w:p>
    <w:p w14:paraId="6EE344CC" w14:textId="77777777" w:rsidR="006C0F76" w:rsidRPr="003B2775" w:rsidRDefault="006C0F76" w:rsidP="006C0F76">
      <w:pPr>
        <w:widowControl w:val="0"/>
        <w:jc w:val="both"/>
        <w:rPr>
          <w:ins w:id="274" w:author="作成者"/>
          <w:rFonts w:cs="ＭＳ 明朝"/>
          <w:color w:val="8764B8"/>
        </w:rPr>
      </w:pPr>
      <w:ins w:id="275" w:author="作成者">
        <w:r w:rsidRPr="003B2775">
          <w:rPr>
            <w:rFonts w:cs="ＭＳ 明朝"/>
            <w:color w:val="8764B8"/>
            <w:u w:val="single"/>
          </w:rPr>
          <w:t>・「（西暦）○○○○年００月００日」</w:t>
        </w:r>
      </w:ins>
    </w:p>
    <w:p w14:paraId="1FD34737" w14:textId="77777777" w:rsidR="006C0F76" w:rsidRPr="003B2775" w:rsidRDefault="006C0F76" w:rsidP="006C0F76">
      <w:pPr>
        <w:widowControl w:val="0"/>
        <w:jc w:val="both"/>
        <w:rPr>
          <w:ins w:id="276" w:author="作成者"/>
          <w:rFonts w:cs="ＭＳ 明朝"/>
          <w:color w:val="8764B8"/>
        </w:rPr>
      </w:pPr>
      <w:ins w:id="277" w:author="作成者">
        <w:r w:rsidRPr="003B2775">
          <w:rPr>
            <w:rFonts w:cs="ＭＳ 明朝"/>
            <w:color w:val="8764B8"/>
            <w:u w:val="single"/>
          </w:rPr>
          <w:t>・「（西暦）○○○○年○○月００日」</w:t>
        </w:r>
      </w:ins>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C84FD2">
      <w:pPr>
        <w:pStyle w:val="30"/>
      </w:pPr>
      <w:bookmarkStart w:id="278" w:name="_Toc101461432"/>
      <w:bookmarkStart w:id="279" w:name="_Toc114068539"/>
      <w:r w:rsidRPr="00C07B12">
        <w:rPr>
          <w:rFonts w:hint="eastAsia"/>
        </w:rPr>
        <w:t>年月日の表示</w:t>
      </w:r>
      <w:bookmarkEnd w:id="278"/>
      <w:bookmarkEnd w:id="279"/>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C84FD2">
      <w:pPr>
        <w:pStyle w:val="30"/>
      </w:pPr>
      <w:bookmarkStart w:id="280" w:name="_Toc101461433"/>
      <w:bookmarkStart w:id="281" w:name="_Toc114068540"/>
      <w:r w:rsidRPr="00C07B12">
        <w:rPr>
          <w:rFonts w:hint="eastAsia"/>
        </w:rPr>
        <w:t>メモ</w:t>
      </w:r>
      <w:bookmarkEnd w:id="280"/>
      <w:bookmarkEnd w:id="281"/>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C84FD2">
      <w:pPr>
        <w:pStyle w:val="30"/>
      </w:pPr>
      <w:bookmarkStart w:id="282" w:name="_Toc101461434"/>
      <w:bookmarkStart w:id="283" w:name="_Toc114068541"/>
      <w:r w:rsidRPr="00C07B12">
        <w:rPr>
          <w:rFonts w:hint="eastAsia"/>
        </w:rPr>
        <w:t>郵便番号</w:t>
      </w:r>
      <w:bookmarkEnd w:id="282"/>
      <w:bookmarkEnd w:id="283"/>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C84FD2">
      <w:pPr>
        <w:pStyle w:val="30"/>
      </w:pPr>
      <w:bookmarkStart w:id="284" w:name="_Toc101461435"/>
      <w:bookmarkStart w:id="285" w:name="_Toc114068542"/>
      <w:r>
        <w:rPr>
          <w:rFonts w:hint="eastAsia"/>
        </w:rPr>
        <w:t>氏名優先区分</w:t>
      </w:r>
      <w:bookmarkEnd w:id="284"/>
      <w:bookmarkEnd w:id="285"/>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286" w:name="_Toc101461436"/>
      <w:bookmarkStart w:id="287" w:name="_Toc114068543"/>
      <w:r w:rsidRPr="00C07B12">
        <w:rPr>
          <w:rFonts w:hint="eastAsia"/>
        </w:rPr>
        <w:t>異動履歴データ</w:t>
      </w:r>
      <w:bookmarkEnd w:id="286"/>
      <w:bookmarkEnd w:id="287"/>
    </w:p>
    <w:p w14:paraId="629A28F8" w14:textId="77777777" w:rsidR="00996327" w:rsidRPr="00C07B12" w:rsidRDefault="00996327" w:rsidP="00C84FD2">
      <w:pPr>
        <w:pStyle w:val="30"/>
      </w:pPr>
      <w:bookmarkStart w:id="288" w:name="_Toc101461437"/>
      <w:bookmarkStart w:id="289" w:name="_Toc114068544"/>
      <w:r w:rsidRPr="00C07B12">
        <w:rPr>
          <w:rFonts w:hint="eastAsia"/>
        </w:rPr>
        <w:t>異動履歴の管理</w:t>
      </w:r>
      <w:bookmarkEnd w:id="288"/>
      <w:bookmarkEnd w:id="289"/>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C84FD2">
      <w:pPr>
        <w:pStyle w:val="30"/>
      </w:pPr>
      <w:bookmarkStart w:id="290" w:name="_Toc101461440"/>
      <w:bookmarkStart w:id="291" w:name="_Toc114068547"/>
      <w:r w:rsidRPr="00C07B12">
        <w:rPr>
          <w:rFonts w:hint="eastAsia"/>
        </w:rPr>
        <w:t>異動事由</w:t>
      </w:r>
      <w:bookmarkEnd w:id="290"/>
      <w:bookmarkEnd w:id="291"/>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292" w:name="_Toc101461441"/>
      <w:bookmarkStart w:id="293" w:name="_Toc114068548"/>
      <w:r w:rsidRPr="00C07B12">
        <w:rPr>
          <w:rFonts w:hint="eastAsia"/>
        </w:rPr>
        <w:t>その他の管理項目</w:t>
      </w:r>
      <w:bookmarkEnd w:id="292"/>
      <w:bookmarkEnd w:id="293"/>
    </w:p>
    <w:p w14:paraId="61FBCC0A" w14:textId="77777777" w:rsidR="00996327" w:rsidRPr="00C07B12" w:rsidRDefault="00996327" w:rsidP="00C84FD2">
      <w:pPr>
        <w:pStyle w:val="30"/>
      </w:pPr>
      <w:bookmarkStart w:id="294" w:name="_Toc101461442"/>
      <w:bookmarkStart w:id="295" w:name="_Toc114068549"/>
      <w:r w:rsidRPr="00C07B12">
        <w:rPr>
          <w:rFonts w:hint="eastAsia"/>
        </w:rPr>
        <w:t>入力場所・入力端末</w:t>
      </w:r>
      <w:bookmarkEnd w:id="294"/>
      <w:bookmarkEnd w:id="295"/>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C84FD2">
      <w:pPr>
        <w:pStyle w:val="30"/>
      </w:pPr>
      <w:bookmarkStart w:id="296" w:name="_Toc101461443"/>
      <w:bookmarkStart w:id="297" w:name="_Toc114068550"/>
      <w:r w:rsidRPr="00C07B12">
        <w:rPr>
          <w:rFonts w:hint="eastAsia"/>
        </w:rPr>
        <w:t>印鑑登録番号付番</w:t>
      </w:r>
      <w:bookmarkEnd w:id="296"/>
      <w:bookmarkEnd w:id="297"/>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C84FD2">
      <w:pPr>
        <w:pStyle w:val="30"/>
      </w:pPr>
      <w:bookmarkStart w:id="298" w:name="_Toc101461444"/>
      <w:bookmarkStart w:id="299" w:name="_Toc114068551"/>
      <w:r w:rsidRPr="00C07B12">
        <w:rPr>
          <w:rFonts w:hint="eastAsia"/>
        </w:rPr>
        <w:t>和暦・西暦管理</w:t>
      </w:r>
      <w:bookmarkEnd w:id="298"/>
      <w:bookmarkEnd w:id="299"/>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C84FD2">
      <w:pPr>
        <w:pStyle w:val="30"/>
      </w:pPr>
      <w:bookmarkStart w:id="300" w:name="_Toc101461445"/>
      <w:bookmarkStart w:id="301" w:name="_Toc114068552"/>
      <w:r w:rsidRPr="00C07B12">
        <w:rPr>
          <w:rFonts w:hint="eastAsia"/>
        </w:rPr>
        <w:t>公印管理</w:t>
      </w:r>
      <w:bookmarkEnd w:id="300"/>
      <w:bookmarkEnd w:id="301"/>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C84FD2">
      <w:pPr>
        <w:pStyle w:val="30"/>
      </w:pPr>
      <w:bookmarkStart w:id="302" w:name="_Toc101461446"/>
      <w:bookmarkStart w:id="303" w:name="_Toc114068553"/>
      <w:r w:rsidRPr="00C07B12">
        <w:rPr>
          <w:rFonts w:hint="eastAsia"/>
        </w:rPr>
        <w:t>印鑑登録証データの管理</w:t>
      </w:r>
      <w:bookmarkEnd w:id="302"/>
      <w:bookmarkEnd w:id="303"/>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C84FD2">
      <w:pPr>
        <w:pStyle w:val="30"/>
      </w:pPr>
      <w:bookmarkStart w:id="304" w:name="_Toc101461447"/>
      <w:bookmarkStart w:id="305" w:name="_Toc114068554"/>
      <w:r w:rsidRPr="00C07B12">
        <w:rPr>
          <w:rFonts w:hint="eastAsia"/>
        </w:rPr>
        <w:t>交付履歴の管理</w:t>
      </w:r>
      <w:bookmarkEnd w:id="304"/>
      <w:bookmarkEnd w:id="305"/>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762F93D" w14:textId="77777777" w:rsidR="00996327" w:rsidRDefault="00024C7D" w:rsidP="005C36B4">
      <w:pPr>
        <w:ind w:leftChars="200" w:left="420"/>
      </w:pPr>
      <w:r w:rsidRPr="00024C7D">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ins w:id="306" w:author="作成者"/>
          <w:szCs w:val="18"/>
        </w:rPr>
      </w:pPr>
      <w:ins w:id="307" w:author="作成者">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ins>
    </w:p>
    <w:p w14:paraId="37AD9808" w14:textId="77777777" w:rsidR="0010717B" w:rsidRPr="004A117C" w:rsidRDefault="0010717B" w:rsidP="0010717B">
      <w:pPr>
        <w:ind w:leftChars="200" w:left="420"/>
        <w:rPr>
          <w:ins w:id="308" w:author="作成者"/>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C84FD2">
      <w:pPr>
        <w:pStyle w:val="30"/>
      </w:pPr>
      <w:bookmarkStart w:id="309" w:name="_Toc101461448"/>
      <w:bookmarkStart w:id="310" w:name="_Toc114068555"/>
      <w:r>
        <w:rPr>
          <w:rFonts w:hint="eastAsia"/>
        </w:rPr>
        <w:t>認証者</w:t>
      </w:r>
      <w:bookmarkEnd w:id="309"/>
      <w:bookmarkEnd w:id="310"/>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C84FD2">
      <w:pPr>
        <w:pStyle w:val="30"/>
      </w:pPr>
      <w:bookmarkStart w:id="311" w:name="_Toc101461449"/>
      <w:bookmarkStart w:id="312" w:name="_Toc114068556"/>
      <w:bookmarkStart w:id="313" w:name="_Hlk82511113"/>
      <w:r>
        <w:rPr>
          <w:rFonts w:hint="eastAsia"/>
        </w:rPr>
        <w:t>開庁日・閉庁日管理</w:t>
      </w:r>
      <w:bookmarkEnd w:id="311"/>
      <w:bookmarkEnd w:id="312"/>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313"/>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314" w:name="_Toc101461450"/>
      <w:bookmarkStart w:id="315" w:name="_Toc114068557"/>
      <w:r w:rsidRPr="00D74094">
        <w:rPr>
          <w:rFonts w:hint="eastAsia"/>
        </w:rPr>
        <w:t>検索・照会・操作</w:t>
      </w:r>
      <w:bookmarkEnd w:id="314"/>
      <w:bookmarkEnd w:id="315"/>
    </w:p>
    <w:p w14:paraId="5745B9D3" w14:textId="77777777" w:rsidR="00996327" w:rsidRPr="00C07B12" w:rsidRDefault="00996327" w:rsidP="00F30927">
      <w:pPr>
        <w:pStyle w:val="2"/>
      </w:pPr>
      <w:bookmarkStart w:id="316" w:name="_Toc101461451"/>
      <w:bookmarkStart w:id="317" w:name="_Toc114068558"/>
      <w:r w:rsidRPr="00C07B12">
        <w:rPr>
          <w:rFonts w:hint="eastAsia"/>
        </w:rPr>
        <w:t>検索</w:t>
      </w:r>
      <w:bookmarkEnd w:id="316"/>
      <w:bookmarkEnd w:id="317"/>
    </w:p>
    <w:p w14:paraId="28F6BB94" w14:textId="77777777" w:rsidR="00996327" w:rsidRPr="00C07B12" w:rsidRDefault="00996327" w:rsidP="00C84FD2">
      <w:pPr>
        <w:pStyle w:val="30"/>
      </w:pPr>
      <w:bookmarkStart w:id="318" w:name="_Toc101461452"/>
      <w:bookmarkStart w:id="319" w:name="_Toc114068559"/>
      <w:r w:rsidRPr="00C07B12">
        <w:rPr>
          <w:rFonts w:hint="eastAsia"/>
        </w:rPr>
        <w:t>検索機能</w:t>
      </w:r>
      <w:bookmarkEnd w:id="318"/>
      <w:bookmarkEnd w:id="319"/>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C84FD2">
      <w:pPr>
        <w:pStyle w:val="30"/>
      </w:pPr>
      <w:bookmarkStart w:id="320" w:name="_Toc101461453"/>
      <w:bookmarkStart w:id="321" w:name="_Toc114068560"/>
      <w:r w:rsidRPr="00C07B12">
        <w:rPr>
          <w:rFonts w:hint="eastAsia"/>
        </w:rPr>
        <w:t>検索文字入力</w:t>
      </w:r>
      <w:bookmarkEnd w:id="320"/>
      <w:bookmarkEnd w:id="321"/>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C84FD2">
      <w:pPr>
        <w:pStyle w:val="30"/>
      </w:pPr>
      <w:bookmarkStart w:id="322" w:name="_Toc101461454"/>
      <w:bookmarkStart w:id="323" w:name="_Toc114068561"/>
      <w:r w:rsidRPr="00C07B12">
        <w:rPr>
          <w:rFonts w:hint="eastAsia"/>
        </w:rPr>
        <w:t>基本検索</w:t>
      </w:r>
      <w:bookmarkEnd w:id="322"/>
      <w:bookmarkEnd w:id="323"/>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275E2864"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ins w:id="324" w:author="作成者">
        <w:r w:rsidR="000A0748">
          <w:t>日本人氏名の振り仮名</w:t>
        </w:r>
        <w:r w:rsidR="00277A43">
          <w:rPr>
            <w:rFonts w:hint="eastAsia"/>
          </w:rPr>
          <w:t>並びに</w:t>
        </w:r>
        <w:r w:rsidR="000A0748">
          <w:t>旧氏、外国人氏名及び通称のフリガナ（「2検索・照会・操作」において「氏名の振り仮名等」という。）</w:t>
        </w:r>
      </w:ins>
      <w:del w:id="325" w:author="作成者">
        <w:r w:rsidR="005050B1" w:rsidRPr="00825CC9" w:rsidDel="000A0748">
          <w:rPr>
            <w:rFonts w:hint="eastAsia"/>
          </w:rPr>
          <w:delText>（氏名・旧氏・通称の）</w:delText>
        </w:r>
        <w:r w:rsidR="005050B1" w:rsidRPr="00825CC9" w:rsidDel="002D1A27">
          <w:rPr>
            <w:rFonts w:hint="eastAsia"/>
          </w:rPr>
          <w:delText>フリガナ</w:delText>
        </w:r>
      </w:del>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t>指定都市においては、区からも検索できることとし、操作者の所属により管轄区を自動判定し、検索画面上の区を既定値として検索できること。なお、他区の選択も可能とすること。</w:t>
      </w:r>
    </w:p>
    <w:p w14:paraId="7BB2E495" w14:textId="01C3640F"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del w:id="326" w:author="作成者">
        <w:r w:rsidR="00B6713A" w:rsidRPr="00B6713A" w:rsidDel="000A0748">
          <w:rPr>
            <w:rFonts w:hint="eastAsia"/>
          </w:rPr>
          <w:delText>（氏名・旧氏・通称の）</w:delText>
        </w:r>
      </w:del>
      <w:ins w:id="327" w:author="作成者">
        <w:r w:rsidR="00333289">
          <w:rPr>
            <w:rFonts w:hint="eastAsia"/>
          </w:rPr>
          <w:t>氏名の</w:t>
        </w:r>
        <w:r w:rsidR="002D1A27">
          <w:rPr>
            <w:rFonts w:hint="eastAsia"/>
          </w:rPr>
          <w:t>振り仮名等</w:t>
        </w:r>
      </w:ins>
      <w:del w:id="328" w:author="作成者">
        <w:r w:rsidR="005E27E0" w:rsidDel="002D1A27">
          <w:rPr>
            <w:rFonts w:hint="eastAsia"/>
          </w:rPr>
          <w:delText>フリガナ</w:delText>
        </w:r>
      </w:del>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329" w:name="_Toc101461455"/>
      <w:bookmarkStart w:id="330" w:name="_Toc114068562"/>
      <w:r w:rsidRPr="00C07B12">
        <w:rPr>
          <w:rFonts w:hint="eastAsia"/>
        </w:rPr>
        <w:t>照会</w:t>
      </w:r>
      <w:bookmarkEnd w:id="329"/>
      <w:bookmarkEnd w:id="330"/>
    </w:p>
    <w:p w14:paraId="287F9F7F" w14:textId="77777777" w:rsidR="00996327" w:rsidRPr="00C07B12" w:rsidRDefault="00996327" w:rsidP="00C84FD2">
      <w:pPr>
        <w:pStyle w:val="30"/>
      </w:pPr>
      <w:bookmarkStart w:id="331" w:name="_Toc101461456"/>
      <w:bookmarkStart w:id="332" w:name="_Toc114068563"/>
      <w:r w:rsidRPr="00C07B12">
        <w:rPr>
          <w:rFonts w:hint="eastAsia"/>
        </w:rPr>
        <w:t>登録内容照会</w:t>
      </w:r>
      <w:bookmarkEnd w:id="331"/>
      <w:bookmarkEnd w:id="332"/>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C84FD2">
      <w:pPr>
        <w:pStyle w:val="30"/>
      </w:pPr>
      <w:bookmarkStart w:id="333" w:name="_Toc101461457"/>
      <w:bookmarkStart w:id="334" w:name="_Toc114068564"/>
      <w:r w:rsidRPr="00C07B12">
        <w:rPr>
          <w:rFonts w:hint="eastAsia"/>
        </w:rPr>
        <w:t>異動履歴照会</w:t>
      </w:r>
      <w:bookmarkEnd w:id="333"/>
      <w:bookmarkEnd w:id="334"/>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C84FD2">
      <w:pPr>
        <w:pStyle w:val="30"/>
      </w:pPr>
      <w:bookmarkStart w:id="335" w:name="_Toc101461458"/>
      <w:bookmarkStart w:id="336" w:name="_Toc114068565"/>
      <w:r w:rsidRPr="00C07B12">
        <w:rPr>
          <w:rFonts w:hint="eastAsia"/>
        </w:rPr>
        <w:t>交付履歴照会</w:t>
      </w:r>
      <w:bookmarkEnd w:id="335"/>
      <w:bookmarkEnd w:id="336"/>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337" w:name="_Toc101461459"/>
      <w:bookmarkStart w:id="338" w:name="_Toc114068566"/>
      <w:r w:rsidRPr="00C07B12">
        <w:rPr>
          <w:rFonts w:hint="eastAsia"/>
        </w:rPr>
        <w:t>操作</w:t>
      </w:r>
      <w:bookmarkEnd w:id="337"/>
      <w:bookmarkEnd w:id="338"/>
    </w:p>
    <w:p w14:paraId="181CA733" w14:textId="77777777" w:rsidR="00996327" w:rsidRPr="00C07B12" w:rsidRDefault="00996327" w:rsidP="00C84FD2">
      <w:pPr>
        <w:pStyle w:val="30"/>
      </w:pPr>
      <w:bookmarkStart w:id="339" w:name="_Toc101461460"/>
      <w:bookmarkStart w:id="340" w:name="_Toc114068567"/>
      <w:r w:rsidRPr="00C07B12">
        <w:rPr>
          <w:rFonts w:hint="eastAsia"/>
        </w:rPr>
        <w:t>キーボードのみの画面操作</w:t>
      </w:r>
      <w:bookmarkEnd w:id="339"/>
      <w:bookmarkEnd w:id="340"/>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341" w:name="_Toc101461461"/>
      <w:bookmarkStart w:id="342" w:name="_Toc114068568"/>
      <w:r>
        <w:rPr>
          <w:rFonts w:hint="eastAsia"/>
        </w:rPr>
        <w:t>抑止設定</w:t>
      </w:r>
      <w:bookmarkEnd w:id="341"/>
      <w:bookmarkEnd w:id="342"/>
    </w:p>
    <w:p w14:paraId="20A24E6A" w14:textId="77777777" w:rsidR="00996327" w:rsidRPr="00C07B12" w:rsidRDefault="00996327" w:rsidP="00F30927">
      <w:pPr>
        <w:pStyle w:val="2"/>
      </w:pPr>
      <w:bookmarkStart w:id="343" w:name="_Toc101461462"/>
      <w:bookmarkStart w:id="344" w:name="_Toc114068569"/>
      <w:r w:rsidRPr="00C07B12">
        <w:rPr>
          <w:rFonts w:hint="eastAsia"/>
        </w:rPr>
        <w:t>異動・</w:t>
      </w:r>
      <w:r w:rsidR="003558DD">
        <w:rPr>
          <w:rFonts w:hint="eastAsia"/>
        </w:rPr>
        <w:t>発行</w:t>
      </w:r>
      <w:r w:rsidRPr="00C07B12">
        <w:rPr>
          <w:rFonts w:hint="eastAsia"/>
        </w:rPr>
        <w:t>・照会抑止</w:t>
      </w:r>
      <w:bookmarkEnd w:id="343"/>
      <w:bookmarkEnd w:id="344"/>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345" w:name="_Toc101461463"/>
      <w:bookmarkStart w:id="346" w:name="_Toc114068570"/>
      <w:r>
        <w:rPr>
          <w:rFonts w:hint="eastAsia"/>
        </w:rPr>
        <w:t>印鑑登録廃止不受理</w:t>
      </w:r>
      <w:bookmarkEnd w:id="345"/>
      <w:bookmarkEnd w:id="346"/>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347" w:name="_Toc101461464"/>
      <w:bookmarkStart w:id="348" w:name="_Toc114068571"/>
      <w:bookmarkEnd w:id="246"/>
      <w:r>
        <w:rPr>
          <w:rFonts w:hint="eastAsia"/>
        </w:rPr>
        <w:t>異動</w:t>
      </w:r>
      <w:bookmarkEnd w:id="347"/>
      <w:bookmarkEnd w:id="348"/>
    </w:p>
    <w:p w14:paraId="742D06E9" w14:textId="705C689A" w:rsidR="000D2363" w:rsidRPr="00F6589B" w:rsidRDefault="000D2363" w:rsidP="00F30927">
      <w:pPr>
        <w:pStyle w:val="2"/>
        <w:numPr>
          <w:ilvl w:val="0"/>
          <w:numId w:val="0"/>
        </w:numPr>
      </w:pPr>
      <w:bookmarkStart w:id="349" w:name="_Toc101461465"/>
      <w:bookmarkStart w:id="350" w:name="_Toc114068572"/>
      <w:r w:rsidRPr="00F6589B">
        <w:rPr>
          <w:rFonts w:hint="eastAsia"/>
        </w:rPr>
        <w:t>4</w:t>
      </w:r>
      <w:r w:rsidRPr="00F6589B">
        <w:t>.0.1.</w:t>
      </w:r>
      <w:r w:rsidRPr="00F6589B">
        <w:rPr>
          <w:rFonts w:hint="eastAsia"/>
        </w:rPr>
        <w:t>異動者</w:t>
      </w:r>
      <w:bookmarkEnd w:id="349"/>
      <w:bookmarkEnd w:id="350"/>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351" w:name="_Toc101461466"/>
      <w:bookmarkStart w:id="352" w:name="_Toc114068573"/>
      <w:r w:rsidRPr="00F6589B">
        <w:t>4.0.2.</w:t>
      </w:r>
      <w:r w:rsidRPr="00F6589B">
        <w:rPr>
          <w:rFonts w:hint="eastAsia"/>
        </w:rPr>
        <w:t>異動日・処理日</w:t>
      </w:r>
      <w:bookmarkEnd w:id="351"/>
      <w:bookmarkEnd w:id="352"/>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353" w:name="_Toc101461467"/>
      <w:bookmarkStart w:id="354" w:name="_Toc114068574"/>
      <w:r w:rsidRPr="00F6589B">
        <w:rPr>
          <w:rFonts w:hint="eastAsia"/>
        </w:rPr>
        <w:t>4</w:t>
      </w:r>
      <w:r w:rsidRPr="00F6589B">
        <w:t>.0.3.</w:t>
      </w:r>
      <w:r w:rsidR="000C409E" w:rsidRPr="00F6589B">
        <w:rPr>
          <w:rFonts w:hint="eastAsia"/>
        </w:rPr>
        <w:t>審査・決裁</w:t>
      </w:r>
      <w:bookmarkEnd w:id="353"/>
      <w:bookmarkEnd w:id="354"/>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355" w:name="_Toc101461468"/>
      <w:bookmarkStart w:id="356" w:name="_Toc114068575"/>
      <w:r>
        <w:rPr>
          <w:rFonts w:hint="eastAsia"/>
        </w:rPr>
        <w:t>印鑑登録</w:t>
      </w:r>
      <w:bookmarkEnd w:id="355"/>
      <w:bookmarkEnd w:id="356"/>
    </w:p>
    <w:p w14:paraId="4230F511" w14:textId="77777777" w:rsidR="00996327" w:rsidRPr="00C07B12" w:rsidRDefault="00100501" w:rsidP="00C84FD2">
      <w:pPr>
        <w:pStyle w:val="30"/>
      </w:pPr>
      <w:bookmarkStart w:id="357" w:name="_Toc101461469"/>
      <w:bookmarkStart w:id="358" w:name="_Toc114068576"/>
      <w:r w:rsidRPr="00C07B12">
        <w:rPr>
          <w:rFonts w:hint="eastAsia"/>
        </w:rPr>
        <w:t>世帯内印鑑登録状況・印影表示</w:t>
      </w:r>
      <w:bookmarkEnd w:id="357"/>
      <w:bookmarkEnd w:id="358"/>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C84FD2">
      <w:pPr>
        <w:pStyle w:val="30"/>
      </w:pPr>
      <w:bookmarkStart w:id="359" w:name="_Toc101461470"/>
      <w:bookmarkStart w:id="360" w:name="_Toc114068577"/>
      <w:r w:rsidRPr="00C07B12">
        <w:rPr>
          <w:rFonts w:hint="eastAsia"/>
        </w:rPr>
        <w:t>即時登録</w:t>
      </w:r>
      <w:bookmarkEnd w:id="359"/>
      <w:bookmarkEnd w:id="360"/>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361"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361"/>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362"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362"/>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C84FD2">
      <w:pPr>
        <w:pStyle w:val="30"/>
      </w:pPr>
      <w:bookmarkStart w:id="363" w:name="_Toc101461471"/>
      <w:bookmarkStart w:id="364" w:name="_Toc114068578"/>
      <w:r w:rsidRPr="00C07B12">
        <w:rPr>
          <w:rFonts w:hint="eastAsia"/>
        </w:rPr>
        <w:t>保証人</w:t>
      </w:r>
      <w:bookmarkEnd w:id="363"/>
      <w:bookmarkEnd w:id="364"/>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C84FD2">
      <w:pPr>
        <w:pStyle w:val="30"/>
      </w:pPr>
      <w:bookmarkStart w:id="365" w:name="_Toc101461472"/>
      <w:bookmarkStart w:id="366" w:name="_Toc114068579"/>
      <w:r w:rsidRPr="00C07B12">
        <w:rPr>
          <w:rFonts w:hint="eastAsia"/>
        </w:rPr>
        <w:t>印鑑照会</w:t>
      </w:r>
      <w:r w:rsidR="00F60F7F" w:rsidRPr="00C07B12">
        <w:rPr>
          <w:rFonts w:hint="eastAsia"/>
        </w:rPr>
        <w:t>及び回答</w:t>
      </w:r>
      <w:bookmarkEnd w:id="365"/>
      <w:bookmarkEnd w:id="366"/>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C84FD2">
      <w:pPr>
        <w:pStyle w:val="30"/>
      </w:pPr>
      <w:bookmarkStart w:id="367" w:name="_Toc101461473"/>
      <w:bookmarkStart w:id="368" w:name="_Toc114068580"/>
      <w:r w:rsidRPr="00C07B12">
        <w:rPr>
          <w:rFonts w:hint="eastAsia"/>
        </w:rPr>
        <w:t>印影登録</w:t>
      </w:r>
      <w:bookmarkEnd w:id="367"/>
      <w:bookmarkEnd w:id="368"/>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369" w:name="_Toc101461476"/>
      <w:bookmarkStart w:id="370" w:name="_Toc114068581"/>
      <w:r w:rsidRPr="00C07B12">
        <w:rPr>
          <w:rFonts w:hint="eastAsia"/>
        </w:rPr>
        <w:t>職権抹消</w:t>
      </w:r>
      <w:bookmarkEnd w:id="369"/>
      <w:bookmarkEnd w:id="370"/>
    </w:p>
    <w:p w14:paraId="4CFE54A5" w14:textId="77777777" w:rsidR="00143CA7" w:rsidRPr="00C07B12" w:rsidRDefault="00143CA7" w:rsidP="00C84FD2">
      <w:pPr>
        <w:pStyle w:val="30"/>
        <w:numPr>
          <w:ilvl w:val="0"/>
          <w:numId w:val="0"/>
        </w:numPr>
        <w:ind w:left="709"/>
      </w:pPr>
      <w:bookmarkStart w:id="371" w:name="_Toc101461477"/>
      <w:bookmarkStart w:id="372" w:name="_Toc114068582"/>
      <w:r>
        <w:t>4.2.1.</w:t>
      </w:r>
      <w:r w:rsidRPr="00C07B12">
        <w:rPr>
          <w:rFonts w:hint="eastAsia"/>
        </w:rPr>
        <w:t>職権抹消</w:t>
      </w:r>
      <w:bookmarkEnd w:id="371"/>
      <w:bookmarkEnd w:id="372"/>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C84FD2">
      <w:pPr>
        <w:pStyle w:val="30"/>
        <w:numPr>
          <w:ilvl w:val="0"/>
          <w:numId w:val="0"/>
        </w:numPr>
        <w:ind w:left="709"/>
      </w:pPr>
      <w:bookmarkStart w:id="373" w:name="_Toc101461478"/>
      <w:bookmarkStart w:id="374" w:name="_Toc114068583"/>
      <w:r>
        <w:t>4.2.2.</w:t>
      </w:r>
      <w:r w:rsidRPr="00C07B12">
        <w:rPr>
          <w:rFonts w:hint="eastAsia"/>
        </w:rPr>
        <w:t>住民記録連動抹消</w:t>
      </w:r>
      <w:bookmarkEnd w:id="373"/>
      <w:bookmarkEnd w:id="374"/>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C84FD2">
      <w:pPr>
        <w:pStyle w:val="30"/>
        <w:numPr>
          <w:ilvl w:val="0"/>
          <w:numId w:val="0"/>
        </w:numPr>
        <w:ind w:left="709"/>
      </w:pPr>
      <w:bookmarkStart w:id="375" w:name="_Toc101461479"/>
      <w:bookmarkStart w:id="376" w:name="_Toc114068584"/>
      <w:r>
        <w:t>4.2.3.</w:t>
      </w:r>
      <w:r w:rsidRPr="00C07B12">
        <w:rPr>
          <w:rFonts w:hint="eastAsia"/>
        </w:rPr>
        <w:t>抹消通知</w:t>
      </w:r>
      <w:bookmarkEnd w:id="375"/>
      <w:bookmarkEnd w:id="376"/>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377" w:name="_Toc101461480"/>
      <w:bookmarkStart w:id="378" w:name="_Toc114068585"/>
      <w:r w:rsidRPr="00C07B12">
        <w:rPr>
          <w:rFonts w:hint="eastAsia"/>
        </w:rPr>
        <w:t>職権修正</w:t>
      </w:r>
      <w:bookmarkEnd w:id="377"/>
      <w:bookmarkEnd w:id="378"/>
    </w:p>
    <w:p w14:paraId="25C131F7" w14:textId="77777777" w:rsidR="00143CA7" w:rsidRPr="00C07B12" w:rsidRDefault="00143CA7" w:rsidP="00C84FD2">
      <w:pPr>
        <w:pStyle w:val="30"/>
        <w:numPr>
          <w:ilvl w:val="0"/>
          <w:numId w:val="0"/>
        </w:numPr>
        <w:ind w:left="709"/>
      </w:pPr>
      <w:bookmarkStart w:id="379" w:name="_Toc101461481"/>
      <w:bookmarkStart w:id="380" w:name="_Toc114068586"/>
      <w:r>
        <w:t>4.3.1.</w:t>
      </w:r>
      <w:r w:rsidRPr="00C07B12">
        <w:rPr>
          <w:rFonts w:hint="eastAsia"/>
        </w:rPr>
        <w:t>職権修正</w:t>
      </w:r>
      <w:bookmarkEnd w:id="379"/>
      <w:bookmarkEnd w:id="380"/>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C84FD2">
      <w:pPr>
        <w:pStyle w:val="30"/>
        <w:numPr>
          <w:ilvl w:val="0"/>
          <w:numId w:val="0"/>
        </w:numPr>
        <w:ind w:left="709"/>
      </w:pPr>
      <w:bookmarkStart w:id="381" w:name="_Toc101461482"/>
      <w:bookmarkStart w:id="382" w:name="_Toc114068587"/>
      <w:r>
        <w:t>4.3.2.</w:t>
      </w:r>
      <w:r>
        <w:rPr>
          <w:rFonts w:hint="eastAsia"/>
        </w:rPr>
        <w:t>住民記録連動</w:t>
      </w:r>
      <w:r w:rsidRPr="00C07B12">
        <w:rPr>
          <w:rFonts w:hint="eastAsia"/>
        </w:rPr>
        <w:t>修正</w:t>
      </w:r>
      <w:bookmarkEnd w:id="381"/>
      <w:bookmarkEnd w:id="382"/>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C84FD2">
      <w:pPr>
        <w:pStyle w:val="30"/>
        <w:numPr>
          <w:ilvl w:val="0"/>
          <w:numId w:val="0"/>
        </w:numPr>
        <w:ind w:left="709"/>
      </w:pPr>
      <w:bookmarkStart w:id="383" w:name="_Toc101461483"/>
      <w:bookmarkStart w:id="384" w:name="_Toc114068588"/>
      <w:r>
        <w:t>4.3.3.</w:t>
      </w:r>
      <w:r w:rsidRPr="00C07B12">
        <w:rPr>
          <w:rFonts w:hint="eastAsia"/>
        </w:rPr>
        <w:t>誤記修正</w:t>
      </w:r>
      <w:bookmarkEnd w:id="383"/>
      <w:bookmarkEnd w:id="384"/>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385" w:name="_Toc101461484"/>
      <w:bookmarkStart w:id="386" w:name="_Toc114068589"/>
      <w:r>
        <w:rPr>
          <w:rFonts w:hint="eastAsia"/>
        </w:rPr>
        <w:t>印鑑登録の廃止</w:t>
      </w:r>
      <w:bookmarkEnd w:id="385"/>
      <w:bookmarkEnd w:id="386"/>
    </w:p>
    <w:p w14:paraId="5565093C" w14:textId="77777777" w:rsidR="001B6A2E" w:rsidRPr="00C07B12" w:rsidRDefault="001B6A2E" w:rsidP="00C84FD2">
      <w:pPr>
        <w:pStyle w:val="30"/>
      </w:pPr>
      <w:bookmarkStart w:id="387" w:name="_Toc101461485"/>
      <w:bookmarkStart w:id="388" w:name="_Toc114068590"/>
      <w:r w:rsidRPr="00C07B12">
        <w:rPr>
          <w:rFonts w:hint="eastAsia"/>
        </w:rPr>
        <w:t>廃止の申請</w:t>
      </w:r>
      <w:bookmarkEnd w:id="387"/>
      <w:bookmarkEnd w:id="388"/>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C84FD2">
      <w:pPr>
        <w:pStyle w:val="30"/>
      </w:pPr>
      <w:bookmarkStart w:id="389" w:name="_Toc101461486"/>
      <w:bookmarkStart w:id="390" w:name="_Toc114068591"/>
      <w:r w:rsidRPr="00C07B12">
        <w:rPr>
          <w:rFonts w:hint="eastAsia"/>
        </w:rPr>
        <w:t>電子申請</w:t>
      </w:r>
      <w:bookmarkEnd w:id="389"/>
      <w:bookmarkEnd w:id="390"/>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tab/>
      </w:r>
    </w:p>
    <w:p w14:paraId="4D09CACE" w14:textId="77777777" w:rsidR="000F251A" w:rsidRPr="00C07B12" w:rsidRDefault="000F251A" w:rsidP="00F30927">
      <w:pPr>
        <w:pStyle w:val="2"/>
      </w:pPr>
      <w:bookmarkStart w:id="391" w:name="_Toc101461487"/>
      <w:bookmarkStart w:id="392" w:name="_Toc114068592"/>
      <w:r w:rsidRPr="00C07B12">
        <w:rPr>
          <w:rFonts w:hint="eastAsia"/>
        </w:rPr>
        <w:t>異動の取消し</w:t>
      </w:r>
      <w:bookmarkEnd w:id="391"/>
      <w:bookmarkEnd w:id="392"/>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393" w:name="_Toc101461488"/>
      <w:bookmarkStart w:id="394" w:name="_Toc114068593"/>
      <w:r w:rsidRPr="007F28D1">
        <w:rPr>
          <w:rFonts w:hint="eastAsia"/>
        </w:rPr>
        <w:t>印鑑登録証</w:t>
      </w:r>
      <w:bookmarkEnd w:id="393"/>
      <w:bookmarkEnd w:id="394"/>
    </w:p>
    <w:p w14:paraId="0C63D27C" w14:textId="7E7DFC6D" w:rsidR="00996327" w:rsidRPr="00C07B12" w:rsidRDefault="00996327" w:rsidP="00F30927">
      <w:pPr>
        <w:pStyle w:val="2"/>
      </w:pPr>
      <w:bookmarkStart w:id="395" w:name="_Toc101461489"/>
      <w:bookmarkStart w:id="396" w:name="_Toc114068594"/>
      <w:r w:rsidRPr="00C07B12">
        <w:rPr>
          <w:rFonts w:hint="eastAsia"/>
        </w:rPr>
        <w:t>印鑑登録証</w:t>
      </w:r>
      <w:bookmarkEnd w:id="395"/>
      <w:bookmarkEnd w:id="396"/>
    </w:p>
    <w:p w14:paraId="6C8E8B41" w14:textId="77777777" w:rsidR="00996327" w:rsidRPr="00C07B12" w:rsidRDefault="00996327" w:rsidP="00C84FD2">
      <w:pPr>
        <w:pStyle w:val="30"/>
      </w:pPr>
      <w:bookmarkStart w:id="397" w:name="_Toc101461490"/>
      <w:bookmarkStart w:id="398" w:name="_Toc114068595"/>
      <w:r w:rsidRPr="00C07B12">
        <w:rPr>
          <w:rFonts w:hint="eastAsia"/>
        </w:rPr>
        <w:t>印鑑登録証</w:t>
      </w:r>
      <w:bookmarkEnd w:id="397"/>
      <w:bookmarkEnd w:id="398"/>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399" w:name="_Toc101461491"/>
      <w:bookmarkStart w:id="400" w:name="_Toc114068596"/>
      <w:r w:rsidRPr="00C07B12">
        <w:rPr>
          <w:rFonts w:hint="eastAsia"/>
        </w:rPr>
        <w:t>印鑑登録</w:t>
      </w:r>
      <w:r w:rsidR="006D6837" w:rsidRPr="00C07B12">
        <w:rPr>
          <w:rFonts w:hint="eastAsia"/>
        </w:rPr>
        <w:t>者識別カード</w:t>
      </w:r>
      <w:bookmarkEnd w:id="399"/>
      <w:bookmarkEnd w:id="400"/>
    </w:p>
    <w:p w14:paraId="11C4A2EB" w14:textId="77777777" w:rsidR="00996327" w:rsidRPr="00C07B12" w:rsidRDefault="00996327" w:rsidP="00C84FD2">
      <w:pPr>
        <w:pStyle w:val="30"/>
      </w:pPr>
      <w:bookmarkStart w:id="401" w:name="_Toc101461492"/>
      <w:bookmarkStart w:id="402" w:name="_Toc114068597"/>
      <w:r w:rsidRPr="00C07B12">
        <w:rPr>
          <w:rFonts w:hint="eastAsia"/>
        </w:rPr>
        <w:t>印鑑登録者識別カード</w:t>
      </w:r>
      <w:bookmarkEnd w:id="401"/>
      <w:bookmarkEnd w:id="402"/>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C84FD2">
      <w:pPr>
        <w:pStyle w:val="30"/>
      </w:pPr>
      <w:bookmarkStart w:id="403" w:name="_Toc101461493"/>
      <w:bookmarkStart w:id="404" w:name="_Toc114068598"/>
      <w:r w:rsidRPr="00C07B12">
        <w:rPr>
          <w:rFonts w:hint="eastAsia"/>
        </w:rPr>
        <w:t>必要事項登録</w:t>
      </w:r>
      <w:bookmarkEnd w:id="403"/>
      <w:bookmarkEnd w:id="404"/>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C84FD2">
      <w:pPr>
        <w:pStyle w:val="30"/>
      </w:pPr>
      <w:bookmarkStart w:id="405" w:name="_Toc101461494"/>
      <w:bookmarkStart w:id="406" w:name="_Toc114068599"/>
      <w:r w:rsidRPr="00C07B12">
        <w:rPr>
          <w:rFonts w:hint="eastAsia"/>
        </w:rPr>
        <w:t>必要事項削除</w:t>
      </w:r>
      <w:bookmarkEnd w:id="405"/>
      <w:bookmarkEnd w:id="406"/>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C84FD2">
      <w:pPr>
        <w:pStyle w:val="30"/>
      </w:pPr>
      <w:bookmarkStart w:id="407" w:name="_Toc101461495"/>
      <w:bookmarkStart w:id="408" w:name="_Toc114068600"/>
      <w:r w:rsidRPr="00C07B12">
        <w:rPr>
          <w:rFonts w:hint="eastAsia"/>
        </w:rPr>
        <w:t>登録者暗証番号設定</w:t>
      </w:r>
      <w:bookmarkEnd w:id="407"/>
      <w:bookmarkEnd w:id="408"/>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C84FD2">
      <w:pPr>
        <w:pStyle w:val="30"/>
      </w:pPr>
      <w:bookmarkStart w:id="409" w:name="_Toc101461496"/>
      <w:bookmarkStart w:id="410" w:name="_Toc114068601"/>
      <w:r w:rsidRPr="00C07B12">
        <w:rPr>
          <w:rFonts w:hint="eastAsia"/>
        </w:rPr>
        <w:t>登録者暗証番号廃止</w:t>
      </w:r>
      <w:bookmarkEnd w:id="409"/>
      <w:bookmarkEnd w:id="410"/>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411" w:name="_Toc101461497"/>
      <w:bookmarkStart w:id="412"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411"/>
      <w:bookmarkEnd w:id="412"/>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413" w:name="_Toc101461498"/>
      <w:bookmarkStart w:id="414" w:name="_Toc114068603"/>
      <w:r w:rsidRPr="00C07B12">
        <w:rPr>
          <w:rFonts w:hint="eastAsia"/>
        </w:rPr>
        <w:t>個人番号カードの利用</w:t>
      </w:r>
      <w:bookmarkEnd w:id="413"/>
      <w:bookmarkEnd w:id="414"/>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C84FD2">
      <w:pPr>
        <w:pStyle w:val="30"/>
      </w:pPr>
      <w:bookmarkStart w:id="415" w:name="_Toc101461499"/>
      <w:bookmarkStart w:id="416" w:name="_Toc114068604"/>
      <w:r w:rsidRPr="00C07B12">
        <w:rPr>
          <w:rFonts w:hint="eastAsia"/>
        </w:rPr>
        <w:t>個人番号カード（利用者証明用電子証明書を利用）</w:t>
      </w:r>
      <w:r w:rsidR="0004293D" w:rsidRPr="00C07B12">
        <w:rPr>
          <w:rFonts w:hint="eastAsia"/>
        </w:rPr>
        <w:t>の利用</w:t>
      </w:r>
      <w:bookmarkEnd w:id="415"/>
      <w:bookmarkEnd w:id="416"/>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C84FD2">
      <w:pPr>
        <w:pStyle w:val="30"/>
      </w:pPr>
      <w:bookmarkStart w:id="417" w:name="_Toc101461500"/>
      <w:bookmarkStart w:id="418" w:name="_Toc114068605"/>
      <w:r w:rsidRPr="00C07B12">
        <w:rPr>
          <w:rFonts w:hint="eastAsia"/>
        </w:rPr>
        <w:t>個人番号カード（条例等利用領域又は磁気テープ等</w:t>
      </w:r>
      <w:r w:rsidR="00F00FCE">
        <w:rPr>
          <w:rFonts w:hint="eastAsia"/>
        </w:rPr>
        <w:t>を</w:t>
      </w:r>
      <w:r w:rsidRPr="00C07B12">
        <w:rPr>
          <w:rFonts w:hint="eastAsia"/>
        </w:rPr>
        <w:t>利用）の利用</w:t>
      </w:r>
      <w:bookmarkEnd w:id="417"/>
      <w:bookmarkEnd w:id="418"/>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419" w:name="_Toc101461502"/>
      <w:bookmarkStart w:id="420" w:name="_Toc114068607"/>
      <w:r>
        <w:rPr>
          <w:rFonts w:hint="eastAsia"/>
        </w:rPr>
        <w:t>有効期限切れの</w:t>
      </w:r>
      <w:r w:rsidR="007E3B41">
        <w:rPr>
          <w:rFonts w:hint="eastAsia"/>
        </w:rPr>
        <w:t>住基</w:t>
      </w:r>
      <w:r w:rsidR="007E3B41" w:rsidRPr="00C07B12">
        <w:rPr>
          <w:rFonts w:hint="eastAsia"/>
        </w:rPr>
        <w:t>カードの利用</w:t>
      </w:r>
      <w:bookmarkEnd w:id="419"/>
      <w:bookmarkEnd w:id="420"/>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421" w:name="_Toc101461503"/>
      <w:bookmarkStart w:id="422" w:name="_Toc114068608"/>
      <w:r w:rsidRPr="001A0CEA">
        <w:rPr>
          <w:rFonts w:hint="eastAsia"/>
        </w:rPr>
        <w:t>印鑑登録証明書</w:t>
      </w:r>
      <w:bookmarkEnd w:id="421"/>
      <w:bookmarkEnd w:id="422"/>
    </w:p>
    <w:p w14:paraId="67727EC9" w14:textId="48445265" w:rsidR="00465005" w:rsidRPr="00C07B12" w:rsidRDefault="00465005" w:rsidP="00F30927">
      <w:pPr>
        <w:pStyle w:val="2"/>
      </w:pPr>
      <w:bookmarkStart w:id="423" w:name="_Toc101461504"/>
      <w:bookmarkStart w:id="424" w:name="_Toc114068609"/>
      <w:r w:rsidRPr="00C07B12">
        <w:rPr>
          <w:rFonts w:hint="eastAsia"/>
        </w:rPr>
        <w:t>印鑑登録証明書交付</w:t>
      </w:r>
      <w:bookmarkEnd w:id="423"/>
      <w:bookmarkEnd w:id="424"/>
    </w:p>
    <w:p w14:paraId="2E76C3BB" w14:textId="77777777" w:rsidR="00465005" w:rsidRPr="00C07B12" w:rsidRDefault="00465005" w:rsidP="00C84FD2">
      <w:pPr>
        <w:pStyle w:val="30"/>
      </w:pPr>
      <w:bookmarkStart w:id="425" w:name="_Toc101461505"/>
      <w:bookmarkStart w:id="426" w:name="_Toc114068610"/>
      <w:r w:rsidRPr="00C07B12">
        <w:rPr>
          <w:rFonts w:hint="eastAsia"/>
        </w:rPr>
        <w:t>印鑑登録証明書交付</w:t>
      </w:r>
      <w:bookmarkEnd w:id="425"/>
      <w:bookmarkEnd w:id="426"/>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20EE529D"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w:t>
      </w:r>
      <w:del w:id="427" w:author="作成者">
        <w:r w:rsidDel="003D3002">
          <w:rPr>
            <w:rFonts w:hint="eastAsia"/>
          </w:rPr>
          <w:delText>き</w:delText>
        </w:r>
      </w:del>
      <w:r>
        <w:rPr>
          <w:rFonts w:hint="eastAsia"/>
        </w:rPr>
        <w:t>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C84FD2">
      <w:pPr>
        <w:pStyle w:val="30"/>
      </w:pPr>
      <w:bookmarkStart w:id="428" w:name="_Toc101461506"/>
      <w:bookmarkStart w:id="429" w:name="_Toc114068611"/>
      <w:r>
        <w:rPr>
          <w:rFonts w:hint="eastAsia"/>
        </w:rPr>
        <w:t>発行</w:t>
      </w:r>
      <w:r w:rsidRPr="00C07B12">
        <w:rPr>
          <w:rFonts w:hint="eastAsia"/>
        </w:rPr>
        <w:t>番号</w:t>
      </w:r>
      <w:bookmarkEnd w:id="428"/>
      <w:bookmarkEnd w:id="429"/>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C84FD2">
      <w:pPr>
        <w:pStyle w:val="30"/>
      </w:pPr>
      <w:bookmarkStart w:id="430" w:name="_Toc101461507"/>
      <w:bookmarkStart w:id="431" w:name="_Toc114068612"/>
      <w:r w:rsidRPr="00C07B12">
        <w:rPr>
          <w:rFonts w:hint="eastAsia"/>
        </w:rPr>
        <w:t>公印・職名の印字</w:t>
      </w:r>
      <w:bookmarkEnd w:id="430"/>
      <w:bookmarkEnd w:id="431"/>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56769123"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w:t>
      </w:r>
      <w:del w:id="432" w:author="作成者">
        <w:r w:rsidDel="00901ECA">
          <w:rPr>
            <w:rFonts w:hint="eastAsia"/>
          </w:rPr>
          <w:delText>指定都市・特別区の場合も含め、</w:delText>
        </w:r>
      </w:del>
      <w:r>
        <w:rPr>
          <w:rFonts w:hint="eastAsia"/>
        </w:rPr>
        <w:t>都道府県名を印字すること。</w:t>
      </w:r>
      <w:ins w:id="433" w:author="作成者">
        <w:r w:rsidR="00901ECA">
          <w:rPr>
            <w:rFonts w:hint="eastAsia"/>
            <w:kern w:val="0"/>
          </w:rPr>
          <w:t>ただし、指定都市においては都道府県名を省略することも可能とする。</w:t>
        </w:r>
      </w:ins>
    </w:p>
    <w:p w14:paraId="621644B8" w14:textId="77777777" w:rsidR="00465005" w:rsidRDefault="00465005" w:rsidP="00F93A78">
      <w:pPr>
        <w:ind w:leftChars="200" w:left="420"/>
      </w:pPr>
      <w:r>
        <w:rPr>
          <w:rFonts w:hint="eastAsia"/>
        </w:rPr>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ins w:id="434" w:author="作成者"/>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435" w:name="_Hlk82074607"/>
      <w:r>
        <w:rPr>
          <w:rFonts w:hint="eastAsia"/>
        </w:rPr>
        <w:t>また、指定都市の場合は他区長の職名</w:t>
      </w:r>
      <w:r w:rsidR="002E3317">
        <w:rPr>
          <w:rFonts w:hint="eastAsia"/>
        </w:rPr>
        <w:t>及び公印</w:t>
      </w:r>
      <w:r>
        <w:rPr>
          <w:rFonts w:hint="eastAsia"/>
        </w:rPr>
        <w:t>を印字できることも含む。</w:t>
      </w:r>
      <w:bookmarkEnd w:id="435"/>
    </w:p>
    <w:p w14:paraId="1309F19F" w14:textId="77777777" w:rsidR="00465005" w:rsidRPr="008D2D57" w:rsidRDefault="00465005" w:rsidP="00F93A78">
      <w:pPr>
        <w:ind w:leftChars="200" w:left="420"/>
      </w:pPr>
    </w:p>
    <w:p w14:paraId="7F8710DD" w14:textId="77777777" w:rsidR="00465005" w:rsidRPr="00C07B12" w:rsidRDefault="00465005" w:rsidP="00C84FD2">
      <w:pPr>
        <w:pStyle w:val="30"/>
      </w:pPr>
      <w:bookmarkStart w:id="436" w:name="_Toc101461508"/>
      <w:bookmarkStart w:id="437" w:name="_Toc114068613"/>
      <w:r w:rsidRPr="00C07B12">
        <w:rPr>
          <w:rFonts w:hint="eastAsia"/>
        </w:rPr>
        <w:t>文字溢れ</w:t>
      </w:r>
      <w:r w:rsidR="00905A9B">
        <w:rPr>
          <w:rFonts w:hint="eastAsia"/>
        </w:rPr>
        <w:t>対応</w:t>
      </w:r>
      <w:bookmarkEnd w:id="436"/>
      <w:bookmarkEnd w:id="437"/>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C84FD2">
      <w:pPr>
        <w:pStyle w:val="30"/>
      </w:pPr>
      <w:bookmarkStart w:id="438" w:name="_Toc101461509"/>
      <w:bookmarkStart w:id="439"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438"/>
      <w:bookmarkEnd w:id="439"/>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C84FD2">
      <w:pPr>
        <w:pStyle w:val="30"/>
      </w:pPr>
      <w:bookmarkStart w:id="440" w:name="_Toc101461510"/>
      <w:bookmarkStart w:id="441"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440"/>
      <w:bookmarkEnd w:id="441"/>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C84FD2">
      <w:pPr>
        <w:pStyle w:val="30"/>
      </w:pPr>
      <w:bookmarkStart w:id="442" w:name="_Toc101461511"/>
      <w:bookmarkStart w:id="443" w:name="_Toc114068616"/>
      <w:r w:rsidRPr="00C07B12">
        <w:rPr>
          <w:rFonts w:hint="eastAsia"/>
        </w:rPr>
        <w:t>個人番号カードによる証明書の交付</w:t>
      </w:r>
      <w:bookmarkEnd w:id="442"/>
      <w:bookmarkEnd w:id="443"/>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444" w:name="_Toc101461512"/>
      <w:bookmarkStart w:id="445" w:name="_Toc114068617"/>
      <w:r w:rsidRPr="00C07B12">
        <w:rPr>
          <w:rFonts w:hint="eastAsia"/>
        </w:rPr>
        <w:t>印鑑登録証明書交付一時停止</w:t>
      </w:r>
      <w:bookmarkEnd w:id="444"/>
      <w:bookmarkEnd w:id="445"/>
    </w:p>
    <w:p w14:paraId="5989A9E1" w14:textId="77777777" w:rsidR="00465005" w:rsidRPr="00C07B12" w:rsidRDefault="00465005" w:rsidP="00C84FD2">
      <w:pPr>
        <w:pStyle w:val="30"/>
      </w:pPr>
      <w:bookmarkStart w:id="446" w:name="_Toc101461513"/>
      <w:bookmarkStart w:id="447" w:name="_Toc114068618"/>
      <w:r w:rsidRPr="00C07B12">
        <w:rPr>
          <w:rFonts w:hint="eastAsia"/>
        </w:rPr>
        <w:t>印鑑登録証明書交付一時停止</w:t>
      </w:r>
      <w:bookmarkEnd w:id="446"/>
      <w:bookmarkEnd w:id="447"/>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C84FD2">
      <w:pPr>
        <w:pStyle w:val="30"/>
      </w:pPr>
      <w:bookmarkStart w:id="448" w:name="_Toc101461514"/>
      <w:bookmarkStart w:id="449" w:name="_Toc114068619"/>
      <w:r w:rsidRPr="00C07B12">
        <w:rPr>
          <w:rFonts w:hint="eastAsia"/>
        </w:rPr>
        <w:t>印鑑登録証明書交付一時停止解除</w:t>
      </w:r>
      <w:bookmarkEnd w:id="448"/>
      <w:bookmarkEnd w:id="449"/>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450" w:name="_Toc107317669"/>
      <w:bookmarkStart w:id="451" w:name="_Toc114068620"/>
      <w:r>
        <w:rPr>
          <w:rFonts w:hint="eastAsia"/>
        </w:rPr>
        <w:t>連携</w:t>
      </w:r>
      <w:bookmarkStart w:id="452" w:name="_Toc106649574"/>
      <w:bookmarkStart w:id="453" w:name="_Toc106650168"/>
      <w:bookmarkStart w:id="454" w:name="_Toc106892162"/>
      <w:bookmarkStart w:id="455" w:name="_Toc107317670"/>
      <w:bookmarkEnd w:id="450"/>
      <w:bookmarkEnd w:id="451"/>
      <w:bookmarkEnd w:id="452"/>
      <w:bookmarkEnd w:id="453"/>
      <w:bookmarkEnd w:id="454"/>
      <w:bookmarkEnd w:id="455"/>
    </w:p>
    <w:p w14:paraId="2D1B3719" w14:textId="77777777" w:rsidR="00AA46FA" w:rsidRDefault="00933224" w:rsidP="00F30927">
      <w:pPr>
        <w:pStyle w:val="2"/>
      </w:pPr>
      <w:bookmarkStart w:id="456" w:name="_Toc107317671"/>
      <w:bookmarkStart w:id="457" w:name="_Toc114068621"/>
      <w:r w:rsidRPr="0016244A">
        <w:rPr>
          <w:rFonts w:hint="eastAsia"/>
        </w:rPr>
        <w:t>他の標準準拠システムへの照会</w:t>
      </w:r>
      <w:bookmarkStart w:id="458" w:name="_Toc101461515"/>
      <w:bookmarkEnd w:id="456"/>
      <w:bookmarkEnd w:id="457"/>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459" w:name="_Toc114068622"/>
      <w:r>
        <w:rPr>
          <w:rFonts w:hint="eastAsia"/>
        </w:rPr>
        <w:t>バッチ</w:t>
      </w:r>
      <w:bookmarkEnd w:id="458"/>
      <w:bookmarkEnd w:id="459"/>
    </w:p>
    <w:p w14:paraId="11F7A637" w14:textId="17FD0A20" w:rsidR="00253071" w:rsidRPr="00253071" w:rsidRDefault="00F00FCE" w:rsidP="00F30927">
      <w:pPr>
        <w:pStyle w:val="2"/>
      </w:pPr>
      <w:bookmarkStart w:id="460" w:name="_Toc101461516"/>
      <w:bookmarkStart w:id="461" w:name="_Toc114068623"/>
      <w:r w:rsidRPr="00F00FCE">
        <w:rPr>
          <w:rFonts w:hint="eastAsia"/>
        </w:rPr>
        <w:t>他システムとの連携を除く</w:t>
      </w:r>
      <w:r w:rsidR="00253071" w:rsidRPr="00BF4BFC">
        <w:rPr>
          <w:rFonts w:hint="eastAsia"/>
        </w:rPr>
        <w:t>バッチ処理</w:t>
      </w:r>
      <w:bookmarkEnd w:id="460"/>
      <w:bookmarkEnd w:id="461"/>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462" w:name="_Toc101461517"/>
      <w:bookmarkStart w:id="463" w:name="_Toc114068624"/>
      <w:r>
        <w:rPr>
          <w:rFonts w:hint="eastAsia"/>
        </w:rPr>
        <w:t>共通</w:t>
      </w:r>
      <w:bookmarkEnd w:id="462"/>
      <w:bookmarkEnd w:id="463"/>
    </w:p>
    <w:p w14:paraId="12B9765E" w14:textId="77777777" w:rsidR="00633C82" w:rsidRPr="00BF4BFC" w:rsidRDefault="00633C82" w:rsidP="00F30927">
      <w:pPr>
        <w:pStyle w:val="2"/>
      </w:pPr>
      <w:bookmarkStart w:id="464" w:name="_Toc114068625"/>
      <w:bookmarkStart w:id="465" w:name="_Toc101461518"/>
      <w:r w:rsidRPr="00BF4BFC">
        <w:t>EUC</w:t>
      </w:r>
      <w:r w:rsidRPr="00BF4BFC">
        <w:t>機能ほか</w:t>
      </w:r>
      <w:bookmarkEnd w:id="464"/>
    </w:p>
    <w:bookmarkEnd w:id="465"/>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466" w:name="_Toc101461519"/>
      <w:bookmarkStart w:id="467" w:name="_Toc114068626"/>
      <w:r w:rsidRPr="00C07B12">
        <w:rPr>
          <w:rFonts w:hint="eastAsia"/>
        </w:rPr>
        <w:t>アクセスログ管理</w:t>
      </w:r>
      <w:bookmarkEnd w:id="466"/>
      <w:bookmarkEnd w:id="467"/>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468" w:name="_Toc101461520"/>
      <w:bookmarkStart w:id="469" w:name="_Toc114068627"/>
      <w:r w:rsidRPr="00C07B12">
        <w:rPr>
          <w:rFonts w:hint="eastAsia"/>
        </w:rPr>
        <w:t>操作権限管理</w:t>
      </w:r>
      <w:bookmarkEnd w:id="468"/>
      <w:bookmarkEnd w:id="469"/>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470" w:name="_Toc103247111"/>
      <w:bookmarkStart w:id="471" w:name="_Toc112451157"/>
      <w:bookmarkStart w:id="472" w:name="_Toc114068628"/>
      <w:bookmarkEnd w:id="470"/>
      <w:bookmarkEnd w:id="471"/>
      <w:bookmarkEnd w:id="472"/>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473" w:name="_Toc103247112"/>
      <w:bookmarkStart w:id="474" w:name="_Toc112451158"/>
      <w:bookmarkStart w:id="475" w:name="_Toc114068629"/>
      <w:bookmarkEnd w:id="473"/>
      <w:bookmarkEnd w:id="474"/>
      <w:bookmarkEnd w:id="475"/>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476" w:name="_Toc103247113"/>
      <w:bookmarkStart w:id="477" w:name="_Toc112451159"/>
      <w:bookmarkStart w:id="478" w:name="_Toc114068630"/>
      <w:bookmarkEnd w:id="476"/>
      <w:bookmarkEnd w:id="477"/>
      <w:bookmarkEnd w:id="478"/>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479" w:name="_Toc114068631"/>
      <w:r>
        <w:rPr>
          <w:rFonts w:hint="eastAsia"/>
        </w:rPr>
        <w:t>操作権限設定</w:t>
      </w:r>
      <w:bookmarkEnd w:id="479"/>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480" w:name="_Toc101461522"/>
      <w:bookmarkStart w:id="481" w:name="_Toc114068632"/>
      <w:r w:rsidRPr="000F3CBF">
        <w:rPr>
          <w:rFonts w:hint="eastAsia"/>
        </w:rPr>
        <w:t>ヘルプ機能</w:t>
      </w:r>
      <w:bookmarkEnd w:id="480"/>
      <w:bookmarkEnd w:id="481"/>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482" w:name="_Toc101461523"/>
      <w:bookmarkStart w:id="483" w:name="_Toc114068633"/>
      <w:r w:rsidRPr="00B402C8">
        <w:rPr>
          <w:rFonts w:hint="eastAsia"/>
        </w:rPr>
        <w:t>印刷</w:t>
      </w:r>
      <w:bookmarkEnd w:id="482"/>
      <w:bookmarkEnd w:id="483"/>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484" w:name="_Toc101461524"/>
      <w:bookmarkStart w:id="485" w:name="_Toc114068634"/>
      <w:r>
        <w:rPr>
          <w:rFonts w:hint="eastAsia"/>
        </w:rPr>
        <w:t>エラー・アラート項目</w:t>
      </w:r>
      <w:bookmarkEnd w:id="484"/>
      <w:bookmarkEnd w:id="485"/>
    </w:p>
    <w:p w14:paraId="3ACA05D5" w14:textId="6F8103B4" w:rsidR="000E0B94" w:rsidRPr="000E0B94" w:rsidRDefault="00AF4CB7" w:rsidP="00F30927">
      <w:pPr>
        <w:pStyle w:val="2"/>
        <w:numPr>
          <w:ilvl w:val="1"/>
          <w:numId w:val="17"/>
        </w:numPr>
      </w:pPr>
      <w:bookmarkStart w:id="486" w:name="_Toc114068635"/>
      <w:r w:rsidRPr="00AF4CB7">
        <w:rPr>
          <w:rFonts w:hint="eastAsia"/>
        </w:rPr>
        <w:t>エラー・アラート項目</w:t>
      </w:r>
      <w:bookmarkEnd w:id="486"/>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487" w:name="_Toc101460384"/>
      <w:bookmarkStart w:id="488" w:name="_Toc101461529"/>
      <w:bookmarkStart w:id="489" w:name="_Toc103247123"/>
      <w:bookmarkStart w:id="490" w:name="_Toc114068636"/>
      <w:r>
        <w:t>.</w:t>
      </w:r>
      <w:bookmarkStart w:id="491" w:name="_Toc101461530"/>
      <w:bookmarkStart w:id="492" w:name="_Toc114068637"/>
      <w:bookmarkEnd w:id="487"/>
      <w:bookmarkEnd w:id="488"/>
      <w:bookmarkEnd w:id="489"/>
      <w:bookmarkEnd w:id="490"/>
      <w:r w:rsidR="00996327">
        <w:rPr>
          <w:rFonts w:hint="eastAsia"/>
        </w:rPr>
        <w:t>システム管理</w:t>
      </w:r>
      <w:bookmarkEnd w:id="491"/>
      <w:bookmarkEnd w:id="492"/>
    </w:p>
    <w:p w14:paraId="68A1F91B" w14:textId="23546445" w:rsidR="00996327" w:rsidRPr="00C07B12" w:rsidRDefault="00996327" w:rsidP="00F30927">
      <w:pPr>
        <w:pStyle w:val="2"/>
        <w:numPr>
          <w:ilvl w:val="1"/>
          <w:numId w:val="17"/>
        </w:numPr>
      </w:pPr>
      <w:bookmarkStart w:id="493" w:name="_Toc101461535"/>
      <w:bookmarkStart w:id="494" w:name="_Toc114068638"/>
      <w:r w:rsidRPr="00C07B12">
        <w:rPr>
          <w:rFonts w:hint="eastAsia"/>
        </w:rPr>
        <w:t>データ整備</w:t>
      </w:r>
      <w:bookmarkEnd w:id="493"/>
      <w:bookmarkEnd w:id="494"/>
    </w:p>
    <w:p w14:paraId="28DE7B2B" w14:textId="77777777" w:rsidR="00996327" w:rsidRPr="00C07B12" w:rsidRDefault="00797C30" w:rsidP="00C84FD2">
      <w:pPr>
        <w:pStyle w:val="30"/>
      </w:pPr>
      <w:bookmarkStart w:id="495" w:name="_Toc101461536"/>
      <w:bookmarkStart w:id="496"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495"/>
      <w:bookmarkEnd w:id="496"/>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C84FD2">
      <w:pPr>
        <w:pStyle w:val="30"/>
      </w:pPr>
      <w:bookmarkStart w:id="497" w:name="_Toc101461537"/>
      <w:bookmarkStart w:id="498" w:name="_Toc114068640"/>
      <w:r w:rsidRPr="00C07B12">
        <w:rPr>
          <w:rFonts w:hint="eastAsia"/>
        </w:rPr>
        <w:t>除票の経年抹消</w:t>
      </w:r>
      <w:bookmarkEnd w:id="497"/>
      <w:bookmarkEnd w:id="498"/>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C84FD2">
      <w:pPr>
        <w:pStyle w:val="30"/>
      </w:pPr>
      <w:bookmarkStart w:id="499" w:name="_Toc101461538"/>
      <w:bookmarkStart w:id="500" w:name="_Toc114068641"/>
      <w:r w:rsidRPr="00C07B12">
        <w:rPr>
          <w:rFonts w:hint="eastAsia"/>
        </w:rPr>
        <w:t>データ移行処理</w:t>
      </w:r>
      <w:bookmarkEnd w:id="499"/>
      <w:bookmarkEnd w:id="500"/>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501" w:name="_Toc36817723"/>
      <w:bookmarkStart w:id="502" w:name="_Toc36631427"/>
    </w:p>
    <w:p w14:paraId="72B9451D" w14:textId="77777777" w:rsidR="001F3ADE" w:rsidRPr="00B1640A" w:rsidRDefault="00FA0C09" w:rsidP="00605B93">
      <w:pPr>
        <w:pStyle w:val="10"/>
      </w:pPr>
      <w:bookmarkStart w:id="503" w:name="_Toc65922972"/>
      <w:bookmarkStart w:id="504" w:name="_Toc101461539"/>
      <w:bookmarkStart w:id="505" w:name="_Toc114068642"/>
      <w:bookmarkEnd w:id="501"/>
      <w:bookmarkEnd w:id="502"/>
      <w:r>
        <w:rPr>
          <w:rStyle w:val="midashi2"/>
          <w:rFonts w:asciiTheme="majorEastAsia" w:hAnsiTheme="majorEastAsia" w:hint="eastAsia"/>
        </w:rPr>
        <w:t>第</w:t>
      </w:r>
      <w:r w:rsidR="00EF3D06">
        <w:rPr>
          <w:rStyle w:val="midashi2"/>
          <w:rFonts w:asciiTheme="majorEastAsia" w:hAnsiTheme="majorEastAsia" w:hint="eastAsia"/>
        </w:rPr>
        <w:t>４</w:t>
      </w:r>
      <w:r>
        <w:rPr>
          <w:rStyle w:val="midashi2"/>
          <w:rFonts w:hint="eastAsia"/>
        </w:rPr>
        <w:t>章　様式・帳票要件</w:t>
      </w:r>
      <w:bookmarkEnd w:id="503"/>
      <w:bookmarkEnd w:id="504"/>
      <w:bookmarkEnd w:id="505"/>
    </w:p>
    <w:p w14:paraId="489D6099" w14:textId="6E32802E" w:rsidR="00FA072C" w:rsidRPr="00C07B12" w:rsidRDefault="00273A96" w:rsidP="00F30927">
      <w:pPr>
        <w:pStyle w:val="2"/>
        <w:numPr>
          <w:ilvl w:val="1"/>
          <w:numId w:val="15"/>
        </w:numPr>
      </w:pPr>
      <w:bookmarkStart w:id="506" w:name="_Toc101461540"/>
      <w:bookmarkStart w:id="507" w:name="_Toc114068643"/>
      <w:r w:rsidRPr="00C07B12">
        <w:rPr>
          <w:rFonts w:hint="eastAsia"/>
        </w:rPr>
        <w:t>様式・帳票全般</w:t>
      </w:r>
      <w:bookmarkEnd w:id="506"/>
      <w:bookmarkEnd w:id="507"/>
    </w:p>
    <w:p w14:paraId="588F992F" w14:textId="77777777" w:rsidR="00273A96" w:rsidRPr="00C07B12" w:rsidRDefault="00273A96" w:rsidP="00C84FD2">
      <w:pPr>
        <w:pStyle w:val="30"/>
        <w:numPr>
          <w:ilvl w:val="2"/>
          <w:numId w:val="12"/>
        </w:numPr>
      </w:pPr>
      <w:bookmarkStart w:id="508" w:name="_Toc101461541"/>
      <w:bookmarkStart w:id="509" w:name="_Toc114068644"/>
      <w:r w:rsidRPr="00C07B12">
        <w:rPr>
          <w:rFonts w:hint="eastAsia"/>
        </w:rPr>
        <w:t>出力様式・帳票</w:t>
      </w:r>
      <w:bookmarkEnd w:id="508"/>
      <w:bookmarkEnd w:id="509"/>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510" w:name="_Toc82709613"/>
      <w:bookmarkStart w:id="511" w:name="_Toc100154632"/>
      <w:bookmarkStart w:id="512" w:name="_Toc101460397"/>
      <w:bookmarkStart w:id="513" w:name="_Toc101461542"/>
      <w:bookmarkStart w:id="514" w:name="_Toc103247136"/>
      <w:bookmarkStart w:id="515" w:name="_Toc112451174"/>
      <w:bookmarkStart w:id="516" w:name="_Toc114068645"/>
      <w:bookmarkEnd w:id="510"/>
      <w:bookmarkEnd w:id="511"/>
      <w:bookmarkEnd w:id="512"/>
      <w:bookmarkEnd w:id="513"/>
      <w:bookmarkEnd w:id="514"/>
      <w:bookmarkEnd w:id="515"/>
      <w:bookmarkEnd w:id="516"/>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517" w:name="_Toc82709614"/>
      <w:bookmarkStart w:id="518" w:name="_Toc100154633"/>
      <w:bookmarkStart w:id="519" w:name="_Toc101460398"/>
      <w:bookmarkStart w:id="520" w:name="_Toc101461543"/>
      <w:bookmarkStart w:id="521" w:name="_Toc103247137"/>
      <w:bookmarkStart w:id="522" w:name="_Toc112451175"/>
      <w:bookmarkStart w:id="523" w:name="_Toc114068646"/>
      <w:bookmarkEnd w:id="517"/>
      <w:bookmarkEnd w:id="518"/>
      <w:bookmarkEnd w:id="519"/>
      <w:bookmarkEnd w:id="520"/>
      <w:bookmarkEnd w:id="521"/>
      <w:bookmarkEnd w:id="522"/>
      <w:bookmarkEnd w:id="523"/>
    </w:p>
    <w:p w14:paraId="384610EA" w14:textId="77777777" w:rsidR="00273A96" w:rsidRPr="00C07B12" w:rsidRDefault="00273A96" w:rsidP="00C84FD2">
      <w:pPr>
        <w:pStyle w:val="30"/>
        <w:numPr>
          <w:ilvl w:val="2"/>
          <w:numId w:val="13"/>
        </w:numPr>
      </w:pPr>
      <w:bookmarkStart w:id="524" w:name="_Toc101461544"/>
      <w:bookmarkStart w:id="525" w:name="_Toc114068647"/>
      <w:r w:rsidRPr="00C07B12">
        <w:rPr>
          <w:rFonts w:hint="eastAsia"/>
        </w:rPr>
        <w:t>各項目の記載</w:t>
      </w:r>
      <w:bookmarkEnd w:id="524"/>
      <w:bookmarkEnd w:id="525"/>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526" w:name="_Toc101461545"/>
      <w:bookmarkStart w:id="527" w:name="_Toc114068648"/>
      <w:r w:rsidRPr="00C07B12">
        <w:rPr>
          <w:rFonts w:hint="eastAsia"/>
        </w:rPr>
        <w:t>住民に発行又は交付する様式・帳票</w:t>
      </w:r>
      <w:bookmarkEnd w:id="526"/>
      <w:bookmarkEnd w:id="527"/>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28" w:name="_Toc81851917"/>
      <w:bookmarkStart w:id="529" w:name="_Toc82452497"/>
      <w:bookmarkStart w:id="530" w:name="_Toc82709617"/>
      <w:bookmarkStart w:id="531" w:name="_Toc100154636"/>
      <w:bookmarkStart w:id="532" w:name="_Toc101460401"/>
      <w:bookmarkStart w:id="533" w:name="_Toc101461546"/>
      <w:bookmarkStart w:id="534" w:name="_Toc103247140"/>
      <w:bookmarkStart w:id="535" w:name="_Toc112451178"/>
      <w:bookmarkStart w:id="536" w:name="_Toc114068649"/>
      <w:bookmarkEnd w:id="528"/>
      <w:bookmarkEnd w:id="529"/>
      <w:bookmarkEnd w:id="530"/>
      <w:bookmarkEnd w:id="531"/>
      <w:bookmarkEnd w:id="532"/>
      <w:bookmarkEnd w:id="533"/>
      <w:bookmarkEnd w:id="534"/>
      <w:bookmarkEnd w:id="535"/>
      <w:bookmarkEnd w:id="536"/>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37" w:name="_Toc81851918"/>
      <w:bookmarkStart w:id="538" w:name="_Toc82452498"/>
      <w:bookmarkStart w:id="539" w:name="_Toc82709618"/>
      <w:bookmarkStart w:id="540" w:name="_Toc100154637"/>
      <w:bookmarkStart w:id="541" w:name="_Toc101460402"/>
      <w:bookmarkStart w:id="542" w:name="_Toc101461547"/>
      <w:bookmarkStart w:id="543" w:name="_Toc103247141"/>
      <w:bookmarkStart w:id="544" w:name="_Toc112451179"/>
      <w:bookmarkStart w:id="545" w:name="_Toc114068650"/>
      <w:bookmarkEnd w:id="537"/>
      <w:bookmarkEnd w:id="538"/>
      <w:bookmarkEnd w:id="539"/>
      <w:bookmarkEnd w:id="540"/>
      <w:bookmarkEnd w:id="541"/>
      <w:bookmarkEnd w:id="542"/>
      <w:bookmarkEnd w:id="543"/>
      <w:bookmarkEnd w:id="544"/>
      <w:bookmarkEnd w:id="545"/>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46" w:name="_Toc81851919"/>
      <w:bookmarkStart w:id="547" w:name="_Toc82452499"/>
      <w:bookmarkStart w:id="548" w:name="_Toc82709619"/>
      <w:bookmarkStart w:id="549" w:name="_Toc100154638"/>
      <w:bookmarkStart w:id="550" w:name="_Toc101460403"/>
      <w:bookmarkStart w:id="551" w:name="_Toc101461548"/>
      <w:bookmarkStart w:id="552" w:name="_Toc103247142"/>
      <w:bookmarkStart w:id="553" w:name="_Toc112451180"/>
      <w:bookmarkStart w:id="554" w:name="_Toc114068651"/>
      <w:bookmarkEnd w:id="546"/>
      <w:bookmarkEnd w:id="547"/>
      <w:bookmarkEnd w:id="548"/>
      <w:bookmarkEnd w:id="549"/>
      <w:bookmarkEnd w:id="550"/>
      <w:bookmarkEnd w:id="551"/>
      <w:bookmarkEnd w:id="552"/>
      <w:bookmarkEnd w:id="553"/>
      <w:bookmarkEnd w:id="554"/>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55" w:name="_Toc81851920"/>
      <w:bookmarkStart w:id="556" w:name="_Toc82452500"/>
      <w:bookmarkStart w:id="557" w:name="_Toc82709620"/>
      <w:bookmarkStart w:id="558" w:name="_Toc100154639"/>
      <w:bookmarkStart w:id="559" w:name="_Toc101460404"/>
      <w:bookmarkStart w:id="560" w:name="_Toc101461549"/>
      <w:bookmarkStart w:id="561" w:name="_Toc103247143"/>
      <w:bookmarkStart w:id="562" w:name="_Toc112451181"/>
      <w:bookmarkStart w:id="563" w:name="_Toc114068652"/>
      <w:bookmarkEnd w:id="555"/>
      <w:bookmarkEnd w:id="556"/>
      <w:bookmarkEnd w:id="557"/>
      <w:bookmarkEnd w:id="558"/>
      <w:bookmarkEnd w:id="559"/>
      <w:bookmarkEnd w:id="560"/>
      <w:bookmarkEnd w:id="561"/>
      <w:bookmarkEnd w:id="562"/>
      <w:bookmarkEnd w:id="563"/>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64" w:name="_Toc81851921"/>
      <w:bookmarkStart w:id="565" w:name="_Toc82452501"/>
      <w:bookmarkStart w:id="566" w:name="_Toc82709621"/>
      <w:bookmarkStart w:id="567" w:name="_Toc100154640"/>
      <w:bookmarkStart w:id="568" w:name="_Toc101460405"/>
      <w:bookmarkStart w:id="569" w:name="_Toc101461550"/>
      <w:bookmarkStart w:id="570" w:name="_Toc103247144"/>
      <w:bookmarkStart w:id="571" w:name="_Toc112451182"/>
      <w:bookmarkStart w:id="572" w:name="_Toc114068653"/>
      <w:bookmarkEnd w:id="564"/>
      <w:bookmarkEnd w:id="565"/>
      <w:bookmarkEnd w:id="566"/>
      <w:bookmarkEnd w:id="567"/>
      <w:bookmarkEnd w:id="568"/>
      <w:bookmarkEnd w:id="569"/>
      <w:bookmarkEnd w:id="570"/>
      <w:bookmarkEnd w:id="571"/>
      <w:bookmarkEnd w:id="572"/>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73" w:name="_Toc81851922"/>
      <w:bookmarkStart w:id="574" w:name="_Toc82452502"/>
      <w:bookmarkStart w:id="575" w:name="_Toc82709622"/>
      <w:bookmarkStart w:id="576" w:name="_Toc100154641"/>
      <w:bookmarkStart w:id="577" w:name="_Toc101460406"/>
      <w:bookmarkStart w:id="578" w:name="_Toc101461551"/>
      <w:bookmarkStart w:id="579" w:name="_Toc103247145"/>
      <w:bookmarkStart w:id="580" w:name="_Toc112451183"/>
      <w:bookmarkStart w:id="581" w:name="_Toc114068654"/>
      <w:bookmarkEnd w:id="573"/>
      <w:bookmarkEnd w:id="574"/>
      <w:bookmarkEnd w:id="575"/>
      <w:bookmarkEnd w:id="576"/>
      <w:bookmarkEnd w:id="577"/>
      <w:bookmarkEnd w:id="578"/>
      <w:bookmarkEnd w:id="579"/>
      <w:bookmarkEnd w:id="580"/>
      <w:bookmarkEnd w:id="581"/>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582" w:name="_Toc81851923"/>
      <w:bookmarkStart w:id="583" w:name="_Toc82452503"/>
      <w:bookmarkStart w:id="584" w:name="_Toc82709623"/>
      <w:bookmarkStart w:id="585" w:name="_Toc100154642"/>
      <w:bookmarkStart w:id="586" w:name="_Toc101460407"/>
      <w:bookmarkStart w:id="587" w:name="_Toc101461552"/>
      <w:bookmarkStart w:id="588" w:name="_Toc103247146"/>
      <w:bookmarkStart w:id="589" w:name="_Toc112451184"/>
      <w:bookmarkStart w:id="590" w:name="_Toc114068655"/>
      <w:bookmarkEnd w:id="582"/>
      <w:bookmarkEnd w:id="583"/>
      <w:bookmarkEnd w:id="584"/>
      <w:bookmarkEnd w:id="585"/>
      <w:bookmarkEnd w:id="586"/>
      <w:bookmarkEnd w:id="587"/>
      <w:bookmarkEnd w:id="588"/>
      <w:bookmarkEnd w:id="589"/>
      <w:bookmarkEnd w:id="590"/>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591" w:name="_Toc81851924"/>
      <w:bookmarkStart w:id="592" w:name="_Toc82452504"/>
      <w:bookmarkStart w:id="593" w:name="_Toc82709624"/>
      <w:bookmarkStart w:id="594" w:name="_Toc100154643"/>
      <w:bookmarkStart w:id="595" w:name="_Toc101460408"/>
      <w:bookmarkStart w:id="596" w:name="_Toc101461553"/>
      <w:bookmarkStart w:id="597" w:name="_Toc103247147"/>
      <w:bookmarkStart w:id="598" w:name="_Toc112451185"/>
      <w:bookmarkStart w:id="599" w:name="_Toc114068656"/>
      <w:bookmarkEnd w:id="591"/>
      <w:bookmarkEnd w:id="592"/>
      <w:bookmarkEnd w:id="593"/>
      <w:bookmarkEnd w:id="594"/>
      <w:bookmarkEnd w:id="595"/>
      <w:bookmarkEnd w:id="596"/>
      <w:bookmarkEnd w:id="597"/>
      <w:bookmarkEnd w:id="598"/>
      <w:bookmarkEnd w:id="599"/>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600" w:name="_Toc81851925"/>
      <w:bookmarkStart w:id="601" w:name="_Toc82452505"/>
      <w:bookmarkStart w:id="602" w:name="_Toc82709625"/>
      <w:bookmarkStart w:id="603" w:name="_Toc100154644"/>
      <w:bookmarkStart w:id="604" w:name="_Toc101460409"/>
      <w:bookmarkStart w:id="605" w:name="_Toc101461554"/>
      <w:bookmarkStart w:id="606" w:name="_Toc103247148"/>
      <w:bookmarkStart w:id="607" w:name="_Toc112451186"/>
      <w:bookmarkStart w:id="608" w:name="_Toc114068657"/>
      <w:bookmarkEnd w:id="600"/>
      <w:bookmarkEnd w:id="601"/>
      <w:bookmarkEnd w:id="602"/>
      <w:bookmarkEnd w:id="603"/>
      <w:bookmarkEnd w:id="604"/>
      <w:bookmarkEnd w:id="605"/>
      <w:bookmarkEnd w:id="606"/>
      <w:bookmarkEnd w:id="607"/>
      <w:bookmarkEnd w:id="608"/>
    </w:p>
    <w:p w14:paraId="0B0300D3" w14:textId="77777777" w:rsidR="00273A96" w:rsidRPr="00C07B12" w:rsidRDefault="00273A96" w:rsidP="00C84FD2">
      <w:pPr>
        <w:pStyle w:val="30"/>
        <w:numPr>
          <w:ilvl w:val="2"/>
          <w:numId w:val="10"/>
        </w:numPr>
      </w:pPr>
      <w:bookmarkStart w:id="609" w:name="_Toc101461555"/>
      <w:bookmarkStart w:id="610" w:name="_Toc114068658"/>
      <w:r w:rsidRPr="00C07B12">
        <w:rPr>
          <w:rFonts w:hint="eastAsia"/>
        </w:rPr>
        <w:t>印鑑登録証明書</w:t>
      </w:r>
      <w:bookmarkEnd w:id="609"/>
      <w:bookmarkEnd w:id="610"/>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C84FD2">
      <w:pPr>
        <w:pStyle w:val="30"/>
        <w:numPr>
          <w:ilvl w:val="2"/>
          <w:numId w:val="10"/>
        </w:numPr>
      </w:pPr>
      <w:bookmarkStart w:id="611" w:name="_Toc101461556"/>
      <w:bookmarkStart w:id="612" w:name="_Toc114068659"/>
      <w:r w:rsidRPr="00C07B12">
        <w:rPr>
          <w:rFonts w:hint="eastAsia"/>
        </w:rPr>
        <w:t>印鑑の登録に関する照会書</w:t>
      </w:r>
      <w:bookmarkEnd w:id="611"/>
      <w:bookmarkEnd w:id="612"/>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C84FD2">
      <w:pPr>
        <w:pStyle w:val="30"/>
        <w:numPr>
          <w:ilvl w:val="2"/>
          <w:numId w:val="10"/>
        </w:numPr>
      </w:pPr>
      <w:bookmarkStart w:id="613" w:name="_Toc101461557"/>
      <w:bookmarkStart w:id="614" w:name="_Toc114068660"/>
      <w:r w:rsidRPr="00C07B12">
        <w:rPr>
          <w:rFonts w:hint="eastAsia"/>
        </w:rPr>
        <w:t>印鑑登録抹消通知書</w:t>
      </w:r>
      <w:bookmarkEnd w:id="613"/>
      <w:bookmarkEnd w:id="614"/>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615" w:name="_Toc101461559"/>
      <w:bookmarkStart w:id="616" w:name="_Toc114068662"/>
      <w:r w:rsidRPr="00C07B12">
        <w:rPr>
          <w:rFonts w:hint="eastAsia"/>
        </w:rPr>
        <w:t>庁内業務で使用する様式・帳票</w:t>
      </w:r>
      <w:bookmarkEnd w:id="615"/>
      <w:bookmarkEnd w:id="616"/>
    </w:p>
    <w:p w14:paraId="3E23532B" w14:textId="77777777" w:rsidR="00273A96" w:rsidRPr="00C07B12" w:rsidRDefault="00273A96" w:rsidP="00C84FD2">
      <w:pPr>
        <w:pStyle w:val="30"/>
        <w:numPr>
          <w:ilvl w:val="2"/>
          <w:numId w:val="6"/>
        </w:numPr>
      </w:pPr>
      <w:bookmarkStart w:id="617" w:name="_Toc101461560"/>
      <w:bookmarkStart w:id="618" w:name="_Toc114068663"/>
      <w:r w:rsidRPr="00C07B12">
        <w:rPr>
          <w:rFonts w:hint="eastAsia"/>
        </w:rPr>
        <w:t>印鑑登録原票確認票・印鑑登録原票（除票）確認票</w:t>
      </w:r>
      <w:bookmarkEnd w:id="617"/>
      <w:bookmarkEnd w:id="618"/>
    </w:p>
    <w:p w14:paraId="6C3A5BAE" w14:textId="77777777" w:rsidR="00273A96" w:rsidRPr="008A4FDC" w:rsidRDefault="00273A96" w:rsidP="00273A96">
      <w:pPr>
        <w:ind w:firstLine="240"/>
        <w:rPr>
          <w:sz w:val="24"/>
        </w:rPr>
      </w:pPr>
      <w:bookmarkStart w:id="619"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619"/>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C84FD2">
      <w:pPr>
        <w:pStyle w:val="30"/>
        <w:numPr>
          <w:ilvl w:val="2"/>
          <w:numId w:val="6"/>
        </w:numPr>
      </w:pPr>
      <w:bookmarkStart w:id="620" w:name="_Toc101461561"/>
      <w:bookmarkStart w:id="621" w:name="_Toc114068664"/>
      <w:r w:rsidRPr="00C07B12">
        <w:rPr>
          <w:rFonts w:hint="eastAsia"/>
        </w:rPr>
        <w:t>世帯内印影票</w:t>
      </w:r>
      <w:bookmarkEnd w:id="620"/>
      <w:bookmarkEnd w:id="621"/>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622" w:name="_Toc62573495"/>
      <w:bookmarkStart w:id="623" w:name="_Toc65922973"/>
    </w:p>
    <w:p w14:paraId="6DEBC8E7" w14:textId="77777777" w:rsidR="00905477" w:rsidRPr="004606F3" w:rsidRDefault="00FA0C09" w:rsidP="00605B93">
      <w:pPr>
        <w:pStyle w:val="10"/>
      </w:pPr>
      <w:bookmarkStart w:id="624" w:name="_Toc101461562"/>
      <w:bookmarkStart w:id="625" w:name="_Toc114068665"/>
      <w:r w:rsidRPr="004606F3">
        <w:rPr>
          <w:rStyle w:val="midashi2"/>
          <w:rFonts w:ascii="ＭＳ 明朝" w:hAnsi="ＭＳ 明朝" w:hint="eastAsia"/>
        </w:rPr>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622"/>
      <w:bookmarkEnd w:id="623"/>
      <w:bookmarkEnd w:id="624"/>
      <w:bookmarkEnd w:id="625"/>
    </w:p>
    <w:p w14:paraId="09874992" w14:textId="77777777" w:rsidR="0019107C" w:rsidRDefault="0019107C" w:rsidP="00875C4E">
      <w:pPr>
        <w:pStyle w:val="afa"/>
      </w:pPr>
    </w:p>
    <w:p w14:paraId="261E1F10" w14:textId="77777777" w:rsidR="005B3AFE" w:rsidRPr="00C07B12" w:rsidRDefault="005B3AFE" w:rsidP="00C84FD2">
      <w:pPr>
        <w:pStyle w:val="30"/>
        <w:numPr>
          <w:ilvl w:val="1"/>
          <w:numId w:val="7"/>
        </w:numPr>
      </w:pPr>
      <w:bookmarkStart w:id="626" w:name="_Toc62573496"/>
      <w:bookmarkStart w:id="627" w:name="_Toc65922974"/>
      <w:r w:rsidRPr="00C07B12">
        <w:rPr>
          <w:rFonts w:hint="eastAsia"/>
        </w:rPr>
        <w:t xml:space="preserve">　</w:t>
      </w:r>
      <w:bookmarkStart w:id="628" w:name="_Toc101461563"/>
      <w:bookmarkStart w:id="629" w:name="_Toc114068666"/>
      <w:r w:rsidRPr="00C07B12">
        <w:rPr>
          <w:rFonts w:hint="eastAsia"/>
        </w:rPr>
        <w:t>データ</w:t>
      </w:r>
      <w:bookmarkEnd w:id="626"/>
      <w:bookmarkEnd w:id="627"/>
      <w:r w:rsidRPr="00C07B12">
        <w:rPr>
          <w:rFonts w:hint="eastAsia"/>
        </w:rPr>
        <w:t>構造</w:t>
      </w:r>
      <w:bookmarkEnd w:id="628"/>
      <w:bookmarkEnd w:id="629"/>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C84FD2">
      <w:pPr>
        <w:pStyle w:val="30"/>
        <w:numPr>
          <w:ilvl w:val="1"/>
          <w:numId w:val="7"/>
        </w:numPr>
      </w:pPr>
      <w:r w:rsidRPr="00C07B12">
        <w:rPr>
          <w:rFonts w:hint="eastAsia"/>
        </w:rPr>
        <w:t xml:space="preserve">　</w:t>
      </w:r>
      <w:bookmarkStart w:id="630" w:name="_Toc101461564"/>
      <w:bookmarkStart w:id="631" w:name="_Toc114068667"/>
      <w:r w:rsidR="00875C4E" w:rsidRPr="00C07B12">
        <w:rPr>
          <w:rFonts w:hint="eastAsia"/>
        </w:rPr>
        <w:t>文字</w:t>
      </w:r>
      <w:bookmarkEnd w:id="630"/>
      <w:bookmarkEnd w:id="631"/>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632" w:name="_Toc65922976"/>
      <w:r>
        <w:br w:type="page"/>
      </w:r>
    </w:p>
    <w:p w14:paraId="2E49E6A4" w14:textId="77777777" w:rsidR="0055492D" w:rsidRPr="004606F3" w:rsidRDefault="0055492D" w:rsidP="00605B93">
      <w:pPr>
        <w:pStyle w:val="10"/>
      </w:pPr>
      <w:bookmarkStart w:id="633" w:name="_Toc101461565"/>
      <w:bookmarkStart w:id="634" w:name="_Toc114068668"/>
      <w:bookmarkStart w:id="635" w:name="_Toc70442464"/>
      <w:bookmarkStart w:id="636" w:name="_Toc71204896"/>
      <w:bookmarkEnd w:id="632"/>
      <w:r w:rsidRPr="004606F3">
        <w:rPr>
          <w:rFonts w:hint="eastAsia"/>
        </w:rPr>
        <w:t>第</w:t>
      </w:r>
      <w:r w:rsidR="00EF3D06">
        <w:rPr>
          <w:rFonts w:hint="eastAsia"/>
        </w:rPr>
        <w:t>６</w:t>
      </w:r>
      <w:r w:rsidRPr="004606F3">
        <w:rPr>
          <w:rFonts w:hint="eastAsia"/>
        </w:rPr>
        <w:t>章　非機能要件</w:t>
      </w:r>
      <w:bookmarkEnd w:id="633"/>
      <w:bookmarkEnd w:id="634"/>
    </w:p>
    <w:bookmarkEnd w:id="635"/>
    <w:bookmarkEnd w:id="636"/>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637" w:name="_Toc65922957"/>
      <w:r>
        <w:rPr>
          <w:rFonts w:eastAsiaTheme="majorEastAsia"/>
        </w:rPr>
        <w:br w:type="page"/>
      </w:r>
    </w:p>
    <w:p w14:paraId="130A7CFB" w14:textId="77777777" w:rsidR="00A43A89" w:rsidRPr="007F4D34" w:rsidRDefault="009B31DB" w:rsidP="00605B93">
      <w:pPr>
        <w:pStyle w:val="10"/>
      </w:pPr>
      <w:bookmarkStart w:id="638" w:name="_Toc101461566"/>
      <w:bookmarkStart w:id="639" w:name="_Toc114068669"/>
      <w:r w:rsidRPr="007F4D34">
        <w:rPr>
          <w:rFonts w:hint="eastAsia"/>
        </w:rPr>
        <w:t>第</w:t>
      </w:r>
      <w:r w:rsidR="00EF3D06">
        <w:rPr>
          <w:rFonts w:hint="eastAsia"/>
        </w:rPr>
        <w:t>７</w:t>
      </w:r>
      <w:r w:rsidRPr="007F4D34">
        <w:rPr>
          <w:rFonts w:hint="eastAsia"/>
        </w:rPr>
        <w:t>章　用語</w:t>
      </w:r>
      <w:bookmarkEnd w:id="637"/>
      <w:bookmarkEnd w:id="638"/>
      <w:bookmarkEnd w:id="639"/>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7E0EE3"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640"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640"/>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6D05974F"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ins w:id="641" w:author="作成者">
        <w:r w:rsidR="00517A4B" w:rsidRPr="001A5C2E">
          <w:rPr>
            <w:rFonts w:asciiTheme="minorEastAsia" w:eastAsiaTheme="minorEastAsia" w:hAnsiTheme="minorEastAsia" w:cs="ＭＳ Ｐゴシック"/>
            <w:color w:val="000000" w:themeColor="text1"/>
            <w:kern w:val="0"/>
            <w:sz w:val="20"/>
            <w:szCs w:val="20"/>
          </w:rPr>
          <w:t>支援措置対象者の相手方</w:t>
        </w:r>
      </w:ins>
      <w:del w:id="642" w:author="作成者">
        <w:r w:rsidRPr="00044397" w:rsidDel="00517A4B">
          <w:rPr>
            <w:rFonts w:asciiTheme="minorEastAsia" w:eastAsiaTheme="minorEastAsia" w:hAnsiTheme="minorEastAsia" w:cs="ＭＳ Ｐゴシック"/>
            <w:color w:val="000000" w:themeColor="text1"/>
            <w:kern w:val="0"/>
            <w:sz w:val="20"/>
            <w:szCs w:val="20"/>
          </w:rPr>
          <w:delText>加害者</w:delText>
        </w:r>
      </w:del>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643" w:name="_Toc101461567"/>
      <w:bookmarkStart w:id="644" w:name="_Toc114068670"/>
      <w:bookmarkStart w:id="645" w:name="_Toc36002747"/>
      <w:bookmarkStart w:id="646" w:name="_Toc40646206"/>
      <w:bookmarkStart w:id="647" w:name="_Toc65922961"/>
      <w:bookmarkStart w:id="648" w:name="_Hlk62127134"/>
      <w:r>
        <w:rPr>
          <w:rFonts w:hint="eastAsia"/>
        </w:rPr>
        <w:t>参考</w:t>
      </w:r>
      <w:bookmarkEnd w:id="643"/>
      <w:bookmarkEnd w:id="644"/>
    </w:p>
    <w:p w14:paraId="52FFF31F" w14:textId="77777777" w:rsidR="009D0B84" w:rsidRPr="00C07B12" w:rsidRDefault="009D0B84" w:rsidP="00F30927">
      <w:pPr>
        <w:pStyle w:val="2"/>
        <w:numPr>
          <w:ilvl w:val="0"/>
          <w:numId w:val="0"/>
        </w:numPr>
      </w:pPr>
      <w:bookmarkStart w:id="649" w:name="_Toc101461568"/>
      <w:bookmarkStart w:id="650" w:name="_Toc114068671"/>
      <w:bookmarkEnd w:id="645"/>
      <w:bookmarkEnd w:id="646"/>
      <w:bookmarkEnd w:id="647"/>
      <w:bookmarkEnd w:id="648"/>
      <w:r w:rsidRPr="00C07B12">
        <w:rPr>
          <w:rFonts w:hint="eastAsia"/>
        </w:rPr>
        <w:t>業務概要（全体図）及びシステム構成図</w:t>
      </w:r>
      <w:bookmarkStart w:id="651" w:name="_Toc40646207"/>
      <w:bookmarkEnd w:id="649"/>
      <w:bookmarkEnd w:id="650"/>
    </w:p>
    <w:p w14:paraId="401EDD7B" w14:textId="77777777" w:rsidR="009D0B84" w:rsidRDefault="009D0B84" w:rsidP="009D0B84">
      <w:pPr>
        <w:pStyle w:val="afa"/>
      </w:pPr>
      <w:bookmarkStart w:id="65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651"/>
      <w:bookmarkEnd w:id="652"/>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653" w:name="_Toc40646208"/>
      <w:bookmarkStart w:id="654" w:name="_Toc65922963"/>
      <w:r>
        <w:rPr>
          <w:rFonts w:hint="eastAsia"/>
        </w:rPr>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653"/>
    <w:bookmarkEnd w:id="654"/>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34C0" w16cex:dateUtc="2023-09-19T05:54:00Z"/>
  <w16cex:commentExtensible w16cex:durableId="28B434D4" w16cex:dateUtc="2023-09-19T05:55:00Z"/>
  <w16cex:commentExtensible w16cex:durableId="28B434DB" w16cex:dateUtc="2023-09-19T05:55:00Z"/>
  <w16cex:commentExtensible w16cex:durableId="28B434DD" w16cex:dateUtc="2023-09-19T05:55:00Z"/>
  <w16cex:commentExtensible w16cex:durableId="28B434F0" w16cex:dateUtc="2023-09-19T05:55:00Z"/>
  <w16cex:commentExtensible w16cex:durableId="28CFEE06" w16cex:dateUtc="2023-10-10T06:36:00Z"/>
  <w16cex:commentExtensible w16cex:durableId="27AB5317" w16cex:dateUtc="2023-03-02T07:46:00Z"/>
  <w16cex:commentExtensible w16cex:durableId="283DB3E0" w16cex:dateUtc="2023-06-21T08:37:00Z"/>
  <w16cex:commentExtensible w16cex:durableId="28888A10" w16cex:dateUtc="2023-08-17T02:59:00Z"/>
  <w16cex:commentExtensible w16cex:durableId="27AB5683" w16cex:dateUtc="2023-03-02T08:08:00Z"/>
  <w16cex:commentExtensible w16cex:durableId="283DB40A" w16cex:dateUtc="2023-06-21T08:38:00Z"/>
  <w16cex:commentExtensible w16cex:durableId="28887C99" w16cex:dateUtc="2023-08-17T02:01:00Z"/>
  <w16cex:commentExtensible w16cex:durableId="28B43523" w16cex:dateUtc="2023-09-19T05:56:00Z"/>
  <w16cex:commentExtensible w16cex:durableId="28C579E1" w16cex:dateUtc="2023-10-02T08:16:00Z"/>
  <w16cex:commentExtensible w16cex:durableId="7A097FD1" w16cex:dateUtc="2023-10-05T06:47:00Z"/>
  <w16cex:commentExtensible w16cex:durableId="28B42E31" w16cex:dateUtc="2023-09-19T05:26:00Z"/>
  <w16cex:commentExtensible w16cex:durableId="28CFEE34" w16cex:dateUtc="2023-10-10T06:37:00Z"/>
  <w16cex:commentExtensible w16cex:durableId="282C3589" w16cex:dateUtc="2023-06-08T02:10:00Z"/>
  <w16cex:commentExtensible w16cex:durableId="283DB42A" w16cex:dateUtc="2023-06-21T08:38:00Z"/>
  <w16cex:commentExtensible w16cex:durableId="28887D0C" w16cex:dateUtc="2023-08-17T02:03:00Z"/>
  <w16cex:commentExtensible w16cex:durableId="1FC1C169" w16cex:dateUtc="2023-10-05T06:48:00Z"/>
  <w16cex:commentExtensible w16cex:durableId="28CFF2C0" w16cex:dateUtc="2023-10-10T06:56:00Z"/>
  <w16cex:commentExtensible w16cex:durableId="2DA6D59F" w16cex:dateUtc="2023-10-05T06:54:00Z"/>
  <w16cex:commentExtensible w16cex:durableId="2942EFC0" w16cex:dateUtc="2024-01-05T12:14:00Z"/>
  <w16cex:commentExtensible w16cex:durableId="28CFE9F8" w16cex:dateUtc="2023-10-10T06:19:00Z"/>
  <w16cex:commentExtensible w16cex:durableId="28CFE9FE" w16cex:dateUtc="2023-10-10T06:19:00Z"/>
  <w16cex:commentExtensible w16cex:durableId="27AB566E" w16cex:dateUtc="2023-03-02T08:02:00Z"/>
  <w16cex:commentExtensible w16cex:durableId="283DB44A" w16cex:dateUtc="2023-06-21T08:39:00Z"/>
  <w16cex:commentExtensible w16cex:durableId="28887D73" w16cex:dateUtc="2023-08-17T02:05:00Z"/>
  <w16cex:commentExtensible w16cex:durableId="28CFEA25" w16cex:dateUtc="2023-10-10T06:20:00Z"/>
  <w16cex:commentExtensible w16cex:durableId="27AB566B" w16cex:dateUtc="2023-03-02T08:01:00Z"/>
  <w16cex:commentExtensible w16cex:durableId="283DB4A4" w16cex:dateUtc="2023-06-21T08:40:00Z"/>
  <w16cex:commentExtensible w16cex:durableId="28887DCA" w16cex:dateUtc="2023-08-17T02:06:00Z"/>
  <w16cex:commentExtensible w16cex:durableId="28CFEF2A" w16cex:dateUtc="2023-10-10T06:41:00Z"/>
  <w16cex:commentExtensible w16cex:durableId="28CFEF2E" w16cex:dateUtc="2023-10-10T06:41:00Z"/>
  <w16cex:commentExtensible w16cex:durableId="290F5120" w16cex:dateUtc="2023-11-27T08:32:00Z"/>
  <w16cex:commentExtensible w16cex:durableId="28C8819B" w16cex:dateUtc="2023-10-04T15:28:00Z"/>
  <w16cex:commentExtensible w16cex:durableId="28CFEF55" w16cex:dateUtc="2023-10-10T06:42:00Z"/>
  <w16cex:commentExtensible w16cex:durableId="2942F005" w16cex:dateUtc="2024-01-05T12:15:00Z"/>
  <w16cex:commentExtensible w16cex:durableId="2942F00D" w16cex:dateUtc="2024-01-05T12:15:00Z"/>
  <w16cex:commentExtensible w16cex:durableId="28CFEF8A" w16cex:dateUtc="2023-10-10T06:43:00Z"/>
  <w16cex:commentExtensible w16cex:durableId="28CFEF91" w16cex:dateUtc="2023-10-10T06:43:00Z"/>
  <w16cex:commentExtensible w16cex:durableId="28CFEFAD" w16cex:dateUtc="2023-10-10T06:43:00Z"/>
  <w16cex:commentExtensible w16cex:durableId="28CFEFB4" w16cex:dateUtc="2023-10-10T06:43:00Z"/>
  <w16cex:commentExtensible w16cex:durableId="2910A2BC" w16cex:dateUtc="2023-11-28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EB92" w14:textId="77777777" w:rsidR="00C335C7" w:rsidRDefault="00C335C7" w:rsidP="007A794C">
      <w:r>
        <w:separator/>
      </w:r>
    </w:p>
  </w:endnote>
  <w:endnote w:type="continuationSeparator" w:id="0">
    <w:p w14:paraId="61764B6A" w14:textId="77777777" w:rsidR="00C335C7" w:rsidRDefault="00C335C7" w:rsidP="007A794C">
      <w:r>
        <w:continuationSeparator/>
      </w:r>
    </w:p>
  </w:endnote>
  <w:endnote w:type="continuationNotice" w:id="1">
    <w:p w14:paraId="0ADA3E2D" w14:textId="77777777" w:rsidR="00C335C7" w:rsidRDefault="00C335C7"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049A4B5B" w14:textId="1CD776B6" w:rsidR="00C335C7" w:rsidRDefault="00C335C7"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7E0EE3">
            <w:rPr>
              <w:noProof/>
            </w:rPr>
            <w:instrText>92</w:instrText>
          </w:r>
        </w:fldSimple>
        <w:r>
          <w:instrText xml:space="preserve">-1 </w:instrText>
        </w:r>
        <w:r>
          <w:fldChar w:fldCharType="separate"/>
        </w:r>
        <w:r w:rsidR="007E0EE3">
          <w:rPr>
            <w:noProof/>
          </w:rPr>
          <w:t>91</w:t>
        </w:r>
        <w:r>
          <w:fldChar w:fldCharType="end"/>
        </w:r>
      </w:p>
    </w:sdtContent>
  </w:sdt>
  <w:p w14:paraId="2E4982E1" w14:textId="77777777" w:rsidR="00C335C7" w:rsidRDefault="00C335C7"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EndPr/>
    <w:sdtContent>
      <w:p w14:paraId="0DC6760F" w14:textId="5A20A02E" w:rsidR="00C335C7" w:rsidRDefault="00C335C7"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7E0EE3">
            <w:rPr>
              <w:noProof/>
            </w:rPr>
            <w:instrText>92</w:instrText>
          </w:r>
        </w:fldSimple>
        <w:r>
          <w:instrText>-1</w:instrText>
        </w:r>
        <w:r>
          <w:fldChar w:fldCharType="separate"/>
        </w:r>
        <w:r w:rsidR="007E0EE3">
          <w:rPr>
            <w:noProof/>
          </w:rPr>
          <w:t>91</w:t>
        </w:r>
        <w:r>
          <w:fldChar w:fldCharType="end"/>
        </w:r>
      </w:p>
    </w:sdtContent>
  </w:sdt>
  <w:p w14:paraId="11ABD6FF" w14:textId="77777777" w:rsidR="00C335C7" w:rsidRDefault="00C335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75151119" w14:textId="77777777" w:rsidR="00C335C7" w:rsidRDefault="00C335C7"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C335C7" w:rsidRDefault="00C33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E677" w14:textId="77777777" w:rsidR="00C335C7" w:rsidRDefault="00C335C7" w:rsidP="007A794C">
      <w:r>
        <w:separator/>
      </w:r>
    </w:p>
  </w:footnote>
  <w:footnote w:type="continuationSeparator" w:id="0">
    <w:p w14:paraId="5B0E0755" w14:textId="77777777" w:rsidR="00C335C7" w:rsidRDefault="00C335C7" w:rsidP="007A794C">
      <w:r>
        <w:continuationSeparator/>
      </w:r>
    </w:p>
  </w:footnote>
  <w:footnote w:type="continuationNotice" w:id="1">
    <w:p w14:paraId="55DA33FE" w14:textId="77777777" w:rsidR="00C335C7" w:rsidRDefault="00C335C7"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3899" w14:textId="77777777" w:rsidR="00C335C7" w:rsidRDefault="00C335C7" w:rsidP="00325A29">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2A1E3E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379"/>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5B93"/>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700144"/>
    <w:rsid w:val="00700A51"/>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122"/>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0EE3"/>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C84FD2"/>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C84FD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8954DB"/>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E177-EC73-4829-9248-A0B77D08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10643</Words>
  <Characters>60668</Characters>
  <Application>Microsoft Office Word</Application>
  <DocSecurity>0</DocSecurity>
  <Lines>505</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2024-01-30T12:15:00Z</dcterms:created>
  <dcterms:modified xsi:type="dcterms:W3CDTF">2024-01-30T12:16:00Z</dcterms:modified>
</cp:coreProperties>
</file>