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92B8" w14:textId="77777777" w:rsidR="001F0D19" w:rsidRPr="000B7128" w:rsidRDefault="001F0D19" w:rsidP="00842F23">
      <w:pPr>
        <w:jc w:val="center"/>
        <w:rPr>
          <w:rFonts w:asciiTheme="minorEastAsia" w:eastAsiaTheme="minorEastAsia" w:hAnsiTheme="minorEastAsia"/>
          <w:bCs/>
          <w:sz w:val="44"/>
          <w:szCs w:val="44"/>
        </w:rPr>
      </w:pPr>
    </w:p>
    <w:p w14:paraId="57CFB02D" w14:textId="77777777" w:rsidR="00545F52" w:rsidRPr="000B7128" w:rsidRDefault="00545F52" w:rsidP="00842F23">
      <w:pPr>
        <w:jc w:val="center"/>
        <w:rPr>
          <w:rFonts w:asciiTheme="minorEastAsia" w:eastAsiaTheme="minorEastAsia" w:hAnsiTheme="minorEastAsia"/>
          <w:bCs/>
          <w:sz w:val="44"/>
          <w:szCs w:val="44"/>
        </w:rPr>
      </w:pPr>
    </w:p>
    <w:p w14:paraId="55A6A46F" w14:textId="77777777" w:rsidR="00842F23" w:rsidRPr="000B7128" w:rsidRDefault="00842F23" w:rsidP="00842F23">
      <w:pPr>
        <w:jc w:val="center"/>
        <w:rPr>
          <w:rFonts w:asciiTheme="minorEastAsia" w:eastAsiaTheme="minorEastAsia" w:hAnsiTheme="minorEastAsia"/>
          <w:bCs/>
          <w:sz w:val="44"/>
          <w:szCs w:val="44"/>
        </w:rPr>
      </w:pPr>
    </w:p>
    <w:p w14:paraId="74FF1A5A"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795A732" w14:textId="307626A6" w:rsidR="00B62DFF" w:rsidRPr="000B7128" w:rsidRDefault="00E620DC" w:rsidP="00B62DFF">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2D4E1A">
        <w:rPr>
          <w:rFonts w:asciiTheme="minorEastAsia" w:eastAsiaTheme="minorEastAsia" w:hAnsiTheme="minorEastAsia" w:hint="eastAsia"/>
          <w:bCs/>
          <w:sz w:val="44"/>
          <w:szCs w:val="44"/>
        </w:rPr>
        <w:t>5</w:t>
      </w:r>
      <w:r w:rsidR="00170EAF">
        <w:rPr>
          <w:rFonts w:asciiTheme="minorEastAsia" w:eastAsiaTheme="minorEastAsia" w:hAnsiTheme="minorEastAsia" w:hint="eastAsia"/>
          <w:bCs/>
          <w:sz w:val="44"/>
          <w:szCs w:val="44"/>
        </w:rPr>
        <w:t>.</w:t>
      </w:r>
      <w:r w:rsidR="002D4E1A">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ins w:id="0" w:author="水口　佳珠沙" w:date="2024-03-26T15:04:00Z">
        <w:r w:rsidR="00B62DFF">
          <w:rPr>
            <w:rFonts w:asciiTheme="minorEastAsia" w:eastAsiaTheme="minorEastAsia" w:hAnsiTheme="minorEastAsia" w:hint="eastAsia"/>
            <w:bCs/>
            <w:sz w:val="44"/>
            <w:szCs w:val="44"/>
          </w:rPr>
          <w:t>（令和６年３月</w:t>
        </w:r>
        <w:bookmarkStart w:id="1" w:name="_GoBack"/>
        <w:bookmarkEnd w:id="1"/>
        <w:r w:rsidR="00B62DFF">
          <w:rPr>
            <w:rFonts w:asciiTheme="minorEastAsia" w:eastAsiaTheme="minorEastAsia" w:hAnsiTheme="minorEastAsia" w:hint="eastAsia"/>
            <w:bCs/>
            <w:sz w:val="44"/>
            <w:szCs w:val="44"/>
          </w:rPr>
          <w:t>2</w:t>
        </w:r>
      </w:ins>
      <w:ins w:id="2" w:author="水口　佳珠沙" w:date="2024-03-28T03:22:00Z">
        <w:r w:rsidR="00CD5B92">
          <w:rPr>
            <w:rFonts w:asciiTheme="minorEastAsia" w:eastAsiaTheme="minorEastAsia" w:hAnsiTheme="minorEastAsia" w:hint="eastAsia"/>
            <w:bCs/>
            <w:sz w:val="44"/>
            <w:szCs w:val="44"/>
          </w:rPr>
          <w:t>8</w:t>
        </w:r>
      </w:ins>
      <w:ins w:id="3" w:author="水口　佳珠沙" w:date="2024-03-26T15:04:00Z">
        <w:r w:rsidR="00B62DFF">
          <w:rPr>
            <w:rFonts w:asciiTheme="minorEastAsia" w:eastAsiaTheme="minorEastAsia" w:hAnsiTheme="minorEastAsia" w:hint="eastAsia"/>
            <w:bCs/>
            <w:sz w:val="44"/>
            <w:szCs w:val="44"/>
          </w:rPr>
          <w:t>日版）</w:t>
        </w:r>
      </w:ins>
      <w:r>
        <w:rPr>
          <w:rFonts w:asciiTheme="minorEastAsia" w:eastAsiaTheme="minorEastAsia" w:hAnsiTheme="minorEastAsia" w:hint="eastAsia"/>
          <w:bCs/>
          <w:sz w:val="44"/>
          <w:szCs w:val="44"/>
        </w:rPr>
        <w:t>】</w:t>
      </w:r>
    </w:p>
    <w:p w14:paraId="77C58121" w14:textId="06DAEB27" w:rsidR="00545F52" w:rsidRPr="00AD41DD" w:rsidRDefault="00545F52" w:rsidP="00842F23">
      <w:pPr>
        <w:jc w:val="center"/>
        <w:rPr>
          <w:rFonts w:asciiTheme="minorEastAsia" w:eastAsiaTheme="minorEastAsia" w:hAnsiTheme="minorEastAsia"/>
          <w:bCs/>
          <w:sz w:val="36"/>
          <w:szCs w:val="44"/>
        </w:rPr>
      </w:pPr>
    </w:p>
    <w:p w14:paraId="6EF7B7CF" w14:textId="77777777" w:rsidR="00545F52" w:rsidRPr="00B62DFF" w:rsidRDefault="00545F52" w:rsidP="00842F23">
      <w:pPr>
        <w:jc w:val="center"/>
        <w:rPr>
          <w:rFonts w:asciiTheme="minorEastAsia" w:eastAsiaTheme="minorEastAsia" w:hAnsiTheme="minorEastAsia"/>
          <w:bCs/>
          <w:sz w:val="44"/>
          <w:szCs w:val="44"/>
        </w:rPr>
      </w:pPr>
    </w:p>
    <w:p w14:paraId="305384E6" w14:textId="77777777" w:rsidR="00545F52" w:rsidRDefault="00545F52" w:rsidP="00842F23">
      <w:pPr>
        <w:jc w:val="center"/>
        <w:rPr>
          <w:rFonts w:asciiTheme="minorEastAsia" w:eastAsiaTheme="minorEastAsia" w:hAnsiTheme="minorEastAsia"/>
          <w:bCs/>
          <w:sz w:val="44"/>
          <w:szCs w:val="44"/>
        </w:rPr>
      </w:pPr>
    </w:p>
    <w:p w14:paraId="0F1E3969" w14:textId="77777777" w:rsidR="00842F23" w:rsidRDefault="00842F23" w:rsidP="00F87C05">
      <w:pPr>
        <w:spacing w:line="640" w:lineRule="exact"/>
        <w:jc w:val="center"/>
        <w:rPr>
          <w:rFonts w:asciiTheme="minorEastAsia" w:eastAsiaTheme="minorEastAsia" w:hAnsiTheme="minorEastAsia"/>
          <w:bCs/>
          <w:sz w:val="44"/>
          <w:szCs w:val="44"/>
        </w:rPr>
      </w:pPr>
    </w:p>
    <w:p w14:paraId="158D1A0F"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612D6BAB" w14:textId="4973FAD1"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1A230A">
        <w:rPr>
          <w:rFonts w:asciiTheme="minorEastAsia" w:eastAsiaTheme="minorEastAsia" w:hAnsiTheme="minorEastAsia" w:hint="eastAsia"/>
          <w:bCs/>
          <w:sz w:val="32"/>
          <w:szCs w:val="32"/>
        </w:rPr>
        <w:t>６</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1A230A">
        <w:rPr>
          <w:rFonts w:asciiTheme="minorEastAsia" w:eastAsiaTheme="minorEastAsia" w:hAnsiTheme="minorEastAsia"/>
          <w:bCs/>
          <w:sz w:val="32"/>
          <w:szCs w:val="32"/>
        </w:rPr>
        <w:t>4</w:t>
      </w:r>
      <w:r w:rsidRPr="00F87C05">
        <w:rPr>
          <w:rFonts w:asciiTheme="minorEastAsia" w:eastAsiaTheme="minorEastAsia" w:hAnsiTheme="minorEastAsia" w:hint="eastAsia"/>
          <w:bCs/>
          <w:sz w:val="32"/>
          <w:szCs w:val="32"/>
        </w:rPr>
        <w:t>年）</w:t>
      </w:r>
      <w:ins w:id="4" w:author="水口　佳珠沙" w:date="2024-03-21T08:42:00Z">
        <w:r w:rsidR="00995129">
          <w:rPr>
            <w:rFonts w:asciiTheme="minorEastAsia" w:eastAsiaTheme="minorEastAsia" w:hAnsiTheme="minorEastAsia" w:hint="eastAsia"/>
            <w:bCs/>
            <w:sz w:val="32"/>
            <w:szCs w:val="32"/>
          </w:rPr>
          <w:t>３</w:t>
        </w:r>
      </w:ins>
      <w:del w:id="5" w:author="水口　佳珠沙" w:date="2024-03-21T08:42:00Z">
        <w:r w:rsidR="001A230A" w:rsidDel="00995129">
          <w:rPr>
            <w:rFonts w:asciiTheme="minorEastAsia" w:eastAsiaTheme="minorEastAsia" w:hAnsiTheme="minorEastAsia" w:hint="eastAsia"/>
            <w:bCs/>
            <w:sz w:val="32"/>
            <w:szCs w:val="32"/>
          </w:rPr>
          <w:delText>１</w:delText>
        </w:r>
      </w:del>
      <w:r w:rsidRPr="00F87C05">
        <w:rPr>
          <w:rFonts w:asciiTheme="minorEastAsia" w:eastAsiaTheme="minorEastAsia" w:hAnsiTheme="minorEastAsia" w:hint="eastAsia"/>
          <w:bCs/>
          <w:sz w:val="32"/>
          <w:szCs w:val="32"/>
        </w:rPr>
        <w:t>月</w:t>
      </w:r>
      <w:ins w:id="6" w:author="水口　佳珠沙" w:date="2024-03-21T08:42:00Z">
        <w:r w:rsidR="00995129">
          <w:rPr>
            <w:rFonts w:asciiTheme="minorEastAsia" w:eastAsiaTheme="minorEastAsia" w:hAnsiTheme="minorEastAsia" w:hint="eastAsia"/>
            <w:bCs/>
            <w:sz w:val="32"/>
            <w:szCs w:val="32"/>
          </w:rPr>
          <w:t>2</w:t>
        </w:r>
      </w:ins>
      <w:ins w:id="7" w:author="水口　佳珠沙" w:date="2024-03-28T03:22:00Z">
        <w:r w:rsidR="00CD5B92">
          <w:rPr>
            <w:rFonts w:asciiTheme="minorEastAsia" w:eastAsiaTheme="minorEastAsia" w:hAnsiTheme="minorEastAsia"/>
            <w:bCs/>
            <w:sz w:val="32"/>
            <w:szCs w:val="32"/>
          </w:rPr>
          <w:t>8</w:t>
        </w:r>
      </w:ins>
      <w:del w:id="8" w:author="水口　佳珠沙" w:date="2024-03-21T08:42:00Z">
        <w:r w:rsidR="001A230A" w:rsidDel="00995129">
          <w:rPr>
            <w:rFonts w:asciiTheme="minorEastAsia" w:eastAsiaTheme="minorEastAsia" w:hAnsiTheme="minorEastAsia"/>
            <w:bCs/>
            <w:sz w:val="32"/>
            <w:szCs w:val="32"/>
          </w:rPr>
          <w:delText>31</w:delText>
        </w:r>
      </w:del>
      <w:r w:rsidRPr="00F87C05">
        <w:rPr>
          <w:rFonts w:asciiTheme="minorEastAsia" w:eastAsiaTheme="minorEastAsia" w:hAnsiTheme="minorEastAsia" w:hint="eastAsia"/>
          <w:bCs/>
          <w:sz w:val="32"/>
          <w:szCs w:val="32"/>
        </w:rPr>
        <w:t>日</w:t>
      </w:r>
    </w:p>
    <w:p w14:paraId="26885E22"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588FFE1D"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27148E7B"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FAC84C2" wp14:editId="586DDD2B">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F952F7"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09CAA5FF" wp14:editId="3E4EE647">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26F3D3"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5AAAC665" w14:textId="77777777" w:rsidR="000554B5" w:rsidRPr="00285B4A" w:rsidRDefault="000554B5" w:rsidP="000554B5">
      <w:pPr>
        <w:pStyle w:val="6"/>
        <w:rPr>
          <w:rFonts w:asciiTheme="minorEastAsia" w:eastAsiaTheme="minorEastAsia" w:hAnsiTheme="minorEastAsia"/>
        </w:rPr>
      </w:pPr>
      <w:bookmarkStart w:id="9" w:name="_Toc137819158"/>
      <w:r w:rsidRPr="00285B4A">
        <w:rPr>
          <w:rFonts w:asciiTheme="minorEastAsia" w:eastAsiaTheme="minorEastAsia" w:hAnsiTheme="minorEastAsia" w:hint="eastAsia"/>
        </w:rPr>
        <w:lastRenderedPageBreak/>
        <w:t>凡例</w:t>
      </w:r>
      <w:bookmarkEnd w:id="9"/>
    </w:p>
    <w:p w14:paraId="6489F5FE" w14:textId="77777777" w:rsidR="000554B5" w:rsidRPr="00285B4A" w:rsidRDefault="000554B5" w:rsidP="000554B5">
      <w:pPr>
        <w:jc w:val="left"/>
        <w:rPr>
          <w:rFonts w:asciiTheme="minorEastAsia" w:eastAsiaTheme="minorEastAsia" w:hAnsiTheme="minorEastAsia"/>
          <w:szCs w:val="21"/>
        </w:rPr>
      </w:pPr>
    </w:p>
    <w:p w14:paraId="1BAF014B"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3D162E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0" w:name="_Hlk120637721"/>
      <w:r w:rsidRPr="00285B4A">
        <w:rPr>
          <w:rFonts w:asciiTheme="minorEastAsia" w:eastAsiaTheme="minorEastAsia" w:hAnsiTheme="minorEastAsia" w:hint="eastAsia"/>
          <w:szCs w:val="21"/>
        </w:rPr>
        <w:t>従う</w:t>
      </w:r>
      <w:bookmarkEnd w:id="10"/>
      <w:r w:rsidRPr="00285B4A">
        <w:rPr>
          <w:rFonts w:asciiTheme="minorEastAsia" w:eastAsiaTheme="minorEastAsia" w:hAnsiTheme="minorEastAsia" w:hint="eastAsia"/>
          <w:szCs w:val="21"/>
        </w:rPr>
        <w:t>限り、実務上の使い勝手を考慮してメニューを再構成することも可能である。</w:t>
      </w:r>
    </w:p>
    <w:p w14:paraId="32CCFF48"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7D6A372F" w14:textId="77777777" w:rsidR="004F12BD" w:rsidRPr="00285B4A" w:rsidRDefault="004F12BD" w:rsidP="004F12BD">
      <w:pPr>
        <w:ind w:firstLineChars="100" w:firstLine="210"/>
        <w:rPr>
          <w:rFonts w:asciiTheme="minorEastAsia" w:eastAsiaTheme="minorEastAsia" w:hAnsiTheme="minorEastAsia"/>
          <w:szCs w:val="21"/>
        </w:rPr>
      </w:pPr>
    </w:p>
    <w:p w14:paraId="6ED3F198" w14:textId="77777777" w:rsidR="000554B5" w:rsidRPr="00285B4A" w:rsidRDefault="000554B5" w:rsidP="000554B5">
      <w:pPr>
        <w:rPr>
          <w:rFonts w:asciiTheme="minorEastAsia" w:eastAsiaTheme="minorEastAsia" w:hAnsiTheme="minorEastAsia"/>
          <w:b/>
          <w:bCs/>
          <w:szCs w:val="21"/>
        </w:rPr>
      </w:pPr>
    </w:p>
    <w:p w14:paraId="53E8473C" w14:textId="54D539FF"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11019BBF"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05C0A4C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4A7E87EA"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330EE20"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72C44D3" w14:textId="5DAC7DE0"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38592E97" w14:textId="24D8DAC6"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505D2BD3"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216716BF" w14:textId="2FAF78B4"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0AE04FBE"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5A5FE1E5" w14:textId="6FE1AAAD"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2B69FF09"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C69C4E1" w14:textId="7D1E466D"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B29F97"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7FA13201" w14:textId="77777777" w:rsidR="005C5C0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66083B82"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64DFE0D6" w14:textId="52179A3D"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r w:rsidR="000739BD">
        <w:rPr>
          <w:rFonts w:asciiTheme="minorEastAsia" w:eastAsiaTheme="minorEastAsia" w:hAnsiTheme="minorEastAsia" w:hint="eastAsia"/>
          <w:b/>
          <w:bCs/>
          <w:szCs w:val="21"/>
        </w:rPr>
        <w:t>3</w:t>
      </w:r>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r w:rsidR="00473E87">
        <w:rPr>
          <w:rFonts w:asciiTheme="minorEastAsia" w:eastAsiaTheme="minorEastAsia" w:hAnsiTheme="minorEastAsia" w:hint="eastAsia"/>
          <w:b/>
          <w:bCs/>
          <w:szCs w:val="21"/>
        </w:rPr>
        <w:t>５</w:t>
      </w:r>
      <w:r w:rsidR="00047334">
        <w:rPr>
          <w:rFonts w:asciiTheme="minorEastAsia" w:eastAsiaTheme="minorEastAsia" w:hAnsiTheme="minorEastAsia" w:hint="eastAsia"/>
          <w:b/>
          <w:bCs/>
          <w:szCs w:val="21"/>
        </w:rPr>
        <w:t>年</w:t>
      </w:r>
      <w:r w:rsidR="00AC4D99">
        <w:rPr>
          <w:rFonts w:asciiTheme="minorEastAsia" w:eastAsiaTheme="minorEastAsia" w:hAnsiTheme="minorEastAsia" w:hint="eastAsia"/>
          <w:b/>
          <w:bCs/>
          <w:szCs w:val="21"/>
        </w:rPr>
        <w:t>1</w:t>
      </w:r>
      <w:r w:rsidR="00AC4D99">
        <w:rPr>
          <w:rFonts w:asciiTheme="minorEastAsia" w:eastAsiaTheme="minorEastAsia" w:hAnsiTheme="minorEastAsia"/>
          <w:b/>
          <w:bCs/>
          <w:szCs w:val="21"/>
        </w:rPr>
        <w:t>0</w:t>
      </w:r>
      <w:r w:rsidR="00047334">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7BC1602F" w14:textId="7696E875"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722EFD" w:rsidRPr="003744F4">
        <w:rPr>
          <w:rFonts w:asciiTheme="minorEastAsia" w:eastAsiaTheme="minorEastAsia" w:hAnsiTheme="minorEastAsia"/>
          <w:b/>
          <w:bCs/>
          <w:szCs w:val="21"/>
        </w:rPr>
        <w:t>.</w:t>
      </w:r>
      <w:r w:rsidR="00AC4D99">
        <w:rPr>
          <w:rFonts w:asciiTheme="minorEastAsia" w:eastAsiaTheme="minorEastAsia" w:hAnsiTheme="minorEastAsia"/>
          <w:b/>
          <w:bCs/>
          <w:szCs w:val="21"/>
        </w:rPr>
        <w:t>1</w:t>
      </w:r>
      <w:r w:rsidR="00722EFD" w:rsidRPr="003744F4">
        <w:rPr>
          <w:rFonts w:asciiTheme="minorEastAsia" w:eastAsiaTheme="minorEastAsia" w:hAnsiTheme="minorEastAsia"/>
          <w:b/>
          <w:bCs/>
          <w:szCs w:val="21"/>
        </w:rPr>
        <w:t>版】</w:t>
      </w:r>
      <w:r w:rsidR="00722EFD" w:rsidRPr="00C3248F">
        <w:rPr>
          <w:rFonts w:asciiTheme="minorEastAsia" w:eastAsiaTheme="minorEastAsia" w:hAnsiTheme="minorEastAsia" w:hint="eastAsia"/>
          <w:b/>
          <w:bCs/>
          <w:szCs w:val="21"/>
        </w:rPr>
        <w:t>（令和</w:t>
      </w:r>
      <w:r w:rsidR="00473E87">
        <w:rPr>
          <w:rFonts w:asciiTheme="minorEastAsia" w:eastAsiaTheme="minorEastAsia" w:hAnsiTheme="minorEastAsia" w:hint="eastAsia"/>
          <w:b/>
          <w:bCs/>
          <w:szCs w:val="21"/>
        </w:rPr>
        <w:t>５</w:t>
      </w:r>
      <w:r w:rsidR="00722EFD" w:rsidRPr="00C3248F">
        <w:rPr>
          <w:rFonts w:asciiTheme="minorEastAsia" w:eastAsiaTheme="minorEastAsia" w:hAnsiTheme="minorEastAsia" w:hint="eastAsia"/>
          <w:b/>
          <w:bCs/>
          <w:szCs w:val="21"/>
        </w:rPr>
        <w:t>年</w:t>
      </w:r>
      <w:r w:rsidR="000739BD">
        <w:rPr>
          <w:rFonts w:asciiTheme="minorEastAsia" w:eastAsiaTheme="minorEastAsia" w:hAnsiTheme="minorEastAsia" w:hint="eastAsia"/>
          <w:b/>
          <w:bCs/>
          <w:szCs w:val="21"/>
        </w:rPr>
        <w:t>９</w:t>
      </w:r>
      <w:r w:rsidR="00722EFD" w:rsidRPr="00C3248F">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4493E13C" w14:textId="77777777" w:rsidR="00996FB1"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7834A5D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6CC2525"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30B9BAB5" w14:textId="77777777" w:rsidR="000554B5" w:rsidRPr="006E3EE4" w:rsidRDefault="000554B5" w:rsidP="000554B5">
          <w:pPr>
            <w:rPr>
              <w:sz w:val="24"/>
              <w:lang w:val="ja-JP"/>
            </w:rPr>
          </w:pPr>
          <w:r w:rsidRPr="006E3EE4">
            <w:rPr>
              <w:rFonts w:hint="eastAsia"/>
              <w:sz w:val="24"/>
              <w:lang w:val="ja-JP"/>
            </w:rPr>
            <w:t>目次</w:t>
          </w:r>
        </w:p>
        <w:p w14:paraId="603C896B" w14:textId="77777777" w:rsidR="00EF6181" w:rsidRPr="006E3EE4" w:rsidRDefault="00EF6181" w:rsidP="000554B5">
          <w:pPr>
            <w:rPr>
              <w:sz w:val="24"/>
            </w:rPr>
          </w:pPr>
        </w:p>
        <w:p w14:paraId="0D70BBA5" w14:textId="30E36941"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4C69C2">
              <w:rPr>
                <w:noProof/>
                <w:webHidden/>
              </w:rPr>
              <w:t>13</w:t>
            </w:r>
            <w:r w:rsidR="006D59DA">
              <w:rPr>
                <w:noProof/>
                <w:webHidden/>
              </w:rPr>
              <w:fldChar w:fldCharType="end"/>
            </w:r>
          </w:hyperlink>
        </w:p>
        <w:p w14:paraId="38DB6064" w14:textId="669F500D" w:rsidR="006D59DA" w:rsidRDefault="009D6C3A">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p>
        <w:p w14:paraId="530D9FB0" w14:textId="0343AE3D" w:rsidR="006D59DA" w:rsidRDefault="009D6C3A">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4C69C2">
              <w:rPr>
                <w:noProof/>
                <w:webHidden/>
              </w:rPr>
              <w:t>15</w:t>
            </w:r>
            <w:r w:rsidR="006D59DA">
              <w:rPr>
                <w:noProof/>
                <w:webHidden/>
              </w:rPr>
              <w:fldChar w:fldCharType="end"/>
            </w:r>
          </w:hyperlink>
        </w:p>
        <w:p w14:paraId="4CB40817" w14:textId="08DD204D" w:rsidR="006D59DA" w:rsidRDefault="009D6C3A">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31A73C70" w14:textId="1FBFF2E7" w:rsidR="006D59DA" w:rsidRDefault="009D6C3A">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77C6659B" w14:textId="36437A3D" w:rsidR="006D59DA" w:rsidRDefault="009D6C3A"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p>
        <w:p w14:paraId="1134F21C" w14:textId="26CDED0E" w:rsidR="006D59DA" w:rsidRDefault="009D6C3A">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4C69C2">
              <w:rPr>
                <w:noProof/>
                <w:webHidden/>
              </w:rPr>
              <w:t>23</w:t>
            </w:r>
            <w:r w:rsidR="006D59DA">
              <w:rPr>
                <w:noProof/>
                <w:webHidden/>
              </w:rPr>
              <w:fldChar w:fldCharType="end"/>
            </w:r>
          </w:hyperlink>
        </w:p>
        <w:p w14:paraId="3738C6F5" w14:textId="76FC39C1" w:rsidR="006D59DA" w:rsidRDefault="009D6C3A"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4C69C2">
              <w:rPr>
                <w:noProof/>
                <w:webHidden/>
              </w:rPr>
              <w:t>24</w:t>
            </w:r>
            <w:r w:rsidR="006D59DA">
              <w:rPr>
                <w:noProof/>
                <w:webHidden/>
              </w:rPr>
              <w:fldChar w:fldCharType="end"/>
            </w:r>
          </w:hyperlink>
        </w:p>
        <w:p w14:paraId="183573FB" w14:textId="59D00550" w:rsidR="006D59DA" w:rsidRDefault="009D6C3A">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4C69C2">
              <w:rPr>
                <w:noProof/>
                <w:webHidden/>
              </w:rPr>
              <w:t>25</w:t>
            </w:r>
            <w:r w:rsidR="006D59DA">
              <w:rPr>
                <w:noProof/>
                <w:webHidden/>
              </w:rPr>
              <w:fldChar w:fldCharType="end"/>
            </w:r>
          </w:hyperlink>
        </w:p>
        <w:p w14:paraId="55AF28E4" w14:textId="7662B60F" w:rsidR="006D59DA" w:rsidRDefault="009D6C3A">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3BC0A252" w14:textId="5238F235" w:rsidR="006D59DA" w:rsidRDefault="009D6C3A">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6820086A" w14:textId="318A2F96" w:rsidR="006D59DA" w:rsidRDefault="009D6C3A">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2FEFC88A" w14:textId="2FFDC089" w:rsidR="006D59DA" w:rsidRDefault="009D6C3A">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4C69C2">
              <w:rPr>
                <w:noProof/>
                <w:webHidden/>
              </w:rPr>
              <w:t>65</w:t>
            </w:r>
            <w:r w:rsidR="006D59DA">
              <w:rPr>
                <w:noProof/>
                <w:webHidden/>
              </w:rPr>
              <w:fldChar w:fldCharType="end"/>
            </w:r>
          </w:hyperlink>
        </w:p>
        <w:p w14:paraId="1CED1D8B" w14:textId="2E6FBD50" w:rsidR="006D59DA" w:rsidRDefault="009D6C3A">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4F9314F1" w14:textId="17E1EDC0" w:rsidR="006D59DA" w:rsidRDefault="009D6C3A">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4C69C2">
              <w:rPr>
                <w:noProof/>
                <w:webHidden/>
              </w:rPr>
              <w:t>70</w:t>
            </w:r>
            <w:r w:rsidR="006D59DA">
              <w:rPr>
                <w:noProof/>
                <w:webHidden/>
              </w:rPr>
              <w:fldChar w:fldCharType="end"/>
            </w:r>
          </w:hyperlink>
        </w:p>
        <w:p w14:paraId="58974B46" w14:textId="039D6889" w:rsidR="006D59DA" w:rsidRDefault="009D6C3A">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3F2FA195" w14:textId="08C51F83" w:rsidR="006D59DA" w:rsidRDefault="009D6C3A">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4C69C2">
              <w:rPr>
                <w:noProof/>
                <w:webHidden/>
              </w:rPr>
              <w:t>74</w:t>
            </w:r>
            <w:r w:rsidR="006D59DA">
              <w:rPr>
                <w:noProof/>
                <w:webHidden/>
              </w:rPr>
              <w:fldChar w:fldCharType="end"/>
            </w:r>
          </w:hyperlink>
        </w:p>
        <w:p w14:paraId="2156B336" w14:textId="4DAD1A81" w:rsidR="006D59DA" w:rsidRDefault="009D6C3A">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4C69C2">
              <w:rPr>
                <w:noProof/>
                <w:webHidden/>
              </w:rPr>
              <w:t>79</w:t>
            </w:r>
            <w:r w:rsidR="006D59DA">
              <w:rPr>
                <w:noProof/>
                <w:webHidden/>
              </w:rPr>
              <w:fldChar w:fldCharType="end"/>
            </w:r>
          </w:hyperlink>
        </w:p>
        <w:p w14:paraId="1625EF8B" w14:textId="6AF334A1" w:rsidR="006D59DA" w:rsidRDefault="009D6C3A">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48636191" w14:textId="4C5FD030" w:rsidR="006D59DA" w:rsidRDefault="009D6C3A">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27A2C8C0" w14:textId="4C89FE75" w:rsidR="006D59DA" w:rsidRDefault="009D6C3A">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2AFC35C2" w14:textId="75E3C33A" w:rsidR="006D59DA" w:rsidRDefault="009D6C3A">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4C69C2">
              <w:rPr>
                <w:noProof/>
                <w:webHidden/>
              </w:rPr>
              <w:t>119</w:t>
            </w:r>
            <w:r w:rsidR="006D59DA">
              <w:rPr>
                <w:noProof/>
                <w:webHidden/>
              </w:rPr>
              <w:fldChar w:fldCharType="end"/>
            </w:r>
          </w:hyperlink>
        </w:p>
        <w:p w14:paraId="28A71C4F" w14:textId="5E8551B0" w:rsidR="006D59DA" w:rsidRDefault="009D6C3A">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2DF5CB75" w14:textId="618FE177" w:rsidR="006D59DA" w:rsidRDefault="009D6C3A">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498B094A" w14:textId="39517186" w:rsidR="006D59DA" w:rsidRDefault="009D6C3A">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4C69C2">
              <w:rPr>
                <w:noProof/>
                <w:webHidden/>
              </w:rPr>
              <w:t>127</w:t>
            </w:r>
            <w:r w:rsidR="006D59DA">
              <w:rPr>
                <w:noProof/>
                <w:webHidden/>
              </w:rPr>
              <w:fldChar w:fldCharType="end"/>
            </w:r>
          </w:hyperlink>
        </w:p>
        <w:p w14:paraId="75F04827" w14:textId="4AFD8126" w:rsidR="006D59DA" w:rsidRDefault="009D6C3A">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4C69C2">
              <w:rPr>
                <w:noProof/>
                <w:webHidden/>
              </w:rPr>
              <w:t>138</w:t>
            </w:r>
            <w:r w:rsidR="006D59DA">
              <w:rPr>
                <w:noProof/>
                <w:webHidden/>
              </w:rPr>
              <w:fldChar w:fldCharType="end"/>
            </w:r>
          </w:hyperlink>
        </w:p>
        <w:p w14:paraId="1E0CEC11" w14:textId="7CA292E4" w:rsidR="006D59DA" w:rsidRDefault="009D6C3A">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4C69C2">
              <w:rPr>
                <w:noProof/>
                <w:webHidden/>
              </w:rPr>
              <w:t>140</w:t>
            </w:r>
            <w:r w:rsidR="006D59DA">
              <w:rPr>
                <w:noProof/>
                <w:webHidden/>
              </w:rPr>
              <w:fldChar w:fldCharType="end"/>
            </w:r>
          </w:hyperlink>
        </w:p>
        <w:p w14:paraId="70C9113A" w14:textId="49ED5211" w:rsidR="006D59DA" w:rsidRDefault="009D6C3A">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6CA6E217" w14:textId="2A6EDB2F" w:rsidR="006D59DA" w:rsidRDefault="009D6C3A">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593C8EA8" w14:textId="6FD8ADC2" w:rsidR="006D59DA" w:rsidRDefault="009D6C3A">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4C69C2">
              <w:rPr>
                <w:noProof/>
                <w:webHidden/>
              </w:rPr>
              <w:t>151</w:t>
            </w:r>
            <w:r w:rsidR="006D59DA">
              <w:rPr>
                <w:noProof/>
                <w:webHidden/>
              </w:rPr>
              <w:fldChar w:fldCharType="end"/>
            </w:r>
          </w:hyperlink>
        </w:p>
        <w:p w14:paraId="03399814" w14:textId="13BAC68C" w:rsidR="006D59DA" w:rsidRDefault="009D6C3A">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538BF0F6" w14:textId="13D1EBD6" w:rsidR="006D59DA" w:rsidRDefault="009D6C3A">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3AA7E1F7" w14:textId="01AA6A35" w:rsidR="006D59DA" w:rsidRDefault="009D6C3A">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4C69C2">
              <w:rPr>
                <w:noProof/>
                <w:webHidden/>
              </w:rPr>
              <w:t>156</w:t>
            </w:r>
            <w:r w:rsidR="006D59DA">
              <w:rPr>
                <w:noProof/>
                <w:webHidden/>
              </w:rPr>
              <w:fldChar w:fldCharType="end"/>
            </w:r>
          </w:hyperlink>
        </w:p>
        <w:p w14:paraId="55948DFB" w14:textId="348BC294" w:rsidR="006D59DA" w:rsidRDefault="009D6C3A">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4C69C2">
              <w:rPr>
                <w:noProof/>
                <w:webHidden/>
              </w:rPr>
              <w:t>162</w:t>
            </w:r>
            <w:r w:rsidR="006D59DA">
              <w:rPr>
                <w:noProof/>
                <w:webHidden/>
              </w:rPr>
              <w:fldChar w:fldCharType="end"/>
            </w:r>
          </w:hyperlink>
        </w:p>
        <w:p w14:paraId="3F17BA70" w14:textId="55DA321F" w:rsidR="006D59DA" w:rsidRDefault="009D6C3A">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4C69C2">
              <w:rPr>
                <w:noProof/>
                <w:webHidden/>
              </w:rPr>
              <w:t>172</w:t>
            </w:r>
            <w:r w:rsidR="006D59DA">
              <w:rPr>
                <w:noProof/>
                <w:webHidden/>
              </w:rPr>
              <w:fldChar w:fldCharType="end"/>
            </w:r>
          </w:hyperlink>
        </w:p>
        <w:p w14:paraId="0C5835E1" w14:textId="5A7AAE56" w:rsidR="006D59DA" w:rsidRDefault="009D6C3A"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4C69C2">
              <w:rPr>
                <w:noProof/>
                <w:webHidden/>
              </w:rPr>
              <w:t>198</w:t>
            </w:r>
            <w:r w:rsidR="006D59DA">
              <w:rPr>
                <w:noProof/>
                <w:webHidden/>
              </w:rPr>
              <w:fldChar w:fldCharType="end"/>
            </w:r>
          </w:hyperlink>
        </w:p>
        <w:p w14:paraId="2F17AE63" w14:textId="3406C0E3" w:rsidR="006D59DA" w:rsidRDefault="009D6C3A">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3A89E7E7" w14:textId="05E91EF5" w:rsidR="006D59DA" w:rsidRDefault="009D6C3A">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57925DE3" w14:textId="75AF484F" w:rsidR="006D59DA" w:rsidRDefault="009D6C3A">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2528A68E" w14:textId="274B31EA" w:rsidR="006D59DA" w:rsidRDefault="009D6C3A">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238A6E4E" w14:textId="01BC11B6" w:rsidR="006D59DA" w:rsidRDefault="009D6C3A">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10B65C36" w14:textId="4A51585A" w:rsidR="006D59DA" w:rsidRDefault="009D6C3A">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3EFC4E19" w14:textId="6CD0E97D" w:rsidR="006D59DA" w:rsidRDefault="009D6C3A"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4C69C2">
              <w:rPr>
                <w:noProof/>
                <w:webHidden/>
              </w:rPr>
              <w:t>230</w:t>
            </w:r>
            <w:r w:rsidR="006D59DA">
              <w:rPr>
                <w:noProof/>
                <w:webHidden/>
              </w:rPr>
              <w:fldChar w:fldCharType="end"/>
            </w:r>
          </w:hyperlink>
        </w:p>
        <w:p w14:paraId="704CDDAF" w14:textId="2EBE35AE" w:rsidR="006D59DA" w:rsidRDefault="009D6C3A"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4C69C2">
              <w:rPr>
                <w:noProof/>
                <w:webHidden/>
              </w:rPr>
              <w:t>232</w:t>
            </w:r>
            <w:r w:rsidR="006D59DA">
              <w:rPr>
                <w:noProof/>
                <w:webHidden/>
              </w:rPr>
              <w:fldChar w:fldCharType="end"/>
            </w:r>
          </w:hyperlink>
        </w:p>
        <w:p w14:paraId="4FE18327" w14:textId="6880B56C" w:rsidR="006D59DA" w:rsidRDefault="009D6C3A"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4C69C2">
              <w:rPr>
                <w:noProof/>
                <w:webHidden/>
              </w:rPr>
              <w:t>234</w:t>
            </w:r>
            <w:r w:rsidR="006D59DA">
              <w:rPr>
                <w:noProof/>
                <w:webHidden/>
              </w:rPr>
              <w:fldChar w:fldCharType="end"/>
            </w:r>
          </w:hyperlink>
        </w:p>
        <w:p w14:paraId="19713D52" w14:textId="6427CF79" w:rsidR="006D59DA" w:rsidRDefault="009D6C3A"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4C69C2">
              <w:rPr>
                <w:noProof/>
                <w:webHidden/>
              </w:rPr>
              <w:t>251</w:t>
            </w:r>
            <w:r w:rsidR="006D59DA">
              <w:rPr>
                <w:noProof/>
                <w:webHidden/>
              </w:rPr>
              <w:fldChar w:fldCharType="end"/>
            </w:r>
          </w:hyperlink>
        </w:p>
        <w:p w14:paraId="284A3793" w14:textId="0B778399" w:rsidR="006D59DA" w:rsidRDefault="009D6C3A">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4C69C2">
              <w:rPr>
                <w:noProof/>
                <w:webHidden/>
              </w:rPr>
              <w:t>252</w:t>
            </w:r>
            <w:r w:rsidR="006D59DA">
              <w:rPr>
                <w:noProof/>
                <w:webHidden/>
              </w:rPr>
              <w:fldChar w:fldCharType="end"/>
            </w:r>
          </w:hyperlink>
        </w:p>
        <w:p w14:paraId="4242D280" w14:textId="77777777" w:rsidR="000554B5" w:rsidRPr="006E3EE4" w:rsidRDefault="00EF6181" w:rsidP="00246478">
          <w:pPr>
            <w:pStyle w:val="11"/>
            <w:rPr>
              <w:rStyle w:val="af6"/>
              <w:sz w:val="24"/>
            </w:rPr>
          </w:pPr>
          <w:r w:rsidRPr="006E3EE4">
            <w:fldChar w:fldCharType="end"/>
          </w:r>
        </w:p>
      </w:sdtContent>
    </w:sdt>
    <w:p w14:paraId="189259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6D79C4" w14:textId="77777777" w:rsidR="00EF6181" w:rsidRPr="006E3EE4" w:rsidRDefault="002B11BD" w:rsidP="002A555E">
      <w:pPr>
        <w:pStyle w:val="61"/>
      </w:pPr>
      <w:r w:rsidRPr="006E3EE4">
        <w:rPr>
          <w:rFonts w:hint="eastAsia"/>
        </w:rPr>
        <w:lastRenderedPageBreak/>
        <w:t>目次（詳細）</w:t>
      </w:r>
    </w:p>
    <w:p w14:paraId="1FE53E74" w14:textId="77777777" w:rsidR="002B11BD" w:rsidRPr="006E3EE4" w:rsidRDefault="002B11BD" w:rsidP="002B11BD"/>
    <w:p w14:paraId="3899B159" w14:textId="58F8FB5A" w:rsidR="006D59DA" w:rsidRDefault="00EF6181" w:rsidP="00736FDA">
      <w:pPr>
        <w:pStyle w:val="61"/>
        <w:tabs>
          <w:tab w:val="clear" w:pos="2048"/>
          <w:tab w:val="left" w:pos="1418"/>
        </w:tabs>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6D59DA">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4C69C2">
          <w:rPr>
            <w:noProof/>
            <w:webHidden/>
          </w:rPr>
          <w:t>2</w:t>
        </w:r>
        <w:r w:rsidR="006D59DA">
          <w:rPr>
            <w:noProof/>
            <w:webHidden/>
          </w:rPr>
          <w:fldChar w:fldCharType="end"/>
        </w:r>
      </w:hyperlink>
    </w:p>
    <w:p w14:paraId="7B356890" w14:textId="51F73FC3" w:rsidR="006D59DA" w:rsidRDefault="009D6C3A"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4C69C2">
          <w:rPr>
            <w:noProof/>
            <w:webHidden/>
          </w:rPr>
          <w:t>13</w:t>
        </w:r>
        <w:r w:rsidR="006D59DA">
          <w:rPr>
            <w:noProof/>
            <w:webHidden/>
          </w:rPr>
          <w:fldChar w:fldCharType="end"/>
        </w:r>
      </w:hyperlink>
    </w:p>
    <w:p w14:paraId="4AF95638" w14:textId="20D84231" w:rsidR="006D59DA" w:rsidRDefault="009D6C3A">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p>
    <w:p w14:paraId="5A6D9090" w14:textId="1D7B6FF7" w:rsidR="006D59DA" w:rsidRDefault="009D6C3A">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4C69C2">
          <w:rPr>
            <w:noProof/>
            <w:webHidden/>
          </w:rPr>
          <w:t>15</w:t>
        </w:r>
        <w:r w:rsidR="006D59DA">
          <w:rPr>
            <w:noProof/>
            <w:webHidden/>
          </w:rPr>
          <w:fldChar w:fldCharType="end"/>
        </w:r>
      </w:hyperlink>
    </w:p>
    <w:p w14:paraId="384FC592" w14:textId="76E05144" w:rsidR="006D59DA" w:rsidRDefault="009D6C3A">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675B4309" w14:textId="42B47588" w:rsidR="006D59DA" w:rsidRDefault="009D6C3A">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332797AC" w14:textId="492F77BE" w:rsidR="006D59DA" w:rsidRDefault="009D6C3A">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10F26E70" w14:textId="2B6DD20F" w:rsidR="006D59DA" w:rsidRDefault="009D6C3A">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3F838712" w14:textId="6345E26F" w:rsidR="006D59DA" w:rsidRDefault="009D6C3A">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4C69C2">
          <w:rPr>
            <w:noProof/>
            <w:webHidden/>
          </w:rPr>
          <w:t>17</w:t>
        </w:r>
        <w:r w:rsidR="006D59DA">
          <w:rPr>
            <w:noProof/>
            <w:webHidden/>
          </w:rPr>
          <w:fldChar w:fldCharType="end"/>
        </w:r>
      </w:hyperlink>
    </w:p>
    <w:p w14:paraId="33E182D9" w14:textId="7DC6F0F8" w:rsidR="006D59DA" w:rsidRDefault="009D6C3A">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D659958" w14:textId="1D4F1A30" w:rsidR="006D59DA" w:rsidRDefault="009D6C3A">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DB8AEFD" w14:textId="3424C577" w:rsidR="006D59DA" w:rsidRDefault="009D6C3A">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11E2103" w14:textId="144B068B" w:rsidR="006D59DA" w:rsidRDefault="009D6C3A">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4C69C2">
          <w:rPr>
            <w:noProof/>
            <w:webHidden/>
          </w:rPr>
          <w:t>20</w:t>
        </w:r>
        <w:r w:rsidR="006D59DA">
          <w:rPr>
            <w:noProof/>
            <w:webHidden/>
          </w:rPr>
          <w:fldChar w:fldCharType="end"/>
        </w:r>
      </w:hyperlink>
    </w:p>
    <w:p w14:paraId="5BE548BB" w14:textId="3C4CFF4E" w:rsidR="006D59DA" w:rsidRDefault="009D6C3A">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4C69C2">
          <w:rPr>
            <w:noProof/>
            <w:webHidden/>
          </w:rPr>
          <w:t>21</w:t>
        </w:r>
        <w:r w:rsidR="006D59DA">
          <w:rPr>
            <w:noProof/>
            <w:webHidden/>
          </w:rPr>
          <w:fldChar w:fldCharType="end"/>
        </w:r>
      </w:hyperlink>
    </w:p>
    <w:p w14:paraId="06240335" w14:textId="0978C5CA" w:rsidR="006D59DA" w:rsidRDefault="009D6C3A">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4C69C2">
          <w:rPr>
            <w:noProof/>
            <w:webHidden/>
          </w:rPr>
          <w:t>21</w:t>
        </w:r>
        <w:r w:rsidR="006D59DA">
          <w:rPr>
            <w:noProof/>
            <w:webHidden/>
          </w:rPr>
          <w:fldChar w:fldCharType="end"/>
        </w:r>
      </w:hyperlink>
    </w:p>
    <w:p w14:paraId="2E9BB07E" w14:textId="709DFA6B" w:rsidR="006D59DA" w:rsidRDefault="009D6C3A"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p>
    <w:p w14:paraId="25CE9A02" w14:textId="53266C58" w:rsidR="006D59DA" w:rsidRDefault="009D6C3A">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4C69C2">
          <w:rPr>
            <w:noProof/>
            <w:webHidden/>
          </w:rPr>
          <w:t>23</w:t>
        </w:r>
        <w:r w:rsidR="006D59DA">
          <w:rPr>
            <w:noProof/>
            <w:webHidden/>
          </w:rPr>
          <w:fldChar w:fldCharType="end"/>
        </w:r>
      </w:hyperlink>
    </w:p>
    <w:p w14:paraId="01F6F61A" w14:textId="0D7BD540" w:rsidR="006D59DA" w:rsidRDefault="009D6C3A"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4C69C2">
          <w:rPr>
            <w:noProof/>
            <w:webHidden/>
          </w:rPr>
          <w:t>24</w:t>
        </w:r>
        <w:r w:rsidR="006D59DA">
          <w:rPr>
            <w:noProof/>
            <w:webHidden/>
          </w:rPr>
          <w:fldChar w:fldCharType="end"/>
        </w:r>
      </w:hyperlink>
    </w:p>
    <w:p w14:paraId="7A4BFFD6" w14:textId="31B56DD8" w:rsidR="006D59DA" w:rsidRDefault="009D6C3A">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4C69C2">
          <w:rPr>
            <w:noProof/>
            <w:webHidden/>
          </w:rPr>
          <w:t>25</w:t>
        </w:r>
        <w:r w:rsidR="006D59DA">
          <w:rPr>
            <w:noProof/>
            <w:webHidden/>
          </w:rPr>
          <w:fldChar w:fldCharType="end"/>
        </w:r>
      </w:hyperlink>
    </w:p>
    <w:p w14:paraId="50A29E05" w14:textId="79633C2A" w:rsidR="006D59DA" w:rsidRDefault="009D6C3A">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0994F82B" w14:textId="25B50D64" w:rsidR="006D59DA" w:rsidRDefault="009D6C3A" w:rsidP="002A555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33012EA3" w14:textId="0AFFA0F9" w:rsidR="006D59DA" w:rsidRDefault="009D6C3A" w:rsidP="002A555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4C69C2">
          <w:rPr>
            <w:noProof/>
            <w:webHidden/>
          </w:rPr>
          <w:t>28</w:t>
        </w:r>
        <w:r w:rsidR="006D59DA">
          <w:rPr>
            <w:noProof/>
            <w:webHidden/>
          </w:rPr>
          <w:fldChar w:fldCharType="end"/>
        </w:r>
      </w:hyperlink>
    </w:p>
    <w:p w14:paraId="4F66F2B7" w14:textId="13CCE5F4" w:rsidR="006D59DA" w:rsidRDefault="009D6C3A" w:rsidP="002A555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4C69C2">
          <w:rPr>
            <w:noProof/>
            <w:webHidden/>
          </w:rPr>
          <w:t>32</w:t>
        </w:r>
        <w:r w:rsidR="006D59DA">
          <w:rPr>
            <w:noProof/>
            <w:webHidden/>
          </w:rPr>
          <w:fldChar w:fldCharType="end"/>
        </w:r>
      </w:hyperlink>
    </w:p>
    <w:p w14:paraId="3B7A259B" w14:textId="1A0ED4B1" w:rsidR="006D59DA" w:rsidRDefault="009D6C3A" w:rsidP="002A555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4C69C2">
          <w:rPr>
            <w:noProof/>
            <w:webHidden/>
          </w:rPr>
          <w:t>32</w:t>
        </w:r>
        <w:r w:rsidR="006D59DA">
          <w:rPr>
            <w:noProof/>
            <w:webHidden/>
          </w:rPr>
          <w:fldChar w:fldCharType="end"/>
        </w:r>
      </w:hyperlink>
    </w:p>
    <w:p w14:paraId="58017DF4" w14:textId="5F7053CF" w:rsidR="006D59DA" w:rsidRDefault="009D6C3A" w:rsidP="002A555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4C69C2">
          <w:rPr>
            <w:noProof/>
            <w:webHidden/>
          </w:rPr>
          <w:t>33</w:t>
        </w:r>
        <w:r w:rsidR="006D59DA">
          <w:rPr>
            <w:noProof/>
            <w:webHidden/>
          </w:rPr>
          <w:fldChar w:fldCharType="end"/>
        </w:r>
      </w:hyperlink>
    </w:p>
    <w:p w14:paraId="4C49E0E4" w14:textId="49733E11" w:rsidR="006D59DA" w:rsidRDefault="009D6C3A" w:rsidP="002A555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4C69C2">
          <w:rPr>
            <w:noProof/>
            <w:webHidden/>
          </w:rPr>
          <w:t>35</w:t>
        </w:r>
        <w:r w:rsidR="006D59DA">
          <w:rPr>
            <w:noProof/>
            <w:webHidden/>
          </w:rPr>
          <w:fldChar w:fldCharType="end"/>
        </w:r>
      </w:hyperlink>
    </w:p>
    <w:p w14:paraId="49457035" w14:textId="3D3E8DC7" w:rsidR="006D59DA" w:rsidRDefault="009D6C3A" w:rsidP="002A555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4C69C2">
          <w:rPr>
            <w:noProof/>
            <w:webHidden/>
          </w:rPr>
          <w:t>36</w:t>
        </w:r>
        <w:r w:rsidR="006D59DA">
          <w:rPr>
            <w:noProof/>
            <w:webHidden/>
          </w:rPr>
          <w:fldChar w:fldCharType="end"/>
        </w:r>
      </w:hyperlink>
    </w:p>
    <w:p w14:paraId="07EE71E1" w14:textId="45EE5F6C" w:rsidR="006D59DA" w:rsidRDefault="009D6C3A" w:rsidP="002A555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4C69C2">
          <w:rPr>
            <w:noProof/>
            <w:webHidden/>
          </w:rPr>
          <w:t>37</w:t>
        </w:r>
        <w:r w:rsidR="006D59DA">
          <w:rPr>
            <w:noProof/>
            <w:webHidden/>
          </w:rPr>
          <w:fldChar w:fldCharType="end"/>
        </w:r>
      </w:hyperlink>
    </w:p>
    <w:p w14:paraId="6193894C" w14:textId="072C9E60" w:rsidR="006D59DA" w:rsidRDefault="009D6C3A" w:rsidP="002A555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4C69C2">
          <w:rPr>
            <w:noProof/>
            <w:webHidden/>
          </w:rPr>
          <w:t>39</w:t>
        </w:r>
        <w:r w:rsidR="006D59DA">
          <w:rPr>
            <w:noProof/>
            <w:webHidden/>
          </w:rPr>
          <w:fldChar w:fldCharType="end"/>
        </w:r>
      </w:hyperlink>
    </w:p>
    <w:p w14:paraId="74070A2A" w14:textId="35B477FE" w:rsidR="006D59DA" w:rsidRDefault="009D6C3A" w:rsidP="002A555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r w:rsidR="006D59DA">
          <w:rPr>
            <w:noProof/>
            <w:webHidden/>
          </w:rPr>
          <w:fldChar w:fldCharType="begin"/>
        </w:r>
        <w:r w:rsidR="006D59DA">
          <w:rPr>
            <w:noProof/>
            <w:webHidden/>
          </w:rPr>
          <w:instrText xml:space="preserve"> PAGEREF _Toc137819187 \h </w:instrText>
        </w:r>
        <w:r w:rsidR="006D59DA">
          <w:rPr>
            <w:noProof/>
            <w:webHidden/>
          </w:rPr>
        </w:r>
        <w:r w:rsidR="006D59DA">
          <w:rPr>
            <w:noProof/>
            <w:webHidden/>
          </w:rPr>
          <w:fldChar w:fldCharType="separate"/>
        </w:r>
        <w:r w:rsidR="004C69C2">
          <w:rPr>
            <w:noProof/>
            <w:webHidden/>
          </w:rPr>
          <w:t>40</w:t>
        </w:r>
        <w:r w:rsidR="006D59DA">
          <w:rPr>
            <w:noProof/>
            <w:webHidden/>
          </w:rPr>
          <w:fldChar w:fldCharType="end"/>
        </w:r>
      </w:hyperlink>
    </w:p>
    <w:p w14:paraId="4D1DDA21" w14:textId="1AC87FE3" w:rsidR="006D59DA" w:rsidRDefault="009D6C3A" w:rsidP="002A555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r w:rsidR="006D59DA">
          <w:rPr>
            <w:noProof/>
            <w:webHidden/>
          </w:rPr>
          <w:fldChar w:fldCharType="begin"/>
        </w:r>
        <w:r w:rsidR="006D59DA">
          <w:rPr>
            <w:noProof/>
            <w:webHidden/>
          </w:rPr>
          <w:instrText xml:space="preserve"> PAGEREF _Toc137819188 \h </w:instrText>
        </w:r>
        <w:r w:rsidR="006D59DA">
          <w:rPr>
            <w:noProof/>
            <w:webHidden/>
          </w:rPr>
        </w:r>
        <w:r w:rsidR="006D59DA">
          <w:rPr>
            <w:noProof/>
            <w:webHidden/>
          </w:rPr>
          <w:fldChar w:fldCharType="separate"/>
        </w:r>
        <w:r w:rsidR="004C69C2">
          <w:rPr>
            <w:noProof/>
            <w:webHidden/>
          </w:rPr>
          <w:t>40</w:t>
        </w:r>
        <w:r w:rsidR="006D59DA">
          <w:rPr>
            <w:noProof/>
            <w:webHidden/>
          </w:rPr>
          <w:fldChar w:fldCharType="end"/>
        </w:r>
      </w:hyperlink>
    </w:p>
    <w:p w14:paraId="0D45FAFC" w14:textId="3AB587E0" w:rsidR="006D59DA" w:rsidRDefault="009D6C3A" w:rsidP="002A555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4C69C2">
          <w:rPr>
            <w:noProof/>
            <w:webHidden/>
          </w:rPr>
          <w:t>41</w:t>
        </w:r>
        <w:r w:rsidR="006D59DA">
          <w:rPr>
            <w:noProof/>
            <w:webHidden/>
          </w:rPr>
          <w:fldChar w:fldCharType="end"/>
        </w:r>
      </w:hyperlink>
    </w:p>
    <w:p w14:paraId="50BA449A" w14:textId="34A4320D" w:rsidR="006D59DA" w:rsidRDefault="009D6C3A" w:rsidP="002A555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4C69C2">
          <w:rPr>
            <w:noProof/>
            <w:webHidden/>
          </w:rPr>
          <w:t>41</w:t>
        </w:r>
        <w:r w:rsidR="006D59DA">
          <w:rPr>
            <w:noProof/>
            <w:webHidden/>
          </w:rPr>
          <w:fldChar w:fldCharType="end"/>
        </w:r>
      </w:hyperlink>
    </w:p>
    <w:p w14:paraId="14E6A47C" w14:textId="7B8EDBC7" w:rsidR="006D59DA" w:rsidRDefault="009D6C3A" w:rsidP="002A555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4C69C2">
          <w:rPr>
            <w:noProof/>
            <w:webHidden/>
          </w:rPr>
          <w:t>42</w:t>
        </w:r>
        <w:r w:rsidR="006D59DA">
          <w:rPr>
            <w:noProof/>
            <w:webHidden/>
          </w:rPr>
          <w:fldChar w:fldCharType="end"/>
        </w:r>
      </w:hyperlink>
    </w:p>
    <w:p w14:paraId="6F40E908" w14:textId="32C54DB7" w:rsidR="006D59DA" w:rsidRDefault="009D6C3A" w:rsidP="002A555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4C69C2">
          <w:rPr>
            <w:noProof/>
            <w:webHidden/>
          </w:rPr>
          <w:t>4</w:t>
        </w:r>
        <w:r w:rsidR="006D59DA">
          <w:rPr>
            <w:noProof/>
            <w:webHidden/>
          </w:rPr>
          <w:fldChar w:fldCharType="end"/>
        </w:r>
      </w:hyperlink>
      <w:r w:rsidR="004C40BE">
        <w:rPr>
          <w:noProof/>
        </w:rPr>
        <w:t>7</w:t>
      </w:r>
    </w:p>
    <w:p w14:paraId="2838DCC2" w14:textId="2C77100A" w:rsidR="006D59DA" w:rsidRDefault="009D6C3A" w:rsidP="002A555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4C69C2">
          <w:rPr>
            <w:noProof/>
            <w:webHidden/>
          </w:rPr>
          <w:t>47</w:t>
        </w:r>
        <w:r w:rsidR="006D59DA">
          <w:rPr>
            <w:noProof/>
            <w:webHidden/>
          </w:rPr>
          <w:fldChar w:fldCharType="end"/>
        </w:r>
      </w:hyperlink>
    </w:p>
    <w:p w14:paraId="2879B3E7" w14:textId="5E72B956" w:rsidR="006D59DA" w:rsidRDefault="009D6C3A" w:rsidP="002A555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4C69C2">
          <w:rPr>
            <w:noProof/>
            <w:webHidden/>
          </w:rPr>
          <w:t>52</w:t>
        </w:r>
        <w:r w:rsidR="006D59DA">
          <w:rPr>
            <w:noProof/>
            <w:webHidden/>
          </w:rPr>
          <w:fldChar w:fldCharType="end"/>
        </w:r>
      </w:hyperlink>
    </w:p>
    <w:p w14:paraId="5FF76BF3" w14:textId="78CD91A5" w:rsidR="006D59DA" w:rsidRDefault="009D6C3A" w:rsidP="002A555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4C69C2">
          <w:rPr>
            <w:noProof/>
            <w:webHidden/>
          </w:rPr>
          <w:t>52</w:t>
        </w:r>
        <w:r w:rsidR="006D59DA">
          <w:rPr>
            <w:noProof/>
            <w:webHidden/>
          </w:rPr>
          <w:fldChar w:fldCharType="end"/>
        </w:r>
      </w:hyperlink>
    </w:p>
    <w:p w14:paraId="31F52A9C" w14:textId="525E9995" w:rsidR="006D59DA" w:rsidRDefault="009D6C3A" w:rsidP="002A555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4C69C2">
          <w:rPr>
            <w:noProof/>
            <w:webHidden/>
          </w:rPr>
          <w:t>53</w:t>
        </w:r>
        <w:r w:rsidR="006D59DA">
          <w:rPr>
            <w:noProof/>
            <w:webHidden/>
          </w:rPr>
          <w:fldChar w:fldCharType="end"/>
        </w:r>
      </w:hyperlink>
    </w:p>
    <w:p w14:paraId="25707AA4" w14:textId="4C50AFB9" w:rsidR="006D59DA" w:rsidRDefault="009D6C3A">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671DA27E" w14:textId="383B9572" w:rsidR="006D59DA" w:rsidRDefault="009D6C3A" w:rsidP="002A555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76EFAF76" w14:textId="6D2473CE" w:rsidR="006D59DA" w:rsidRDefault="009D6C3A" w:rsidP="002A555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4C69C2">
          <w:rPr>
            <w:noProof/>
            <w:webHidden/>
          </w:rPr>
          <w:t>56</w:t>
        </w:r>
        <w:r w:rsidR="006D59DA">
          <w:rPr>
            <w:noProof/>
            <w:webHidden/>
          </w:rPr>
          <w:fldChar w:fldCharType="end"/>
        </w:r>
      </w:hyperlink>
    </w:p>
    <w:p w14:paraId="642B2D16" w14:textId="6AAFB62E" w:rsidR="006D59DA" w:rsidRDefault="009D6C3A">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6DA27F" w14:textId="0266B2C4" w:rsidR="006D59DA" w:rsidRDefault="009D6C3A" w:rsidP="002A555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73FFC57D" w14:textId="1F63AADF" w:rsidR="006D59DA" w:rsidRDefault="009D6C3A" w:rsidP="002A555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36484712" w14:textId="1CBA35C2" w:rsidR="006D59DA" w:rsidRDefault="009D6C3A" w:rsidP="002A555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0DDB3E5B" w14:textId="622B250E" w:rsidR="006D59DA" w:rsidRDefault="009D6C3A" w:rsidP="002A555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4C69C2">
          <w:rPr>
            <w:noProof/>
            <w:webHidden/>
          </w:rPr>
          <w:t>60</w:t>
        </w:r>
        <w:r w:rsidR="006D59DA">
          <w:rPr>
            <w:noProof/>
            <w:webHidden/>
          </w:rPr>
          <w:fldChar w:fldCharType="end"/>
        </w:r>
      </w:hyperlink>
    </w:p>
    <w:p w14:paraId="2EF3E11B" w14:textId="53E8869B" w:rsidR="006D59DA" w:rsidRDefault="009D6C3A" w:rsidP="002A555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4C69C2">
          <w:rPr>
            <w:noProof/>
            <w:webHidden/>
          </w:rPr>
          <w:t>61</w:t>
        </w:r>
        <w:r w:rsidR="006D59DA">
          <w:rPr>
            <w:noProof/>
            <w:webHidden/>
          </w:rPr>
          <w:fldChar w:fldCharType="end"/>
        </w:r>
      </w:hyperlink>
    </w:p>
    <w:p w14:paraId="5D0F9D8D" w14:textId="6547B5F5" w:rsidR="006D59DA" w:rsidRDefault="009D6C3A" w:rsidP="002A555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4C69C2">
          <w:rPr>
            <w:noProof/>
            <w:webHidden/>
          </w:rPr>
          <w:t>61</w:t>
        </w:r>
        <w:r w:rsidR="006D59DA">
          <w:rPr>
            <w:noProof/>
            <w:webHidden/>
          </w:rPr>
          <w:fldChar w:fldCharType="end"/>
        </w:r>
      </w:hyperlink>
    </w:p>
    <w:p w14:paraId="3B1C14C5" w14:textId="3E858115" w:rsidR="006D59DA" w:rsidRDefault="009D6C3A" w:rsidP="002A555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4C69C2">
          <w:rPr>
            <w:noProof/>
            <w:webHidden/>
          </w:rPr>
          <w:t>62</w:t>
        </w:r>
        <w:r w:rsidR="006D59DA">
          <w:rPr>
            <w:noProof/>
            <w:webHidden/>
          </w:rPr>
          <w:fldChar w:fldCharType="end"/>
        </w:r>
      </w:hyperlink>
    </w:p>
    <w:p w14:paraId="3F55AEA5" w14:textId="00824AB6" w:rsidR="006D59DA" w:rsidRDefault="009D6C3A" w:rsidP="002A555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4C69C2">
          <w:rPr>
            <w:noProof/>
            <w:webHidden/>
          </w:rPr>
          <w:t>62</w:t>
        </w:r>
        <w:r w:rsidR="006D59DA">
          <w:rPr>
            <w:noProof/>
            <w:webHidden/>
          </w:rPr>
          <w:fldChar w:fldCharType="end"/>
        </w:r>
      </w:hyperlink>
    </w:p>
    <w:p w14:paraId="5519CB0E" w14:textId="2706D554" w:rsidR="006D59DA" w:rsidRDefault="009D6C3A" w:rsidP="002A555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4C69C2">
          <w:rPr>
            <w:noProof/>
            <w:webHidden/>
          </w:rPr>
          <w:t>63</w:t>
        </w:r>
        <w:r w:rsidR="006D59DA">
          <w:rPr>
            <w:noProof/>
            <w:webHidden/>
          </w:rPr>
          <w:fldChar w:fldCharType="end"/>
        </w:r>
      </w:hyperlink>
    </w:p>
    <w:p w14:paraId="598FAD21" w14:textId="70F27B34" w:rsidR="006D59DA" w:rsidRDefault="009D6C3A">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4C69C2">
          <w:rPr>
            <w:noProof/>
            <w:webHidden/>
          </w:rPr>
          <w:t>65</w:t>
        </w:r>
        <w:r w:rsidR="006D59DA">
          <w:rPr>
            <w:noProof/>
            <w:webHidden/>
          </w:rPr>
          <w:fldChar w:fldCharType="end"/>
        </w:r>
      </w:hyperlink>
    </w:p>
    <w:p w14:paraId="77F1AB0B" w14:textId="101B2794" w:rsidR="006D59DA" w:rsidRDefault="009D6C3A">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0D3BBFF5" w14:textId="17BD7A69" w:rsidR="006D59DA" w:rsidRDefault="009D6C3A" w:rsidP="002A555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483FD054" w14:textId="0E3C27DE" w:rsidR="006D59DA" w:rsidRDefault="009D6C3A" w:rsidP="002A555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5327F471" w14:textId="76F79934" w:rsidR="006D59DA" w:rsidRDefault="009D6C3A" w:rsidP="002A555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4C69C2">
          <w:rPr>
            <w:noProof/>
            <w:webHidden/>
          </w:rPr>
          <w:t>68</w:t>
        </w:r>
        <w:r w:rsidR="006D59DA">
          <w:rPr>
            <w:noProof/>
            <w:webHidden/>
          </w:rPr>
          <w:fldChar w:fldCharType="end"/>
        </w:r>
      </w:hyperlink>
    </w:p>
    <w:p w14:paraId="3ED9694B" w14:textId="5699AD51" w:rsidR="006D59DA" w:rsidRDefault="009D6C3A">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5A93EB5" w14:textId="609FFAAD" w:rsidR="006D59DA" w:rsidRDefault="009D6C3A" w:rsidP="002A555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4C69C2">
          <w:rPr>
            <w:noProof/>
            <w:webHidden/>
          </w:rPr>
          <w:t>70</w:t>
        </w:r>
        <w:r w:rsidR="006D59DA">
          <w:rPr>
            <w:noProof/>
            <w:webHidden/>
          </w:rPr>
          <w:fldChar w:fldCharType="end"/>
        </w:r>
      </w:hyperlink>
    </w:p>
    <w:p w14:paraId="38D78523" w14:textId="020A3770" w:rsidR="006D59DA" w:rsidRDefault="009D6C3A" w:rsidP="002A555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3F1B7252" w14:textId="09FAA0C8" w:rsidR="006D59DA" w:rsidRDefault="009D6C3A" w:rsidP="002A555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4C69C2">
          <w:rPr>
            <w:noProof/>
            <w:webHidden/>
          </w:rPr>
          <w:t>71</w:t>
        </w:r>
        <w:r w:rsidR="006D59DA">
          <w:rPr>
            <w:noProof/>
            <w:webHidden/>
          </w:rPr>
          <w:fldChar w:fldCharType="end"/>
        </w:r>
      </w:hyperlink>
    </w:p>
    <w:p w14:paraId="1AFD8F21" w14:textId="1F90B6D0" w:rsidR="006D59DA" w:rsidRDefault="009D6C3A" w:rsidP="002A555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4C69C2">
          <w:rPr>
            <w:noProof/>
            <w:webHidden/>
          </w:rPr>
          <w:t>71</w:t>
        </w:r>
        <w:r w:rsidR="006D59DA">
          <w:rPr>
            <w:noProof/>
            <w:webHidden/>
          </w:rPr>
          <w:fldChar w:fldCharType="end"/>
        </w:r>
      </w:hyperlink>
    </w:p>
    <w:p w14:paraId="0C68A894" w14:textId="6F4A6DBC" w:rsidR="006D59DA" w:rsidRDefault="009D6C3A">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2617E319" w14:textId="7C05FC0B" w:rsidR="006D59DA" w:rsidRDefault="009D6C3A" w:rsidP="002A555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7D700BCC" w14:textId="11D7E122" w:rsidR="006D59DA" w:rsidRDefault="009D6C3A" w:rsidP="002A555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4E818985" w14:textId="249A7CBF" w:rsidR="006D59DA" w:rsidRDefault="009D6C3A">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4C69C2">
          <w:rPr>
            <w:noProof/>
            <w:webHidden/>
          </w:rPr>
          <w:t>74</w:t>
        </w:r>
        <w:r w:rsidR="006D59DA">
          <w:rPr>
            <w:noProof/>
            <w:webHidden/>
          </w:rPr>
          <w:fldChar w:fldCharType="end"/>
        </w:r>
      </w:hyperlink>
    </w:p>
    <w:p w14:paraId="5A858942" w14:textId="45A81735" w:rsidR="006D59DA" w:rsidRDefault="009D6C3A" w:rsidP="002A555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4C69C2">
          <w:rPr>
            <w:noProof/>
            <w:webHidden/>
          </w:rPr>
          <w:t>75</w:t>
        </w:r>
        <w:r w:rsidR="006D59DA">
          <w:rPr>
            <w:noProof/>
            <w:webHidden/>
          </w:rPr>
          <w:fldChar w:fldCharType="end"/>
        </w:r>
      </w:hyperlink>
    </w:p>
    <w:p w14:paraId="4FEF8FED" w14:textId="23C3370E" w:rsidR="006D59DA" w:rsidRDefault="009D6C3A" w:rsidP="002A555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347166F7" w14:textId="3BC69540" w:rsidR="006D59DA" w:rsidRDefault="009D6C3A" w:rsidP="002A555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7D87F2D6" w14:textId="60520C9A" w:rsidR="006D59DA" w:rsidRDefault="009D6C3A" w:rsidP="002A555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637BE52A" w14:textId="538D1494" w:rsidR="006D59DA" w:rsidRDefault="009D6C3A" w:rsidP="002A555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4C69C2">
          <w:rPr>
            <w:noProof/>
            <w:webHidden/>
          </w:rPr>
          <w:t>78</w:t>
        </w:r>
        <w:r w:rsidR="006D59DA">
          <w:rPr>
            <w:noProof/>
            <w:webHidden/>
          </w:rPr>
          <w:fldChar w:fldCharType="end"/>
        </w:r>
      </w:hyperlink>
    </w:p>
    <w:p w14:paraId="23136BFA" w14:textId="07B4CDBD" w:rsidR="006D59DA" w:rsidRDefault="009D6C3A">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4C69C2">
          <w:rPr>
            <w:noProof/>
            <w:webHidden/>
          </w:rPr>
          <w:t>79</w:t>
        </w:r>
        <w:r w:rsidR="006D59DA">
          <w:rPr>
            <w:noProof/>
            <w:webHidden/>
          </w:rPr>
          <w:fldChar w:fldCharType="end"/>
        </w:r>
      </w:hyperlink>
    </w:p>
    <w:p w14:paraId="3B2228FE" w14:textId="5B68B1FF" w:rsidR="006D59DA" w:rsidRDefault="009D6C3A" w:rsidP="002A555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4C69C2">
          <w:rPr>
            <w:noProof/>
            <w:webHidden/>
          </w:rPr>
          <w:t>80</w:t>
        </w:r>
        <w:r w:rsidR="006D59DA">
          <w:rPr>
            <w:noProof/>
            <w:webHidden/>
          </w:rPr>
          <w:fldChar w:fldCharType="end"/>
        </w:r>
      </w:hyperlink>
    </w:p>
    <w:p w14:paraId="288B6394" w14:textId="47BDBC87" w:rsidR="006D59DA" w:rsidRDefault="009D6C3A" w:rsidP="002A555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4C69C2">
          <w:rPr>
            <w:noProof/>
            <w:webHidden/>
          </w:rPr>
          <w:t>80</w:t>
        </w:r>
        <w:r w:rsidR="006D59DA">
          <w:rPr>
            <w:noProof/>
            <w:webHidden/>
          </w:rPr>
          <w:fldChar w:fldCharType="end"/>
        </w:r>
      </w:hyperlink>
    </w:p>
    <w:p w14:paraId="0677ED4D" w14:textId="11C4C34D" w:rsidR="006D59DA" w:rsidRDefault="009D6C3A" w:rsidP="002A555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4C69C2">
          <w:rPr>
            <w:noProof/>
            <w:webHidden/>
          </w:rPr>
          <w:t>81</w:t>
        </w:r>
        <w:r w:rsidR="006D59DA">
          <w:rPr>
            <w:noProof/>
            <w:webHidden/>
          </w:rPr>
          <w:fldChar w:fldCharType="end"/>
        </w:r>
      </w:hyperlink>
    </w:p>
    <w:p w14:paraId="41D74FDB" w14:textId="3D37F07B" w:rsidR="006D59DA" w:rsidRDefault="009D6C3A" w:rsidP="002A555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4C69C2">
          <w:rPr>
            <w:noProof/>
            <w:webHidden/>
          </w:rPr>
          <w:t>82</w:t>
        </w:r>
        <w:r w:rsidR="006D59DA">
          <w:rPr>
            <w:noProof/>
            <w:webHidden/>
          </w:rPr>
          <w:fldChar w:fldCharType="end"/>
        </w:r>
      </w:hyperlink>
    </w:p>
    <w:p w14:paraId="7C1F56D4" w14:textId="0A5C620D" w:rsidR="006D59DA" w:rsidRDefault="009D6C3A" w:rsidP="002A555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4C69C2">
          <w:rPr>
            <w:noProof/>
            <w:webHidden/>
          </w:rPr>
          <w:t>82</w:t>
        </w:r>
        <w:r w:rsidR="006D59DA">
          <w:rPr>
            <w:noProof/>
            <w:webHidden/>
          </w:rPr>
          <w:fldChar w:fldCharType="end"/>
        </w:r>
      </w:hyperlink>
    </w:p>
    <w:p w14:paraId="5952EDCA" w14:textId="38BFC8BE" w:rsidR="006D59DA" w:rsidRDefault="009D6C3A" w:rsidP="002A555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4C69C2">
          <w:rPr>
            <w:noProof/>
            <w:webHidden/>
          </w:rPr>
          <w:t>83</w:t>
        </w:r>
        <w:r w:rsidR="006D59DA">
          <w:rPr>
            <w:noProof/>
            <w:webHidden/>
          </w:rPr>
          <w:fldChar w:fldCharType="end"/>
        </w:r>
      </w:hyperlink>
    </w:p>
    <w:p w14:paraId="5D793214" w14:textId="6E2FA34F" w:rsidR="006D59DA" w:rsidRDefault="009D6C3A" w:rsidP="002A555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4C69C2">
          <w:rPr>
            <w:noProof/>
            <w:webHidden/>
          </w:rPr>
          <w:t>83</w:t>
        </w:r>
        <w:r w:rsidR="006D59DA">
          <w:rPr>
            <w:noProof/>
            <w:webHidden/>
          </w:rPr>
          <w:fldChar w:fldCharType="end"/>
        </w:r>
      </w:hyperlink>
    </w:p>
    <w:p w14:paraId="0D82FEFD" w14:textId="19778857" w:rsidR="006D59DA" w:rsidRDefault="009D6C3A" w:rsidP="002A555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4C69C2">
          <w:rPr>
            <w:noProof/>
            <w:webHidden/>
          </w:rPr>
          <w:t>84</w:t>
        </w:r>
        <w:r w:rsidR="006D59DA">
          <w:rPr>
            <w:noProof/>
            <w:webHidden/>
          </w:rPr>
          <w:fldChar w:fldCharType="end"/>
        </w:r>
      </w:hyperlink>
    </w:p>
    <w:p w14:paraId="757CDB97" w14:textId="23BA4427" w:rsidR="006D59DA" w:rsidRDefault="009D6C3A" w:rsidP="002A555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4C69C2">
          <w:rPr>
            <w:noProof/>
            <w:webHidden/>
          </w:rPr>
          <w:t>85</w:t>
        </w:r>
        <w:r w:rsidR="006D59DA">
          <w:rPr>
            <w:noProof/>
            <w:webHidden/>
          </w:rPr>
          <w:fldChar w:fldCharType="end"/>
        </w:r>
      </w:hyperlink>
    </w:p>
    <w:p w14:paraId="52012C16" w14:textId="1BB46D15" w:rsidR="006D59DA" w:rsidRDefault="009D6C3A" w:rsidP="002A555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4C69C2">
          <w:rPr>
            <w:noProof/>
            <w:webHidden/>
          </w:rPr>
          <w:t>86</w:t>
        </w:r>
        <w:r w:rsidR="006D59DA">
          <w:rPr>
            <w:noProof/>
            <w:webHidden/>
          </w:rPr>
          <w:fldChar w:fldCharType="end"/>
        </w:r>
      </w:hyperlink>
    </w:p>
    <w:p w14:paraId="12052821" w14:textId="1B2636E3" w:rsidR="006D59DA" w:rsidRDefault="009D6C3A">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6AE12F2F" w14:textId="3043BC1B" w:rsidR="006D59DA" w:rsidRDefault="009D6C3A" w:rsidP="002A555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5BDC1CED" w14:textId="74F251F4" w:rsidR="006D59DA" w:rsidRDefault="009D6C3A" w:rsidP="002A555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264E9DDF" w14:textId="60B48F1E" w:rsidR="006D59DA" w:rsidRDefault="009D6C3A" w:rsidP="002A555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4C69C2">
          <w:rPr>
            <w:noProof/>
            <w:webHidden/>
          </w:rPr>
          <w:t>89</w:t>
        </w:r>
        <w:r w:rsidR="006D59DA">
          <w:rPr>
            <w:noProof/>
            <w:webHidden/>
          </w:rPr>
          <w:fldChar w:fldCharType="end"/>
        </w:r>
      </w:hyperlink>
    </w:p>
    <w:p w14:paraId="310B2B76" w14:textId="1EC260BA" w:rsidR="006D59DA" w:rsidRDefault="009D6C3A">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4C69C2">
          <w:rPr>
            <w:noProof/>
            <w:webHidden/>
          </w:rPr>
          <w:t>90</w:t>
        </w:r>
        <w:r w:rsidR="006D59DA">
          <w:rPr>
            <w:noProof/>
            <w:webHidden/>
          </w:rPr>
          <w:fldChar w:fldCharType="end"/>
        </w:r>
      </w:hyperlink>
    </w:p>
    <w:p w14:paraId="148F113B" w14:textId="091E311F" w:rsidR="006D59DA" w:rsidRDefault="009D6C3A" w:rsidP="002A555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4F94C339" w14:textId="46DE0140" w:rsidR="006D59DA" w:rsidRDefault="009D6C3A" w:rsidP="002A555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191243CA" w14:textId="6CE5CB97" w:rsidR="006D59DA" w:rsidRDefault="009D6C3A" w:rsidP="002A555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6CBF6D4E" w14:textId="3E24773D" w:rsidR="006D59DA" w:rsidRDefault="009D6C3A" w:rsidP="002A555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06D129C6" w14:textId="0CC9D8BD" w:rsidR="006D59DA" w:rsidRDefault="009D6C3A">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213C3BB7" w14:textId="45322F42" w:rsidR="006D59DA" w:rsidRDefault="009D6C3A" w:rsidP="002A555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4C69C2">
          <w:rPr>
            <w:noProof/>
            <w:webHidden/>
          </w:rPr>
          <w:t>95</w:t>
        </w:r>
        <w:r w:rsidR="006D59DA">
          <w:rPr>
            <w:noProof/>
            <w:webHidden/>
          </w:rPr>
          <w:fldChar w:fldCharType="end"/>
        </w:r>
      </w:hyperlink>
    </w:p>
    <w:p w14:paraId="1ECBAA75" w14:textId="48B4E019" w:rsidR="006D59DA" w:rsidRDefault="009D6C3A" w:rsidP="002A555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4C69C2">
          <w:rPr>
            <w:noProof/>
            <w:webHidden/>
          </w:rPr>
          <w:t>95</w:t>
        </w:r>
        <w:r w:rsidR="006D59DA">
          <w:rPr>
            <w:noProof/>
            <w:webHidden/>
          </w:rPr>
          <w:fldChar w:fldCharType="end"/>
        </w:r>
      </w:hyperlink>
    </w:p>
    <w:p w14:paraId="06570F38" w14:textId="336F76F8" w:rsidR="006D59DA" w:rsidRDefault="009D6C3A">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4C69C2">
          <w:rPr>
            <w:noProof/>
            <w:webHidden/>
          </w:rPr>
          <w:t>96</w:t>
        </w:r>
        <w:r w:rsidR="006D59DA">
          <w:rPr>
            <w:noProof/>
            <w:webHidden/>
          </w:rPr>
          <w:fldChar w:fldCharType="end"/>
        </w:r>
      </w:hyperlink>
    </w:p>
    <w:p w14:paraId="54EF7A1C" w14:textId="740F3D5B" w:rsidR="006D59DA" w:rsidRDefault="009D6C3A" w:rsidP="002A555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4C69C2">
          <w:rPr>
            <w:noProof/>
            <w:webHidden/>
          </w:rPr>
          <w:t>96</w:t>
        </w:r>
        <w:r w:rsidR="006D59DA">
          <w:rPr>
            <w:noProof/>
            <w:webHidden/>
          </w:rPr>
          <w:fldChar w:fldCharType="end"/>
        </w:r>
      </w:hyperlink>
    </w:p>
    <w:p w14:paraId="022C68CE" w14:textId="08287AE4" w:rsidR="006D59DA" w:rsidRDefault="009D6C3A" w:rsidP="002A555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4C69C2">
          <w:rPr>
            <w:noProof/>
            <w:webHidden/>
          </w:rPr>
          <w:t>97</w:t>
        </w:r>
        <w:r w:rsidR="006D59DA">
          <w:rPr>
            <w:noProof/>
            <w:webHidden/>
          </w:rPr>
          <w:fldChar w:fldCharType="end"/>
        </w:r>
      </w:hyperlink>
    </w:p>
    <w:p w14:paraId="7CBD5823" w14:textId="473483E6" w:rsidR="006D59DA" w:rsidRDefault="009D6C3A" w:rsidP="002A555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4C69C2">
          <w:rPr>
            <w:noProof/>
            <w:webHidden/>
          </w:rPr>
          <w:t>98</w:t>
        </w:r>
        <w:r w:rsidR="006D59DA">
          <w:rPr>
            <w:noProof/>
            <w:webHidden/>
          </w:rPr>
          <w:fldChar w:fldCharType="end"/>
        </w:r>
      </w:hyperlink>
    </w:p>
    <w:p w14:paraId="06EB247E" w14:textId="549C0969" w:rsidR="006D59DA" w:rsidRDefault="009D6C3A" w:rsidP="002A555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4C69C2">
          <w:rPr>
            <w:noProof/>
            <w:webHidden/>
          </w:rPr>
          <w:t>99</w:t>
        </w:r>
        <w:r w:rsidR="006D59DA">
          <w:rPr>
            <w:noProof/>
            <w:webHidden/>
          </w:rPr>
          <w:fldChar w:fldCharType="end"/>
        </w:r>
      </w:hyperlink>
    </w:p>
    <w:p w14:paraId="05E39DDD" w14:textId="416E38D2" w:rsidR="006D59DA" w:rsidRDefault="009D6C3A">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C36AEA">
          <w:rPr>
            <w:noProof/>
            <w:webHidden/>
          </w:rPr>
          <w:t>101</w:t>
        </w:r>
      </w:hyperlink>
    </w:p>
    <w:p w14:paraId="082BE195" w14:textId="0FF50CFA" w:rsidR="006D59DA" w:rsidRDefault="009D6C3A" w:rsidP="002A555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C36AEA">
          <w:rPr>
            <w:noProof/>
            <w:webHidden/>
          </w:rPr>
          <w:t>101</w:t>
        </w:r>
      </w:hyperlink>
    </w:p>
    <w:p w14:paraId="1679D0BF" w14:textId="29102D79" w:rsidR="006D59DA" w:rsidRDefault="009D6C3A" w:rsidP="002A555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4C69C2">
          <w:rPr>
            <w:noProof/>
            <w:webHidden/>
          </w:rPr>
          <w:t>102</w:t>
        </w:r>
        <w:r w:rsidR="006D59DA">
          <w:rPr>
            <w:noProof/>
            <w:webHidden/>
          </w:rPr>
          <w:fldChar w:fldCharType="end"/>
        </w:r>
      </w:hyperlink>
    </w:p>
    <w:p w14:paraId="5A49EB07" w14:textId="5C737501" w:rsidR="006D59DA" w:rsidRDefault="009D6C3A" w:rsidP="002A555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4C69C2">
          <w:rPr>
            <w:noProof/>
            <w:webHidden/>
          </w:rPr>
          <w:t>102</w:t>
        </w:r>
        <w:r w:rsidR="006D59DA">
          <w:rPr>
            <w:noProof/>
            <w:webHidden/>
          </w:rPr>
          <w:fldChar w:fldCharType="end"/>
        </w:r>
      </w:hyperlink>
    </w:p>
    <w:p w14:paraId="60CA5BDC" w14:textId="16845624" w:rsidR="006D59DA" w:rsidRDefault="009D6C3A">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4E32EB7A" w14:textId="1EB8CC0C" w:rsidR="006D59DA" w:rsidRDefault="009D6C3A" w:rsidP="002A555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12807805" w14:textId="223BDFA3" w:rsidR="006D59DA" w:rsidRDefault="009D6C3A" w:rsidP="002A555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65892358" w14:textId="696192B0" w:rsidR="006D59DA" w:rsidRDefault="009D6C3A" w:rsidP="002A555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4C69C2">
          <w:rPr>
            <w:noProof/>
            <w:webHidden/>
          </w:rPr>
          <w:t>104</w:t>
        </w:r>
        <w:r w:rsidR="006D59DA">
          <w:rPr>
            <w:noProof/>
            <w:webHidden/>
          </w:rPr>
          <w:fldChar w:fldCharType="end"/>
        </w:r>
      </w:hyperlink>
    </w:p>
    <w:p w14:paraId="591DC467" w14:textId="6A8AB21C" w:rsidR="006D59DA" w:rsidRDefault="009D6C3A">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660490A9" w14:textId="35E177F5" w:rsidR="006D59DA" w:rsidRDefault="009D6C3A" w:rsidP="002A555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582E9D27" w14:textId="71511305" w:rsidR="006D59DA" w:rsidRDefault="009D6C3A" w:rsidP="002A555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0F4FC161" w14:textId="2AB19FE0" w:rsidR="006D59DA" w:rsidRDefault="009D6C3A" w:rsidP="002A555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01BA6269" w14:textId="79DFA003" w:rsidR="006D59DA" w:rsidRDefault="009D6C3A" w:rsidP="002A555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665E0426" w14:textId="2D63B1A3" w:rsidR="006D59DA" w:rsidRDefault="009D6C3A" w:rsidP="002A555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4C69C2">
          <w:rPr>
            <w:noProof/>
            <w:webHidden/>
          </w:rPr>
          <w:t>107</w:t>
        </w:r>
        <w:r w:rsidR="006D59DA">
          <w:rPr>
            <w:noProof/>
            <w:webHidden/>
          </w:rPr>
          <w:fldChar w:fldCharType="end"/>
        </w:r>
      </w:hyperlink>
    </w:p>
    <w:p w14:paraId="3FD213E1" w14:textId="71C6C0FE" w:rsidR="006D59DA" w:rsidRDefault="009D6C3A" w:rsidP="002A555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4C69C2">
          <w:rPr>
            <w:noProof/>
            <w:webHidden/>
          </w:rPr>
          <w:t>108</w:t>
        </w:r>
        <w:r w:rsidR="006D59DA">
          <w:rPr>
            <w:noProof/>
            <w:webHidden/>
          </w:rPr>
          <w:fldChar w:fldCharType="end"/>
        </w:r>
      </w:hyperlink>
    </w:p>
    <w:p w14:paraId="795162B2" w14:textId="601E344B" w:rsidR="006D59DA" w:rsidRDefault="009D6C3A" w:rsidP="002A555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4C69C2">
          <w:rPr>
            <w:noProof/>
            <w:webHidden/>
          </w:rPr>
          <w:t>108</w:t>
        </w:r>
        <w:r w:rsidR="006D59DA">
          <w:rPr>
            <w:noProof/>
            <w:webHidden/>
          </w:rPr>
          <w:fldChar w:fldCharType="end"/>
        </w:r>
      </w:hyperlink>
    </w:p>
    <w:p w14:paraId="42443D33" w14:textId="04D84041" w:rsidR="006D59DA" w:rsidRDefault="009D6C3A" w:rsidP="002A555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4C69C2">
          <w:rPr>
            <w:noProof/>
            <w:webHidden/>
          </w:rPr>
          <w:t>109</w:t>
        </w:r>
        <w:r w:rsidR="006D59DA">
          <w:rPr>
            <w:noProof/>
            <w:webHidden/>
          </w:rPr>
          <w:fldChar w:fldCharType="end"/>
        </w:r>
      </w:hyperlink>
    </w:p>
    <w:p w14:paraId="4EECB527" w14:textId="6EE2F46F" w:rsidR="006D59DA" w:rsidRDefault="009D6C3A">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4C69C2">
          <w:rPr>
            <w:noProof/>
            <w:webHidden/>
          </w:rPr>
          <w:t>110</w:t>
        </w:r>
        <w:r w:rsidR="006D59DA">
          <w:rPr>
            <w:noProof/>
            <w:webHidden/>
          </w:rPr>
          <w:fldChar w:fldCharType="end"/>
        </w:r>
      </w:hyperlink>
    </w:p>
    <w:p w14:paraId="69EE7B06" w14:textId="52B3244F" w:rsidR="006D59DA" w:rsidRDefault="009D6C3A" w:rsidP="002A555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4C69C2">
          <w:rPr>
            <w:noProof/>
            <w:webHidden/>
          </w:rPr>
          <w:t>110</w:t>
        </w:r>
        <w:r w:rsidR="006D59DA">
          <w:rPr>
            <w:noProof/>
            <w:webHidden/>
          </w:rPr>
          <w:fldChar w:fldCharType="end"/>
        </w:r>
      </w:hyperlink>
    </w:p>
    <w:p w14:paraId="7CF2778F" w14:textId="4F6A3EB3" w:rsidR="006D59DA" w:rsidRDefault="009D6C3A" w:rsidP="002A555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7CE195BE" w14:textId="11088959" w:rsidR="006D59DA" w:rsidRDefault="009D6C3A">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753A9055" w14:textId="25C3E8B5" w:rsidR="006D59DA" w:rsidRDefault="009D6C3A" w:rsidP="002A555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62C005E3" w14:textId="4224E0DD" w:rsidR="006D59DA" w:rsidRDefault="009D6C3A" w:rsidP="002A555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7BAEBCCA" w14:textId="0D7EE52D" w:rsidR="006D59DA" w:rsidRDefault="009D6C3A">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798D7DBA" w14:textId="0097891D" w:rsidR="006D59DA" w:rsidRDefault="009D6C3A" w:rsidP="002A555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441D3B96" w14:textId="03008DAC" w:rsidR="006D59DA" w:rsidRDefault="009D6C3A" w:rsidP="002A555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4C69C2">
          <w:rPr>
            <w:noProof/>
            <w:webHidden/>
          </w:rPr>
          <w:t>114</w:t>
        </w:r>
        <w:r w:rsidR="006D59DA">
          <w:rPr>
            <w:noProof/>
            <w:webHidden/>
          </w:rPr>
          <w:fldChar w:fldCharType="end"/>
        </w:r>
      </w:hyperlink>
    </w:p>
    <w:p w14:paraId="3083BC70" w14:textId="2EEB7BA1" w:rsidR="006D59DA" w:rsidRDefault="009D6C3A" w:rsidP="002A555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4C69C2">
          <w:rPr>
            <w:noProof/>
            <w:webHidden/>
          </w:rPr>
          <w:t>114</w:t>
        </w:r>
        <w:r w:rsidR="006D59DA">
          <w:rPr>
            <w:noProof/>
            <w:webHidden/>
          </w:rPr>
          <w:fldChar w:fldCharType="end"/>
        </w:r>
      </w:hyperlink>
    </w:p>
    <w:p w14:paraId="48E0F173" w14:textId="00ED5F32" w:rsidR="006D59DA" w:rsidRDefault="009D6C3A">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789B9DAB" w14:textId="43DE8144" w:rsidR="006D59DA" w:rsidRDefault="009D6C3A" w:rsidP="002A555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04FCA19C" w14:textId="55BAF92A" w:rsidR="006D59DA" w:rsidRDefault="009D6C3A" w:rsidP="002A555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6AD09424" w14:textId="3AF8676A" w:rsidR="006D59DA" w:rsidRDefault="009D6C3A" w:rsidP="002A555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4C69C2">
          <w:rPr>
            <w:noProof/>
            <w:webHidden/>
          </w:rPr>
          <w:t>117</w:t>
        </w:r>
        <w:r w:rsidR="006D59DA">
          <w:rPr>
            <w:noProof/>
            <w:webHidden/>
          </w:rPr>
          <w:fldChar w:fldCharType="end"/>
        </w:r>
      </w:hyperlink>
    </w:p>
    <w:p w14:paraId="5ED02B4D" w14:textId="74B8BC68" w:rsidR="006D59DA" w:rsidRDefault="009D6C3A">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4C69C2">
          <w:rPr>
            <w:noProof/>
            <w:webHidden/>
          </w:rPr>
          <w:t>119</w:t>
        </w:r>
        <w:r w:rsidR="006D59DA">
          <w:rPr>
            <w:noProof/>
            <w:webHidden/>
          </w:rPr>
          <w:fldChar w:fldCharType="end"/>
        </w:r>
      </w:hyperlink>
    </w:p>
    <w:p w14:paraId="731A1D7C" w14:textId="0CD2DCCF" w:rsidR="006D59DA" w:rsidRDefault="009D6C3A">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4BEA0932" w14:textId="518CBDC6" w:rsidR="006D59DA" w:rsidRDefault="009D6C3A" w:rsidP="002A555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6C6F9369" w14:textId="313834C8" w:rsidR="006D59DA" w:rsidRDefault="009D6C3A" w:rsidP="002A555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0F771198" w14:textId="503735A6" w:rsidR="006D59DA" w:rsidRDefault="009D6C3A" w:rsidP="002A555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65EA9DCD" w14:textId="4627322A" w:rsidR="006D59DA" w:rsidRDefault="009D6C3A" w:rsidP="002A555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4C69C2">
          <w:rPr>
            <w:noProof/>
            <w:webHidden/>
          </w:rPr>
          <w:t>121</w:t>
        </w:r>
        <w:r w:rsidR="006D59DA">
          <w:rPr>
            <w:noProof/>
            <w:webHidden/>
          </w:rPr>
          <w:fldChar w:fldCharType="end"/>
        </w:r>
      </w:hyperlink>
    </w:p>
    <w:p w14:paraId="74B4BA67" w14:textId="3277BC48" w:rsidR="006D59DA" w:rsidRDefault="009D6C3A" w:rsidP="002A555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4C69C2">
          <w:rPr>
            <w:noProof/>
            <w:webHidden/>
          </w:rPr>
          <w:t>121</w:t>
        </w:r>
        <w:r w:rsidR="006D59DA">
          <w:rPr>
            <w:noProof/>
            <w:webHidden/>
          </w:rPr>
          <w:fldChar w:fldCharType="end"/>
        </w:r>
      </w:hyperlink>
    </w:p>
    <w:p w14:paraId="54600810" w14:textId="5D21DB59" w:rsidR="006D59DA" w:rsidRDefault="009D6C3A" w:rsidP="002A555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4C69C2">
          <w:rPr>
            <w:noProof/>
            <w:webHidden/>
          </w:rPr>
          <w:t>122</w:t>
        </w:r>
        <w:r w:rsidR="006D59DA">
          <w:rPr>
            <w:noProof/>
            <w:webHidden/>
          </w:rPr>
          <w:fldChar w:fldCharType="end"/>
        </w:r>
      </w:hyperlink>
    </w:p>
    <w:p w14:paraId="03223764" w14:textId="07AF7E32" w:rsidR="006D59DA" w:rsidRDefault="009D6C3A" w:rsidP="002A555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4C69C2">
          <w:rPr>
            <w:noProof/>
            <w:webHidden/>
          </w:rPr>
          <w:t>123</w:t>
        </w:r>
        <w:r w:rsidR="006D59DA">
          <w:rPr>
            <w:noProof/>
            <w:webHidden/>
          </w:rPr>
          <w:fldChar w:fldCharType="end"/>
        </w:r>
      </w:hyperlink>
    </w:p>
    <w:p w14:paraId="52B3A82E" w14:textId="28127F8C" w:rsidR="006D59DA" w:rsidRDefault="009D6C3A">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5147D709" w14:textId="09734B32" w:rsidR="006D59DA" w:rsidRDefault="009D6C3A" w:rsidP="002A555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4C115B72" w14:textId="0ADE75F5" w:rsidR="006D59DA" w:rsidRDefault="009D6C3A">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4C69C2">
          <w:rPr>
            <w:noProof/>
            <w:webHidden/>
          </w:rPr>
          <w:t>126</w:t>
        </w:r>
        <w:r w:rsidR="006D59DA">
          <w:rPr>
            <w:noProof/>
            <w:webHidden/>
          </w:rPr>
          <w:fldChar w:fldCharType="end"/>
        </w:r>
      </w:hyperlink>
    </w:p>
    <w:p w14:paraId="50EE02D3" w14:textId="6BEF3B3C" w:rsidR="006D59DA" w:rsidRDefault="009D6C3A" w:rsidP="002A555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4C69C2">
          <w:rPr>
            <w:noProof/>
            <w:webHidden/>
          </w:rPr>
          <w:t>126</w:t>
        </w:r>
        <w:r w:rsidR="006D59DA">
          <w:rPr>
            <w:noProof/>
            <w:webHidden/>
          </w:rPr>
          <w:fldChar w:fldCharType="end"/>
        </w:r>
      </w:hyperlink>
    </w:p>
    <w:p w14:paraId="55EF2D65" w14:textId="0AB4F329" w:rsidR="006D59DA" w:rsidRDefault="009D6C3A">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4C69C2">
          <w:rPr>
            <w:noProof/>
            <w:webHidden/>
          </w:rPr>
          <w:t>127</w:t>
        </w:r>
        <w:r w:rsidR="006D59DA">
          <w:rPr>
            <w:noProof/>
            <w:webHidden/>
          </w:rPr>
          <w:fldChar w:fldCharType="end"/>
        </w:r>
      </w:hyperlink>
    </w:p>
    <w:p w14:paraId="53AD663D" w14:textId="295DE00A" w:rsidR="006D59DA" w:rsidRDefault="009D6C3A" w:rsidP="002A555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4C69C2">
          <w:rPr>
            <w:noProof/>
            <w:webHidden/>
          </w:rPr>
          <w:t>128</w:t>
        </w:r>
        <w:r w:rsidR="006D59DA">
          <w:rPr>
            <w:noProof/>
            <w:webHidden/>
          </w:rPr>
          <w:fldChar w:fldCharType="end"/>
        </w:r>
      </w:hyperlink>
    </w:p>
    <w:p w14:paraId="3E38173D" w14:textId="22C7342E" w:rsidR="006D59DA" w:rsidRDefault="009D6C3A" w:rsidP="002A555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4C69C2">
          <w:rPr>
            <w:noProof/>
            <w:webHidden/>
          </w:rPr>
          <w:t>129</w:t>
        </w:r>
        <w:r w:rsidR="006D59DA">
          <w:rPr>
            <w:noProof/>
            <w:webHidden/>
          </w:rPr>
          <w:fldChar w:fldCharType="end"/>
        </w:r>
      </w:hyperlink>
    </w:p>
    <w:p w14:paraId="08E05A47" w14:textId="596CC4A8" w:rsidR="006D59DA" w:rsidRDefault="009D6C3A" w:rsidP="002A555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4C69C2">
          <w:rPr>
            <w:noProof/>
            <w:webHidden/>
          </w:rPr>
          <w:t>131</w:t>
        </w:r>
        <w:r w:rsidR="006D59DA">
          <w:rPr>
            <w:noProof/>
            <w:webHidden/>
          </w:rPr>
          <w:fldChar w:fldCharType="end"/>
        </w:r>
      </w:hyperlink>
    </w:p>
    <w:p w14:paraId="21F4047A" w14:textId="169D3379" w:rsidR="006D59DA" w:rsidRDefault="009D6C3A" w:rsidP="002A555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4C69C2">
          <w:rPr>
            <w:noProof/>
            <w:webHidden/>
          </w:rPr>
          <w:t>134</w:t>
        </w:r>
        <w:r w:rsidR="006D59DA">
          <w:rPr>
            <w:noProof/>
            <w:webHidden/>
          </w:rPr>
          <w:fldChar w:fldCharType="end"/>
        </w:r>
      </w:hyperlink>
    </w:p>
    <w:p w14:paraId="295C7604" w14:textId="16A63650" w:rsidR="006D59DA" w:rsidRDefault="009D6C3A" w:rsidP="002A555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4C69C2">
          <w:rPr>
            <w:noProof/>
            <w:webHidden/>
          </w:rPr>
          <w:t>134</w:t>
        </w:r>
        <w:r w:rsidR="006D59DA">
          <w:rPr>
            <w:noProof/>
            <w:webHidden/>
          </w:rPr>
          <w:fldChar w:fldCharType="end"/>
        </w:r>
      </w:hyperlink>
    </w:p>
    <w:p w14:paraId="5B284C0C" w14:textId="4611DBFE" w:rsidR="006D59DA" w:rsidRDefault="009D6C3A" w:rsidP="002A555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4C69C2">
          <w:rPr>
            <w:noProof/>
            <w:webHidden/>
          </w:rPr>
          <w:t>135</w:t>
        </w:r>
        <w:r w:rsidR="006D59DA">
          <w:rPr>
            <w:noProof/>
            <w:webHidden/>
          </w:rPr>
          <w:fldChar w:fldCharType="end"/>
        </w:r>
      </w:hyperlink>
    </w:p>
    <w:p w14:paraId="33FA44F9" w14:textId="566AE21B" w:rsidR="006D59DA" w:rsidRDefault="009D6C3A" w:rsidP="002A555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4C69C2">
          <w:rPr>
            <w:noProof/>
            <w:webHidden/>
          </w:rPr>
          <w:t>136</w:t>
        </w:r>
        <w:r w:rsidR="006D59DA">
          <w:rPr>
            <w:noProof/>
            <w:webHidden/>
          </w:rPr>
          <w:fldChar w:fldCharType="end"/>
        </w:r>
      </w:hyperlink>
    </w:p>
    <w:p w14:paraId="2334CB6B" w14:textId="09F442F3" w:rsidR="006D59DA" w:rsidRDefault="009D6C3A" w:rsidP="002A555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4C69C2">
          <w:rPr>
            <w:noProof/>
            <w:webHidden/>
          </w:rPr>
          <w:t>136</w:t>
        </w:r>
        <w:r w:rsidR="006D59DA">
          <w:rPr>
            <w:noProof/>
            <w:webHidden/>
          </w:rPr>
          <w:fldChar w:fldCharType="end"/>
        </w:r>
      </w:hyperlink>
    </w:p>
    <w:p w14:paraId="3B6C7BDF" w14:textId="3749C559" w:rsidR="006D59DA" w:rsidRDefault="009D6C3A">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4C69C2">
          <w:rPr>
            <w:noProof/>
            <w:webHidden/>
          </w:rPr>
          <w:t>138</w:t>
        </w:r>
        <w:r w:rsidR="006D59DA">
          <w:rPr>
            <w:noProof/>
            <w:webHidden/>
          </w:rPr>
          <w:fldChar w:fldCharType="end"/>
        </w:r>
      </w:hyperlink>
    </w:p>
    <w:p w14:paraId="4BD8F619" w14:textId="61CF41CF" w:rsidR="006D59DA" w:rsidRDefault="009D6C3A" w:rsidP="002A555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4C69C2">
          <w:rPr>
            <w:noProof/>
            <w:webHidden/>
          </w:rPr>
          <w:t>139</w:t>
        </w:r>
        <w:r w:rsidR="006D59DA">
          <w:rPr>
            <w:noProof/>
            <w:webHidden/>
          </w:rPr>
          <w:fldChar w:fldCharType="end"/>
        </w:r>
      </w:hyperlink>
    </w:p>
    <w:p w14:paraId="5D65FFFC" w14:textId="1E0C1400" w:rsidR="006D59DA" w:rsidRDefault="009D6C3A">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2D1A5DC2" w14:textId="299009F1" w:rsidR="006D59DA" w:rsidRDefault="009D6C3A">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678BB4F0" w14:textId="718AABC1" w:rsidR="006D59DA" w:rsidRDefault="009D6C3A">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75A956BE" w14:textId="50134902" w:rsidR="006D59DA" w:rsidRDefault="009D6C3A" w:rsidP="002A555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7C71A504" w14:textId="3C02D32B" w:rsidR="006D59DA" w:rsidRDefault="009D6C3A" w:rsidP="002A555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r w:rsidR="00596E74">
        <w:rPr>
          <w:noProof/>
        </w:rPr>
        <w:t>2</w:t>
      </w:r>
    </w:p>
    <w:p w14:paraId="2ED47D2B" w14:textId="39B7F5B4" w:rsidR="006D59DA" w:rsidRDefault="009D6C3A" w:rsidP="002A555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4C69C2">
          <w:rPr>
            <w:noProof/>
            <w:webHidden/>
          </w:rPr>
          <w:t>142</w:t>
        </w:r>
        <w:r w:rsidR="006D59DA">
          <w:rPr>
            <w:noProof/>
            <w:webHidden/>
          </w:rPr>
          <w:fldChar w:fldCharType="end"/>
        </w:r>
      </w:hyperlink>
    </w:p>
    <w:p w14:paraId="28D2B80F" w14:textId="19559D24" w:rsidR="006D59DA" w:rsidRDefault="009D6C3A" w:rsidP="002A555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r w:rsidR="00596E74">
        <w:rPr>
          <w:noProof/>
        </w:rPr>
        <w:t>4</w:t>
      </w:r>
    </w:p>
    <w:p w14:paraId="36EBDE55" w14:textId="4ABD9AF6" w:rsidR="006D59DA" w:rsidRDefault="009D6C3A">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4C69C2">
          <w:rPr>
            <w:noProof/>
            <w:webHidden/>
          </w:rPr>
          <w:t>144</w:t>
        </w:r>
        <w:r w:rsidR="006D59DA">
          <w:rPr>
            <w:noProof/>
            <w:webHidden/>
          </w:rPr>
          <w:fldChar w:fldCharType="end"/>
        </w:r>
      </w:hyperlink>
    </w:p>
    <w:p w14:paraId="11BD3647" w14:textId="0698074D" w:rsidR="006D59DA" w:rsidRDefault="009D6C3A" w:rsidP="002A555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4C69C2">
          <w:rPr>
            <w:noProof/>
            <w:webHidden/>
          </w:rPr>
          <w:t>144</w:t>
        </w:r>
        <w:r w:rsidR="006D59DA">
          <w:rPr>
            <w:noProof/>
            <w:webHidden/>
          </w:rPr>
          <w:fldChar w:fldCharType="end"/>
        </w:r>
      </w:hyperlink>
    </w:p>
    <w:p w14:paraId="22D7FBA4" w14:textId="7FDD16E3" w:rsidR="006D59DA" w:rsidRDefault="009D6C3A" w:rsidP="002A555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4C69C2">
          <w:rPr>
            <w:noProof/>
            <w:webHidden/>
          </w:rPr>
          <w:t>145</w:t>
        </w:r>
        <w:r w:rsidR="006D59DA">
          <w:rPr>
            <w:noProof/>
            <w:webHidden/>
          </w:rPr>
          <w:fldChar w:fldCharType="end"/>
        </w:r>
      </w:hyperlink>
    </w:p>
    <w:p w14:paraId="52DD7EBF" w14:textId="1E3BA000" w:rsidR="006D59DA" w:rsidRDefault="009D6C3A" w:rsidP="002A555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4C69C2">
          <w:rPr>
            <w:noProof/>
            <w:webHidden/>
          </w:rPr>
          <w:t>145</w:t>
        </w:r>
        <w:r w:rsidR="006D59DA">
          <w:rPr>
            <w:noProof/>
            <w:webHidden/>
          </w:rPr>
          <w:fldChar w:fldCharType="end"/>
        </w:r>
      </w:hyperlink>
    </w:p>
    <w:p w14:paraId="165439C2" w14:textId="3BAE5B4F" w:rsidR="006D59DA" w:rsidRDefault="009D6C3A" w:rsidP="002A555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4C69C2">
          <w:rPr>
            <w:noProof/>
            <w:webHidden/>
          </w:rPr>
          <w:t>146</w:t>
        </w:r>
        <w:r w:rsidR="006D59DA">
          <w:rPr>
            <w:noProof/>
            <w:webHidden/>
          </w:rPr>
          <w:fldChar w:fldCharType="end"/>
        </w:r>
      </w:hyperlink>
    </w:p>
    <w:p w14:paraId="38388F2F" w14:textId="1823177E" w:rsidR="006D59DA" w:rsidRDefault="009D6C3A" w:rsidP="002A555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4C69C2">
          <w:rPr>
            <w:noProof/>
            <w:webHidden/>
          </w:rPr>
          <w:t>146</w:t>
        </w:r>
        <w:r w:rsidR="006D59DA">
          <w:rPr>
            <w:noProof/>
            <w:webHidden/>
          </w:rPr>
          <w:fldChar w:fldCharType="end"/>
        </w:r>
      </w:hyperlink>
    </w:p>
    <w:p w14:paraId="6CD9D164" w14:textId="24CF9313" w:rsidR="006D59DA" w:rsidRDefault="009D6C3A">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7B42E8ED" w14:textId="30097F01" w:rsidR="006D59DA" w:rsidRDefault="009D6C3A" w:rsidP="002A555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50EED930" w14:textId="11131BFB" w:rsidR="006D59DA" w:rsidRDefault="009D6C3A" w:rsidP="002A555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4C69C2">
          <w:rPr>
            <w:noProof/>
            <w:webHidden/>
          </w:rPr>
          <w:t>149</w:t>
        </w:r>
        <w:r w:rsidR="006D59DA">
          <w:rPr>
            <w:noProof/>
            <w:webHidden/>
          </w:rPr>
          <w:fldChar w:fldCharType="end"/>
        </w:r>
      </w:hyperlink>
    </w:p>
    <w:p w14:paraId="760EE179" w14:textId="14B1EA0B" w:rsidR="006D59DA" w:rsidRDefault="009D6C3A" w:rsidP="002A555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4C69C2">
          <w:rPr>
            <w:noProof/>
            <w:webHidden/>
          </w:rPr>
          <w:t>150</w:t>
        </w:r>
        <w:r w:rsidR="006D59DA">
          <w:rPr>
            <w:noProof/>
            <w:webHidden/>
          </w:rPr>
          <w:fldChar w:fldCharType="end"/>
        </w:r>
      </w:hyperlink>
    </w:p>
    <w:p w14:paraId="33ECD366" w14:textId="77F443AD" w:rsidR="006D59DA" w:rsidRDefault="009D6C3A">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4C69C2">
          <w:rPr>
            <w:noProof/>
            <w:webHidden/>
          </w:rPr>
          <w:t>151</w:t>
        </w:r>
        <w:r w:rsidR="006D59DA">
          <w:rPr>
            <w:noProof/>
            <w:webHidden/>
          </w:rPr>
          <w:fldChar w:fldCharType="end"/>
        </w:r>
      </w:hyperlink>
    </w:p>
    <w:p w14:paraId="1F76AE06" w14:textId="7384F8E5" w:rsidR="006D59DA" w:rsidRDefault="009D6C3A">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26FED7F9" w14:textId="794189AD" w:rsidR="006D59DA" w:rsidRDefault="009D6C3A" w:rsidP="002A555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19B0435A" w14:textId="7CDB1329" w:rsidR="006D59DA" w:rsidRDefault="009D6C3A" w:rsidP="002A555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1A1489A5" w14:textId="270EC95E" w:rsidR="006D59DA" w:rsidRDefault="009D6C3A" w:rsidP="002A555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20F15064" w14:textId="7E3B6C04" w:rsidR="006D59DA" w:rsidRDefault="009D6C3A">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64A5D0D0" w14:textId="278A0C62" w:rsidR="006D59DA" w:rsidRDefault="009D6C3A" w:rsidP="002A555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48489627" w14:textId="4038BEC3" w:rsidR="006D59DA" w:rsidRDefault="009D6C3A" w:rsidP="002A555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23B520CC" w14:textId="65204AF4" w:rsidR="006D59DA" w:rsidRDefault="009D6C3A" w:rsidP="002A555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4C69C2">
          <w:rPr>
            <w:noProof/>
            <w:webHidden/>
          </w:rPr>
          <w:t>155</w:t>
        </w:r>
        <w:r w:rsidR="006D59DA">
          <w:rPr>
            <w:noProof/>
            <w:webHidden/>
          </w:rPr>
          <w:fldChar w:fldCharType="end"/>
        </w:r>
      </w:hyperlink>
    </w:p>
    <w:p w14:paraId="76B808A6" w14:textId="28AEBF73" w:rsidR="006D59DA" w:rsidRDefault="009D6C3A">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4C69C2">
          <w:rPr>
            <w:noProof/>
            <w:webHidden/>
          </w:rPr>
          <w:t>156</w:t>
        </w:r>
        <w:r w:rsidR="006D59DA">
          <w:rPr>
            <w:noProof/>
            <w:webHidden/>
          </w:rPr>
          <w:fldChar w:fldCharType="end"/>
        </w:r>
      </w:hyperlink>
    </w:p>
    <w:p w14:paraId="0D30C0A5" w14:textId="4C4890E6" w:rsidR="006D59DA" w:rsidRDefault="009D6C3A" w:rsidP="002A555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4C69C2">
          <w:rPr>
            <w:noProof/>
            <w:webHidden/>
          </w:rPr>
          <w:t>157</w:t>
        </w:r>
        <w:r w:rsidR="006D59DA">
          <w:rPr>
            <w:noProof/>
            <w:webHidden/>
          </w:rPr>
          <w:fldChar w:fldCharType="end"/>
        </w:r>
      </w:hyperlink>
    </w:p>
    <w:p w14:paraId="225B22A1" w14:textId="5A4E12C8" w:rsidR="006D59DA" w:rsidRDefault="009D6C3A" w:rsidP="002A555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4C69C2">
          <w:rPr>
            <w:noProof/>
            <w:webHidden/>
          </w:rPr>
          <w:t>158</w:t>
        </w:r>
        <w:r w:rsidR="006D59DA">
          <w:rPr>
            <w:noProof/>
            <w:webHidden/>
          </w:rPr>
          <w:fldChar w:fldCharType="end"/>
        </w:r>
      </w:hyperlink>
    </w:p>
    <w:p w14:paraId="1D4C462B" w14:textId="0577D9A4" w:rsidR="006D59DA" w:rsidRDefault="009D6C3A" w:rsidP="002A555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4C69C2">
          <w:rPr>
            <w:noProof/>
            <w:webHidden/>
          </w:rPr>
          <w:t>158</w:t>
        </w:r>
        <w:r w:rsidR="006D59DA">
          <w:rPr>
            <w:noProof/>
            <w:webHidden/>
          </w:rPr>
          <w:fldChar w:fldCharType="end"/>
        </w:r>
      </w:hyperlink>
    </w:p>
    <w:p w14:paraId="122CA4A2" w14:textId="37E8A5D2" w:rsidR="006D59DA" w:rsidRDefault="009D6C3A" w:rsidP="002A555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4C69C2">
          <w:rPr>
            <w:noProof/>
            <w:webHidden/>
          </w:rPr>
          <w:t>159</w:t>
        </w:r>
        <w:r w:rsidR="006D59DA">
          <w:rPr>
            <w:noProof/>
            <w:webHidden/>
          </w:rPr>
          <w:fldChar w:fldCharType="end"/>
        </w:r>
      </w:hyperlink>
    </w:p>
    <w:p w14:paraId="55B4997E" w14:textId="657C8410" w:rsidR="006D59DA" w:rsidRDefault="009D6C3A" w:rsidP="002A555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4C69C2">
          <w:rPr>
            <w:noProof/>
            <w:webHidden/>
          </w:rPr>
          <w:t>159</w:t>
        </w:r>
        <w:r w:rsidR="006D59DA">
          <w:rPr>
            <w:noProof/>
            <w:webHidden/>
          </w:rPr>
          <w:fldChar w:fldCharType="end"/>
        </w:r>
      </w:hyperlink>
    </w:p>
    <w:p w14:paraId="0C714AEC" w14:textId="262925EE" w:rsidR="006D59DA" w:rsidRDefault="009D6C3A" w:rsidP="002A555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4C69C2">
          <w:rPr>
            <w:noProof/>
            <w:webHidden/>
          </w:rPr>
          <w:t>160</w:t>
        </w:r>
        <w:r w:rsidR="006D59DA">
          <w:rPr>
            <w:noProof/>
            <w:webHidden/>
          </w:rPr>
          <w:fldChar w:fldCharType="end"/>
        </w:r>
      </w:hyperlink>
    </w:p>
    <w:p w14:paraId="7153F288" w14:textId="5D9C3DF6" w:rsidR="006D59DA" w:rsidRDefault="009D6C3A" w:rsidP="002A555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4C69C2">
          <w:rPr>
            <w:noProof/>
            <w:webHidden/>
          </w:rPr>
          <w:t>160</w:t>
        </w:r>
        <w:r w:rsidR="006D59DA">
          <w:rPr>
            <w:noProof/>
            <w:webHidden/>
          </w:rPr>
          <w:fldChar w:fldCharType="end"/>
        </w:r>
      </w:hyperlink>
    </w:p>
    <w:p w14:paraId="3C8C5174" w14:textId="49E59618" w:rsidR="006D59DA" w:rsidRDefault="009D6C3A" w:rsidP="002A555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4C69C2">
          <w:rPr>
            <w:noProof/>
            <w:webHidden/>
          </w:rPr>
          <w:t>161</w:t>
        </w:r>
        <w:r w:rsidR="006D59DA">
          <w:rPr>
            <w:noProof/>
            <w:webHidden/>
          </w:rPr>
          <w:fldChar w:fldCharType="end"/>
        </w:r>
      </w:hyperlink>
    </w:p>
    <w:p w14:paraId="6E1DA754" w14:textId="23EDFD49" w:rsidR="006D59DA" w:rsidRDefault="009D6C3A">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4C69C2">
          <w:rPr>
            <w:noProof/>
            <w:webHidden/>
          </w:rPr>
          <w:t>162</w:t>
        </w:r>
        <w:r w:rsidR="006D59DA">
          <w:rPr>
            <w:noProof/>
            <w:webHidden/>
          </w:rPr>
          <w:fldChar w:fldCharType="end"/>
        </w:r>
      </w:hyperlink>
    </w:p>
    <w:p w14:paraId="02A939B4" w14:textId="02246C0F" w:rsidR="006D59DA" w:rsidRDefault="009D6C3A" w:rsidP="002A555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4C69C2">
          <w:rPr>
            <w:noProof/>
            <w:webHidden/>
          </w:rPr>
          <w:t>163</w:t>
        </w:r>
        <w:r w:rsidR="006D59DA">
          <w:rPr>
            <w:noProof/>
            <w:webHidden/>
          </w:rPr>
          <w:fldChar w:fldCharType="end"/>
        </w:r>
      </w:hyperlink>
    </w:p>
    <w:p w14:paraId="31176F5B" w14:textId="25B03F74" w:rsidR="006D59DA" w:rsidRDefault="009D6C3A" w:rsidP="002A555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4C69C2">
          <w:rPr>
            <w:noProof/>
            <w:webHidden/>
          </w:rPr>
          <w:t>164</w:t>
        </w:r>
        <w:r w:rsidR="006D59DA">
          <w:rPr>
            <w:noProof/>
            <w:webHidden/>
          </w:rPr>
          <w:fldChar w:fldCharType="end"/>
        </w:r>
      </w:hyperlink>
    </w:p>
    <w:p w14:paraId="6B17BC0B" w14:textId="3651F883" w:rsidR="006D59DA" w:rsidRDefault="009D6C3A" w:rsidP="002A555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4C69C2">
          <w:rPr>
            <w:noProof/>
            <w:webHidden/>
          </w:rPr>
          <w:t>165</w:t>
        </w:r>
        <w:r w:rsidR="006D59DA">
          <w:rPr>
            <w:noProof/>
            <w:webHidden/>
          </w:rPr>
          <w:fldChar w:fldCharType="end"/>
        </w:r>
      </w:hyperlink>
    </w:p>
    <w:p w14:paraId="0895D581" w14:textId="0D3BE8B3" w:rsidR="006D59DA" w:rsidRDefault="009D6C3A" w:rsidP="002A555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4C69C2">
          <w:rPr>
            <w:noProof/>
            <w:webHidden/>
          </w:rPr>
          <w:t>167</w:t>
        </w:r>
        <w:r w:rsidR="006D59DA">
          <w:rPr>
            <w:noProof/>
            <w:webHidden/>
          </w:rPr>
          <w:fldChar w:fldCharType="end"/>
        </w:r>
      </w:hyperlink>
    </w:p>
    <w:p w14:paraId="772C71BA" w14:textId="324B836B" w:rsidR="006D59DA" w:rsidRDefault="009D6C3A" w:rsidP="002A555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4C69C2">
          <w:rPr>
            <w:noProof/>
            <w:webHidden/>
          </w:rPr>
          <w:t>167</w:t>
        </w:r>
        <w:r w:rsidR="006D59DA">
          <w:rPr>
            <w:noProof/>
            <w:webHidden/>
          </w:rPr>
          <w:fldChar w:fldCharType="end"/>
        </w:r>
      </w:hyperlink>
    </w:p>
    <w:p w14:paraId="7F13F1CA" w14:textId="3A794189" w:rsidR="006D59DA" w:rsidRDefault="009D6C3A" w:rsidP="002A555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4C69C2">
          <w:rPr>
            <w:noProof/>
            <w:webHidden/>
          </w:rPr>
          <w:t>168</w:t>
        </w:r>
        <w:r w:rsidR="006D59DA">
          <w:rPr>
            <w:noProof/>
            <w:webHidden/>
          </w:rPr>
          <w:fldChar w:fldCharType="end"/>
        </w:r>
      </w:hyperlink>
    </w:p>
    <w:p w14:paraId="3B2FD116" w14:textId="3B5DAEC8" w:rsidR="006D59DA" w:rsidRDefault="009D6C3A" w:rsidP="002A555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4C69C2">
          <w:rPr>
            <w:noProof/>
            <w:webHidden/>
          </w:rPr>
          <w:t>168</w:t>
        </w:r>
        <w:r w:rsidR="006D59DA">
          <w:rPr>
            <w:noProof/>
            <w:webHidden/>
          </w:rPr>
          <w:fldChar w:fldCharType="end"/>
        </w:r>
      </w:hyperlink>
    </w:p>
    <w:p w14:paraId="347518D4" w14:textId="14449C22" w:rsidR="006D59DA" w:rsidRDefault="009D6C3A" w:rsidP="002A555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4C69C2">
          <w:rPr>
            <w:noProof/>
            <w:webHidden/>
          </w:rPr>
          <w:t>169</w:t>
        </w:r>
        <w:r w:rsidR="006D59DA">
          <w:rPr>
            <w:noProof/>
            <w:webHidden/>
          </w:rPr>
          <w:fldChar w:fldCharType="end"/>
        </w:r>
      </w:hyperlink>
    </w:p>
    <w:p w14:paraId="0B463CB5" w14:textId="38ED0D13" w:rsidR="006D59DA" w:rsidRDefault="009D6C3A" w:rsidP="002A555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4C69C2">
          <w:rPr>
            <w:noProof/>
            <w:webHidden/>
          </w:rPr>
          <w:t>171</w:t>
        </w:r>
        <w:r w:rsidR="006D59DA">
          <w:rPr>
            <w:noProof/>
            <w:webHidden/>
          </w:rPr>
          <w:fldChar w:fldCharType="end"/>
        </w:r>
      </w:hyperlink>
    </w:p>
    <w:p w14:paraId="2093AE5E" w14:textId="5603BD19" w:rsidR="006D59DA" w:rsidRDefault="009D6C3A">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4C69C2">
          <w:rPr>
            <w:noProof/>
            <w:webHidden/>
          </w:rPr>
          <w:t>172</w:t>
        </w:r>
        <w:r w:rsidR="006D59DA">
          <w:rPr>
            <w:noProof/>
            <w:webHidden/>
          </w:rPr>
          <w:fldChar w:fldCharType="end"/>
        </w:r>
      </w:hyperlink>
    </w:p>
    <w:p w14:paraId="5C9511FB" w14:textId="7213E5BD" w:rsidR="006D59DA" w:rsidRDefault="009D6C3A" w:rsidP="002A555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4C69C2">
          <w:rPr>
            <w:noProof/>
            <w:webHidden/>
          </w:rPr>
          <w:t>173</w:t>
        </w:r>
        <w:r w:rsidR="006D59DA">
          <w:rPr>
            <w:noProof/>
            <w:webHidden/>
          </w:rPr>
          <w:fldChar w:fldCharType="end"/>
        </w:r>
      </w:hyperlink>
    </w:p>
    <w:p w14:paraId="5DDFAF1C" w14:textId="1E9977B2" w:rsidR="006D59DA" w:rsidRDefault="009D6C3A"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4C69C2">
          <w:rPr>
            <w:noProof/>
            <w:webHidden/>
          </w:rPr>
          <w:t>198</w:t>
        </w:r>
        <w:r w:rsidR="006D59DA">
          <w:rPr>
            <w:noProof/>
            <w:webHidden/>
          </w:rPr>
          <w:fldChar w:fldCharType="end"/>
        </w:r>
      </w:hyperlink>
    </w:p>
    <w:p w14:paraId="694DB8B6" w14:textId="1AEB6AC6" w:rsidR="006D59DA" w:rsidRDefault="009D6C3A" w:rsidP="002A555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4C69C2">
          <w:rPr>
            <w:noProof/>
            <w:webHidden/>
          </w:rPr>
          <w:t>199</w:t>
        </w:r>
        <w:r w:rsidR="006D59DA">
          <w:rPr>
            <w:noProof/>
            <w:webHidden/>
          </w:rPr>
          <w:fldChar w:fldCharType="end"/>
        </w:r>
      </w:hyperlink>
    </w:p>
    <w:p w14:paraId="65B3FB67" w14:textId="15591C71" w:rsidR="006D59DA" w:rsidRDefault="009D6C3A" w:rsidP="002A555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4C69C2">
          <w:rPr>
            <w:noProof/>
            <w:webHidden/>
          </w:rPr>
          <w:t>205</w:t>
        </w:r>
        <w:r w:rsidR="006D59DA">
          <w:rPr>
            <w:noProof/>
            <w:webHidden/>
          </w:rPr>
          <w:fldChar w:fldCharType="end"/>
        </w:r>
      </w:hyperlink>
    </w:p>
    <w:p w14:paraId="44C07DBA" w14:textId="52B53C45" w:rsidR="006D59DA" w:rsidRDefault="009D6C3A" w:rsidP="002A555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4C69C2">
          <w:rPr>
            <w:noProof/>
            <w:webHidden/>
          </w:rPr>
          <w:t>206</w:t>
        </w:r>
        <w:r w:rsidR="006D59DA">
          <w:rPr>
            <w:noProof/>
            <w:webHidden/>
          </w:rPr>
          <w:fldChar w:fldCharType="end"/>
        </w:r>
      </w:hyperlink>
    </w:p>
    <w:p w14:paraId="27A42436" w14:textId="1CDBFE74" w:rsidR="006D59DA" w:rsidRDefault="009D6C3A" w:rsidP="002A555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4C69C2">
          <w:rPr>
            <w:noProof/>
            <w:webHidden/>
          </w:rPr>
          <w:t>210</w:t>
        </w:r>
        <w:r w:rsidR="006D59DA">
          <w:rPr>
            <w:noProof/>
            <w:webHidden/>
          </w:rPr>
          <w:fldChar w:fldCharType="end"/>
        </w:r>
      </w:hyperlink>
    </w:p>
    <w:p w14:paraId="5F0DE4B6" w14:textId="36297413" w:rsidR="006D59DA" w:rsidRDefault="009D6C3A" w:rsidP="002A555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4C69C2">
          <w:rPr>
            <w:noProof/>
            <w:webHidden/>
          </w:rPr>
          <w:t>213</w:t>
        </w:r>
        <w:r w:rsidR="006D59DA">
          <w:rPr>
            <w:noProof/>
            <w:webHidden/>
          </w:rPr>
          <w:fldChar w:fldCharType="end"/>
        </w:r>
      </w:hyperlink>
    </w:p>
    <w:p w14:paraId="330C03B1" w14:textId="1B51C4CF" w:rsidR="006D59DA" w:rsidRDefault="009D6C3A">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6EF67484" w14:textId="2B86D00E" w:rsidR="006D59DA" w:rsidRDefault="009D6C3A" w:rsidP="002A555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7FE0D646" w14:textId="56E3E2D2" w:rsidR="006D59DA" w:rsidRDefault="009D6C3A" w:rsidP="002A555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4C69C2">
          <w:rPr>
            <w:noProof/>
            <w:webHidden/>
          </w:rPr>
          <w:t>216</w:t>
        </w:r>
        <w:r w:rsidR="006D59DA">
          <w:rPr>
            <w:noProof/>
            <w:webHidden/>
          </w:rPr>
          <w:fldChar w:fldCharType="end"/>
        </w:r>
      </w:hyperlink>
    </w:p>
    <w:p w14:paraId="6F89320A" w14:textId="392E8C54" w:rsidR="006D59DA" w:rsidRDefault="009D6C3A" w:rsidP="002A555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4C69C2">
          <w:rPr>
            <w:noProof/>
            <w:webHidden/>
          </w:rPr>
          <w:t>218</w:t>
        </w:r>
        <w:r w:rsidR="006D59DA">
          <w:rPr>
            <w:noProof/>
            <w:webHidden/>
          </w:rPr>
          <w:fldChar w:fldCharType="end"/>
        </w:r>
      </w:hyperlink>
    </w:p>
    <w:p w14:paraId="7D519826" w14:textId="741B421F" w:rsidR="006D59DA" w:rsidRDefault="009D6C3A" w:rsidP="002A555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4C69C2">
          <w:rPr>
            <w:noProof/>
            <w:webHidden/>
          </w:rPr>
          <w:t>219</w:t>
        </w:r>
        <w:r w:rsidR="006D59DA">
          <w:rPr>
            <w:noProof/>
            <w:webHidden/>
          </w:rPr>
          <w:fldChar w:fldCharType="end"/>
        </w:r>
      </w:hyperlink>
    </w:p>
    <w:p w14:paraId="3E46E703" w14:textId="71488A54" w:rsidR="006D59DA" w:rsidRDefault="009D6C3A">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411925A6" w14:textId="622D98FF" w:rsidR="006D59DA" w:rsidRDefault="009D6C3A" w:rsidP="002A555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7CC616AF" w14:textId="032EE0A4" w:rsidR="006D59DA" w:rsidRDefault="009D6C3A">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56613F6B" w14:textId="25587761" w:rsidR="006D59DA" w:rsidRDefault="009D6C3A" w:rsidP="002A555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6BCAD1D9" w14:textId="36FA0B52" w:rsidR="006D59DA" w:rsidRDefault="009D6C3A" w:rsidP="002A555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r w:rsidR="00E132BC">
        <w:rPr>
          <w:noProof/>
        </w:rPr>
        <w:t>2</w:t>
      </w:r>
    </w:p>
    <w:p w14:paraId="5EE153D6" w14:textId="49DE6BA6" w:rsidR="006D59DA" w:rsidRDefault="009D6C3A" w:rsidP="002A555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4C69C2">
          <w:rPr>
            <w:noProof/>
            <w:webHidden/>
          </w:rPr>
          <w:t>223</w:t>
        </w:r>
        <w:r w:rsidR="006D59DA">
          <w:rPr>
            <w:noProof/>
            <w:webHidden/>
          </w:rPr>
          <w:fldChar w:fldCharType="end"/>
        </w:r>
      </w:hyperlink>
    </w:p>
    <w:p w14:paraId="055A2910" w14:textId="379183E8" w:rsidR="006D59DA" w:rsidRDefault="009D6C3A">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6EE60900" w14:textId="769ACA6B" w:rsidR="006D59DA" w:rsidRDefault="009D6C3A" w:rsidP="002A555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09F43C11" w14:textId="3ACC7408" w:rsidR="006D59DA" w:rsidRDefault="009D6C3A" w:rsidP="002A555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79B0FD69" w14:textId="60A7E5FB" w:rsidR="006D59DA" w:rsidRDefault="009D6C3A" w:rsidP="002A555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15F6AFEA" w14:textId="04364969" w:rsidR="006D59DA" w:rsidRDefault="009D6C3A">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33C766C5" w14:textId="3B86A003" w:rsidR="006D59DA" w:rsidRDefault="009D6C3A" w:rsidP="002A555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03BE6757" w14:textId="05AEBBA3" w:rsidR="006D59DA" w:rsidRDefault="009D6C3A" w:rsidP="002A555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3A8F2AEE" w14:textId="64ABD961" w:rsidR="006D59DA" w:rsidRDefault="009D6C3A" w:rsidP="002A555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216EBA63" w14:textId="3516C673" w:rsidR="006D59DA" w:rsidRDefault="009D6C3A" w:rsidP="002A555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2FF13E35" w14:textId="11D214E2" w:rsidR="006D59DA" w:rsidRDefault="009D6C3A" w:rsidP="002A555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54EC53B7" w14:textId="786DD458" w:rsidR="006D59DA" w:rsidRDefault="009D6C3A" w:rsidP="002A555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095472DE" w14:textId="2933D53E" w:rsidR="006D59DA" w:rsidRDefault="009D6C3A" w:rsidP="002A555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07C76AE5" w14:textId="3393FB69" w:rsidR="006D59DA" w:rsidRDefault="009D6C3A" w:rsidP="002A555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4C69C2">
          <w:rPr>
            <w:noProof/>
            <w:webHidden/>
          </w:rPr>
          <w:t>228</w:t>
        </w:r>
        <w:r w:rsidR="006D59DA">
          <w:rPr>
            <w:noProof/>
            <w:webHidden/>
          </w:rPr>
          <w:fldChar w:fldCharType="end"/>
        </w:r>
      </w:hyperlink>
    </w:p>
    <w:p w14:paraId="085C882B" w14:textId="2D193DDE" w:rsidR="006D59DA" w:rsidRDefault="009D6C3A">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60E09D34" w14:textId="67BD60C6" w:rsidR="006D59DA" w:rsidRDefault="009D6C3A" w:rsidP="002A555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23FBCDF3" w14:textId="6E43B5B5" w:rsidR="006D59DA" w:rsidRDefault="009D6C3A"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4C69C2">
          <w:rPr>
            <w:noProof/>
            <w:webHidden/>
          </w:rPr>
          <w:t>230</w:t>
        </w:r>
        <w:r w:rsidR="006D59DA">
          <w:rPr>
            <w:noProof/>
            <w:webHidden/>
          </w:rPr>
          <w:fldChar w:fldCharType="end"/>
        </w:r>
      </w:hyperlink>
    </w:p>
    <w:p w14:paraId="0E18B900" w14:textId="72C750C8" w:rsidR="006D59DA" w:rsidRDefault="009D6C3A" w:rsidP="002A555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4C69C2">
          <w:rPr>
            <w:noProof/>
            <w:webHidden/>
          </w:rPr>
          <w:t>231</w:t>
        </w:r>
        <w:r w:rsidR="006D59DA">
          <w:rPr>
            <w:noProof/>
            <w:webHidden/>
          </w:rPr>
          <w:fldChar w:fldCharType="end"/>
        </w:r>
      </w:hyperlink>
    </w:p>
    <w:p w14:paraId="657DE0AE" w14:textId="0B7053A6" w:rsidR="006D59DA" w:rsidRDefault="009D6C3A" w:rsidP="002A555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4C69C2">
          <w:rPr>
            <w:noProof/>
            <w:webHidden/>
          </w:rPr>
          <w:t>231</w:t>
        </w:r>
        <w:r w:rsidR="006D59DA">
          <w:rPr>
            <w:noProof/>
            <w:webHidden/>
          </w:rPr>
          <w:fldChar w:fldCharType="end"/>
        </w:r>
      </w:hyperlink>
    </w:p>
    <w:p w14:paraId="29216F72" w14:textId="2D6DD9DC" w:rsidR="006D59DA" w:rsidRDefault="009D6C3A"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4C69C2">
          <w:rPr>
            <w:noProof/>
            <w:webHidden/>
          </w:rPr>
          <w:t>232</w:t>
        </w:r>
        <w:r w:rsidR="006D59DA">
          <w:rPr>
            <w:noProof/>
            <w:webHidden/>
          </w:rPr>
          <w:fldChar w:fldCharType="end"/>
        </w:r>
      </w:hyperlink>
    </w:p>
    <w:p w14:paraId="02BD220A" w14:textId="321E9F32" w:rsidR="006D59DA" w:rsidRDefault="009D6C3A"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4C69C2">
          <w:rPr>
            <w:noProof/>
            <w:webHidden/>
          </w:rPr>
          <w:t>234</w:t>
        </w:r>
        <w:r w:rsidR="006D59DA">
          <w:rPr>
            <w:noProof/>
            <w:webHidden/>
          </w:rPr>
          <w:fldChar w:fldCharType="end"/>
        </w:r>
      </w:hyperlink>
    </w:p>
    <w:p w14:paraId="2CCF80E6" w14:textId="7385297E" w:rsidR="006D59DA" w:rsidRDefault="009D6C3A"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4C69C2">
          <w:rPr>
            <w:noProof/>
            <w:webHidden/>
          </w:rPr>
          <w:t>251</w:t>
        </w:r>
        <w:r w:rsidR="006D59DA">
          <w:rPr>
            <w:noProof/>
            <w:webHidden/>
          </w:rPr>
          <w:fldChar w:fldCharType="end"/>
        </w:r>
      </w:hyperlink>
    </w:p>
    <w:p w14:paraId="2F90B1ED" w14:textId="54A44970" w:rsidR="006D59DA" w:rsidRDefault="009D6C3A">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4C69C2">
          <w:rPr>
            <w:noProof/>
            <w:webHidden/>
          </w:rPr>
          <w:t>252</w:t>
        </w:r>
        <w:r w:rsidR="006D59DA">
          <w:rPr>
            <w:noProof/>
            <w:webHidden/>
          </w:rPr>
          <w:fldChar w:fldCharType="end"/>
        </w:r>
      </w:hyperlink>
    </w:p>
    <w:p w14:paraId="5D06AEAF"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64684464"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0F14A1D9" w14:textId="77777777" w:rsidR="0014730B" w:rsidRPr="006E3EE4" w:rsidRDefault="0014730B" w:rsidP="0014730B">
      <w:pPr>
        <w:widowControl/>
        <w:jc w:val="left"/>
        <w:rPr>
          <w:rFonts w:asciiTheme="minorEastAsia" w:eastAsiaTheme="minorEastAsia" w:hAnsiTheme="minorEastAsia"/>
          <w:bCs/>
          <w:sz w:val="44"/>
          <w:szCs w:val="44"/>
        </w:rPr>
      </w:pPr>
    </w:p>
    <w:p w14:paraId="2591BC6E" w14:textId="77777777" w:rsidR="0014730B" w:rsidRPr="006E3EE4" w:rsidRDefault="0014730B" w:rsidP="0014730B">
      <w:pPr>
        <w:widowControl/>
        <w:jc w:val="left"/>
        <w:rPr>
          <w:rFonts w:asciiTheme="minorEastAsia" w:eastAsiaTheme="minorEastAsia" w:hAnsiTheme="minorEastAsia"/>
          <w:bCs/>
          <w:sz w:val="44"/>
          <w:szCs w:val="44"/>
        </w:rPr>
      </w:pPr>
    </w:p>
    <w:p w14:paraId="62F67D15" w14:textId="77777777" w:rsidR="0014730B" w:rsidRPr="006E3EE4" w:rsidRDefault="0014730B" w:rsidP="0014730B">
      <w:pPr>
        <w:widowControl/>
        <w:jc w:val="left"/>
        <w:rPr>
          <w:rFonts w:asciiTheme="minorEastAsia" w:eastAsiaTheme="minorEastAsia" w:hAnsiTheme="minorEastAsia"/>
          <w:bCs/>
          <w:sz w:val="44"/>
          <w:szCs w:val="44"/>
        </w:rPr>
      </w:pPr>
    </w:p>
    <w:p w14:paraId="25298684" w14:textId="77777777" w:rsidR="0014730B" w:rsidRPr="006E3EE4" w:rsidRDefault="0014730B" w:rsidP="0014730B">
      <w:pPr>
        <w:widowControl/>
        <w:jc w:val="left"/>
        <w:rPr>
          <w:rFonts w:asciiTheme="minorEastAsia" w:eastAsiaTheme="minorEastAsia" w:hAnsiTheme="minorEastAsia"/>
          <w:bCs/>
          <w:sz w:val="44"/>
          <w:szCs w:val="44"/>
        </w:rPr>
      </w:pPr>
    </w:p>
    <w:p w14:paraId="451A4168" w14:textId="77777777" w:rsidR="0014730B" w:rsidRPr="006E3EE4" w:rsidRDefault="0014730B" w:rsidP="0014730B">
      <w:pPr>
        <w:widowControl/>
        <w:jc w:val="left"/>
        <w:rPr>
          <w:rFonts w:asciiTheme="minorEastAsia" w:eastAsiaTheme="minorEastAsia" w:hAnsiTheme="minorEastAsia"/>
          <w:bCs/>
          <w:sz w:val="44"/>
          <w:szCs w:val="44"/>
        </w:rPr>
      </w:pPr>
    </w:p>
    <w:p w14:paraId="1B4C0940" w14:textId="77777777" w:rsidR="0014730B" w:rsidRPr="006E3EE4" w:rsidRDefault="0014730B" w:rsidP="00553EB4">
      <w:pPr>
        <w:pStyle w:val="1"/>
      </w:pPr>
      <w:bookmarkStart w:id="11" w:name="_Toc137819111"/>
      <w:bookmarkStart w:id="12" w:name="_Toc137819159"/>
      <w:r w:rsidRPr="006E3EE4">
        <w:rPr>
          <w:rFonts w:hint="eastAsia"/>
        </w:rPr>
        <w:t>第１章　本仕様書について</w:t>
      </w:r>
      <w:bookmarkEnd w:id="11"/>
      <w:bookmarkEnd w:id="12"/>
      <w:r w:rsidRPr="006E3EE4">
        <w:br w:type="page"/>
      </w:r>
    </w:p>
    <w:p w14:paraId="4F0BA741" w14:textId="77777777" w:rsidR="0014730B" w:rsidRPr="006E3EE4" w:rsidRDefault="00237A70" w:rsidP="000813DC">
      <w:pPr>
        <w:pStyle w:val="31"/>
        <w:numPr>
          <w:ilvl w:val="0"/>
          <w:numId w:val="0"/>
        </w:numPr>
        <w:ind w:firstLine="210"/>
      </w:pPr>
      <w:bookmarkStart w:id="13" w:name="_Toc137819112"/>
      <w:bookmarkStart w:id="14" w:name="_Toc137819160"/>
      <w:r w:rsidRPr="006E3EE4">
        <w:rPr>
          <w:rFonts w:hint="eastAsia"/>
        </w:rPr>
        <w:lastRenderedPageBreak/>
        <w:t>１．</w:t>
      </w:r>
      <w:r w:rsidR="00B630F3" w:rsidRPr="006E3EE4">
        <w:rPr>
          <w:rFonts w:hint="eastAsia"/>
        </w:rPr>
        <w:t>背景</w:t>
      </w:r>
      <w:bookmarkEnd w:id="13"/>
      <w:bookmarkEnd w:id="14"/>
    </w:p>
    <w:p w14:paraId="0D1C3BA3" w14:textId="77777777" w:rsidR="00CC1B0C" w:rsidRPr="006E3EE4" w:rsidRDefault="00CC1B0C" w:rsidP="0041632C">
      <w:pPr>
        <w:widowControl/>
        <w:rPr>
          <w:bCs/>
          <w:sz w:val="24"/>
          <w:szCs w:val="24"/>
        </w:rPr>
      </w:pPr>
    </w:p>
    <w:p w14:paraId="0F28999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5" w:name="_Hlk121305698"/>
      <w:r w:rsidR="00C25232">
        <w:rPr>
          <w:rFonts w:asciiTheme="minorEastAsia" w:eastAsiaTheme="minorEastAsia" w:hAnsiTheme="minorEastAsia" w:hint="eastAsia"/>
          <w:bCs/>
          <w:szCs w:val="21"/>
        </w:rPr>
        <w:t>等</w:t>
      </w:r>
      <w:bookmarkEnd w:id="15"/>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2398B9E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520A56A"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4076ACD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23D0E1E9"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1F777785"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530F4EB"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0230BFC7"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16" w:name="_Hlk126324126"/>
      <w:r w:rsidR="008028F9">
        <w:rPr>
          <w:rFonts w:asciiTheme="minorEastAsia" w:eastAsiaTheme="minorEastAsia" w:hAnsiTheme="minorEastAsia" w:hint="eastAsia"/>
          <w:bCs/>
          <w:szCs w:val="21"/>
        </w:rPr>
        <w:t>。</w:t>
      </w:r>
      <w:bookmarkEnd w:id="16"/>
    </w:p>
    <w:p w14:paraId="2339F80E" w14:textId="77777777" w:rsidR="00432B93" w:rsidRPr="006E3EE4" w:rsidRDefault="00432B93" w:rsidP="004F12BD">
      <w:pPr>
        <w:widowControl/>
        <w:ind w:firstLineChars="100" w:firstLine="210"/>
        <w:rPr>
          <w:rFonts w:asciiTheme="minorEastAsia" w:eastAsiaTheme="minorEastAsia" w:hAnsiTheme="minorEastAsia"/>
          <w:bCs/>
          <w:szCs w:val="21"/>
        </w:rPr>
      </w:pPr>
    </w:p>
    <w:p w14:paraId="01EE04DD" w14:textId="77777777" w:rsidR="003A11A7" w:rsidRPr="006E3EE4" w:rsidRDefault="003A11A7" w:rsidP="003A11A7">
      <w:pPr>
        <w:widowControl/>
        <w:ind w:firstLineChars="100" w:firstLine="240"/>
        <w:rPr>
          <w:bCs/>
          <w:sz w:val="24"/>
          <w:szCs w:val="24"/>
        </w:rPr>
      </w:pPr>
    </w:p>
    <w:p w14:paraId="233D3940" w14:textId="77777777" w:rsidR="0014730B" w:rsidRPr="008429D9" w:rsidRDefault="00237A70" w:rsidP="00237A70">
      <w:pPr>
        <w:pStyle w:val="31"/>
        <w:numPr>
          <w:ilvl w:val="0"/>
          <w:numId w:val="0"/>
        </w:numPr>
      </w:pPr>
      <w:bookmarkStart w:id="17" w:name="_Toc137819113"/>
      <w:bookmarkStart w:id="18" w:name="_Toc137819161"/>
      <w:r>
        <w:rPr>
          <w:rFonts w:hint="eastAsia"/>
        </w:rPr>
        <w:lastRenderedPageBreak/>
        <w:t>２．</w:t>
      </w:r>
      <w:r w:rsidR="0014730B" w:rsidRPr="008429D9">
        <w:rPr>
          <w:rFonts w:hint="eastAsia"/>
        </w:rPr>
        <w:t>目的</w:t>
      </w:r>
      <w:bookmarkEnd w:id="17"/>
      <w:bookmarkEnd w:id="18"/>
    </w:p>
    <w:p w14:paraId="7ECA111C" w14:textId="77777777" w:rsidR="003A11A7" w:rsidRDefault="003A11A7" w:rsidP="003A11A7">
      <w:pPr>
        <w:widowControl/>
        <w:ind w:firstLineChars="100" w:firstLine="240"/>
        <w:rPr>
          <w:bCs/>
          <w:sz w:val="24"/>
          <w:szCs w:val="24"/>
        </w:rPr>
      </w:pPr>
    </w:p>
    <w:p w14:paraId="28FF4D3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654316E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59D31594" w14:textId="77777777" w:rsidR="0003450A" w:rsidRDefault="00082322" w:rsidP="0003450A">
      <w:pPr>
        <w:pStyle w:val="31"/>
        <w:numPr>
          <w:ilvl w:val="0"/>
          <w:numId w:val="0"/>
        </w:numPr>
      </w:pPr>
      <w:bookmarkStart w:id="19" w:name="_Toc137819114"/>
      <w:bookmarkStart w:id="20" w:name="_Toc137819162"/>
      <w:r>
        <w:rPr>
          <w:rFonts w:hint="eastAsia"/>
        </w:rPr>
        <w:lastRenderedPageBreak/>
        <w:t>３．</w:t>
      </w:r>
      <w:r w:rsidR="00F40A79">
        <w:rPr>
          <w:rFonts w:hint="eastAsia"/>
        </w:rPr>
        <w:t>対象</w:t>
      </w:r>
      <w:bookmarkEnd w:id="19"/>
      <w:bookmarkEnd w:id="20"/>
    </w:p>
    <w:p w14:paraId="11EFB14D" w14:textId="77777777" w:rsidR="0003450A" w:rsidRDefault="00801DB6" w:rsidP="00565EE0">
      <w:pPr>
        <w:pStyle w:val="41"/>
        <w:numPr>
          <w:ilvl w:val="0"/>
          <w:numId w:val="0"/>
        </w:numPr>
      </w:pPr>
      <w:bookmarkStart w:id="21" w:name="_Toc137819163"/>
      <w:r>
        <w:rPr>
          <w:rFonts w:hint="eastAsia"/>
        </w:rPr>
        <w:t>（１）</w:t>
      </w:r>
      <w:r w:rsidR="0003450A">
        <w:rPr>
          <w:rFonts w:hint="eastAsia"/>
        </w:rPr>
        <w:t>対象自治体</w:t>
      </w:r>
      <w:bookmarkEnd w:id="21"/>
    </w:p>
    <w:p w14:paraId="337184FB" w14:textId="77777777" w:rsidR="0003450A" w:rsidRDefault="0003450A" w:rsidP="0003450A">
      <w:pPr>
        <w:widowControl/>
        <w:ind w:firstLineChars="100" w:firstLine="210"/>
        <w:rPr>
          <w:rFonts w:asciiTheme="minorEastAsia" w:eastAsiaTheme="minorEastAsia" w:hAnsiTheme="minorEastAsia"/>
          <w:bCs/>
          <w:szCs w:val="21"/>
        </w:rPr>
      </w:pPr>
    </w:p>
    <w:p w14:paraId="250758E4"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E9F626"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B94E90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3ABD31A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0726814E"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6B3B3233" w14:textId="77777777" w:rsidR="0003450A" w:rsidRDefault="0003450A" w:rsidP="0003450A">
      <w:pPr>
        <w:widowControl/>
        <w:ind w:firstLineChars="100" w:firstLine="210"/>
        <w:rPr>
          <w:rFonts w:asciiTheme="minorEastAsia" w:eastAsiaTheme="minorEastAsia" w:hAnsiTheme="minorEastAsia"/>
          <w:bCs/>
          <w:szCs w:val="21"/>
        </w:rPr>
      </w:pPr>
    </w:p>
    <w:p w14:paraId="5901B674" w14:textId="77777777" w:rsidR="0003450A" w:rsidRDefault="00801DB6" w:rsidP="0003450A">
      <w:pPr>
        <w:pStyle w:val="41"/>
        <w:numPr>
          <w:ilvl w:val="0"/>
          <w:numId w:val="0"/>
        </w:numPr>
      </w:pPr>
      <w:bookmarkStart w:id="22" w:name="_Toc137819164"/>
      <w:r>
        <w:rPr>
          <w:rFonts w:hint="eastAsia"/>
        </w:rPr>
        <w:t>（２）対象</w:t>
      </w:r>
      <w:r w:rsidR="0003450A">
        <w:rPr>
          <w:rFonts w:hint="eastAsia"/>
        </w:rPr>
        <w:t>分野</w:t>
      </w:r>
      <w:bookmarkEnd w:id="22"/>
    </w:p>
    <w:p w14:paraId="31C15795" w14:textId="77777777" w:rsidR="0003450A" w:rsidRDefault="0003450A" w:rsidP="0003450A">
      <w:pPr>
        <w:widowControl/>
        <w:jc w:val="left"/>
        <w:rPr>
          <w:rFonts w:asciiTheme="minorEastAsia" w:eastAsiaTheme="minorEastAsia" w:hAnsiTheme="minorEastAsia"/>
          <w:bCs/>
          <w:szCs w:val="21"/>
        </w:rPr>
      </w:pPr>
    </w:p>
    <w:p w14:paraId="6149C7FE"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668A4572"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1970F03"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7B27D5CE" w14:textId="77777777" w:rsidR="00801DB6" w:rsidRDefault="00801DB6" w:rsidP="00082322">
      <w:pPr>
        <w:pStyle w:val="41"/>
        <w:numPr>
          <w:ilvl w:val="0"/>
          <w:numId w:val="0"/>
        </w:numPr>
      </w:pPr>
      <w:bookmarkStart w:id="23" w:name="_Toc137819165"/>
      <w:r>
        <w:rPr>
          <w:rFonts w:hint="eastAsia"/>
        </w:rPr>
        <w:t>（３）対象項目</w:t>
      </w:r>
      <w:bookmarkEnd w:id="23"/>
    </w:p>
    <w:p w14:paraId="4242395F" w14:textId="77777777" w:rsidR="00801DB6" w:rsidRDefault="00801DB6" w:rsidP="00082322">
      <w:pPr>
        <w:widowControl/>
        <w:jc w:val="left"/>
        <w:rPr>
          <w:rFonts w:asciiTheme="minorEastAsia" w:eastAsiaTheme="minorEastAsia" w:hAnsiTheme="minorEastAsia"/>
          <w:bCs/>
          <w:szCs w:val="21"/>
        </w:rPr>
      </w:pPr>
    </w:p>
    <w:p w14:paraId="019FBCF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6821263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AC33D8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F1C68E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4FF0CE8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64306A8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074D56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0D2BA80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ED93B8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ECD8BF9"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7FB8C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44E19F8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EB134E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0F47C40F" w14:textId="77777777" w:rsidR="001A305E" w:rsidRDefault="001A305E" w:rsidP="001A305E">
      <w:pPr>
        <w:widowControl/>
        <w:ind w:firstLineChars="100" w:firstLine="210"/>
        <w:rPr>
          <w:rFonts w:asciiTheme="minorEastAsia" w:eastAsiaTheme="minorEastAsia" w:hAnsiTheme="minorEastAsia"/>
          <w:bCs/>
          <w:szCs w:val="21"/>
        </w:rPr>
      </w:pPr>
    </w:p>
    <w:p w14:paraId="4F393F2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623799FF" w14:textId="77777777" w:rsidR="001A305E" w:rsidRDefault="001A305E" w:rsidP="001A305E">
      <w:pPr>
        <w:widowControl/>
        <w:ind w:firstLineChars="100" w:firstLine="210"/>
        <w:rPr>
          <w:rFonts w:asciiTheme="minorEastAsia" w:eastAsiaTheme="minorEastAsia" w:hAnsiTheme="minorEastAsia"/>
          <w:bCs/>
          <w:szCs w:val="21"/>
        </w:rPr>
      </w:pPr>
    </w:p>
    <w:p w14:paraId="0A1BB0A5"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635457B9" w14:textId="77777777" w:rsidR="004F12BD" w:rsidRDefault="004F12BD" w:rsidP="004F12BD">
      <w:pPr>
        <w:widowControl/>
        <w:jc w:val="left"/>
        <w:rPr>
          <w:rFonts w:asciiTheme="minorEastAsia" w:eastAsiaTheme="minorEastAsia" w:hAnsiTheme="minorEastAsia"/>
          <w:bCs/>
          <w:szCs w:val="21"/>
        </w:rPr>
      </w:pPr>
    </w:p>
    <w:p w14:paraId="35B62D5F" w14:textId="77777777" w:rsidR="002A1A6C" w:rsidRDefault="002A1A6C" w:rsidP="00D74839">
      <w:pPr>
        <w:pStyle w:val="41"/>
        <w:numPr>
          <w:ilvl w:val="0"/>
          <w:numId w:val="0"/>
        </w:numPr>
      </w:pPr>
      <w:bookmarkStart w:id="24" w:name="_Toc137819166"/>
      <w:r>
        <w:rPr>
          <w:rFonts w:hint="eastAsia"/>
        </w:rPr>
        <w:t>デジタル社会を見据えた対応</w:t>
      </w:r>
      <w:bookmarkEnd w:id="24"/>
    </w:p>
    <w:p w14:paraId="28F77532" w14:textId="77777777" w:rsidR="004F12BD" w:rsidRDefault="004F12BD" w:rsidP="004F12BD">
      <w:pPr>
        <w:widowControl/>
        <w:jc w:val="left"/>
        <w:rPr>
          <w:rFonts w:asciiTheme="minorEastAsia" w:eastAsiaTheme="minorEastAsia" w:hAnsiTheme="minorEastAsia"/>
          <w:bCs/>
          <w:szCs w:val="21"/>
        </w:rPr>
      </w:pPr>
    </w:p>
    <w:p w14:paraId="3857D74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1CEAB00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26F282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2D650BF5"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888861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488D73F4" w14:textId="77777777" w:rsidR="0014730B" w:rsidRPr="008429D9" w:rsidRDefault="00E60249" w:rsidP="00237A70">
      <w:pPr>
        <w:pStyle w:val="31"/>
        <w:numPr>
          <w:ilvl w:val="0"/>
          <w:numId w:val="0"/>
        </w:numPr>
      </w:pPr>
      <w:bookmarkStart w:id="25" w:name="_Toc137819115"/>
      <w:bookmarkStart w:id="26" w:name="_Toc137819167"/>
      <w:r>
        <w:rPr>
          <w:rFonts w:hint="eastAsia"/>
        </w:rPr>
        <w:lastRenderedPageBreak/>
        <w:t>４．</w:t>
      </w:r>
      <w:r w:rsidRPr="008429D9">
        <w:rPr>
          <w:rFonts w:hint="eastAsia"/>
        </w:rPr>
        <w:t>本仕様書の</w:t>
      </w:r>
      <w:r w:rsidR="004458A6">
        <w:rPr>
          <w:rFonts w:hint="eastAsia"/>
        </w:rPr>
        <w:t>内容</w:t>
      </w:r>
      <w:bookmarkEnd w:id="25"/>
      <w:bookmarkEnd w:id="26"/>
    </w:p>
    <w:p w14:paraId="75A62FAE" w14:textId="77777777" w:rsidR="00E60249" w:rsidRDefault="00E60249" w:rsidP="00565EE0">
      <w:pPr>
        <w:pStyle w:val="41"/>
        <w:numPr>
          <w:ilvl w:val="0"/>
          <w:numId w:val="0"/>
        </w:numPr>
      </w:pPr>
      <w:bookmarkStart w:id="27" w:name="_Toc137819168"/>
      <w:r>
        <w:rPr>
          <w:rFonts w:hint="eastAsia"/>
        </w:rPr>
        <w:t>（１）本仕様書の構成</w:t>
      </w:r>
      <w:bookmarkEnd w:id="27"/>
    </w:p>
    <w:p w14:paraId="03801077" w14:textId="77777777" w:rsidR="008024A4" w:rsidRDefault="008024A4" w:rsidP="00565EE0">
      <w:pPr>
        <w:widowControl/>
        <w:ind w:firstLineChars="100" w:firstLine="210"/>
        <w:rPr>
          <w:rFonts w:asciiTheme="minorEastAsia" w:eastAsiaTheme="minorEastAsia" w:hAnsiTheme="minorEastAsia"/>
          <w:bCs/>
          <w:szCs w:val="21"/>
        </w:rPr>
      </w:pPr>
    </w:p>
    <w:p w14:paraId="6304483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65385E1"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8" w:name="_Hlk71200001"/>
      <w:r>
        <w:rPr>
          <w:rFonts w:asciiTheme="minorEastAsia" w:eastAsiaTheme="minorEastAsia" w:hAnsiTheme="minorEastAsia" w:hint="eastAsia"/>
          <w:bCs/>
        </w:rPr>
        <w:t>標準化の対象範囲を記載している。</w:t>
      </w:r>
      <w:bookmarkEnd w:id="28"/>
    </w:p>
    <w:p w14:paraId="3D43D40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2A7286"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D787849"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41AB813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B897FE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14FBFDEF" w14:textId="77777777" w:rsidR="002A1A6C" w:rsidRDefault="002A1A6C" w:rsidP="002A1A6C">
      <w:pPr>
        <w:pStyle w:val="41"/>
        <w:numPr>
          <w:ilvl w:val="0"/>
          <w:numId w:val="0"/>
        </w:numPr>
      </w:pPr>
      <w:bookmarkStart w:id="29" w:name="_Toc137819169"/>
      <w:r>
        <w:rPr>
          <w:rFonts w:hint="eastAsia"/>
        </w:rPr>
        <w:t>（２）標準準拠の基準</w:t>
      </w:r>
      <w:bookmarkEnd w:id="29"/>
    </w:p>
    <w:p w14:paraId="224984F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97F4BC6"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238AECC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3AA864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5FED3E0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B71B19E" w14:textId="77777777" w:rsidR="00A02999" w:rsidRDefault="00A02999" w:rsidP="00A02999">
      <w:pPr>
        <w:widowControl/>
        <w:ind w:firstLineChars="100" w:firstLine="210"/>
        <w:jc w:val="left"/>
        <w:rPr>
          <w:rFonts w:asciiTheme="minorEastAsia" w:eastAsiaTheme="minorEastAsia" w:hAnsiTheme="minorEastAsia"/>
          <w:bCs/>
          <w:szCs w:val="21"/>
        </w:rPr>
      </w:pPr>
    </w:p>
    <w:p w14:paraId="43B7C5C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30" w:name="_Hlk104919745"/>
      <w:r>
        <w:rPr>
          <w:rFonts w:asciiTheme="minorEastAsia" w:eastAsiaTheme="minorEastAsia" w:hAnsiTheme="minorEastAsia" w:hint="eastAsia"/>
          <w:bCs/>
          <w:szCs w:val="21"/>
        </w:rPr>
        <w:t>１</w:t>
      </w:r>
      <w:bookmarkEnd w:id="30"/>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7C2B32C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04864D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5291A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3EAAC148"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31"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37C5CC8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31"/>
    <w:p w14:paraId="3A447465"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F320B4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6DE677CE" w14:textId="77777777" w:rsidR="000B4C52" w:rsidRDefault="000B4C52" w:rsidP="00906FA6">
      <w:pPr>
        <w:widowControl/>
        <w:ind w:firstLineChars="100" w:firstLine="210"/>
        <w:jc w:val="left"/>
        <w:rPr>
          <w:rFonts w:asciiTheme="minorEastAsia" w:eastAsiaTheme="minorEastAsia" w:hAnsiTheme="minorEastAsia"/>
          <w:bCs/>
          <w:szCs w:val="21"/>
        </w:rPr>
      </w:pPr>
    </w:p>
    <w:p w14:paraId="3D8F06DB" w14:textId="7D78D849"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旧氏</w:t>
      </w:r>
      <w:r w:rsidR="003D7686">
        <w:rPr>
          <w:rFonts w:asciiTheme="minorEastAsia" w:eastAsiaTheme="minorEastAsia" w:hAnsiTheme="minorEastAsia" w:hint="eastAsia"/>
          <w:bCs/>
          <w:szCs w:val="21"/>
        </w:rPr>
        <w:t>並びに</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3306E47D" w14:textId="77777777" w:rsidR="004357F9" w:rsidRDefault="004357F9" w:rsidP="005B64E4">
      <w:pPr>
        <w:widowControl/>
        <w:ind w:firstLineChars="100" w:firstLine="210"/>
        <w:jc w:val="left"/>
        <w:rPr>
          <w:rFonts w:asciiTheme="minorEastAsia" w:eastAsiaTheme="minorEastAsia" w:hAnsiTheme="minorEastAsia"/>
          <w:bCs/>
          <w:szCs w:val="21"/>
        </w:rPr>
      </w:pPr>
    </w:p>
    <w:p w14:paraId="6684C3C7" w14:textId="77777777" w:rsidR="00DE4094" w:rsidRPr="008429D9" w:rsidRDefault="00DE4094" w:rsidP="00DE4094">
      <w:pPr>
        <w:pStyle w:val="41"/>
        <w:numPr>
          <w:ilvl w:val="0"/>
          <w:numId w:val="0"/>
        </w:numPr>
      </w:pPr>
      <w:bookmarkStart w:id="32" w:name="_Toc137819170"/>
      <w:r>
        <w:rPr>
          <w:rFonts w:hint="eastAsia"/>
        </w:rPr>
        <w:t>（３）想定</w:t>
      </w:r>
      <w:r w:rsidRPr="008429D9">
        <w:rPr>
          <w:rFonts w:hint="eastAsia"/>
        </w:rPr>
        <w:t>する</w:t>
      </w:r>
      <w:r>
        <w:rPr>
          <w:rFonts w:hint="eastAsia"/>
        </w:rPr>
        <w:t>利用方法</w:t>
      </w:r>
      <w:bookmarkEnd w:id="32"/>
    </w:p>
    <w:p w14:paraId="0E57889B" w14:textId="77777777" w:rsidR="00DE4094" w:rsidRDefault="00DE4094" w:rsidP="00DE4094">
      <w:pPr>
        <w:widowControl/>
        <w:jc w:val="left"/>
        <w:rPr>
          <w:rFonts w:asciiTheme="minorEastAsia" w:eastAsiaTheme="minorEastAsia" w:hAnsiTheme="minorEastAsia"/>
          <w:bCs/>
          <w:szCs w:val="21"/>
        </w:rPr>
      </w:pPr>
    </w:p>
    <w:p w14:paraId="4F205795"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26CCCE9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1A1E3A1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14A67565"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0F267A7" w14:textId="77777777" w:rsidR="00DE4094" w:rsidRDefault="00DE4094" w:rsidP="00DE4094">
      <w:pPr>
        <w:widowControl/>
        <w:ind w:firstLineChars="100" w:firstLine="210"/>
        <w:rPr>
          <w:rFonts w:asciiTheme="minorEastAsia" w:eastAsiaTheme="minorEastAsia" w:hAnsiTheme="minorEastAsia"/>
          <w:bCs/>
          <w:szCs w:val="21"/>
        </w:rPr>
      </w:pPr>
    </w:p>
    <w:p w14:paraId="7E7F41D6"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730DBC94"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7108741F" w14:textId="77777777" w:rsidR="00D764CF" w:rsidRDefault="00D764CF" w:rsidP="00D764CF">
      <w:pPr>
        <w:widowControl/>
        <w:jc w:val="left"/>
        <w:rPr>
          <w:rFonts w:asciiTheme="minorEastAsia" w:eastAsiaTheme="minorEastAsia" w:hAnsiTheme="minorEastAsia"/>
          <w:bCs/>
          <w:szCs w:val="21"/>
        </w:rPr>
      </w:pPr>
    </w:p>
    <w:p w14:paraId="6C5BBAED" w14:textId="77777777" w:rsidR="00D764CF" w:rsidRPr="008429D9" w:rsidRDefault="00D764CF" w:rsidP="00D764CF">
      <w:pPr>
        <w:pStyle w:val="41"/>
        <w:numPr>
          <w:ilvl w:val="0"/>
          <w:numId w:val="0"/>
        </w:numPr>
      </w:pPr>
      <w:bookmarkStart w:id="33" w:name="_Toc137819171"/>
      <w:r>
        <w:rPr>
          <w:rFonts w:hint="eastAsia"/>
        </w:rPr>
        <w:t>（４）本仕様書の</w:t>
      </w:r>
      <w:r w:rsidR="00ED4B4E">
        <w:rPr>
          <w:rFonts w:hint="eastAsia"/>
        </w:rPr>
        <w:t>改定</w:t>
      </w:r>
      <w:bookmarkEnd w:id="33"/>
    </w:p>
    <w:p w14:paraId="161F0512" w14:textId="77777777" w:rsidR="00D764CF" w:rsidRDefault="00D764CF" w:rsidP="00D764CF">
      <w:pPr>
        <w:widowControl/>
        <w:jc w:val="left"/>
        <w:rPr>
          <w:rFonts w:asciiTheme="minorEastAsia" w:eastAsiaTheme="minorEastAsia" w:hAnsiTheme="minorEastAsia"/>
          <w:bCs/>
          <w:szCs w:val="21"/>
        </w:rPr>
      </w:pPr>
    </w:p>
    <w:p w14:paraId="3F12377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E6A55A" w14:textId="77777777" w:rsidR="004458A6" w:rsidRDefault="004458A6" w:rsidP="00DE4094">
      <w:pPr>
        <w:widowControl/>
        <w:ind w:firstLineChars="100" w:firstLine="210"/>
        <w:rPr>
          <w:rFonts w:asciiTheme="minorEastAsia" w:eastAsiaTheme="minorEastAsia" w:hAnsiTheme="minorEastAsia"/>
          <w:bCs/>
          <w:szCs w:val="21"/>
        </w:rPr>
      </w:pPr>
    </w:p>
    <w:p w14:paraId="03622E5D" w14:textId="77777777" w:rsidR="004458A6" w:rsidRDefault="004458A6" w:rsidP="00D74839">
      <w:pPr>
        <w:pStyle w:val="41"/>
        <w:numPr>
          <w:ilvl w:val="0"/>
          <w:numId w:val="0"/>
        </w:numPr>
      </w:pPr>
      <w:bookmarkStart w:id="34" w:name="_Toc137819172"/>
      <w:r>
        <w:rPr>
          <w:rFonts w:hint="eastAsia"/>
        </w:rPr>
        <w:t>各自治体の調達仕様書の範囲との関係</w:t>
      </w:r>
      <w:bookmarkEnd w:id="34"/>
    </w:p>
    <w:p w14:paraId="68994FE5" w14:textId="77777777" w:rsidR="004458A6" w:rsidRDefault="004458A6" w:rsidP="004458A6">
      <w:pPr>
        <w:widowControl/>
        <w:ind w:firstLineChars="100" w:firstLine="210"/>
        <w:rPr>
          <w:rFonts w:asciiTheme="minorEastAsia" w:eastAsiaTheme="minorEastAsia" w:hAnsiTheme="minorEastAsia"/>
          <w:bCs/>
          <w:szCs w:val="21"/>
        </w:rPr>
      </w:pPr>
    </w:p>
    <w:p w14:paraId="5C9AE12D"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3CBD6526"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48DE289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C6FA4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57C20BB"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6005C7C" w14:textId="77777777" w:rsidR="0014730B" w:rsidRPr="00D32152" w:rsidRDefault="0014730B" w:rsidP="0014730B">
      <w:pPr>
        <w:widowControl/>
        <w:jc w:val="left"/>
        <w:rPr>
          <w:rFonts w:asciiTheme="minorEastAsia" w:eastAsiaTheme="minorEastAsia" w:hAnsiTheme="minorEastAsia"/>
          <w:bCs/>
          <w:sz w:val="44"/>
          <w:szCs w:val="44"/>
        </w:rPr>
      </w:pPr>
    </w:p>
    <w:p w14:paraId="76E8BD83" w14:textId="77777777" w:rsidR="0014730B" w:rsidRPr="000B7128" w:rsidRDefault="0014730B" w:rsidP="0014730B">
      <w:pPr>
        <w:widowControl/>
        <w:jc w:val="left"/>
        <w:rPr>
          <w:rFonts w:asciiTheme="minorEastAsia" w:eastAsiaTheme="minorEastAsia" w:hAnsiTheme="minorEastAsia"/>
          <w:bCs/>
          <w:sz w:val="44"/>
          <w:szCs w:val="44"/>
        </w:rPr>
      </w:pPr>
    </w:p>
    <w:p w14:paraId="59BB3AD5" w14:textId="77777777" w:rsidR="0014730B" w:rsidRPr="000B7128" w:rsidRDefault="0014730B" w:rsidP="0014730B">
      <w:pPr>
        <w:widowControl/>
        <w:jc w:val="left"/>
        <w:rPr>
          <w:rFonts w:asciiTheme="minorEastAsia" w:eastAsiaTheme="minorEastAsia" w:hAnsiTheme="minorEastAsia"/>
          <w:bCs/>
          <w:sz w:val="44"/>
          <w:szCs w:val="44"/>
        </w:rPr>
      </w:pPr>
    </w:p>
    <w:p w14:paraId="7ECCDB1C" w14:textId="77777777" w:rsidR="0014730B" w:rsidRPr="000B7128" w:rsidRDefault="0014730B" w:rsidP="0014730B">
      <w:pPr>
        <w:widowControl/>
        <w:jc w:val="left"/>
        <w:rPr>
          <w:rFonts w:asciiTheme="minorEastAsia" w:eastAsiaTheme="minorEastAsia" w:hAnsiTheme="minorEastAsia"/>
          <w:bCs/>
          <w:sz w:val="44"/>
          <w:szCs w:val="44"/>
        </w:rPr>
      </w:pPr>
    </w:p>
    <w:p w14:paraId="13FECA4B" w14:textId="77777777" w:rsidR="0014730B" w:rsidRPr="000B7128" w:rsidRDefault="0014730B" w:rsidP="0014730B">
      <w:pPr>
        <w:widowControl/>
        <w:jc w:val="left"/>
        <w:rPr>
          <w:rFonts w:asciiTheme="minorEastAsia" w:eastAsiaTheme="minorEastAsia" w:hAnsiTheme="minorEastAsia"/>
          <w:bCs/>
          <w:sz w:val="44"/>
          <w:szCs w:val="44"/>
        </w:rPr>
      </w:pPr>
    </w:p>
    <w:p w14:paraId="30A3624F" w14:textId="77777777" w:rsidR="0014730B" w:rsidRDefault="0014730B" w:rsidP="00553EB4">
      <w:pPr>
        <w:pStyle w:val="1"/>
      </w:pPr>
      <w:bookmarkStart w:id="35" w:name="_Toc137819116"/>
      <w:bookmarkStart w:id="36"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35"/>
      <w:bookmarkEnd w:id="36"/>
      <w:r w:rsidRPr="000B7128">
        <w:br w:type="page"/>
      </w:r>
    </w:p>
    <w:p w14:paraId="06FF39FC" w14:textId="77777777" w:rsidR="001253ED" w:rsidRDefault="001253ED" w:rsidP="00D74839">
      <w:pPr>
        <w:pStyle w:val="31"/>
        <w:numPr>
          <w:ilvl w:val="0"/>
          <w:numId w:val="0"/>
        </w:numPr>
      </w:pPr>
      <w:bookmarkStart w:id="37" w:name="_Toc137819117"/>
      <w:bookmarkStart w:id="38"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37"/>
      <w:bookmarkEnd w:id="38"/>
    </w:p>
    <w:p w14:paraId="08601E64"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A7A8B63" w14:textId="77777777" w:rsidR="001253ED" w:rsidRPr="00C5397D" w:rsidRDefault="001253ED" w:rsidP="00016998">
      <w:pPr>
        <w:rPr>
          <w:rFonts w:asciiTheme="minorEastAsia" w:eastAsiaTheme="minorEastAsia" w:hAnsiTheme="minorEastAsia"/>
        </w:rPr>
      </w:pPr>
    </w:p>
    <w:p w14:paraId="7A42437B"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5B23C2D0" w14:textId="77777777" w:rsidR="001253ED" w:rsidRPr="009B14B9" w:rsidRDefault="001253ED" w:rsidP="00016998">
      <w:pPr>
        <w:rPr>
          <w:rFonts w:asciiTheme="minorEastAsia" w:eastAsiaTheme="minorEastAsia" w:hAnsiTheme="minorEastAsia"/>
        </w:rPr>
      </w:pPr>
    </w:p>
    <w:p w14:paraId="05F58C98" w14:textId="77777777" w:rsidR="001253ED" w:rsidRDefault="001253ED" w:rsidP="00016998">
      <w:pPr>
        <w:rPr>
          <w:rFonts w:asciiTheme="minorEastAsia" w:eastAsiaTheme="minorEastAsia" w:hAnsiTheme="minorEastAsia"/>
        </w:rPr>
      </w:pPr>
    </w:p>
    <w:p w14:paraId="381F4D54"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23E66C81" w14:textId="77777777" w:rsidR="001253ED" w:rsidRPr="00D32152" w:rsidRDefault="001253ED" w:rsidP="001253ED">
      <w:pPr>
        <w:widowControl/>
        <w:jc w:val="left"/>
        <w:rPr>
          <w:rFonts w:asciiTheme="minorEastAsia" w:eastAsiaTheme="minorEastAsia" w:hAnsiTheme="minorEastAsia"/>
          <w:bCs/>
          <w:sz w:val="44"/>
          <w:szCs w:val="44"/>
        </w:rPr>
      </w:pPr>
    </w:p>
    <w:p w14:paraId="59DD544C" w14:textId="77777777" w:rsidR="001253ED" w:rsidRPr="000B7128" w:rsidRDefault="001253ED" w:rsidP="001253ED">
      <w:pPr>
        <w:widowControl/>
        <w:jc w:val="left"/>
        <w:rPr>
          <w:rFonts w:asciiTheme="minorEastAsia" w:eastAsiaTheme="minorEastAsia" w:hAnsiTheme="minorEastAsia"/>
          <w:bCs/>
          <w:sz w:val="44"/>
          <w:szCs w:val="44"/>
        </w:rPr>
      </w:pPr>
    </w:p>
    <w:p w14:paraId="1AF7D3BC" w14:textId="77777777" w:rsidR="001253ED" w:rsidRPr="000B7128" w:rsidRDefault="001253ED" w:rsidP="001253ED">
      <w:pPr>
        <w:widowControl/>
        <w:jc w:val="left"/>
        <w:rPr>
          <w:rFonts w:asciiTheme="minorEastAsia" w:eastAsiaTheme="minorEastAsia" w:hAnsiTheme="minorEastAsia"/>
          <w:bCs/>
          <w:sz w:val="44"/>
          <w:szCs w:val="44"/>
        </w:rPr>
      </w:pPr>
    </w:p>
    <w:p w14:paraId="30828AE5" w14:textId="77777777" w:rsidR="001253ED" w:rsidRPr="000B7128" w:rsidRDefault="001253ED" w:rsidP="001253ED">
      <w:pPr>
        <w:widowControl/>
        <w:jc w:val="left"/>
        <w:rPr>
          <w:rFonts w:asciiTheme="minorEastAsia" w:eastAsiaTheme="minorEastAsia" w:hAnsiTheme="minorEastAsia"/>
          <w:bCs/>
          <w:sz w:val="44"/>
          <w:szCs w:val="44"/>
        </w:rPr>
      </w:pPr>
    </w:p>
    <w:p w14:paraId="1B17447E" w14:textId="77777777" w:rsidR="001253ED" w:rsidRPr="000B7128" w:rsidRDefault="001253ED" w:rsidP="001253ED">
      <w:pPr>
        <w:widowControl/>
        <w:jc w:val="left"/>
        <w:rPr>
          <w:rFonts w:asciiTheme="minorEastAsia" w:eastAsiaTheme="minorEastAsia" w:hAnsiTheme="minorEastAsia"/>
          <w:bCs/>
          <w:sz w:val="44"/>
          <w:szCs w:val="44"/>
        </w:rPr>
      </w:pPr>
    </w:p>
    <w:p w14:paraId="66AB4C52" w14:textId="77777777" w:rsidR="000554B5" w:rsidRDefault="000B7128" w:rsidP="00553EB4">
      <w:pPr>
        <w:pStyle w:val="1"/>
      </w:pPr>
      <w:bookmarkStart w:id="39" w:name="_Toc137819118"/>
      <w:bookmarkStart w:id="40" w:name="_Toc137819175"/>
      <w:r w:rsidRPr="000B7128">
        <w:rPr>
          <w:rFonts w:hint="eastAsia"/>
        </w:rPr>
        <w:t>第</w:t>
      </w:r>
      <w:r w:rsidR="00825D93">
        <w:rPr>
          <w:rFonts w:hint="eastAsia"/>
        </w:rPr>
        <w:t>３</w:t>
      </w:r>
      <w:r w:rsidRPr="000B7128">
        <w:rPr>
          <w:rFonts w:hint="eastAsia"/>
        </w:rPr>
        <w:t>章　機能要件</w:t>
      </w:r>
      <w:bookmarkEnd w:id="39"/>
      <w:bookmarkEnd w:id="40"/>
    </w:p>
    <w:p w14:paraId="549BC89E" w14:textId="77777777" w:rsidR="00D8180F" w:rsidRDefault="00D8180F">
      <w:pPr>
        <w:widowControl/>
        <w:jc w:val="left"/>
        <w:rPr>
          <w:b/>
          <w:bCs/>
          <w:sz w:val="44"/>
          <w:szCs w:val="44"/>
        </w:rPr>
      </w:pPr>
      <w:r>
        <w:rPr>
          <w:b/>
          <w:bCs/>
          <w:sz w:val="44"/>
          <w:szCs w:val="44"/>
        </w:rPr>
        <w:br w:type="page"/>
      </w:r>
    </w:p>
    <w:p w14:paraId="776C45A3" w14:textId="77777777" w:rsidR="00E75E70" w:rsidRDefault="00E75E70" w:rsidP="00E75E70">
      <w:pPr>
        <w:tabs>
          <w:tab w:val="left" w:pos="5103"/>
        </w:tabs>
        <w:jc w:val="center"/>
        <w:rPr>
          <w:b/>
          <w:bCs/>
          <w:sz w:val="44"/>
          <w:szCs w:val="44"/>
        </w:rPr>
      </w:pPr>
    </w:p>
    <w:p w14:paraId="0FB8822B" w14:textId="77777777" w:rsidR="00E75E70" w:rsidRDefault="00E75E70" w:rsidP="00E75E70">
      <w:pPr>
        <w:tabs>
          <w:tab w:val="left" w:pos="5103"/>
        </w:tabs>
        <w:jc w:val="center"/>
        <w:rPr>
          <w:b/>
          <w:bCs/>
          <w:sz w:val="44"/>
          <w:szCs w:val="44"/>
        </w:rPr>
      </w:pPr>
    </w:p>
    <w:p w14:paraId="34665A27" w14:textId="77777777" w:rsidR="00E75E70" w:rsidRDefault="00E75E70" w:rsidP="00E75E70">
      <w:pPr>
        <w:tabs>
          <w:tab w:val="left" w:pos="5103"/>
        </w:tabs>
        <w:jc w:val="center"/>
        <w:rPr>
          <w:b/>
          <w:bCs/>
          <w:sz w:val="44"/>
          <w:szCs w:val="44"/>
        </w:rPr>
      </w:pPr>
    </w:p>
    <w:p w14:paraId="559D5C4A" w14:textId="77777777" w:rsidR="00157AC5" w:rsidRDefault="00157AC5" w:rsidP="00E75E70">
      <w:pPr>
        <w:tabs>
          <w:tab w:val="left" w:pos="5103"/>
        </w:tabs>
        <w:jc w:val="center"/>
        <w:rPr>
          <w:b/>
          <w:bCs/>
          <w:sz w:val="44"/>
          <w:szCs w:val="44"/>
        </w:rPr>
      </w:pPr>
    </w:p>
    <w:p w14:paraId="10EA5FB9" w14:textId="77777777" w:rsidR="00157AC5" w:rsidRDefault="00157AC5" w:rsidP="00E75E70">
      <w:pPr>
        <w:tabs>
          <w:tab w:val="left" w:pos="5103"/>
        </w:tabs>
        <w:jc w:val="center"/>
        <w:rPr>
          <w:b/>
          <w:bCs/>
          <w:sz w:val="44"/>
          <w:szCs w:val="44"/>
        </w:rPr>
      </w:pPr>
    </w:p>
    <w:p w14:paraId="0A66F1B6" w14:textId="77777777" w:rsidR="00E75E70" w:rsidRDefault="00E75E70" w:rsidP="00E75E70">
      <w:pPr>
        <w:tabs>
          <w:tab w:val="left" w:pos="5103"/>
        </w:tabs>
        <w:jc w:val="center"/>
        <w:rPr>
          <w:b/>
          <w:bCs/>
          <w:sz w:val="44"/>
          <w:szCs w:val="44"/>
        </w:rPr>
      </w:pPr>
    </w:p>
    <w:p w14:paraId="2A537AC2" w14:textId="77777777" w:rsidR="00590082" w:rsidRPr="00842F23" w:rsidRDefault="00C75D1F" w:rsidP="00B57808">
      <w:pPr>
        <w:pStyle w:val="21"/>
      </w:pPr>
      <w:bookmarkStart w:id="41" w:name="_Toc74131783"/>
      <w:bookmarkStart w:id="42" w:name="_Toc74131784"/>
      <w:bookmarkStart w:id="43" w:name="_Toc74131785"/>
      <w:bookmarkStart w:id="44" w:name="_Toc74131786"/>
      <w:bookmarkStart w:id="45" w:name="_Toc74131787"/>
      <w:bookmarkStart w:id="46" w:name="_Toc74131788"/>
      <w:bookmarkStart w:id="47" w:name="_Toc74131789"/>
      <w:bookmarkStart w:id="48" w:name="_Toc74131790"/>
      <w:bookmarkStart w:id="49" w:name="_Toc74131791"/>
      <w:bookmarkStart w:id="50" w:name="_Toc74131792"/>
      <w:bookmarkStart w:id="51" w:name="_Toc137819119"/>
      <w:bookmarkStart w:id="52" w:name="_Toc137819176"/>
      <w:bookmarkEnd w:id="41"/>
      <w:bookmarkEnd w:id="42"/>
      <w:bookmarkEnd w:id="43"/>
      <w:bookmarkEnd w:id="44"/>
      <w:bookmarkEnd w:id="45"/>
      <w:bookmarkEnd w:id="46"/>
      <w:bookmarkEnd w:id="47"/>
      <w:bookmarkEnd w:id="48"/>
      <w:bookmarkEnd w:id="49"/>
      <w:bookmarkEnd w:id="50"/>
      <w:r>
        <w:rPr>
          <w:rFonts w:hint="eastAsia"/>
        </w:rPr>
        <w:t>管理項目</w:t>
      </w:r>
      <w:bookmarkEnd w:id="51"/>
      <w:bookmarkEnd w:id="52"/>
    </w:p>
    <w:p w14:paraId="5F991B53" w14:textId="77777777" w:rsidR="00F34F97" w:rsidRDefault="00F34F97" w:rsidP="00E75E70">
      <w:pPr>
        <w:jc w:val="left"/>
        <w:rPr>
          <w:szCs w:val="21"/>
        </w:rPr>
      </w:pPr>
    </w:p>
    <w:p w14:paraId="0FBA177F" w14:textId="77777777" w:rsidR="00E75E70" w:rsidRPr="00C663F5" w:rsidRDefault="00E75E70" w:rsidP="00E75E70">
      <w:pPr>
        <w:jc w:val="left"/>
        <w:rPr>
          <w:szCs w:val="21"/>
        </w:rPr>
      </w:pPr>
    </w:p>
    <w:p w14:paraId="71241C87" w14:textId="77777777" w:rsidR="00E75E70" w:rsidRDefault="00F4064D" w:rsidP="00AA0780">
      <w:pPr>
        <w:pStyle w:val="31"/>
      </w:pPr>
      <w:bookmarkStart w:id="53" w:name="_Toc137819120"/>
      <w:bookmarkStart w:id="54" w:name="_Toc137819177"/>
      <w:r>
        <w:rPr>
          <w:rFonts w:hint="eastAsia"/>
        </w:rPr>
        <w:lastRenderedPageBreak/>
        <w:t>住民データ</w:t>
      </w:r>
      <w:bookmarkEnd w:id="53"/>
      <w:bookmarkEnd w:id="54"/>
    </w:p>
    <w:p w14:paraId="11676C7E" w14:textId="77777777" w:rsidR="000B7128" w:rsidRDefault="00F4064D" w:rsidP="00B43A50">
      <w:pPr>
        <w:pStyle w:val="6"/>
      </w:pPr>
      <w:bookmarkStart w:id="55" w:name="_Toc137819178"/>
      <w:r>
        <w:rPr>
          <w:rFonts w:hint="eastAsia"/>
        </w:rPr>
        <w:t>1</w:t>
      </w:r>
      <w:r>
        <w:t>.1.1</w:t>
      </w:r>
      <w:r>
        <w:tab/>
      </w:r>
      <w:r>
        <w:rPr>
          <w:rFonts w:hint="eastAsia"/>
        </w:rPr>
        <w:t>日本人住民データ</w:t>
      </w:r>
      <w:r w:rsidR="00DD4C90">
        <w:rPr>
          <w:rFonts w:hint="eastAsia"/>
        </w:rPr>
        <w:t>の管理</w:t>
      </w:r>
      <w:bookmarkEnd w:id="55"/>
    </w:p>
    <w:p w14:paraId="47B9E49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82F48E"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57ECCFEA"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2F1262A" w14:textId="77777777" w:rsidR="00F4064D" w:rsidRPr="00B17054" w:rsidRDefault="00F4064D" w:rsidP="00F4064D">
      <w:pPr>
        <w:ind w:leftChars="200" w:left="420" w:firstLineChars="100" w:firstLine="240"/>
        <w:rPr>
          <w:sz w:val="24"/>
          <w:szCs w:val="24"/>
        </w:rPr>
      </w:pPr>
    </w:p>
    <w:p w14:paraId="6851F126"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2A9D1B1E"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8261F58"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198D5DD2"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5F54F583"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595B9395"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93991AC"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0964575"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3FF36867"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7F91B85"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2AA1B0EF"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180D7ECB"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58C5ED8A"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3C369F06"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167F857F"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35310439" w14:textId="77777777" w:rsidR="005246E9" w:rsidRDefault="005246E9" w:rsidP="005246E9">
      <w:pPr>
        <w:ind w:leftChars="400" w:left="840"/>
        <w:rPr>
          <w:sz w:val="24"/>
          <w:szCs w:val="24"/>
        </w:rPr>
      </w:pPr>
      <w:r>
        <w:rPr>
          <w:rFonts w:hint="eastAsia"/>
          <w:sz w:val="24"/>
          <w:szCs w:val="24"/>
        </w:rPr>
        <w:t>・選挙人名簿への登録の有無</w:t>
      </w:r>
    </w:p>
    <w:p w14:paraId="347BC331"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AFC09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010BF6"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D348C8B"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400A8D5"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859D95C" w14:textId="77777777" w:rsidR="00BE266E" w:rsidRDefault="00F4064D" w:rsidP="00B2361D">
      <w:pPr>
        <w:ind w:leftChars="200" w:left="420" w:firstLineChars="179" w:firstLine="430"/>
        <w:rPr>
          <w:sz w:val="24"/>
          <w:szCs w:val="24"/>
        </w:rPr>
      </w:pPr>
      <w:r>
        <w:rPr>
          <w:rFonts w:hint="eastAsia"/>
          <w:sz w:val="24"/>
          <w:szCs w:val="24"/>
        </w:rPr>
        <w:t>・住民票コード</w:t>
      </w:r>
    </w:p>
    <w:p w14:paraId="79F45A10" w14:textId="77777777" w:rsidR="00564431" w:rsidRPr="00564431" w:rsidRDefault="00564431" w:rsidP="00B2361D">
      <w:pPr>
        <w:ind w:firstLineChars="354" w:firstLine="850"/>
        <w:rPr>
          <w:sz w:val="24"/>
          <w:szCs w:val="24"/>
        </w:rPr>
      </w:pPr>
    </w:p>
    <w:p w14:paraId="2E30082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3B4BE9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8018B10" w14:textId="77777777" w:rsidR="00183E0C" w:rsidRDefault="00FB5C45" w:rsidP="00685232">
      <w:pPr>
        <w:ind w:leftChars="405" w:left="850"/>
        <w:rPr>
          <w:sz w:val="24"/>
          <w:szCs w:val="24"/>
        </w:rPr>
      </w:pPr>
      <w:r>
        <w:rPr>
          <w:rFonts w:hint="eastAsia"/>
          <w:sz w:val="24"/>
          <w:szCs w:val="24"/>
        </w:rPr>
        <w:t>・転出先住所（予定）</w:t>
      </w:r>
    </w:p>
    <w:p w14:paraId="7E40D294"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7DB7BF1" w14:textId="77777777" w:rsidR="00FB5C45" w:rsidRDefault="00FB5C45" w:rsidP="00685232">
      <w:pPr>
        <w:rPr>
          <w:sz w:val="24"/>
          <w:szCs w:val="24"/>
        </w:rPr>
      </w:pPr>
    </w:p>
    <w:p w14:paraId="5A2E8FE9" w14:textId="77777777" w:rsidR="00F4064D" w:rsidRDefault="00F4064D" w:rsidP="00C663F5">
      <w:pPr>
        <w:ind w:leftChars="200" w:left="420" w:firstLineChars="100" w:firstLine="240"/>
        <w:rPr>
          <w:sz w:val="24"/>
          <w:szCs w:val="24"/>
        </w:rPr>
      </w:pPr>
      <w:r>
        <w:rPr>
          <w:rFonts w:hint="eastAsia"/>
          <w:sz w:val="24"/>
          <w:szCs w:val="24"/>
        </w:rPr>
        <w:lastRenderedPageBreak/>
        <w:t>【</w:t>
      </w:r>
      <w:r w:rsidR="000820C7">
        <w:rPr>
          <w:rFonts w:hint="eastAsia"/>
          <w:sz w:val="24"/>
          <w:szCs w:val="24"/>
        </w:rPr>
        <w:t>住民票の</w:t>
      </w:r>
      <w:r>
        <w:rPr>
          <w:rFonts w:hint="eastAsia"/>
          <w:sz w:val="24"/>
          <w:szCs w:val="24"/>
        </w:rPr>
        <w:t>その他の項目】</w:t>
      </w:r>
    </w:p>
    <w:p w14:paraId="4753C2CC" w14:textId="77777777" w:rsidR="00F4064D" w:rsidRDefault="00F4064D" w:rsidP="004976AF">
      <w:pPr>
        <w:ind w:leftChars="200" w:left="420" w:firstLineChars="179" w:firstLine="430"/>
        <w:rPr>
          <w:sz w:val="24"/>
          <w:szCs w:val="24"/>
        </w:rPr>
      </w:pPr>
      <w:r>
        <w:rPr>
          <w:rFonts w:hint="eastAsia"/>
          <w:sz w:val="24"/>
          <w:szCs w:val="24"/>
        </w:rPr>
        <w:t>・宛名番号</w:t>
      </w:r>
    </w:p>
    <w:p w14:paraId="7364EE30" w14:textId="77777777" w:rsidR="00B8603E" w:rsidRDefault="00B8603E" w:rsidP="004976AF">
      <w:pPr>
        <w:ind w:leftChars="200" w:left="420" w:firstLineChars="179" w:firstLine="430"/>
        <w:rPr>
          <w:sz w:val="24"/>
          <w:szCs w:val="24"/>
        </w:rPr>
      </w:pPr>
      <w:r>
        <w:rPr>
          <w:rFonts w:hint="eastAsia"/>
          <w:sz w:val="24"/>
          <w:szCs w:val="24"/>
        </w:rPr>
        <w:t>・世帯番号</w:t>
      </w:r>
    </w:p>
    <w:p w14:paraId="02129EBA"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1F5FFFA4"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40DF07A7"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473570AD"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83082F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81D7A67" w14:textId="77777777" w:rsidR="00730454" w:rsidRDefault="00F4064D" w:rsidP="004976AF">
      <w:pPr>
        <w:ind w:leftChars="200" w:left="420" w:firstLineChars="179" w:firstLine="430"/>
        <w:rPr>
          <w:sz w:val="24"/>
          <w:szCs w:val="24"/>
        </w:rPr>
      </w:pPr>
      <w:r>
        <w:rPr>
          <w:rFonts w:hint="eastAsia"/>
          <w:sz w:val="24"/>
          <w:szCs w:val="24"/>
        </w:rPr>
        <w:t>・抑止フラグ</w:t>
      </w:r>
    </w:p>
    <w:p w14:paraId="0DED832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6BCC6E4A"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2685F2AD" w14:textId="6D9E5F85"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7BBB98A2"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6DB6B1F"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0AA9703D" w14:textId="77777777" w:rsidR="00034998" w:rsidRDefault="002E316E" w:rsidP="000B280C">
      <w:pPr>
        <w:ind w:leftChars="200" w:left="420" w:firstLineChars="179" w:firstLine="430"/>
        <w:rPr>
          <w:sz w:val="24"/>
          <w:szCs w:val="24"/>
        </w:rPr>
      </w:pPr>
      <w:r>
        <w:rPr>
          <w:rFonts w:hint="eastAsia"/>
          <w:sz w:val="24"/>
          <w:szCs w:val="24"/>
        </w:rPr>
        <w:t>・住所コード</w:t>
      </w:r>
    </w:p>
    <w:p w14:paraId="21437DD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53EBAD4"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4292332D"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7DC22F38"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D9A6A70"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47F1FE2A"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9B062E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ED01DD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4116026C"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0467B4FE"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99719E4"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54C8FA5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3D38FCDA" w14:textId="77777777" w:rsidR="00335A99" w:rsidRDefault="00335A99" w:rsidP="00CE3E77">
      <w:pPr>
        <w:rPr>
          <w:sz w:val="24"/>
          <w:szCs w:val="24"/>
        </w:rPr>
      </w:pPr>
    </w:p>
    <w:p w14:paraId="4E490CD6"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637E5F2F" w14:textId="77777777" w:rsidR="000820C7" w:rsidRDefault="000820C7" w:rsidP="008C35D9">
      <w:pPr>
        <w:ind w:leftChars="200" w:left="420" w:firstLineChars="179" w:firstLine="430"/>
        <w:rPr>
          <w:sz w:val="24"/>
          <w:szCs w:val="24"/>
        </w:rPr>
      </w:pPr>
      <w:r>
        <w:rPr>
          <w:rFonts w:hint="eastAsia"/>
          <w:sz w:val="24"/>
          <w:szCs w:val="24"/>
        </w:rPr>
        <w:t>・転出先住所（確定）</w:t>
      </w:r>
    </w:p>
    <w:p w14:paraId="02166811" w14:textId="77777777" w:rsidR="000820C7" w:rsidRDefault="000820C7" w:rsidP="008C35D9">
      <w:pPr>
        <w:ind w:leftChars="200" w:left="420" w:firstLineChars="179" w:firstLine="430"/>
        <w:rPr>
          <w:sz w:val="24"/>
          <w:szCs w:val="24"/>
        </w:rPr>
      </w:pPr>
      <w:r>
        <w:rPr>
          <w:rFonts w:hint="eastAsia"/>
          <w:sz w:val="24"/>
          <w:szCs w:val="24"/>
        </w:rPr>
        <w:t>・届出の年月日</w:t>
      </w:r>
    </w:p>
    <w:p w14:paraId="30A30D6C" w14:textId="77777777" w:rsidR="000820C7" w:rsidRDefault="000820C7" w:rsidP="008C35D9">
      <w:pPr>
        <w:ind w:leftChars="200" w:left="420" w:firstLineChars="179" w:firstLine="430"/>
        <w:rPr>
          <w:sz w:val="24"/>
          <w:szCs w:val="24"/>
        </w:rPr>
      </w:pPr>
      <w:r>
        <w:rPr>
          <w:rFonts w:hint="eastAsia"/>
          <w:sz w:val="24"/>
          <w:szCs w:val="24"/>
        </w:rPr>
        <w:t>・転入通知年月日</w:t>
      </w:r>
    </w:p>
    <w:p w14:paraId="7A46B961"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642CA95"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4B6271D9"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AB662C2"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61F7668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6B25D9EE" w14:textId="77777777" w:rsidR="00B808EB" w:rsidRDefault="00B808EB" w:rsidP="00FB2F99">
      <w:pPr>
        <w:rPr>
          <w:sz w:val="24"/>
          <w:szCs w:val="24"/>
        </w:rPr>
      </w:pPr>
    </w:p>
    <w:p w14:paraId="26266DD5"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B504D49"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42B1B93E" w14:textId="77777777" w:rsidR="000A446A" w:rsidRPr="00B808EB" w:rsidRDefault="000A446A" w:rsidP="00326AA1">
      <w:pPr>
        <w:ind w:leftChars="200" w:left="420" w:firstLineChars="200" w:firstLine="480"/>
        <w:rPr>
          <w:sz w:val="24"/>
          <w:szCs w:val="24"/>
        </w:rPr>
      </w:pPr>
    </w:p>
    <w:p w14:paraId="371C638E" w14:textId="77777777" w:rsidR="00F4064D" w:rsidRDefault="00F4064D" w:rsidP="00F4064D">
      <w:pPr>
        <w:rPr>
          <w:b/>
          <w:bCs/>
          <w:sz w:val="28"/>
          <w:szCs w:val="28"/>
        </w:rPr>
      </w:pPr>
      <w:r w:rsidRPr="005D5B97">
        <w:rPr>
          <w:rFonts w:hint="eastAsia"/>
          <w:b/>
          <w:bCs/>
          <w:sz w:val="28"/>
          <w:szCs w:val="28"/>
        </w:rPr>
        <w:t>【考え方・理由】</w:t>
      </w:r>
    </w:p>
    <w:p w14:paraId="572404DE"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1BDBA107" w14:textId="77777777" w:rsidR="00207E92" w:rsidRPr="00207E92" w:rsidRDefault="00207E92" w:rsidP="00F4064D">
      <w:pPr>
        <w:ind w:firstLineChars="300" w:firstLine="720"/>
        <w:rPr>
          <w:sz w:val="24"/>
          <w:szCs w:val="24"/>
        </w:rPr>
      </w:pPr>
    </w:p>
    <w:p w14:paraId="53BD3DF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E0018CF"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04C48762"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028A675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12AB129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47F4846B"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A88E6C0"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4108FA1D" w14:textId="6FC3573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3464A88C" w14:textId="33F5DA62" w:rsidR="00413340" w:rsidRPr="009D5800" w:rsidRDefault="00333525" w:rsidP="00333525">
      <w:pPr>
        <w:ind w:leftChars="200" w:left="420" w:firstLineChars="100" w:firstLine="240"/>
        <w:rPr>
          <w:sz w:val="24"/>
          <w:szCs w:val="24"/>
        </w:rPr>
      </w:pPr>
      <w:r>
        <w:rPr>
          <w:rFonts w:hint="eastAsia"/>
          <w:sz w:val="24"/>
          <w:szCs w:val="24"/>
        </w:rPr>
        <w:t>本仕様書において「振り仮名」は、日本人氏名における振り仮名を指す（旧氏並びに外国人氏名及び通称の場合は「フリガナ」とする。）。</w:t>
      </w:r>
    </w:p>
    <w:p w14:paraId="14A2DC40" w14:textId="77777777" w:rsidR="000E1122" w:rsidRDefault="003E6414" w:rsidP="00B43A50">
      <w:pPr>
        <w:pStyle w:val="6"/>
      </w:pPr>
      <w:bookmarkStart w:id="56" w:name="_Toc137819179"/>
      <w:r>
        <w:rPr>
          <w:rFonts w:hint="eastAsia"/>
        </w:rPr>
        <w:t>1</w:t>
      </w:r>
      <w:r>
        <w:t>.1.2</w:t>
      </w:r>
      <w:r>
        <w:tab/>
      </w:r>
      <w:r>
        <w:rPr>
          <w:rFonts w:hint="eastAsia"/>
        </w:rPr>
        <w:t>外国人住民データ</w:t>
      </w:r>
      <w:r w:rsidR="00DD4C90">
        <w:rPr>
          <w:rFonts w:hint="eastAsia"/>
        </w:rPr>
        <w:t>の管理</w:t>
      </w:r>
      <w:bookmarkEnd w:id="56"/>
    </w:p>
    <w:p w14:paraId="46E8517A"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98A8112"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318681E1" w14:textId="77777777" w:rsidR="00F4064D" w:rsidRDefault="00F4064D" w:rsidP="00F4064D">
      <w:pPr>
        <w:ind w:leftChars="200" w:left="420" w:firstLineChars="100" w:firstLine="240"/>
        <w:rPr>
          <w:sz w:val="24"/>
          <w:szCs w:val="24"/>
        </w:rPr>
      </w:pPr>
    </w:p>
    <w:p w14:paraId="103175A0"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547A2948"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6D8E84CC" w14:textId="77777777" w:rsidR="001223D0" w:rsidRDefault="001223D0" w:rsidP="001223D0">
      <w:pPr>
        <w:ind w:leftChars="200" w:left="420" w:firstLineChars="200" w:firstLine="480"/>
        <w:rPr>
          <w:sz w:val="24"/>
          <w:szCs w:val="24"/>
        </w:rPr>
      </w:pPr>
      <w:r>
        <w:rPr>
          <w:rFonts w:hint="eastAsia"/>
          <w:sz w:val="24"/>
          <w:szCs w:val="24"/>
        </w:rPr>
        <w:t>・氏名（漢字）</w:t>
      </w:r>
    </w:p>
    <w:p w14:paraId="0F89778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27BC365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A7E54F7"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・通称を記載した市区町村</w:t>
      </w:r>
    </w:p>
    <w:p w14:paraId="5B8E76FF"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03780ACD"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2F431F1C"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3D0D375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3F10A0A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BEF17C7"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1E701E96"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E522C8B"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4183B859"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7543FEBA"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7" w:name="_Hlk121756679"/>
      <w:r w:rsidR="002C1936">
        <w:rPr>
          <w:rFonts w:hint="eastAsia"/>
          <w:sz w:val="24"/>
          <w:szCs w:val="24"/>
        </w:rPr>
        <w:t>。</w:t>
      </w:r>
      <w:bookmarkEnd w:id="57"/>
      <w:r w:rsidR="0027315F">
        <w:rPr>
          <w:rFonts w:hint="eastAsia"/>
          <w:sz w:val="24"/>
          <w:szCs w:val="24"/>
        </w:rPr>
        <w:t>）</w:t>
      </w:r>
    </w:p>
    <w:p w14:paraId="4C9021F3"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0735532"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3984AE8"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347EAE21"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AEAE79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0C3E0F4"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1599BA99" w14:textId="77777777" w:rsidR="00F4064D" w:rsidRDefault="00F4064D" w:rsidP="00F4064D">
      <w:pPr>
        <w:ind w:leftChars="200" w:left="420" w:firstLineChars="200" w:firstLine="480"/>
        <w:rPr>
          <w:sz w:val="24"/>
          <w:szCs w:val="24"/>
        </w:rPr>
      </w:pPr>
      <w:r>
        <w:rPr>
          <w:rFonts w:hint="eastAsia"/>
          <w:sz w:val="24"/>
          <w:szCs w:val="24"/>
        </w:rPr>
        <w:t>・住民票コード</w:t>
      </w:r>
    </w:p>
    <w:p w14:paraId="45983DC6"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C86A5A0"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48CDD04"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B07BFE4"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35954B6"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05139D84"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5C8E8AC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36F96A3"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AF2E5F2"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636C62FB" w14:textId="77777777" w:rsidR="00A9639F" w:rsidRDefault="00A9639F" w:rsidP="00F4064D">
      <w:pPr>
        <w:ind w:leftChars="200" w:left="420" w:firstLineChars="200" w:firstLine="480"/>
        <w:rPr>
          <w:sz w:val="24"/>
          <w:szCs w:val="24"/>
        </w:rPr>
      </w:pPr>
    </w:p>
    <w:p w14:paraId="501E30DE"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31458DE4"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5461241E"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2DB366E5" w14:textId="77777777" w:rsidR="00A9639F" w:rsidRDefault="00A9639F" w:rsidP="00F4064D">
      <w:pPr>
        <w:ind w:leftChars="200" w:left="420" w:firstLineChars="200" w:firstLine="480"/>
        <w:rPr>
          <w:sz w:val="24"/>
          <w:szCs w:val="24"/>
        </w:rPr>
      </w:pPr>
    </w:p>
    <w:p w14:paraId="567F2A6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678B32C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2289379"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9AE8137" w14:textId="77777777" w:rsidR="00A9639F" w:rsidRDefault="00A9639F" w:rsidP="00F4064D">
      <w:pPr>
        <w:ind w:leftChars="200" w:left="420" w:firstLineChars="200" w:firstLine="480"/>
        <w:rPr>
          <w:sz w:val="24"/>
          <w:szCs w:val="24"/>
        </w:rPr>
      </w:pPr>
    </w:p>
    <w:p w14:paraId="46A009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0490AAA9"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3CEFBBE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54089B0E" w14:textId="77777777" w:rsidR="00A9639F" w:rsidRDefault="00A9639F" w:rsidP="00F4064D">
      <w:pPr>
        <w:ind w:leftChars="200" w:left="420" w:firstLineChars="200" w:firstLine="480"/>
        <w:rPr>
          <w:sz w:val="24"/>
          <w:szCs w:val="24"/>
        </w:rPr>
      </w:pPr>
    </w:p>
    <w:p w14:paraId="693157E0"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25052CE1"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52977AEB" w14:textId="77777777" w:rsidR="003E6414" w:rsidRDefault="003E6414" w:rsidP="00F4064D">
      <w:pPr>
        <w:ind w:leftChars="200" w:left="420" w:firstLineChars="100" w:firstLine="240"/>
        <w:rPr>
          <w:sz w:val="24"/>
          <w:szCs w:val="24"/>
        </w:rPr>
      </w:pPr>
    </w:p>
    <w:p w14:paraId="185378A4"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547FB4D" w14:textId="77777777" w:rsidR="00C37F92" w:rsidRPr="006525AC" w:rsidRDefault="00C37F92" w:rsidP="00C663F5">
      <w:pPr>
        <w:ind w:leftChars="400" w:left="1080" w:hangingChars="100" w:hanging="240"/>
        <w:rPr>
          <w:sz w:val="24"/>
          <w:szCs w:val="24"/>
        </w:rPr>
      </w:pPr>
    </w:p>
    <w:p w14:paraId="45809D00"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7213F5A5"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02C3A352" w14:textId="77777777" w:rsidR="004D703D" w:rsidRDefault="004D703D" w:rsidP="004D703D">
      <w:pPr>
        <w:ind w:leftChars="405" w:left="850"/>
        <w:rPr>
          <w:sz w:val="24"/>
          <w:szCs w:val="24"/>
        </w:rPr>
      </w:pPr>
      <w:r>
        <w:rPr>
          <w:rFonts w:hint="eastAsia"/>
          <w:sz w:val="24"/>
          <w:szCs w:val="24"/>
        </w:rPr>
        <w:t>・転出先住所（予定）</w:t>
      </w:r>
    </w:p>
    <w:p w14:paraId="265D3551"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60D32491" w14:textId="77777777" w:rsidR="00F4064D" w:rsidRPr="00C37F92" w:rsidRDefault="00F4064D" w:rsidP="00B2361D">
      <w:pPr>
        <w:ind w:firstLineChars="350" w:firstLine="840"/>
        <w:rPr>
          <w:sz w:val="24"/>
          <w:szCs w:val="24"/>
        </w:rPr>
      </w:pPr>
    </w:p>
    <w:p w14:paraId="1F2EABBD"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5C7F3C10" w14:textId="77777777" w:rsidR="00F4064D" w:rsidRDefault="00F4064D" w:rsidP="00B2361D">
      <w:pPr>
        <w:ind w:leftChars="200" w:left="420" w:firstLineChars="179" w:firstLine="430"/>
        <w:rPr>
          <w:sz w:val="24"/>
          <w:szCs w:val="24"/>
        </w:rPr>
      </w:pPr>
      <w:r>
        <w:rPr>
          <w:rFonts w:hint="eastAsia"/>
          <w:sz w:val="24"/>
          <w:szCs w:val="24"/>
        </w:rPr>
        <w:t>・宛名番号</w:t>
      </w:r>
    </w:p>
    <w:p w14:paraId="183019D1" w14:textId="77777777" w:rsidR="00B8603E" w:rsidRDefault="00B8603E" w:rsidP="00B2361D">
      <w:pPr>
        <w:ind w:leftChars="200" w:left="420" w:firstLineChars="179" w:firstLine="430"/>
        <w:rPr>
          <w:sz w:val="24"/>
          <w:szCs w:val="24"/>
        </w:rPr>
      </w:pPr>
      <w:r>
        <w:rPr>
          <w:rFonts w:hint="eastAsia"/>
          <w:sz w:val="24"/>
          <w:szCs w:val="24"/>
        </w:rPr>
        <w:t>・世帯番号</w:t>
      </w:r>
    </w:p>
    <w:p w14:paraId="085B1EE7"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2ABD2B55"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36342430"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095D03C8"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5066C7ED"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1210B8C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268C559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70BBA83D"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A322312"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0784D92"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44A052"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DC7522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A7F012"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3FB1C213"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216F1D15"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3EBB81BA" w14:textId="77777777" w:rsidR="00462D38" w:rsidRDefault="00D262C0" w:rsidP="000D21AC">
      <w:pPr>
        <w:ind w:leftChars="200" w:left="420" w:firstLineChars="179" w:firstLine="430"/>
        <w:rPr>
          <w:sz w:val="24"/>
          <w:szCs w:val="24"/>
        </w:rPr>
      </w:pPr>
      <w:r>
        <w:rPr>
          <w:rFonts w:hint="eastAsia"/>
          <w:sz w:val="24"/>
          <w:szCs w:val="24"/>
        </w:rPr>
        <w:t>・住所コード</w:t>
      </w:r>
    </w:p>
    <w:p w14:paraId="3A6C80E8"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F9A10EE"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048873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01CB499C"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6ED3A642"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489E21D9"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75855393"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6E4352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4BD6D6E1" w14:textId="77777777" w:rsidR="003906DA" w:rsidRPr="003906DA" w:rsidRDefault="003906DA" w:rsidP="00B2361D">
      <w:pPr>
        <w:ind w:leftChars="200" w:left="420" w:firstLineChars="179" w:firstLine="430"/>
        <w:rPr>
          <w:sz w:val="24"/>
          <w:szCs w:val="24"/>
        </w:rPr>
      </w:pPr>
      <w:r>
        <w:rPr>
          <w:rFonts w:hint="eastAsia"/>
          <w:sz w:val="24"/>
          <w:szCs w:val="24"/>
        </w:rPr>
        <w:lastRenderedPageBreak/>
        <w:t>・成年被後見人の審判確定日</w:t>
      </w:r>
    </w:p>
    <w:p w14:paraId="0BFE4FCE"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648520D"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0F8089C1"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51315A19"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6D5A58A1"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3E0719BD"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1734E3D" w14:textId="77777777" w:rsidR="00AB156E" w:rsidRDefault="00AB156E" w:rsidP="004E460D">
      <w:pPr>
        <w:ind w:leftChars="400" w:left="840"/>
        <w:rPr>
          <w:sz w:val="24"/>
          <w:szCs w:val="24"/>
        </w:rPr>
      </w:pPr>
    </w:p>
    <w:p w14:paraId="2F8D4730"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59F0CBC9" w14:textId="77777777" w:rsidR="00AB156E" w:rsidRDefault="00AB156E" w:rsidP="00E947AF">
      <w:pPr>
        <w:ind w:leftChars="200" w:left="420" w:firstLineChars="179" w:firstLine="430"/>
        <w:rPr>
          <w:sz w:val="24"/>
          <w:szCs w:val="24"/>
        </w:rPr>
      </w:pPr>
      <w:r>
        <w:rPr>
          <w:rFonts w:hint="eastAsia"/>
          <w:sz w:val="24"/>
          <w:szCs w:val="24"/>
        </w:rPr>
        <w:t>・転出先住所（確定）</w:t>
      </w:r>
    </w:p>
    <w:p w14:paraId="05C6C593" w14:textId="77777777" w:rsidR="00AB156E" w:rsidRDefault="00AB156E" w:rsidP="00E947AF">
      <w:pPr>
        <w:ind w:leftChars="200" w:left="420" w:firstLineChars="179" w:firstLine="430"/>
        <w:rPr>
          <w:sz w:val="24"/>
          <w:szCs w:val="24"/>
        </w:rPr>
      </w:pPr>
      <w:r>
        <w:rPr>
          <w:rFonts w:hint="eastAsia"/>
          <w:sz w:val="24"/>
          <w:szCs w:val="24"/>
        </w:rPr>
        <w:t>・届出の年月日</w:t>
      </w:r>
    </w:p>
    <w:p w14:paraId="35964CEE"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2120699"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940800"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1203E1D6"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9FB8F8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02BF1900"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782EC361" w14:textId="77777777" w:rsidR="00326AA1" w:rsidRPr="004E460D" w:rsidRDefault="00326AA1" w:rsidP="00812FE1">
      <w:pPr>
        <w:rPr>
          <w:sz w:val="24"/>
          <w:szCs w:val="24"/>
        </w:rPr>
      </w:pPr>
    </w:p>
    <w:p w14:paraId="350A4ACA"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E3FD2C"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374805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76D4188"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7577DEC3"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A9CF4F" w14:textId="77777777" w:rsidR="00F0683A" w:rsidRPr="00465F56" w:rsidRDefault="00F0683A" w:rsidP="00D82114">
      <w:pPr>
        <w:ind w:firstLineChars="350" w:firstLine="840"/>
        <w:rPr>
          <w:sz w:val="24"/>
          <w:szCs w:val="24"/>
        </w:rPr>
      </w:pPr>
    </w:p>
    <w:p w14:paraId="1782D5E7" w14:textId="77777777" w:rsidR="00823C3D" w:rsidRDefault="00823C3D" w:rsidP="00823C3D">
      <w:pPr>
        <w:rPr>
          <w:b/>
          <w:bCs/>
          <w:sz w:val="28"/>
          <w:szCs w:val="28"/>
        </w:rPr>
      </w:pPr>
      <w:r w:rsidRPr="005D5B97">
        <w:rPr>
          <w:rFonts w:hint="eastAsia"/>
          <w:b/>
          <w:bCs/>
          <w:sz w:val="28"/>
          <w:szCs w:val="28"/>
        </w:rPr>
        <w:t>【考え方・理由】</w:t>
      </w:r>
    </w:p>
    <w:p w14:paraId="1154CE5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7D7CCE1F"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37FC7865" w14:textId="77777777" w:rsidR="00C92ED2" w:rsidRDefault="00C92ED2" w:rsidP="00C92ED2">
      <w:pPr>
        <w:widowControl/>
        <w:jc w:val="left"/>
        <w:rPr>
          <w:sz w:val="24"/>
          <w:szCs w:val="24"/>
        </w:rPr>
      </w:pPr>
    </w:p>
    <w:p w14:paraId="6BA37B5A" w14:textId="77777777" w:rsidR="00C92ED2" w:rsidRDefault="00C92ED2" w:rsidP="00B43A50">
      <w:pPr>
        <w:pStyle w:val="6"/>
      </w:pPr>
      <w:bookmarkStart w:id="58" w:name="_Toc137819180"/>
      <w:r>
        <w:rPr>
          <w:rFonts w:hint="eastAsia"/>
        </w:rPr>
        <w:t>1</w:t>
      </w:r>
      <w:r>
        <w:t>.1.</w:t>
      </w:r>
      <w:r w:rsidR="000720BD">
        <w:rPr>
          <w:rFonts w:hint="eastAsia"/>
        </w:rPr>
        <w:t>3</w:t>
      </w:r>
      <w:r>
        <w:tab/>
      </w:r>
      <w:r>
        <w:rPr>
          <w:rFonts w:hint="eastAsia"/>
        </w:rPr>
        <w:t>個人票／世帯票</w:t>
      </w:r>
      <w:bookmarkEnd w:id="58"/>
    </w:p>
    <w:p w14:paraId="79C02287"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AF9988A"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345DDDF2"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10185167"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w:t>
      </w:r>
      <w:r>
        <w:rPr>
          <w:rFonts w:hint="eastAsia"/>
          <w:sz w:val="24"/>
          <w:szCs w:val="24"/>
        </w:rPr>
        <w:lastRenderedPageBreak/>
        <w:t>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0FF790A5" w14:textId="77777777" w:rsidR="00C92ED2" w:rsidRPr="00465F56" w:rsidRDefault="00C92ED2" w:rsidP="00C92ED2">
      <w:pPr>
        <w:rPr>
          <w:sz w:val="24"/>
          <w:szCs w:val="24"/>
        </w:rPr>
      </w:pPr>
    </w:p>
    <w:p w14:paraId="2774D492" w14:textId="77777777" w:rsidR="00C92ED2" w:rsidRDefault="00C92ED2" w:rsidP="00C92ED2">
      <w:pPr>
        <w:rPr>
          <w:b/>
          <w:bCs/>
          <w:sz w:val="28"/>
          <w:szCs w:val="28"/>
        </w:rPr>
      </w:pPr>
      <w:r w:rsidRPr="005D5B97">
        <w:rPr>
          <w:rFonts w:hint="eastAsia"/>
          <w:b/>
          <w:bCs/>
          <w:sz w:val="28"/>
          <w:szCs w:val="28"/>
        </w:rPr>
        <w:t>【考え方・理由】</w:t>
      </w:r>
    </w:p>
    <w:p w14:paraId="480BBB9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0528151B"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6DBE5558" w14:textId="77777777" w:rsidR="00C92ED2" w:rsidRPr="00C92ED2" w:rsidRDefault="00C92ED2" w:rsidP="00C92ED2"/>
    <w:p w14:paraId="39DCF513" w14:textId="77777777" w:rsidR="00704DE8" w:rsidRDefault="00704DE8" w:rsidP="00704DE8">
      <w:pPr>
        <w:pStyle w:val="6"/>
      </w:pPr>
      <w:bookmarkStart w:id="59" w:name="_Toc137819181"/>
      <w:r>
        <w:rPr>
          <w:rFonts w:hint="eastAsia"/>
        </w:rPr>
        <w:t>1</w:t>
      </w:r>
      <w:r>
        <w:t>.1.4</w:t>
      </w:r>
      <w:r>
        <w:tab/>
      </w:r>
      <w:r>
        <w:rPr>
          <w:rFonts w:hint="eastAsia"/>
        </w:rPr>
        <w:t>改製</w:t>
      </w:r>
      <w:bookmarkEnd w:id="59"/>
    </w:p>
    <w:p w14:paraId="6CB2A72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C3676D"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0F637593"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75A24BF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6E49FC9A"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276C9C1A" w14:textId="77777777" w:rsidR="00704DE8" w:rsidRPr="00704DE8" w:rsidRDefault="00704DE8" w:rsidP="00704DE8">
      <w:pPr>
        <w:rPr>
          <w:sz w:val="24"/>
          <w:szCs w:val="24"/>
        </w:rPr>
      </w:pPr>
    </w:p>
    <w:p w14:paraId="0CAD6A8A" w14:textId="77777777" w:rsidR="00704DE8" w:rsidRPr="00C60B95" w:rsidRDefault="00704DE8" w:rsidP="00704DE8">
      <w:pPr>
        <w:rPr>
          <w:b/>
          <w:bCs/>
          <w:sz w:val="28"/>
          <w:szCs w:val="28"/>
        </w:rPr>
      </w:pPr>
      <w:r w:rsidRPr="005D5B97">
        <w:rPr>
          <w:rFonts w:hint="eastAsia"/>
          <w:b/>
          <w:bCs/>
          <w:sz w:val="28"/>
          <w:szCs w:val="28"/>
        </w:rPr>
        <w:t>【考え方・理由】</w:t>
      </w:r>
    </w:p>
    <w:p w14:paraId="73DCE27B"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BE98B4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49913A13" w14:textId="77777777" w:rsidR="00704DE8" w:rsidRDefault="002B19BE" w:rsidP="00565EE0">
      <w:pPr>
        <w:ind w:leftChars="300" w:left="630" w:firstLineChars="100" w:firstLine="240"/>
        <w:rPr>
          <w:sz w:val="24"/>
          <w:szCs w:val="24"/>
        </w:rPr>
      </w:pPr>
      <w:r>
        <w:rPr>
          <w:rFonts w:hint="eastAsia"/>
          <w:sz w:val="24"/>
          <w:szCs w:val="24"/>
        </w:rPr>
        <w:lastRenderedPageBreak/>
        <w:t>なお、</w:t>
      </w:r>
      <w:r w:rsidR="005C723D">
        <w:rPr>
          <w:rFonts w:hint="eastAsia"/>
          <w:sz w:val="24"/>
          <w:szCs w:val="24"/>
        </w:rPr>
        <w:t>住民票（原票）に対する改製の有無を明らかにするため、改製を行った年月日を管理する。</w:t>
      </w:r>
    </w:p>
    <w:p w14:paraId="636DBA8D" w14:textId="77777777" w:rsidR="00034D26" w:rsidRDefault="00034D26" w:rsidP="00565EE0">
      <w:pPr>
        <w:ind w:leftChars="300" w:left="630" w:firstLineChars="100" w:firstLine="240"/>
        <w:rPr>
          <w:sz w:val="24"/>
          <w:szCs w:val="24"/>
        </w:rPr>
      </w:pPr>
      <w:bookmarkStart w:id="60"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60"/>
    <w:p w14:paraId="039A904A" w14:textId="77777777" w:rsidR="00704DE8" w:rsidRDefault="00704DE8" w:rsidP="00704DE8">
      <w:pPr>
        <w:widowControl/>
        <w:jc w:val="left"/>
        <w:rPr>
          <w:sz w:val="24"/>
          <w:szCs w:val="24"/>
        </w:rPr>
      </w:pPr>
    </w:p>
    <w:p w14:paraId="5B9E0AEC" w14:textId="77777777" w:rsidR="00BF3CFF" w:rsidRDefault="00BF3CFF" w:rsidP="00B43A50">
      <w:pPr>
        <w:pStyle w:val="6"/>
      </w:pPr>
      <w:bookmarkStart w:id="61" w:name="_Toc137819182"/>
      <w:bookmarkStart w:id="62" w:name="_Hlk32331130"/>
      <w:r>
        <w:rPr>
          <w:rFonts w:hint="eastAsia"/>
        </w:rPr>
        <w:t>1</w:t>
      </w:r>
      <w:r>
        <w:t>.1.</w:t>
      </w:r>
      <w:r w:rsidR="000720BD">
        <w:t>5</w:t>
      </w:r>
      <w:r>
        <w:tab/>
      </w:r>
      <w:r>
        <w:rPr>
          <w:rFonts w:hint="eastAsia"/>
        </w:rPr>
        <w:t>除票</w:t>
      </w:r>
      <w:bookmarkEnd w:id="61"/>
    </w:p>
    <w:bookmarkEnd w:id="62"/>
    <w:p w14:paraId="5915E7BC"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867F5A2"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074715A2"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D1589CB"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541573"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AC7BB6A"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2B6D94CC"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25F20DEF"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20D49AA"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2CFCF4E"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950C74A" w14:textId="77777777" w:rsidR="001F7300" w:rsidRDefault="001F7300" w:rsidP="00A85B2E">
      <w:pPr>
        <w:ind w:leftChars="200" w:left="420" w:firstLineChars="100" w:firstLine="240"/>
        <w:rPr>
          <w:sz w:val="24"/>
          <w:szCs w:val="24"/>
        </w:rPr>
      </w:pPr>
    </w:p>
    <w:p w14:paraId="0AFA4790"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3E982572"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6DE160DA"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7A4D6E3F"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078B6C30" w14:textId="77777777" w:rsidR="006654B2" w:rsidRDefault="006654B2" w:rsidP="00480C6C">
      <w:pPr>
        <w:ind w:leftChars="405" w:left="850"/>
        <w:rPr>
          <w:sz w:val="24"/>
          <w:szCs w:val="24"/>
        </w:rPr>
      </w:pPr>
    </w:p>
    <w:p w14:paraId="0AC22650"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5544795E" w14:textId="77777777" w:rsidR="00E742DE" w:rsidRDefault="00E742DE" w:rsidP="00E947AF">
      <w:pPr>
        <w:ind w:leftChars="200" w:left="420" w:firstLineChars="179" w:firstLine="430"/>
        <w:rPr>
          <w:sz w:val="24"/>
          <w:szCs w:val="24"/>
        </w:rPr>
      </w:pPr>
      <w:r>
        <w:rPr>
          <w:rFonts w:hint="eastAsia"/>
          <w:sz w:val="24"/>
          <w:szCs w:val="24"/>
        </w:rPr>
        <w:t>・転出先住所（確定）</w:t>
      </w:r>
    </w:p>
    <w:p w14:paraId="3EF0EEBB" w14:textId="77777777" w:rsidR="00E742DE" w:rsidRDefault="00E742DE" w:rsidP="00E947AF">
      <w:pPr>
        <w:ind w:leftChars="200" w:left="420" w:firstLineChars="179" w:firstLine="430"/>
        <w:rPr>
          <w:sz w:val="24"/>
          <w:szCs w:val="24"/>
        </w:rPr>
      </w:pPr>
      <w:r>
        <w:rPr>
          <w:rFonts w:hint="eastAsia"/>
          <w:sz w:val="24"/>
          <w:szCs w:val="24"/>
        </w:rPr>
        <w:t>・届出の年月日</w:t>
      </w:r>
    </w:p>
    <w:p w14:paraId="3C033EC5"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38BE64D" w14:textId="77777777" w:rsidR="00E742DE" w:rsidRDefault="00E742DE" w:rsidP="00E947AF">
      <w:pPr>
        <w:ind w:leftChars="200" w:left="420" w:firstLineChars="179" w:firstLine="430"/>
        <w:rPr>
          <w:sz w:val="24"/>
          <w:szCs w:val="24"/>
        </w:rPr>
      </w:pPr>
      <w:r>
        <w:rPr>
          <w:rFonts w:hint="eastAsia"/>
          <w:sz w:val="24"/>
          <w:szCs w:val="24"/>
        </w:rPr>
        <w:lastRenderedPageBreak/>
        <w:t>・転出年月日（</w:t>
      </w:r>
      <w:r w:rsidR="00B160DA">
        <w:rPr>
          <w:rFonts w:hint="eastAsia"/>
          <w:sz w:val="24"/>
          <w:szCs w:val="24"/>
        </w:rPr>
        <w:t>確定</w:t>
      </w:r>
      <w:r>
        <w:rPr>
          <w:rFonts w:hint="eastAsia"/>
          <w:sz w:val="24"/>
          <w:szCs w:val="24"/>
        </w:rPr>
        <w:t>）</w:t>
      </w:r>
    </w:p>
    <w:p w14:paraId="090F16E8"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22EE6A3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2F6DB91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1F61890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BD2D929" w14:textId="77777777" w:rsidR="006654B2" w:rsidRPr="006654B2" w:rsidRDefault="006654B2" w:rsidP="00685232">
      <w:pPr>
        <w:rPr>
          <w:sz w:val="24"/>
          <w:szCs w:val="24"/>
        </w:rPr>
      </w:pPr>
    </w:p>
    <w:p w14:paraId="62E1F141" w14:textId="77777777" w:rsidR="00A85B2E" w:rsidRDefault="00A85B2E" w:rsidP="00A85B2E">
      <w:pPr>
        <w:rPr>
          <w:b/>
          <w:bCs/>
          <w:sz w:val="28"/>
          <w:szCs w:val="28"/>
        </w:rPr>
      </w:pPr>
      <w:r w:rsidRPr="005D5B97">
        <w:rPr>
          <w:rFonts w:hint="eastAsia"/>
          <w:b/>
          <w:bCs/>
          <w:sz w:val="28"/>
          <w:szCs w:val="28"/>
        </w:rPr>
        <w:t>【考え方・理由】</w:t>
      </w:r>
    </w:p>
    <w:p w14:paraId="10F13218"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101B7047"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07AF180E"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33A96C4" w14:textId="77777777" w:rsidR="000B6F84" w:rsidRDefault="000B6F84" w:rsidP="00F87C05">
      <w:pPr>
        <w:ind w:leftChars="300" w:left="630" w:firstLineChars="100" w:firstLine="240"/>
        <w:rPr>
          <w:sz w:val="24"/>
          <w:szCs w:val="24"/>
        </w:rPr>
      </w:pPr>
    </w:p>
    <w:p w14:paraId="59B6DA8F"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56EB755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20273B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63" w:name="_Hlk121305772"/>
      <w:r w:rsidR="00C25232" w:rsidRPr="00C25232">
        <w:rPr>
          <w:bCs/>
          <w:sz w:val="24"/>
          <w:szCs w:val="24"/>
        </w:rPr>
        <w:t>等</w:t>
      </w:r>
      <w:bookmarkEnd w:id="63"/>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531CE6ED"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16D3F096"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w:t>
      </w:r>
      <w:r>
        <w:rPr>
          <w:rFonts w:hint="eastAsia"/>
          <w:sz w:val="24"/>
          <w:szCs w:val="24"/>
        </w:rPr>
        <w:lastRenderedPageBreak/>
        <w:t>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5BC15FD7" w14:textId="77777777" w:rsidR="007F25F7" w:rsidRPr="006C545C" w:rsidRDefault="007F25F7" w:rsidP="007F25F7">
      <w:pPr>
        <w:ind w:leftChars="300" w:left="630" w:firstLineChars="100" w:firstLine="240"/>
        <w:rPr>
          <w:sz w:val="24"/>
          <w:szCs w:val="24"/>
        </w:rPr>
      </w:pPr>
    </w:p>
    <w:p w14:paraId="2486A189"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BEFC3DC"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1839A684"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6B5D663"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38EE9C43"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34ED7967"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5572DB3" w14:textId="77777777" w:rsidR="000B1261" w:rsidRPr="0058735D" w:rsidRDefault="000B1261" w:rsidP="000B1261">
      <w:pPr>
        <w:ind w:leftChars="300" w:left="630" w:firstLineChars="100" w:firstLine="240"/>
        <w:rPr>
          <w:sz w:val="24"/>
          <w:szCs w:val="24"/>
        </w:rPr>
      </w:pPr>
    </w:p>
    <w:p w14:paraId="4C80F83B" w14:textId="77777777" w:rsidR="000E1122" w:rsidRDefault="005C5CA8" w:rsidP="00B43A50">
      <w:pPr>
        <w:pStyle w:val="6"/>
      </w:pPr>
      <w:bookmarkStart w:id="64" w:name="_Toc137819183"/>
      <w:r>
        <w:rPr>
          <w:rFonts w:hint="eastAsia"/>
        </w:rPr>
        <w:t>1</w:t>
      </w:r>
      <w:r>
        <w:t>.1.</w:t>
      </w:r>
      <w:r w:rsidR="000720BD">
        <w:t>6</w:t>
      </w:r>
      <w:r>
        <w:tab/>
      </w:r>
      <w:r>
        <w:rPr>
          <w:rFonts w:hint="eastAsia"/>
        </w:rPr>
        <w:t>空欄</w:t>
      </w:r>
      <w:bookmarkEnd w:id="64"/>
    </w:p>
    <w:p w14:paraId="0ABFBEDC"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909C613"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65"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65"/>
      <w:r>
        <w:rPr>
          <w:rFonts w:hint="eastAsia"/>
          <w:sz w:val="24"/>
          <w:szCs w:val="24"/>
        </w:rPr>
        <w:t>すること。</w:t>
      </w:r>
    </w:p>
    <w:p w14:paraId="0700C409" w14:textId="77777777" w:rsidR="005C5CA8" w:rsidRDefault="005C5CA8" w:rsidP="005C5CA8">
      <w:pPr>
        <w:ind w:leftChars="200" w:left="420" w:firstLineChars="100" w:firstLine="240"/>
        <w:rPr>
          <w:sz w:val="24"/>
          <w:szCs w:val="24"/>
        </w:rPr>
      </w:pPr>
    </w:p>
    <w:p w14:paraId="436D4DEF"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53539A4C" w14:textId="04C2F1B6"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4953329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17C8DB05"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0F871494"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C2D295D"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7B98A614"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A28508B"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67A6A0F6"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7E79ED9B"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269D5742"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7D2953D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35836422"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0CA54931"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3BF5924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56FA61F9"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5E8D6AAB" w14:textId="77777777" w:rsidR="008C547D" w:rsidRDefault="008C547D" w:rsidP="008429D9">
      <w:pPr>
        <w:pStyle w:val="ad"/>
        <w:ind w:leftChars="0" w:left="1230"/>
        <w:rPr>
          <w:sz w:val="24"/>
          <w:szCs w:val="24"/>
        </w:rPr>
      </w:pPr>
      <w:r>
        <w:rPr>
          <w:rFonts w:hint="eastAsia"/>
          <w:sz w:val="24"/>
          <w:szCs w:val="24"/>
        </w:rPr>
        <w:t xml:space="preserve">　 仮滞在期間</w:t>
      </w:r>
    </w:p>
    <w:p w14:paraId="7241FA75"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683260A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FB1B95B"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020D318"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564EFD16" w14:textId="77777777" w:rsidR="00F36751" w:rsidRPr="00F36751" w:rsidRDefault="00F36751" w:rsidP="008429D9">
      <w:pPr>
        <w:pStyle w:val="ad"/>
        <w:ind w:leftChars="0" w:left="1230"/>
        <w:rPr>
          <w:sz w:val="24"/>
          <w:szCs w:val="24"/>
        </w:rPr>
      </w:pPr>
    </w:p>
    <w:p w14:paraId="2F5005C4" w14:textId="77777777" w:rsidR="005C5CA8" w:rsidRDefault="005C5CA8" w:rsidP="005C5CA8">
      <w:pPr>
        <w:rPr>
          <w:b/>
          <w:bCs/>
          <w:sz w:val="28"/>
          <w:szCs w:val="28"/>
        </w:rPr>
      </w:pPr>
      <w:r w:rsidRPr="005D5B97">
        <w:rPr>
          <w:rFonts w:hint="eastAsia"/>
          <w:b/>
          <w:bCs/>
          <w:sz w:val="28"/>
          <w:szCs w:val="28"/>
        </w:rPr>
        <w:t>【考え方・理由】</w:t>
      </w:r>
    </w:p>
    <w:p w14:paraId="31466658" w14:textId="3747BD83"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74D10539"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11C251F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6CE7CAA"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1A91781A"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66" w:name="_Hlk126325180"/>
      <w:bookmarkStart w:id="67" w:name="_Hlk126325231"/>
      <w:r w:rsidR="00047BFE">
        <w:rPr>
          <w:rFonts w:hint="eastAsia"/>
          <w:sz w:val="24"/>
          <w:szCs w:val="24"/>
        </w:rPr>
        <w:t>場合</w:t>
      </w:r>
      <w:r w:rsidR="00F64C8F">
        <w:rPr>
          <w:rFonts w:hint="eastAsia"/>
          <w:sz w:val="24"/>
          <w:szCs w:val="24"/>
        </w:rPr>
        <w:t>であって</w:t>
      </w:r>
      <w:bookmarkEnd w:id="66"/>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7"/>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9B937F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31A4D34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1B4913E5" w14:textId="77777777" w:rsidR="005D224D" w:rsidRPr="00222449" w:rsidRDefault="005D224D" w:rsidP="005D224D">
      <w:pPr>
        <w:ind w:leftChars="200" w:left="420" w:firstLineChars="100" w:firstLine="240"/>
        <w:rPr>
          <w:sz w:val="24"/>
          <w:szCs w:val="24"/>
        </w:rPr>
      </w:pPr>
    </w:p>
    <w:p w14:paraId="5D8D0345" w14:textId="77777777" w:rsidR="002B03B9" w:rsidRDefault="002B03B9" w:rsidP="00B43A50">
      <w:pPr>
        <w:pStyle w:val="6"/>
      </w:pPr>
      <w:bookmarkStart w:id="68" w:name="_Toc137819184"/>
      <w:r>
        <w:rPr>
          <w:rFonts w:hint="eastAsia"/>
        </w:rPr>
        <w:t>1</w:t>
      </w:r>
      <w:r>
        <w:t>.1.7</w:t>
      </w:r>
      <w:r>
        <w:tab/>
      </w:r>
      <w:r>
        <w:rPr>
          <w:rFonts w:hint="eastAsia"/>
        </w:rPr>
        <w:t>旧氏</w:t>
      </w:r>
      <w:r w:rsidR="00693E4C">
        <w:rPr>
          <w:rFonts w:hint="eastAsia"/>
        </w:rPr>
        <w:t>・通称</w:t>
      </w:r>
      <w:bookmarkEnd w:id="68"/>
    </w:p>
    <w:p w14:paraId="05C3480F"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FB020B2"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12E31DD1"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2DFB838A"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24F209D8" w14:textId="77777777" w:rsidR="002B03B9" w:rsidRPr="00465F56" w:rsidRDefault="002B03B9" w:rsidP="002B03B9">
      <w:pPr>
        <w:rPr>
          <w:sz w:val="24"/>
          <w:szCs w:val="24"/>
        </w:rPr>
      </w:pPr>
    </w:p>
    <w:p w14:paraId="74706C99" w14:textId="77777777" w:rsidR="005B3C7A" w:rsidRDefault="005B3C7A" w:rsidP="005B3C7A">
      <w:pPr>
        <w:rPr>
          <w:b/>
          <w:bCs/>
          <w:sz w:val="28"/>
          <w:szCs w:val="28"/>
        </w:rPr>
      </w:pPr>
      <w:r w:rsidRPr="005D5B97">
        <w:rPr>
          <w:rFonts w:hint="eastAsia"/>
          <w:b/>
          <w:bCs/>
          <w:sz w:val="28"/>
          <w:szCs w:val="28"/>
        </w:rPr>
        <w:t>【考え方・理由】</w:t>
      </w:r>
    </w:p>
    <w:p w14:paraId="18030E37" w14:textId="715CFA8A"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4845055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1AEB68CD"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w:t>
      </w:r>
      <w:r w:rsidRPr="00BD4499">
        <w:rPr>
          <w:rFonts w:hint="eastAsia"/>
          <w:sz w:val="24"/>
          <w:szCs w:val="24"/>
        </w:rPr>
        <w:lastRenderedPageBreak/>
        <w:t>に取り込むことができる機能は、記載にかかる補助機能に留まるものである。</w:t>
      </w:r>
    </w:p>
    <w:p w14:paraId="542033CC" w14:textId="77777777" w:rsidR="005C5CA8" w:rsidRPr="00670AAB" w:rsidRDefault="005C5CA8" w:rsidP="005C5CA8"/>
    <w:p w14:paraId="72700335" w14:textId="77777777" w:rsidR="000E1122" w:rsidRDefault="005C5CA8" w:rsidP="00B43A50">
      <w:pPr>
        <w:pStyle w:val="6"/>
      </w:pPr>
      <w:bookmarkStart w:id="69" w:name="_Toc137819185"/>
      <w:r>
        <w:rPr>
          <w:rFonts w:hint="eastAsia"/>
        </w:rPr>
        <w:t>1</w:t>
      </w:r>
      <w:r>
        <w:t>.1.</w:t>
      </w:r>
      <w:r w:rsidR="002B03B9">
        <w:t>8</w:t>
      </w:r>
      <w:r>
        <w:tab/>
      </w:r>
      <w:r w:rsidR="00756688">
        <w:rPr>
          <w:rFonts w:hint="eastAsia"/>
        </w:rPr>
        <w:t>年月日</w:t>
      </w:r>
      <w:r w:rsidR="005D224D">
        <w:rPr>
          <w:rFonts w:hint="eastAsia"/>
        </w:rPr>
        <w:t>の管理</w:t>
      </w:r>
      <w:bookmarkEnd w:id="69"/>
    </w:p>
    <w:p w14:paraId="4E37E9E3"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2147704" w14:textId="1610CB5B" w:rsidR="006E5085" w:rsidRDefault="00DB729F" w:rsidP="00184DAC">
      <w:pPr>
        <w:ind w:leftChars="200" w:left="420" w:firstLineChars="100" w:firstLine="240"/>
        <w:rPr>
          <w:sz w:val="24"/>
          <w:szCs w:val="24"/>
        </w:rPr>
      </w:pPr>
      <w:bookmarkStart w:id="70" w:name="_Hlk147398448"/>
      <w:bookmarkStart w:id="71" w:name="_Hlk147397673"/>
      <w:r>
        <w:rPr>
          <w:rFonts w:hint="eastAsia"/>
          <w:sz w:val="24"/>
          <w:szCs w:val="24"/>
        </w:rPr>
        <w:t>年月日は、</w:t>
      </w:r>
      <w:bookmarkEnd w:id="70"/>
      <w:r>
        <w:rPr>
          <w:rFonts w:hint="eastAsia"/>
          <w:sz w:val="24"/>
          <w:szCs w:val="24"/>
        </w:rPr>
        <w:t>暦上日に限り、許容すること。</w:t>
      </w:r>
      <w:bookmarkStart w:id="72" w:name="_Hlk147398001"/>
      <w:r>
        <w:rPr>
          <w:rFonts w:hint="eastAsia"/>
          <w:sz w:val="24"/>
          <w:szCs w:val="24"/>
        </w:rPr>
        <w:t>ただし、1</w:t>
      </w:r>
      <w:r>
        <w:rPr>
          <w:sz w:val="24"/>
          <w:szCs w:val="24"/>
        </w:rPr>
        <w:t>.1.1</w:t>
      </w:r>
      <w:bookmarkEnd w:id="71"/>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72"/>
    <w:p w14:paraId="7626AE37"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44F6650C"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3B8F5AF2"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05A0CABD" w14:textId="77777777" w:rsidR="00DB729F" w:rsidRDefault="00DB729F" w:rsidP="00DB729F">
      <w:pPr>
        <w:ind w:leftChars="200" w:left="420" w:firstLineChars="100" w:firstLine="240"/>
        <w:rPr>
          <w:sz w:val="24"/>
          <w:szCs w:val="24"/>
        </w:rPr>
      </w:pPr>
    </w:p>
    <w:p w14:paraId="048E5974" w14:textId="77777777" w:rsidR="00DB729F" w:rsidRDefault="00DB729F" w:rsidP="00DB729F">
      <w:pPr>
        <w:ind w:leftChars="200" w:left="420" w:firstLineChars="100" w:firstLine="240"/>
        <w:rPr>
          <w:sz w:val="24"/>
          <w:szCs w:val="24"/>
        </w:rPr>
      </w:pPr>
      <w:r>
        <w:rPr>
          <w:rFonts w:hint="eastAsia"/>
          <w:sz w:val="24"/>
          <w:szCs w:val="24"/>
        </w:rPr>
        <w:t>【不詳日入力一覧】</w:t>
      </w:r>
    </w:p>
    <w:p w14:paraId="640A71BC" w14:textId="77777777" w:rsidR="00562DBE" w:rsidRPr="00753C4B" w:rsidRDefault="00562DBE" w:rsidP="00562DBE">
      <w:pPr>
        <w:pStyle w:val="ad"/>
        <w:numPr>
          <w:ilvl w:val="0"/>
          <w:numId w:val="8"/>
        </w:numPr>
        <w:ind w:leftChars="0"/>
        <w:rPr>
          <w:sz w:val="24"/>
          <w:szCs w:val="24"/>
        </w:rPr>
      </w:pPr>
      <w:bookmarkStart w:id="73"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7FBA14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20BC34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F3883F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62AD7B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14A385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6046E01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1A0FADD8"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68D08FD"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B9EC3BA" w14:textId="77777777" w:rsidR="00562DBE" w:rsidRDefault="00562DBE" w:rsidP="00562DBE">
      <w:pPr>
        <w:pStyle w:val="ad"/>
        <w:numPr>
          <w:ilvl w:val="0"/>
          <w:numId w:val="8"/>
        </w:numPr>
        <w:ind w:leftChars="0"/>
        <w:rPr>
          <w:sz w:val="24"/>
          <w:szCs w:val="24"/>
        </w:rPr>
      </w:pPr>
      <w:bookmarkStart w:id="74" w:name="_Hlk147398579"/>
      <w:r>
        <w:rPr>
          <w:rFonts w:hint="eastAsia"/>
          <w:sz w:val="24"/>
          <w:szCs w:val="24"/>
        </w:rPr>
        <w:t>「令和</w:t>
      </w:r>
      <w:r w:rsidRPr="00753C4B">
        <w:rPr>
          <w:rFonts w:hint="eastAsia"/>
          <w:sz w:val="24"/>
          <w:szCs w:val="24"/>
        </w:rPr>
        <w:t>○○</w:t>
      </w:r>
      <w:r>
        <w:rPr>
          <w:rFonts w:hint="eastAsia"/>
          <w:sz w:val="24"/>
          <w:szCs w:val="24"/>
        </w:rPr>
        <w:t>年　月日不詳」</w:t>
      </w:r>
    </w:p>
    <w:p w14:paraId="24C78D0A"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74"/>
    <w:p w14:paraId="167A83A4"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7518D73C"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5505FC87"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61B597E4" w14:textId="77777777" w:rsidR="00184DAC" w:rsidRDefault="00184DAC" w:rsidP="00184DAC">
      <w:pPr>
        <w:ind w:left="870"/>
        <w:rPr>
          <w:sz w:val="24"/>
          <w:szCs w:val="24"/>
        </w:rPr>
      </w:pPr>
    </w:p>
    <w:p w14:paraId="0E90DF4C" w14:textId="534411F5"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66D31570"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4AEA57AF"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73"/>
    </w:p>
    <w:p w14:paraId="1B32A0EE" w14:textId="77777777" w:rsidR="00184DAC" w:rsidRPr="00184DAC" w:rsidRDefault="00184DAC" w:rsidP="00184DAC">
      <w:pPr>
        <w:ind w:left="870"/>
        <w:rPr>
          <w:sz w:val="24"/>
          <w:szCs w:val="24"/>
        </w:rPr>
      </w:pPr>
    </w:p>
    <w:p w14:paraId="00548176"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4F74BC8" w14:textId="77777777" w:rsidR="007354CB" w:rsidRDefault="007354CB" w:rsidP="00DB729F">
      <w:pPr>
        <w:ind w:leftChars="200" w:left="420" w:firstLineChars="100" w:firstLine="240"/>
        <w:rPr>
          <w:sz w:val="24"/>
          <w:szCs w:val="24"/>
        </w:rPr>
      </w:pPr>
      <w:r w:rsidRPr="007354CB">
        <w:rPr>
          <w:rFonts w:hint="eastAsia"/>
          <w:sz w:val="24"/>
          <w:szCs w:val="24"/>
        </w:rPr>
        <w:lastRenderedPageBreak/>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E230F2C" w14:textId="77777777" w:rsidR="00CF2089" w:rsidRDefault="00CF2089" w:rsidP="00685232">
      <w:pPr>
        <w:rPr>
          <w:sz w:val="24"/>
          <w:szCs w:val="24"/>
        </w:rPr>
      </w:pPr>
    </w:p>
    <w:p w14:paraId="0209F93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AA212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40C67FCE" w14:textId="77777777" w:rsidR="00835CF4" w:rsidRDefault="00835CF4" w:rsidP="00685232">
      <w:pPr>
        <w:rPr>
          <w:sz w:val="24"/>
          <w:szCs w:val="24"/>
        </w:rPr>
      </w:pPr>
    </w:p>
    <w:p w14:paraId="1A21D9E1" w14:textId="77777777" w:rsidR="00DB729F" w:rsidRDefault="00DB729F" w:rsidP="00DB729F">
      <w:pPr>
        <w:rPr>
          <w:b/>
          <w:bCs/>
          <w:sz w:val="28"/>
          <w:szCs w:val="28"/>
        </w:rPr>
      </w:pPr>
      <w:r w:rsidRPr="005D5B97">
        <w:rPr>
          <w:rFonts w:hint="eastAsia"/>
          <w:b/>
          <w:bCs/>
          <w:sz w:val="28"/>
          <w:szCs w:val="28"/>
        </w:rPr>
        <w:t>【考え方・理由】</w:t>
      </w:r>
    </w:p>
    <w:p w14:paraId="1FB050A0"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A11D354"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28E5291D"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7A67111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5F071A69"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2E8D0896"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38F1F2E" w14:textId="7E7884DC"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54AC2CDC"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C41C537" w14:textId="77777777" w:rsidR="00DB729F" w:rsidRPr="004D0558" w:rsidRDefault="00DB729F" w:rsidP="00DB729F">
      <w:pPr>
        <w:ind w:leftChars="200" w:left="420" w:firstLineChars="100" w:firstLine="240"/>
        <w:rPr>
          <w:sz w:val="24"/>
          <w:szCs w:val="24"/>
        </w:rPr>
      </w:pPr>
    </w:p>
    <w:p w14:paraId="3237D242" w14:textId="000E7B86" w:rsidR="005D224D" w:rsidDel="001A546A" w:rsidRDefault="005D224D" w:rsidP="00B43A50">
      <w:pPr>
        <w:pStyle w:val="6"/>
      </w:pPr>
      <w:bookmarkStart w:id="75" w:name="_Toc137819186"/>
      <w:r w:rsidDel="001A546A">
        <w:rPr>
          <w:rFonts w:hint="eastAsia"/>
        </w:rPr>
        <w:t>1</w:t>
      </w:r>
      <w:r w:rsidDel="001A546A">
        <w:t>.1.</w:t>
      </w:r>
      <w:r w:rsidR="002B03B9" w:rsidDel="001A546A">
        <w:t>9</w:t>
      </w:r>
      <w:r w:rsidDel="001A546A">
        <w:tab/>
      </w:r>
      <w:r w:rsidDel="001A546A">
        <w:rPr>
          <w:rFonts w:hint="eastAsia"/>
        </w:rPr>
        <w:t>年月日の表示</w:t>
      </w:r>
      <w:bookmarkEnd w:id="75"/>
    </w:p>
    <w:p w14:paraId="2289EA72" w14:textId="1A648788"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1FF3E14C" w14:textId="75767FDA"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lastRenderedPageBreak/>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11F8D2A6" w14:textId="18210B98"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6" w:name="_Hlk147398765"/>
    </w:p>
    <w:p w14:paraId="05E9FA74" w14:textId="46C677D2" w:rsidR="00F9634C" w:rsidRPr="00C37CD4" w:rsidDel="001A546A" w:rsidRDefault="00F9634C" w:rsidP="00F9634C">
      <w:pPr>
        <w:rPr>
          <w:sz w:val="24"/>
          <w:szCs w:val="24"/>
        </w:rPr>
      </w:pPr>
    </w:p>
    <w:bookmarkEnd w:id="76"/>
    <w:p w14:paraId="307FFEAF" w14:textId="6DA52580"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395A3A2B" w14:textId="4AB8233D"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55765F1C" w14:textId="5068900A"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392B86B2" w14:textId="566AB190" w:rsidR="00306E8D" w:rsidRPr="00465F56" w:rsidDel="001A546A" w:rsidRDefault="00306E8D" w:rsidP="00306E8D">
      <w:pPr>
        <w:rPr>
          <w:sz w:val="24"/>
          <w:szCs w:val="24"/>
        </w:rPr>
      </w:pPr>
    </w:p>
    <w:p w14:paraId="55DB261E" w14:textId="42AD9E12" w:rsidR="005D224D" w:rsidDel="001A546A" w:rsidRDefault="005D224D" w:rsidP="005D224D">
      <w:pPr>
        <w:rPr>
          <w:b/>
          <w:bCs/>
          <w:sz w:val="28"/>
          <w:szCs w:val="28"/>
        </w:rPr>
      </w:pPr>
      <w:r w:rsidRPr="005D5B97" w:rsidDel="001A546A">
        <w:rPr>
          <w:rFonts w:hint="eastAsia"/>
          <w:b/>
          <w:bCs/>
          <w:sz w:val="28"/>
          <w:szCs w:val="28"/>
        </w:rPr>
        <w:t>【考え方・理由】</w:t>
      </w:r>
    </w:p>
    <w:p w14:paraId="5352235D" w14:textId="5743B53E"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ins w:id="77" w:author="水口　佳珠沙" w:date="2024-03-07T16:30:00Z">
        <w:r w:rsidR="00AA5142">
          <w:rPr>
            <w:rFonts w:hint="eastAsia"/>
            <w:sz w:val="24"/>
            <w:szCs w:val="24"/>
          </w:rPr>
          <w:t>二次元</w:t>
        </w:r>
      </w:ins>
      <w:del w:id="78" w:author="水口　佳珠沙" w:date="2024-03-07T16:30:00Z">
        <w:r w:rsidR="00306E8D" w:rsidDel="00AA5142">
          <w:rPr>
            <w:rFonts w:hint="eastAsia"/>
            <w:sz w:val="24"/>
            <w:szCs w:val="24"/>
          </w:rPr>
          <w:delText>Q</w:delText>
        </w:r>
        <w:r w:rsidR="00306E8D" w:rsidDel="00AA5142">
          <w:rPr>
            <w:sz w:val="24"/>
            <w:szCs w:val="24"/>
          </w:rPr>
          <w:delText>R</w:delText>
        </w:r>
      </w:del>
      <w:r w:rsidR="00306E8D" w:rsidDel="001A546A">
        <w:rPr>
          <w:rFonts w:hint="eastAsia"/>
          <w:sz w:val="24"/>
          <w:szCs w:val="24"/>
        </w:rPr>
        <w:t>コード</w:t>
      </w:r>
      <w:ins w:id="79" w:author="水口　佳珠沙" w:date="2024-03-11T14:18:00Z">
        <w:r w:rsidR="006704B3" w:rsidRPr="006704B3">
          <w:rPr>
            <w:rFonts w:hint="eastAsia"/>
            <w:sz w:val="24"/>
            <w:szCs w:val="24"/>
          </w:rPr>
          <w:t>（</w:t>
        </w:r>
        <w:r w:rsidR="006704B3" w:rsidRPr="006704B3">
          <w:rPr>
            <w:sz w:val="24"/>
            <w:szCs w:val="24"/>
          </w:rPr>
          <w:t>JIS X 0510により規格制定されているものをいう。以下同じ。）</w:t>
        </w:r>
      </w:ins>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11239828" w14:textId="3A4AB5E2"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80" w:name="_Hlk147398837"/>
    </w:p>
    <w:bookmarkEnd w:id="80"/>
    <w:p w14:paraId="1D90E331" w14:textId="6F70B634" w:rsidR="00DB729F" w:rsidDel="001A546A" w:rsidRDefault="00DB729F" w:rsidP="00DB729F">
      <w:pPr>
        <w:ind w:leftChars="200" w:left="420" w:firstLineChars="100" w:firstLine="240"/>
        <w:rPr>
          <w:sz w:val="24"/>
          <w:szCs w:val="24"/>
        </w:rPr>
      </w:pPr>
    </w:p>
    <w:p w14:paraId="5A688C2A" w14:textId="77777777" w:rsidR="00454577" w:rsidRDefault="00454577" w:rsidP="00B43A50">
      <w:pPr>
        <w:pStyle w:val="6"/>
      </w:pPr>
      <w:bookmarkStart w:id="81" w:name="_Toc137819187"/>
      <w:r>
        <w:rPr>
          <w:rFonts w:hint="eastAsia"/>
        </w:rPr>
        <w:t>1</w:t>
      </w:r>
      <w:r>
        <w:t>.1.</w:t>
      </w:r>
      <w:r w:rsidR="002B03B9">
        <w:t>10</w:t>
      </w:r>
      <w:r>
        <w:tab/>
      </w:r>
      <w:r>
        <w:rPr>
          <w:rFonts w:hint="eastAsia"/>
        </w:rPr>
        <w:t>世帯主</w:t>
      </w:r>
      <w:bookmarkEnd w:id="81"/>
    </w:p>
    <w:p w14:paraId="77D61E64"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58DB2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27DD99D4"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7B632850"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60E7E26" w14:textId="77777777" w:rsidR="00454577" w:rsidRDefault="00454577" w:rsidP="00454577">
      <w:pPr>
        <w:rPr>
          <w:sz w:val="24"/>
          <w:szCs w:val="24"/>
        </w:rPr>
      </w:pPr>
    </w:p>
    <w:p w14:paraId="150A3FAA" w14:textId="77777777" w:rsidR="00454577" w:rsidRDefault="00454577" w:rsidP="00454577">
      <w:pPr>
        <w:rPr>
          <w:b/>
          <w:bCs/>
          <w:sz w:val="28"/>
          <w:szCs w:val="28"/>
        </w:rPr>
      </w:pPr>
      <w:r w:rsidRPr="005D5B97">
        <w:rPr>
          <w:rFonts w:hint="eastAsia"/>
          <w:b/>
          <w:bCs/>
          <w:sz w:val="28"/>
          <w:szCs w:val="28"/>
        </w:rPr>
        <w:t>【考え方・理由】</w:t>
      </w:r>
    </w:p>
    <w:p w14:paraId="453917A7"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3A4D32AB"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E9D8B29" w14:textId="77777777" w:rsidR="00454577" w:rsidRPr="005D224D" w:rsidRDefault="00454577" w:rsidP="00DB729F">
      <w:pPr>
        <w:ind w:leftChars="200" w:left="420" w:firstLineChars="100" w:firstLine="240"/>
        <w:rPr>
          <w:sz w:val="24"/>
          <w:szCs w:val="24"/>
        </w:rPr>
      </w:pPr>
    </w:p>
    <w:p w14:paraId="3CF070D9" w14:textId="77777777" w:rsidR="000E1122" w:rsidRDefault="00B8603E" w:rsidP="00B43A50">
      <w:pPr>
        <w:pStyle w:val="6"/>
      </w:pPr>
      <w:bookmarkStart w:id="82" w:name="_Toc137819188"/>
      <w:r>
        <w:rPr>
          <w:rFonts w:hint="eastAsia"/>
        </w:rPr>
        <w:t>1</w:t>
      </w:r>
      <w:r>
        <w:t>.1.</w:t>
      </w:r>
      <w:r w:rsidR="00454577">
        <w:t>1</w:t>
      </w:r>
      <w:r w:rsidR="002B03B9">
        <w:t>1</w:t>
      </w:r>
      <w:r>
        <w:tab/>
      </w:r>
      <w:r>
        <w:rPr>
          <w:rFonts w:hint="eastAsia"/>
        </w:rPr>
        <w:t>続柄</w:t>
      </w:r>
      <w:bookmarkEnd w:id="82"/>
    </w:p>
    <w:p w14:paraId="6F25FD36"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F6FEC4B" w14:textId="77777777" w:rsidR="008E242D" w:rsidRDefault="008E242D" w:rsidP="008E242D">
      <w:pPr>
        <w:ind w:leftChars="200" w:left="420" w:firstLineChars="100" w:firstLine="240"/>
        <w:rPr>
          <w:sz w:val="24"/>
          <w:szCs w:val="24"/>
        </w:rPr>
      </w:pPr>
      <w:r>
        <w:rPr>
          <w:rFonts w:hint="eastAsia"/>
          <w:sz w:val="24"/>
          <w:szCs w:val="24"/>
        </w:rPr>
        <w:lastRenderedPageBreak/>
        <w:t>以下に示す続柄を管理できること。</w:t>
      </w:r>
    </w:p>
    <w:p w14:paraId="23C8AD79" w14:textId="77777777" w:rsidR="008E242D" w:rsidRDefault="008E242D" w:rsidP="008E242D">
      <w:pPr>
        <w:ind w:leftChars="200" w:left="420" w:firstLineChars="100" w:firstLine="240"/>
        <w:rPr>
          <w:sz w:val="24"/>
          <w:szCs w:val="24"/>
        </w:rPr>
      </w:pPr>
    </w:p>
    <w:p w14:paraId="64B3C595"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5FAFE208"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97F453D"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22902A6D"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0FB8556B"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2DB197BB"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11169AB5" w14:textId="77777777" w:rsidR="008E242D" w:rsidRPr="00002F59" w:rsidRDefault="008E242D" w:rsidP="008E242D">
      <w:pPr>
        <w:ind w:leftChars="200" w:left="420" w:firstLineChars="100" w:firstLine="240"/>
        <w:rPr>
          <w:sz w:val="24"/>
          <w:szCs w:val="24"/>
        </w:rPr>
      </w:pPr>
    </w:p>
    <w:p w14:paraId="2B39C6F4"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62925721"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3257AAF"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FE0626A"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0E2C6A5B" w14:textId="77777777" w:rsidR="008E242D" w:rsidRPr="00CC47A5" w:rsidRDefault="008E242D" w:rsidP="008E242D">
      <w:pPr>
        <w:ind w:leftChars="200" w:left="420" w:firstLineChars="100" w:firstLine="240"/>
        <w:rPr>
          <w:sz w:val="24"/>
          <w:szCs w:val="24"/>
        </w:rPr>
      </w:pPr>
    </w:p>
    <w:p w14:paraId="58F8E39F"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413E4D"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64FFED42" w14:textId="77777777" w:rsidR="008E242D" w:rsidRPr="00BA2642" w:rsidRDefault="008E242D" w:rsidP="008E242D">
      <w:pPr>
        <w:ind w:leftChars="200" w:left="420" w:firstLineChars="100" w:firstLine="240"/>
        <w:rPr>
          <w:sz w:val="24"/>
          <w:szCs w:val="24"/>
        </w:rPr>
      </w:pPr>
    </w:p>
    <w:p w14:paraId="493DDC49" w14:textId="77777777" w:rsidR="008E242D" w:rsidRDefault="008E242D" w:rsidP="008E242D">
      <w:pPr>
        <w:rPr>
          <w:b/>
          <w:bCs/>
          <w:sz w:val="28"/>
          <w:szCs w:val="28"/>
        </w:rPr>
      </w:pPr>
      <w:r w:rsidRPr="005D5B97">
        <w:rPr>
          <w:rFonts w:hint="eastAsia"/>
          <w:b/>
          <w:bCs/>
          <w:sz w:val="28"/>
          <w:szCs w:val="28"/>
        </w:rPr>
        <w:t>【考え方・理由】</w:t>
      </w:r>
    </w:p>
    <w:p w14:paraId="6538B828"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BFDB5F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F3B947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BBC3044" w14:textId="77777777" w:rsidR="000720BD" w:rsidRPr="008E242D" w:rsidRDefault="000720BD" w:rsidP="00B8603E">
      <w:pPr>
        <w:ind w:leftChars="200" w:left="420" w:firstLineChars="100" w:firstLine="240"/>
        <w:rPr>
          <w:sz w:val="24"/>
          <w:szCs w:val="24"/>
        </w:rPr>
      </w:pPr>
    </w:p>
    <w:p w14:paraId="4D9464AA" w14:textId="77777777" w:rsidR="000E1122" w:rsidRDefault="00C21561" w:rsidP="00B43A50">
      <w:pPr>
        <w:pStyle w:val="6"/>
      </w:pPr>
      <w:bookmarkStart w:id="83" w:name="_Toc137819189"/>
      <w:r>
        <w:rPr>
          <w:rFonts w:hint="eastAsia"/>
        </w:rPr>
        <w:lastRenderedPageBreak/>
        <w:t>1</w:t>
      </w:r>
      <w:r>
        <w:t>.1.</w:t>
      </w:r>
      <w:r w:rsidR="000720BD">
        <w:t>1</w:t>
      </w:r>
      <w:r w:rsidR="002B03B9">
        <w:t>2</w:t>
      </w:r>
      <w:r>
        <w:tab/>
      </w:r>
      <w:r>
        <w:rPr>
          <w:rFonts w:hint="eastAsia"/>
        </w:rPr>
        <w:t>本籍・筆頭者</w:t>
      </w:r>
      <w:bookmarkEnd w:id="83"/>
    </w:p>
    <w:p w14:paraId="50E69DEE"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459AF0"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1B55BD1C" w14:textId="77777777" w:rsidR="00C21561" w:rsidRPr="0037753F" w:rsidRDefault="00C21561" w:rsidP="00C21561">
      <w:pPr>
        <w:ind w:leftChars="200" w:left="420" w:firstLineChars="100" w:firstLine="240"/>
        <w:rPr>
          <w:sz w:val="24"/>
          <w:szCs w:val="24"/>
        </w:rPr>
      </w:pPr>
    </w:p>
    <w:p w14:paraId="43449F6F" w14:textId="77777777" w:rsidR="00C21561" w:rsidRDefault="00C21561" w:rsidP="00C21561">
      <w:pPr>
        <w:rPr>
          <w:b/>
          <w:bCs/>
          <w:sz w:val="28"/>
          <w:szCs w:val="28"/>
        </w:rPr>
      </w:pPr>
      <w:r w:rsidRPr="005D5B97">
        <w:rPr>
          <w:rFonts w:hint="eastAsia"/>
          <w:b/>
          <w:bCs/>
          <w:sz w:val="28"/>
          <w:szCs w:val="28"/>
        </w:rPr>
        <w:t>【考え方・理由】</w:t>
      </w:r>
    </w:p>
    <w:p w14:paraId="3AA52B02"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6D6FC2B7"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38DE242"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2E00E1" w14:textId="77777777" w:rsidR="000720BD" w:rsidRDefault="000720BD" w:rsidP="00C21561">
      <w:pPr>
        <w:ind w:leftChars="200" w:left="420" w:firstLineChars="100" w:firstLine="240"/>
        <w:rPr>
          <w:sz w:val="24"/>
          <w:szCs w:val="24"/>
        </w:rPr>
      </w:pPr>
    </w:p>
    <w:p w14:paraId="70E477CD" w14:textId="77777777" w:rsidR="000E1122" w:rsidRDefault="00B8603E" w:rsidP="00B43A50">
      <w:pPr>
        <w:pStyle w:val="6"/>
      </w:pPr>
      <w:bookmarkStart w:id="84" w:name="_Toc137819190"/>
      <w:r>
        <w:rPr>
          <w:rFonts w:hint="eastAsia"/>
        </w:rPr>
        <w:t>1.1.</w:t>
      </w:r>
      <w:r w:rsidR="000720BD">
        <w:t>1</w:t>
      </w:r>
      <w:r w:rsidR="002B03B9">
        <w:t>3</w:t>
      </w:r>
      <w:r>
        <w:tab/>
      </w:r>
      <w:r>
        <w:rPr>
          <w:rFonts w:hint="eastAsia"/>
        </w:rPr>
        <w:t>宛名番号・世帯番号</w:t>
      </w:r>
      <w:bookmarkEnd w:id="84"/>
    </w:p>
    <w:p w14:paraId="07D4D8E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92D3D8"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1AD5AD7C" w14:textId="6123B37E"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26D2160"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7FA6239B" w14:textId="77777777" w:rsidR="00BF3CFF" w:rsidRPr="005D59F1" w:rsidRDefault="00BF3CFF" w:rsidP="00BF3CFF">
      <w:pPr>
        <w:rPr>
          <w:sz w:val="24"/>
          <w:szCs w:val="24"/>
        </w:rPr>
      </w:pPr>
    </w:p>
    <w:p w14:paraId="23B0F94E" w14:textId="28476C8C"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5758F2E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0A6AC83C"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D904A23"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378FE39" w14:textId="77777777" w:rsidR="00C41D07" w:rsidRPr="00B3230B" w:rsidRDefault="00C41D07" w:rsidP="00BF3CFF">
      <w:pPr>
        <w:ind w:leftChars="200" w:left="420" w:firstLineChars="100" w:firstLine="240"/>
        <w:rPr>
          <w:sz w:val="24"/>
          <w:szCs w:val="24"/>
        </w:rPr>
      </w:pPr>
    </w:p>
    <w:p w14:paraId="33BDC4EC" w14:textId="77777777" w:rsidR="005E3525" w:rsidRDefault="005E3525" w:rsidP="00B43A50">
      <w:pPr>
        <w:pStyle w:val="6"/>
      </w:pPr>
      <w:bookmarkStart w:id="85" w:name="_Toc137819191"/>
      <w:r>
        <w:rPr>
          <w:rFonts w:hint="eastAsia"/>
        </w:rPr>
        <w:lastRenderedPageBreak/>
        <w:t>1.1.</w:t>
      </w:r>
      <w:r>
        <w:t>1</w:t>
      </w:r>
      <w:r>
        <w:rPr>
          <w:rFonts w:hint="eastAsia"/>
        </w:rPr>
        <w:t>4</w:t>
      </w:r>
      <w:r>
        <w:tab/>
      </w:r>
      <w:r w:rsidR="000E103B">
        <w:rPr>
          <w:rFonts w:hint="eastAsia"/>
        </w:rPr>
        <w:t>統合記載欄</w:t>
      </w:r>
      <w:bookmarkEnd w:id="85"/>
    </w:p>
    <w:p w14:paraId="12386103"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EE6A50"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307137B6"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27300E3"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10F5A7AF" w14:textId="77777777" w:rsidR="00653E04" w:rsidRDefault="00653E04" w:rsidP="00EA6777">
      <w:pPr>
        <w:ind w:leftChars="200" w:left="420" w:firstLineChars="100" w:firstLine="240"/>
        <w:rPr>
          <w:sz w:val="24"/>
          <w:szCs w:val="24"/>
        </w:rPr>
      </w:pPr>
    </w:p>
    <w:p w14:paraId="3B2EA64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7AE3AD4"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4213979B"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04ABDED1"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08FB2AB"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33C6338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5B44B23"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00B3704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7EE74994" w14:textId="77777777" w:rsidR="005E3525" w:rsidRPr="00465F56" w:rsidRDefault="005E3525" w:rsidP="005E3525">
      <w:pPr>
        <w:rPr>
          <w:sz w:val="24"/>
          <w:szCs w:val="24"/>
        </w:rPr>
      </w:pPr>
    </w:p>
    <w:p w14:paraId="09FEA14A" w14:textId="77777777" w:rsidR="005E3525" w:rsidRDefault="005E3525" w:rsidP="005E3525">
      <w:pPr>
        <w:rPr>
          <w:b/>
          <w:bCs/>
          <w:sz w:val="28"/>
          <w:szCs w:val="28"/>
        </w:rPr>
      </w:pPr>
      <w:r w:rsidRPr="005D5B97">
        <w:rPr>
          <w:rFonts w:hint="eastAsia"/>
          <w:b/>
          <w:bCs/>
          <w:sz w:val="28"/>
          <w:szCs w:val="28"/>
        </w:rPr>
        <w:t>【考え方・理由】</w:t>
      </w:r>
    </w:p>
    <w:p w14:paraId="087E4FE7"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70CC1759"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60A8A7A4"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41343796"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0B455CBF" w14:textId="77777777" w:rsidR="00E2468E" w:rsidRDefault="00E2468E" w:rsidP="008429D9">
      <w:pPr>
        <w:ind w:leftChars="300" w:left="870" w:hangingChars="100" w:hanging="240"/>
        <w:rPr>
          <w:sz w:val="24"/>
          <w:szCs w:val="24"/>
        </w:rPr>
      </w:pPr>
      <w:r>
        <w:rPr>
          <w:rFonts w:hint="eastAsia"/>
          <w:sz w:val="24"/>
          <w:szCs w:val="24"/>
        </w:rPr>
        <w:t>・改製年月日</w:t>
      </w:r>
    </w:p>
    <w:p w14:paraId="7F03CA66" w14:textId="77777777" w:rsidR="00C14A4E" w:rsidRPr="00DD4C90" w:rsidRDefault="00C14A4E" w:rsidP="008429D9">
      <w:pPr>
        <w:ind w:leftChars="300" w:left="870" w:hangingChars="100" w:hanging="240"/>
        <w:rPr>
          <w:sz w:val="24"/>
          <w:szCs w:val="24"/>
        </w:rPr>
      </w:pPr>
    </w:p>
    <w:p w14:paraId="4F78A20A" w14:textId="77777777" w:rsidR="00C14A4E" w:rsidRDefault="00D50DEC" w:rsidP="008429D9">
      <w:pPr>
        <w:ind w:leftChars="200" w:left="660" w:hangingChars="100" w:hanging="240"/>
        <w:rPr>
          <w:sz w:val="24"/>
          <w:szCs w:val="24"/>
        </w:rPr>
      </w:pPr>
      <w:r>
        <w:rPr>
          <w:rFonts w:hint="eastAsia"/>
          <w:sz w:val="24"/>
          <w:szCs w:val="24"/>
        </w:rPr>
        <w:lastRenderedPageBreak/>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61ED448E" w14:textId="77777777" w:rsidR="00431C3E" w:rsidRDefault="00431C3E" w:rsidP="008429D9">
      <w:pPr>
        <w:ind w:leftChars="200" w:left="660" w:hangingChars="100" w:hanging="240"/>
        <w:rPr>
          <w:sz w:val="24"/>
          <w:szCs w:val="24"/>
        </w:rPr>
      </w:pPr>
    </w:p>
    <w:p w14:paraId="666BDD24"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530F9AF3" w14:textId="77777777" w:rsidR="00431C3E" w:rsidRDefault="00431C3E" w:rsidP="008429D9">
      <w:pPr>
        <w:ind w:leftChars="200" w:left="660" w:hangingChars="100" w:hanging="240"/>
        <w:rPr>
          <w:sz w:val="24"/>
          <w:szCs w:val="24"/>
        </w:rPr>
      </w:pPr>
    </w:p>
    <w:p w14:paraId="18B83332"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0CC37F8B" w14:textId="77777777" w:rsidTr="00C1754D">
        <w:tc>
          <w:tcPr>
            <w:tcW w:w="2848" w:type="dxa"/>
            <w:shd w:val="clear" w:color="auto" w:fill="D9D9D9" w:themeFill="background1" w:themeFillShade="D9"/>
          </w:tcPr>
          <w:p w14:paraId="6D90D39D"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8130EB1"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3E27826E" w14:textId="77777777" w:rsidR="00C1754D" w:rsidRDefault="00C1754D" w:rsidP="00370B96">
            <w:pPr>
              <w:jc w:val="center"/>
              <w:rPr>
                <w:sz w:val="24"/>
                <w:szCs w:val="24"/>
              </w:rPr>
            </w:pPr>
            <w:r>
              <w:rPr>
                <w:rFonts w:hint="eastAsia"/>
                <w:sz w:val="24"/>
                <w:szCs w:val="24"/>
              </w:rPr>
              <w:t>記載例</w:t>
            </w:r>
          </w:p>
        </w:tc>
      </w:tr>
      <w:tr w:rsidR="00C1754D" w14:paraId="34A1A0FD" w14:textId="77777777" w:rsidTr="00C1754D">
        <w:tc>
          <w:tcPr>
            <w:tcW w:w="2848" w:type="dxa"/>
          </w:tcPr>
          <w:p w14:paraId="4300B935" w14:textId="77777777" w:rsidR="00C1754D" w:rsidRDefault="00C1754D" w:rsidP="00370B96">
            <w:pPr>
              <w:rPr>
                <w:sz w:val="24"/>
                <w:szCs w:val="24"/>
              </w:rPr>
            </w:pPr>
            <w:r>
              <w:rPr>
                <w:rFonts w:hint="eastAsia"/>
                <w:sz w:val="24"/>
                <w:szCs w:val="24"/>
              </w:rPr>
              <w:t>特別養子である旨</w:t>
            </w:r>
          </w:p>
        </w:tc>
        <w:tc>
          <w:tcPr>
            <w:tcW w:w="3822" w:type="dxa"/>
          </w:tcPr>
          <w:p w14:paraId="0DCE0B8F"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349E369B" w14:textId="77777777" w:rsidR="00C1754D" w:rsidRDefault="00C1754D" w:rsidP="00370B96">
            <w:pPr>
              <w:rPr>
                <w:sz w:val="24"/>
                <w:szCs w:val="24"/>
              </w:rPr>
            </w:pPr>
            <w:r w:rsidRPr="00C1754D">
              <w:rPr>
                <w:rFonts w:hint="eastAsia"/>
                <w:sz w:val="24"/>
                <w:szCs w:val="24"/>
              </w:rPr>
              <w:t>特別養子縁組</w:t>
            </w:r>
          </w:p>
        </w:tc>
      </w:tr>
      <w:tr w:rsidR="00C1754D" w14:paraId="20E36239" w14:textId="77777777" w:rsidTr="00C1754D">
        <w:tc>
          <w:tcPr>
            <w:tcW w:w="2848" w:type="dxa"/>
          </w:tcPr>
          <w:p w14:paraId="37A9EB18"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0CACC1C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5A91A7E8"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284EB2" w14:textId="77777777" w:rsidTr="00C1754D">
        <w:tc>
          <w:tcPr>
            <w:tcW w:w="2848" w:type="dxa"/>
          </w:tcPr>
          <w:p w14:paraId="4E3BF09C"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C8A6A95"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527D523"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7A6768F" w14:textId="77777777" w:rsidTr="00C1754D">
        <w:tc>
          <w:tcPr>
            <w:tcW w:w="2848" w:type="dxa"/>
          </w:tcPr>
          <w:p w14:paraId="095FD83C"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3CF739E8"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73755763"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86E4C9D" w14:textId="77777777" w:rsidTr="00C1754D">
        <w:tc>
          <w:tcPr>
            <w:tcW w:w="2848" w:type="dxa"/>
          </w:tcPr>
          <w:p w14:paraId="481F470E"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2F5CEB5"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5B07E1CD"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7ADF5BA" w14:textId="77777777" w:rsidTr="00C1754D">
        <w:tc>
          <w:tcPr>
            <w:tcW w:w="2848" w:type="dxa"/>
          </w:tcPr>
          <w:p w14:paraId="1A7E0665"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6FC7FE9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68000DC"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415D503" w14:textId="77777777" w:rsidTr="00C1754D">
        <w:tc>
          <w:tcPr>
            <w:tcW w:w="2848" w:type="dxa"/>
          </w:tcPr>
          <w:p w14:paraId="47B8B96F"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4AEC18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0F420DBD" w14:textId="77777777" w:rsidR="00C1754D" w:rsidRDefault="00C1754D" w:rsidP="00370B96">
            <w:pPr>
              <w:rPr>
                <w:sz w:val="24"/>
                <w:szCs w:val="24"/>
              </w:rPr>
            </w:pPr>
            <w:r w:rsidRPr="00C1754D">
              <w:rPr>
                <w:rFonts w:hint="eastAsia"/>
                <w:sz w:val="24"/>
                <w:szCs w:val="24"/>
              </w:rPr>
              <w:t>氏名について仮名により記載</w:t>
            </w:r>
          </w:p>
        </w:tc>
      </w:tr>
      <w:tr w:rsidR="00C1754D" w14:paraId="4FDEEACD" w14:textId="77777777" w:rsidTr="00C1754D">
        <w:tc>
          <w:tcPr>
            <w:tcW w:w="2848" w:type="dxa"/>
          </w:tcPr>
          <w:p w14:paraId="0499CDA1"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1B723E95" w14:textId="77777777" w:rsidR="00C1754D" w:rsidRDefault="00C1754D" w:rsidP="00370B96">
            <w:pPr>
              <w:rPr>
                <w:sz w:val="24"/>
                <w:szCs w:val="24"/>
              </w:rPr>
            </w:pPr>
            <w:r>
              <w:rPr>
                <w:rFonts w:hint="eastAsia"/>
                <w:sz w:val="24"/>
                <w:szCs w:val="24"/>
              </w:rPr>
              <w:t>失踪の届出があった場合</w:t>
            </w:r>
          </w:p>
        </w:tc>
        <w:tc>
          <w:tcPr>
            <w:tcW w:w="3659" w:type="dxa"/>
          </w:tcPr>
          <w:p w14:paraId="08D78A3D"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39481EB6" w14:textId="77777777" w:rsidTr="00C1754D">
        <w:tc>
          <w:tcPr>
            <w:tcW w:w="2848" w:type="dxa"/>
          </w:tcPr>
          <w:p w14:paraId="35E28D7F"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4F5AFE81"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70E26BA2"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7E04E02A" w14:textId="77777777" w:rsidTr="00C1754D">
        <w:tc>
          <w:tcPr>
            <w:tcW w:w="2848" w:type="dxa"/>
          </w:tcPr>
          <w:p w14:paraId="1ECF0582" w14:textId="77777777" w:rsidR="00C1754D" w:rsidRDefault="00C1754D" w:rsidP="00370B96">
            <w:pPr>
              <w:rPr>
                <w:sz w:val="24"/>
                <w:szCs w:val="24"/>
              </w:rPr>
            </w:pPr>
            <w:r>
              <w:rPr>
                <w:rFonts w:hint="eastAsia"/>
                <w:sz w:val="24"/>
                <w:szCs w:val="24"/>
              </w:rPr>
              <w:t>戸籍に記載された推定死亡日</w:t>
            </w:r>
          </w:p>
        </w:tc>
        <w:tc>
          <w:tcPr>
            <w:tcW w:w="3822" w:type="dxa"/>
          </w:tcPr>
          <w:p w14:paraId="07131A75" w14:textId="77777777" w:rsidR="00C1754D" w:rsidRDefault="00C1754D" w:rsidP="00370B96">
            <w:pPr>
              <w:rPr>
                <w:sz w:val="24"/>
                <w:szCs w:val="24"/>
              </w:rPr>
            </w:pPr>
            <w:r>
              <w:rPr>
                <w:rFonts w:hint="eastAsia"/>
                <w:sz w:val="24"/>
                <w:szCs w:val="24"/>
              </w:rPr>
              <w:t>死亡日が特定できない場合</w:t>
            </w:r>
          </w:p>
        </w:tc>
        <w:tc>
          <w:tcPr>
            <w:tcW w:w="3659" w:type="dxa"/>
          </w:tcPr>
          <w:p w14:paraId="02EA9FE6"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CB8D1B7" w14:textId="77777777" w:rsidTr="00C1754D">
        <w:tc>
          <w:tcPr>
            <w:tcW w:w="2848" w:type="dxa"/>
          </w:tcPr>
          <w:p w14:paraId="1C18B282"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7A84EA62"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5820A48A"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7755348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ACDC6B6"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634D04AA"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01EF646D" w14:textId="77777777" w:rsidTr="00C1754D">
        <w:tc>
          <w:tcPr>
            <w:tcW w:w="2848" w:type="dxa"/>
          </w:tcPr>
          <w:p w14:paraId="795218C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5D8E103E"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E11F4F7"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E4A0AA7" w14:textId="77777777" w:rsidTr="00C1754D">
        <w:tc>
          <w:tcPr>
            <w:tcW w:w="2848" w:type="dxa"/>
          </w:tcPr>
          <w:p w14:paraId="57EC6204" w14:textId="77777777" w:rsidR="00C1754D" w:rsidRDefault="00C1754D" w:rsidP="00370B96">
            <w:pPr>
              <w:rPr>
                <w:sz w:val="24"/>
                <w:szCs w:val="24"/>
              </w:rPr>
            </w:pPr>
            <w:r>
              <w:rPr>
                <w:rFonts w:hint="eastAsia"/>
                <w:sz w:val="24"/>
                <w:szCs w:val="24"/>
              </w:rPr>
              <w:lastRenderedPageBreak/>
              <w:t>転出取消により転出事項消除の上異動を取消した旨</w:t>
            </w:r>
          </w:p>
        </w:tc>
        <w:tc>
          <w:tcPr>
            <w:tcW w:w="3822" w:type="dxa"/>
          </w:tcPr>
          <w:p w14:paraId="22792B0B"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1D750B95" w14:textId="77777777" w:rsidR="00C1754D" w:rsidRDefault="00C1754D" w:rsidP="00370B96">
            <w:pPr>
              <w:rPr>
                <w:sz w:val="24"/>
                <w:szCs w:val="24"/>
              </w:rPr>
            </w:pPr>
            <w:r w:rsidRPr="00C1754D">
              <w:rPr>
                <w:rFonts w:hint="eastAsia"/>
                <w:sz w:val="24"/>
                <w:szCs w:val="24"/>
              </w:rPr>
              <w:t>転出取消しにより異動取消し</w:t>
            </w:r>
          </w:p>
        </w:tc>
      </w:tr>
      <w:tr w:rsidR="00C1754D" w14:paraId="32AA0386" w14:textId="77777777" w:rsidTr="00C1754D">
        <w:tc>
          <w:tcPr>
            <w:tcW w:w="2848" w:type="dxa"/>
          </w:tcPr>
          <w:p w14:paraId="698772FF" w14:textId="77777777" w:rsidR="00C1754D" w:rsidRDefault="00C1754D" w:rsidP="00370B96">
            <w:pPr>
              <w:rPr>
                <w:sz w:val="24"/>
                <w:szCs w:val="24"/>
              </w:rPr>
            </w:pPr>
            <w:r>
              <w:rPr>
                <w:rFonts w:hint="eastAsia"/>
                <w:sz w:val="24"/>
                <w:szCs w:val="24"/>
              </w:rPr>
              <w:t>・出生届が提出に至っていない旨</w:t>
            </w:r>
          </w:p>
          <w:p w14:paraId="0C5381A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AA25F93"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42397E2B" w14:textId="77777777" w:rsidR="00C1754D" w:rsidRDefault="00C1754D" w:rsidP="00370B96">
            <w:pPr>
              <w:rPr>
                <w:sz w:val="24"/>
                <w:szCs w:val="24"/>
              </w:rPr>
            </w:pPr>
            <w:r w:rsidRPr="00C1754D">
              <w:rPr>
                <w:rFonts w:hint="eastAsia"/>
                <w:sz w:val="24"/>
                <w:szCs w:val="24"/>
              </w:rPr>
              <w:t>認知調停等手続申立中</w:t>
            </w:r>
          </w:p>
        </w:tc>
      </w:tr>
      <w:tr w:rsidR="00C1754D" w14:paraId="63882AA6" w14:textId="77777777" w:rsidTr="00C1754D">
        <w:tc>
          <w:tcPr>
            <w:tcW w:w="2848" w:type="dxa"/>
          </w:tcPr>
          <w:p w14:paraId="3F560598" w14:textId="77777777" w:rsidR="00C1754D" w:rsidRDefault="00C1754D" w:rsidP="00370B96">
            <w:pPr>
              <w:rPr>
                <w:sz w:val="24"/>
                <w:szCs w:val="24"/>
              </w:rPr>
            </w:pPr>
            <w:r>
              <w:rPr>
                <w:rFonts w:hint="eastAsia"/>
                <w:sz w:val="24"/>
                <w:szCs w:val="24"/>
              </w:rPr>
              <w:t>・就籍の届出に至っていない旨</w:t>
            </w:r>
          </w:p>
          <w:p w14:paraId="622170DB" w14:textId="77777777" w:rsidR="00C1754D" w:rsidRDefault="00C1754D" w:rsidP="00370B96">
            <w:pPr>
              <w:rPr>
                <w:sz w:val="24"/>
                <w:szCs w:val="24"/>
              </w:rPr>
            </w:pPr>
            <w:r>
              <w:rPr>
                <w:rFonts w:hint="eastAsia"/>
                <w:sz w:val="24"/>
                <w:szCs w:val="24"/>
              </w:rPr>
              <w:t>・就籍許可等手続中である旨</w:t>
            </w:r>
          </w:p>
        </w:tc>
        <w:tc>
          <w:tcPr>
            <w:tcW w:w="3822" w:type="dxa"/>
          </w:tcPr>
          <w:p w14:paraId="37F37D31"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13168F67" w14:textId="77777777" w:rsidR="00C1754D" w:rsidRDefault="00C1754D" w:rsidP="00370B96">
            <w:pPr>
              <w:rPr>
                <w:sz w:val="24"/>
                <w:szCs w:val="24"/>
              </w:rPr>
            </w:pPr>
            <w:r w:rsidRPr="00C1754D">
              <w:rPr>
                <w:rFonts w:hint="eastAsia"/>
                <w:sz w:val="24"/>
                <w:szCs w:val="24"/>
              </w:rPr>
              <w:t>就籍許可等手続中</w:t>
            </w:r>
          </w:p>
        </w:tc>
      </w:tr>
    </w:tbl>
    <w:p w14:paraId="79D90009" w14:textId="77777777" w:rsidR="000E103B" w:rsidRDefault="000E103B" w:rsidP="00B2361D">
      <w:pPr>
        <w:rPr>
          <w:sz w:val="24"/>
          <w:szCs w:val="24"/>
        </w:rPr>
      </w:pPr>
    </w:p>
    <w:p w14:paraId="14E36264"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05F2869E" w14:textId="77777777" w:rsidTr="00C1754D">
        <w:tc>
          <w:tcPr>
            <w:tcW w:w="2703" w:type="dxa"/>
            <w:shd w:val="clear" w:color="auto" w:fill="D9D9D9" w:themeFill="background1" w:themeFillShade="D9"/>
          </w:tcPr>
          <w:p w14:paraId="72425963"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66C1A9B"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2C459F06" w14:textId="77777777" w:rsidR="00C1754D" w:rsidRDefault="00C1754D" w:rsidP="00D25AD5">
            <w:pPr>
              <w:jc w:val="center"/>
              <w:rPr>
                <w:sz w:val="24"/>
                <w:szCs w:val="24"/>
              </w:rPr>
            </w:pPr>
            <w:r>
              <w:rPr>
                <w:rFonts w:hint="eastAsia"/>
                <w:sz w:val="24"/>
                <w:szCs w:val="24"/>
              </w:rPr>
              <w:t>記載例</w:t>
            </w:r>
          </w:p>
        </w:tc>
      </w:tr>
      <w:tr w:rsidR="00C1754D" w14:paraId="034378DE" w14:textId="77777777" w:rsidTr="00C1754D">
        <w:tc>
          <w:tcPr>
            <w:tcW w:w="2703" w:type="dxa"/>
          </w:tcPr>
          <w:p w14:paraId="4423224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12E6F78E"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41B3BC6E"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2750AA7E"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5CA97824" w14:textId="77777777" w:rsidR="00C1754D" w:rsidRPr="00C1754D" w:rsidRDefault="00C1754D" w:rsidP="00C1754D">
            <w:pPr>
              <w:rPr>
                <w:sz w:val="24"/>
                <w:szCs w:val="24"/>
              </w:rPr>
            </w:pPr>
            <w:r w:rsidRPr="00C1754D">
              <w:rPr>
                <w:rFonts w:hint="eastAsia"/>
                <w:sz w:val="24"/>
                <w:szCs w:val="24"/>
              </w:rPr>
              <w:t>誤記判明理由　申出</w:t>
            </w:r>
          </w:p>
          <w:p w14:paraId="6C72EB25" w14:textId="77777777" w:rsidR="00C1754D" w:rsidRPr="00C1754D" w:rsidRDefault="00C1754D" w:rsidP="00C1754D">
            <w:pPr>
              <w:rPr>
                <w:sz w:val="24"/>
                <w:szCs w:val="24"/>
              </w:rPr>
            </w:pPr>
            <w:r w:rsidRPr="00C1754D">
              <w:rPr>
                <w:rFonts w:hint="eastAsia"/>
                <w:sz w:val="24"/>
                <w:szCs w:val="24"/>
              </w:rPr>
              <w:t>誤記の箇所　氏名</w:t>
            </w:r>
          </w:p>
          <w:p w14:paraId="0FB3E421"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51151732" w14:textId="77777777" w:rsidTr="00C1754D">
        <w:tc>
          <w:tcPr>
            <w:tcW w:w="2703" w:type="dxa"/>
          </w:tcPr>
          <w:p w14:paraId="4E809CF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3711772F"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3416284E"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21905766" w14:textId="77777777" w:rsidTr="00C1754D">
        <w:tc>
          <w:tcPr>
            <w:tcW w:w="2703" w:type="dxa"/>
          </w:tcPr>
          <w:p w14:paraId="3127B15B"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ACBC1E1"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55D9BC10" w14:textId="77777777" w:rsidR="0017149E" w:rsidRPr="00C1754D" w:rsidRDefault="0017149E" w:rsidP="0017149E">
            <w:pPr>
              <w:rPr>
                <w:sz w:val="24"/>
                <w:szCs w:val="24"/>
              </w:rPr>
            </w:pPr>
            <w:r w:rsidRPr="00C1754D">
              <w:rPr>
                <w:rFonts w:hint="eastAsia"/>
                <w:sz w:val="24"/>
                <w:szCs w:val="24"/>
              </w:rPr>
              <w:t>失踪宣告取消の届出受領</w:t>
            </w:r>
          </w:p>
          <w:p w14:paraId="1D109E29"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96870A7" w14:textId="77777777" w:rsidTr="00C1754D">
        <w:tc>
          <w:tcPr>
            <w:tcW w:w="2703" w:type="dxa"/>
          </w:tcPr>
          <w:p w14:paraId="3975A8FD" w14:textId="77777777" w:rsidR="0017149E" w:rsidRDefault="0017149E" w:rsidP="0017149E">
            <w:pPr>
              <w:rPr>
                <w:sz w:val="24"/>
                <w:szCs w:val="24"/>
              </w:rPr>
            </w:pPr>
            <w:r>
              <w:rPr>
                <w:rFonts w:hint="eastAsia"/>
                <w:sz w:val="24"/>
                <w:szCs w:val="24"/>
              </w:rPr>
              <w:t>氏名のカタカナ表記</w:t>
            </w:r>
          </w:p>
        </w:tc>
        <w:tc>
          <w:tcPr>
            <w:tcW w:w="3890" w:type="dxa"/>
          </w:tcPr>
          <w:p w14:paraId="71E0CFF1"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w:t>
            </w:r>
            <w:r w:rsidR="00CC75B3" w:rsidRPr="00CC75B3">
              <w:rPr>
                <w:rFonts w:hint="eastAsia"/>
                <w:sz w:val="24"/>
                <w:szCs w:val="24"/>
              </w:rPr>
              <w:lastRenderedPageBreak/>
              <w:t>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58964F2E" w14:textId="77777777" w:rsidR="0017149E" w:rsidRDefault="0017149E" w:rsidP="006A1A62">
            <w:pPr>
              <w:ind w:left="240" w:hangingChars="100" w:hanging="240"/>
              <w:rPr>
                <w:sz w:val="24"/>
                <w:szCs w:val="24"/>
              </w:rPr>
            </w:pPr>
            <w:r w:rsidRPr="00C1754D">
              <w:rPr>
                <w:rFonts w:hint="eastAsia"/>
                <w:sz w:val="24"/>
                <w:szCs w:val="24"/>
              </w:rPr>
              <w:lastRenderedPageBreak/>
              <w:t xml:space="preserve">氏名のカタカナ表記　</w:t>
            </w:r>
            <w:r w:rsidR="00933EDD">
              <w:rPr>
                <w:rFonts w:hint="eastAsia"/>
                <w:sz w:val="24"/>
                <w:szCs w:val="24"/>
              </w:rPr>
              <w:t>トーマス</w:t>
            </w:r>
            <w:r w:rsidR="00933EDD">
              <w:rPr>
                <w:rFonts w:hint="eastAsia"/>
                <w:sz w:val="24"/>
                <w:szCs w:val="24"/>
              </w:rPr>
              <w:lastRenderedPageBreak/>
              <w:t>ジェファーソン</w:t>
            </w:r>
          </w:p>
        </w:tc>
      </w:tr>
      <w:tr w:rsidR="0017149E" w14:paraId="2C7B7DBD" w14:textId="77777777" w:rsidTr="00C1754D">
        <w:tc>
          <w:tcPr>
            <w:tcW w:w="2703" w:type="dxa"/>
          </w:tcPr>
          <w:p w14:paraId="56B68172" w14:textId="77777777" w:rsidR="0017149E" w:rsidRDefault="0017149E" w:rsidP="0017149E">
            <w:pPr>
              <w:rPr>
                <w:sz w:val="24"/>
                <w:szCs w:val="24"/>
              </w:rPr>
            </w:pPr>
            <w:r>
              <w:rPr>
                <w:rFonts w:hint="eastAsia"/>
                <w:sz w:val="24"/>
                <w:szCs w:val="24"/>
              </w:rPr>
              <w:lastRenderedPageBreak/>
              <w:t>事実上の世帯主の氏名</w:t>
            </w:r>
          </w:p>
        </w:tc>
        <w:tc>
          <w:tcPr>
            <w:tcW w:w="3890" w:type="dxa"/>
          </w:tcPr>
          <w:p w14:paraId="3290D6E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7990D8EB"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44DEA562"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61ABC030" w14:textId="77777777" w:rsidTr="00C1754D">
        <w:tc>
          <w:tcPr>
            <w:tcW w:w="2703" w:type="dxa"/>
          </w:tcPr>
          <w:p w14:paraId="18938D09"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6F964FC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747FB0BA"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A8EECCD" w14:textId="77777777" w:rsidTr="00C1754D">
        <w:tc>
          <w:tcPr>
            <w:tcW w:w="2703" w:type="dxa"/>
          </w:tcPr>
          <w:p w14:paraId="14F8CB94" w14:textId="77777777" w:rsidR="0017149E" w:rsidRDefault="0017149E" w:rsidP="0017149E">
            <w:pPr>
              <w:rPr>
                <w:sz w:val="24"/>
                <w:szCs w:val="24"/>
              </w:rPr>
            </w:pPr>
            <w:r>
              <w:rPr>
                <w:rFonts w:hint="eastAsia"/>
                <w:sz w:val="24"/>
                <w:szCs w:val="24"/>
              </w:rPr>
              <w:t>通称による住所の名称</w:t>
            </w:r>
          </w:p>
        </w:tc>
        <w:tc>
          <w:tcPr>
            <w:tcW w:w="3890" w:type="dxa"/>
          </w:tcPr>
          <w:p w14:paraId="27A6B3F3"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1523A2F" w14:textId="77777777" w:rsidR="0017149E" w:rsidRDefault="0017149E" w:rsidP="0017149E">
            <w:pPr>
              <w:rPr>
                <w:sz w:val="24"/>
                <w:szCs w:val="24"/>
              </w:rPr>
            </w:pPr>
            <w:r w:rsidRPr="00C1754D">
              <w:rPr>
                <w:rFonts w:hint="eastAsia"/>
                <w:sz w:val="24"/>
                <w:szCs w:val="24"/>
              </w:rPr>
              <w:t>通称による住所の名称</w:t>
            </w:r>
          </w:p>
        </w:tc>
      </w:tr>
    </w:tbl>
    <w:p w14:paraId="281F3224" w14:textId="77777777" w:rsidR="000A446A" w:rsidRDefault="000A446A" w:rsidP="005E3525">
      <w:pPr>
        <w:ind w:leftChars="200" w:left="420" w:firstLineChars="100" w:firstLine="240"/>
        <w:rPr>
          <w:sz w:val="24"/>
          <w:szCs w:val="24"/>
        </w:rPr>
      </w:pPr>
    </w:p>
    <w:p w14:paraId="4FD3555C"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797E92CB"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w:t>
      </w:r>
      <w:r w:rsidR="0077218E">
        <w:rPr>
          <w:rFonts w:hint="eastAsia"/>
          <w:sz w:val="24"/>
          <w:szCs w:val="24"/>
        </w:rPr>
        <w:lastRenderedPageBreak/>
        <w:t>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07D276ED"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30291B4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3407F03F"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2F9873FC" w14:textId="77777777" w:rsidR="002B5C32" w:rsidRPr="002B5C32" w:rsidRDefault="002B5C32" w:rsidP="00565EE0">
      <w:pPr>
        <w:ind w:leftChars="200" w:left="420" w:firstLineChars="100" w:firstLine="240"/>
        <w:rPr>
          <w:sz w:val="24"/>
          <w:szCs w:val="24"/>
        </w:rPr>
      </w:pPr>
    </w:p>
    <w:p w14:paraId="06A64EE3" w14:textId="77777777" w:rsidR="001A4F05" w:rsidRDefault="001A4F05" w:rsidP="001A4F05">
      <w:pPr>
        <w:pStyle w:val="6"/>
      </w:pPr>
      <w:bookmarkStart w:id="86" w:name="_Toc137819192"/>
      <w:r>
        <w:rPr>
          <w:rFonts w:hint="eastAsia"/>
        </w:rPr>
        <w:t>1.1.</w:t>
      </w:r>
      <w:r w:rsidR="00370B96">
        <w:rPr>
          <w:rFonts w:hint="eastAsia"/>
        </w:rPr>
        <w:t>15</w:t>
      </w:r>
      <w:r>
        <w:tab/>
      </w:r>
      <w:r>
        <w:rPr>
          <w:rFonts w:hint="eastAsia"/>
        </w:rPr>
        <w:t>メモ</w:t>
      </w:r>
      <w:bookmarkEnd w:id="86"/>
    </w:p>
    <w:p w14:paraId="352D00C1"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82BEFD"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4E59F57"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181EA59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6AC49682"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12CED996" w14:textId="77777777" w:rsidR="001A4F05" w:rsidRPr="001A4F05" w:rsidRDefault="001A4F05" w:rsidP="001A4F05">
      <w:pPr>
        <w:ind w:leftChars="200" w:left="420" w:firstLineChars="100" w:firstLine="240"/>
        <w:rPr>
          <w:sz w:val="24"/>
          <w:szCs w:val="24"/>
        </w:rPr>
      </w:pPr>
    </w:p>
    <w:p w14:paraId="247E1999" w14:textId="77777777" w:rsidR="001A4F05" w:rsidRPr="009C0752" w:rsidRDefault="001A4F05" w:rsidP="001A4F05">
      <w:pPr>
        <w:rPr>
          <w:b/>
          <w:bCs/>
          <w:sz w:val="28"/>
          <w:szCs w:val="28"/>
        </w:rPr>
      </w:pPr>
      <w:r>
        <w:rPr>
          <w:rFonts w:hint="eastAsia"/>
          <w:b/>
          <w:bCs/>
          <w:sz w:val="28"/>
          <w:szCs w:val="28"/>
        </w:rPr>
        <w:t>【考え方・理由】</w:t>
      </w:r>
    </w:p>
    <w:p w14:paraId="14A8CEB6"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87" w:name="_Hlk129852324"/>
    </w:p>
    <w:p w14:paraId="2B0EE493"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87"/>
    </w:p>
    <w:p w14:paraId="7563A7AD"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0B24949B" w14:textId="77777777" w:rsidR="005B40BA" w:rsidRPr="001A4F05" w:rsidRDefault="005B40BA" w:rsidP="00685232">
      <w:pPr>
        <w:rPr>
          <w:sz w:val="24"/>
          <w:szCs w:val="24"/>
        </w:rPr>
      </w:pPr>
    </w:p>
    <w:p w14:paraId="1565C26C" w14:textId="77777777" w:rsidR="00454577" w:rsidRPr="00916AA6" w:rsidRDefault="00454577" w:rsidP="00B43A50">
      <w:pPr>
        <w:pStyle w:val="6"/>
      </w:pPr>
      <w:bookmarkStart w:id="88" w:name="_Toc137819193"/>
      <w:bookmarkStart w:id="89"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88"/>
    </w:p>
    <w:p w14:paraId="7BE060FA"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9F55C6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04E7499E" w14:textId="77777777" w:rsidR="005350B3" w:rsidRPr="00F41276" w:rsidRDefault="005350B3" w:rsidP="005350B3">
      <w:pPr>
        <w:ind w:leftChars="100" w:left="210" w:firstLineChars="100" w:firstLine="240"/>
        <w:rPr>
          <w:color w:val="000000" w:themeColor="text1"/>
          <w:sz w:val="24"/>
          <w:szCs w:val="24"/>
        </w:rPr>
      </w:pPr>
    </w:p>
    <w:p w14:paraId="37FFF696"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1A3973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BECA75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0DD963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3FD7B5DC"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51688D84"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3309DD9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C85CAA3"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3BB8337"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5BA5B11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E86BC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1EA427B"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3051BDC"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60AA31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711F4680"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7E08F97" w14:textId="77777777" w:rsidR="00D56869" w:rsidRPr="00E8593A" w:rsidRDefault="00D56869" w:rsidP="00D56869">
      <w:pPr>
        <w:ind w:firstLineChars="472" w:firstLine="1133"/>
        <w:rPr>
          <w:color w:val="000000" w:themeColor="text1"/>
          <w:sz w:val="24"/>
          <w:szCs w:val="24"/>
        </w:rPr>
      </w:pPr>
    </w:p>
    <w:p w14:paraId="5CF16DB1" w14:textId="159C3848"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350A17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5F2E17A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64D7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63D17B0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76693ACA" w14:textId="77777777" w:rsidR="00D56869" w:rsidRDefault="00D56869" w:rsidP="00D56869">
      <w:pPr>
        <w:ind w:firstLineChars="472" w:firstLine="1133"/>
        <w:rPr>
          <w:color w:val="000000" w:themeColor="text1"/>
          <w:sz w:val="24"/>
          <w:szCs w:val="24"/>
        </w:rPr>
      </w:pPr>
    </w:p>
    <w:p w14:paraId="3E015EA1"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55981B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4753D13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758EFE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09C58F0D"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B0D9B98"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417070F"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76B992"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FB9D7D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799A5E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6C7F3AB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7FC01C6" w14:textId="77777777" w:rsidR="00E8593A" w:rsidRDefault="00E8593A" w:rsidP="00D56869">
      <w:pPr>
        <w:ind w:leftChars="540" w:left="1417" w:hangingChars="118" w:hanging="283"/>
        <w:rPr>
          <w:color w:val="000000" w:themeColor="text1"/>
          <w:sz w:val="24"/>
          <w:szCs w:val="24"/>
        </w:rPr>
      </w:pPr>
    </w:p>
    <w:p w14:paraId="49DD08D5" w14:textId="2527D303"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lastRenderedPageBreak/>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FA8AF8B" w14:textId="77777777" w:rsidR="00D56869" w:rsidRPr="005645E2" w:rsidRDefault="00D56869" w:rsidP="00D56869">
      <w:pPr>
        <w:ind w:leftChars="214" w:left="449" w:firstLineChars="48" w:firstLine="115"/>
        <w:rPr>
          <w:color w:val="000000" w:themeColor="text1"/>
          <w:sz w:val="24"/>
          <w:szCs w:val="24"/>
        </w:rPr>
      </w:pPr>
    </w:p>
    <w:p w14:paraId="45632B02"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0875B875"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273213FB"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473555DB"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642B8BF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75A4B780"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4B209B9E"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CFEC87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55CCBA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3FCAFE3" w14:textId="77777777" w:rsidR="00D56869" w:rsidRPr="00AA7C39" w:rsidRDefault="00D56869" w:rsidP="00D56869">
      <w:pPr>
        <w:ind w:leftChars="100" w:left="450" w:hangingChars="100" w:hanging="240"/>
        <w:rPr>
          <w:color w:val="000000" w:themeColor="text1"/>
          <w:sz w:val="24"/>
          <w:szCs w:val="24"/>
        </w:rPr>
      </w:pPr>
    </w:p>
    <w:p w14:paraId="2FF46D7C" w14:textId="03D6DE0E"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F18F59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B9300B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18E67C9" w14:textId="77777777" w:rsidR="00D56869" w:rsidRPr="00AA7C39" w:rsidRDefault="00D56869" w:rsidP="00D56869">
      <w:pPr>
        <w:ind w:leftChars="100" w:left="450" w:hangingChars="100" w:hanging="240"/>
        <w:rPr>
          <w:color w:val="000000" w:themeColor="text1"/>
          <w:sz w:val="24"/>
          <w:szCs w:val="24"/>
        </w:rPr>
      </w:pPr>
    </w:p>
    <w:p w14:paraId="6F30498E"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2A82CDFD"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7725310F"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68D7F798"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51224B76" w14:textId="651168E5" w:rsidR="00D56869"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r w:rsidR="00D56869" w:rsidRPr="00AA7C39">
        <w:rPr>
          <w:rFonts w:hint="eastAsia"/>
          <w:color w:val="000000" w:themeColor="text1"/>
          <w:sz w:val="24"/>
          <w:szCs w:val="24"/>
        </w:rPr>
        <w:t>・宛名番号</w:t>
      </w:r>
    </w:p>
    <w:p w14:paraId="2BB5BD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63A0DC1"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C2E8DA4" w14:textId="77777777" w:rsidR="00D56869" w:rsidRPr="00AA7C39" w:rsidRDefault="00D56869" w:rsidP="00D56869">
      <w:pPr>
        <w:ind w:leftChars="100" w:left="450" w:hangingChars="100" w:hanging="240"/>
        <w:rPr>
          <w:color w:val="000000" w:themeColor="text1"/>
          <w:sz w:val="24"/>
          <w:szCs w:val="24"/>
        </w:rPr>
      </w:pPr>
    </w:p>
    <w:p w14:paraId="10FC8F0B"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40850E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E142801"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364F546E" w14:textId="77777777" w:rsidR="00D56869" w:rsidRPr="00AA7C39" w:rsidRDefault="00D56869" w:rsidP="00D56869">
      <w:pPr>
        <w:ind w:leftChars="114" w:left="1199" w:hangingChars="400" w:hanging="960"/>
        <w:rPr>
          <w:color w:val="000000" w:themeColor="text1"/>
          <w:sz w:val="24"/>
          <w:szCs w:val="24"/>
        </w:rPr>
      </w:pPr>
    </w:p>
    <w:p w14:paraId="1C66BDEE"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2C910F41"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5403088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136A192E" w14:textId="77777777" w:rsidR="00D56869" w:rsidRPr="005645E2" w:rsidRDefault="00D56869" w:rsidP="00D56869">
      <w:pPr>
        <w:ind w:leftChars="100" w:left="1410" w:hangingChars="500" w:hanging="1200"/>
        <w:rPr>
          <w:color w:val="000000" w:themeColor="text1"/>
          <w:sz w:val="24"/>
          <w:szCs w:val="24"/>
        </w:rPr>
      </w:pPr>
    </w:p>
    <w:p w14:paraId="6854A4CB"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1242EA99"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2C2EA3C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44F06D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6C5C98F" w14:textId="77777777" w:rsidR="00D56869" w:rsidRDefault="00D56869" w:rsidP="00D56869">
      <w:pPr>
        <w:ind w:leftChars="300" w:left="1110" w:hangingChars="200" w:hanging="480"/>
        <w:rPr>
          <w:color w:val="000000" w:themeColor="text1"/>
          <w:sz w:val="24"/>
          <w:szCs w:val="24"/>
        </w:rPr>
      </w:pPr>
    </w:p>
    <w:p w14:paraId="5CD244EB"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09AAE0A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B788AF4" w14:textId="77777777" w:rsidR="00D56869" w:rsidRDefault="00D56869" w:rsidP="00D56869">
      <w:pPr>
        <w:ind w:firstLine="840"/>
        <w:rPr>
          <w:color w:val="000000" w:themeColor="text1"/>
          <w:sz w:val="24"/>
          <w:szCs w:val="24"/>
        </w:rPr>
      </w:pPr>
      <w:r>
        <w:rPr>
          <w:rFonts w:hint="eastAsia"/>
          <w:color w:val="000000" w:themeColor="text1"/>
          <w:sz w:val="24"/>
          <w:szCs w:val="24"/>
        </w:rPr>
        <w:lastRenderedPageBreak/>
        <w:t>【申出者に関する項目】</w:t>
      </w:r>
    </w:p>
    <w:p w14:paraId="5A77A64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31EFF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5CED2B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6A7641A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5C13341"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6FD8160F"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FD3284C" w14:textId="77777777" w:rsidR="00D56869" w:rsidRPr="005973D7" w:rsidRDefault="00D56869" w:rsidP="00D56869">
      <w:pPr>
        <w:ind w:firstLine="840"/>
        <w:rPr>
          <w:color w:val="000000" w:themeColor="text1"/>
          <w:sz w:val="24"/>
          <w:szCs w:val="24"/>
        </w:rPr>
      </w:pPr>
    </w:p>
    <w:p w14:paraId="72BDC658" w14:textId="67F200AA"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756F1CE5"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2B4720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86711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03AD92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4E061A5" w14:textId="77777777" w:rsidR="00D56869" w:rsidRPr="005973D7" w:rsidRDefault="00D56869" w:rsidP="00D56869">
      <w:pPr>
        <w:ind w:firstLineChars="472" w:firstLine="1133"/>
        <w:rPr>
          <w:color w:val="000000" w:themeColor="text1"/>
          <w:sz w:val="24"/>
          <w:szCs w:val="24"/>
        </w:rPr>
      </w:pPr>
    </w:p>
    <w:p w14:paraId="1F0EC146"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1419551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AE2828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EB6B588"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25F1499"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24A60488" w14:textId="77777777" w:rsidR="00D56869" w:rsidRDefault="00D56869" w:rsidP="00D56869">
      <w:pPr>
        <w:ind w:leftChars="300" w:left="1110" w:hangingChars="200" w:hanging="480"/>
        <w:rPr>
          <w:color w:val="000000" w:themeColor="text1"/>
          <w:sz w:val="24"/>
          <w:szCs w:val="24"/>
        </w:rPr>
      </w:pPr>
    </w:p>
    <w:p w14:paraId="10088BCF" w14:textId="4A10740A"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2E832BB" w14:textId="77777777" w:rsidR="00D56869" w:rsidRPr="00E06B1F" w:rsidRDefault="00D56869" w:rsidP="00D56869">
      <w:pPr>
        <w:ind w:firstLineChars="472" w:firstLine="1133"/>
        <w:rPr>
          <w:color w:val="000000" w:themeColor="text1"/>
          <w:sz w:val="24"/>
          <w:szCs w:val="24"/>
        </w:rPr>
      </w:pPr>
    </w:p>
    <w:p w14:paraId="10EF020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C2EAFE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61FCC98"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6CF8D79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21734C58"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F447DF2"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61A08CA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741819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71484C5"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366563"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46DC6F6A"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lastRenderedPageBreak/>
        <w:t>・その他（任意の文言を登録できること。）</w:t>
      </w:r>
    </w:p>
    <w:p w14:paraId="11AB174B" w14:textId="77777777" w:rsidR="00D56869" w:rsidRPr="00F41276" w:rsidRDefault="00D56869" w:rsidP="00D56869">
      <w:pPr>
        <w:ind w:firstLineChars="472" w:firstLine="1133"/>
        <w:rPr>
          <w:color w:val="000000" w:themeColor="text1"/>
          <w:sz w:val="24"/>
          <w:szCs w:val="24"/>
        </w:rPr>
      </w:pPr>
    </w:p>
    <w:p w14:paraId="6BA94D4B" w14:textId="74408E41"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59072729"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27645E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0E64B258" w14:textId="77777777" w:rsidR="00D56869" w:rsidRPr="00F41276" w:rsidRDefault="00D56869" w:rsidP="00D56869">
      <w:pPr>
        <w:ind w:leftChars="100" w:left="450" w:hangingChars="100" w:hanging="240"/>
        <w:rPr>
          <w:color w:val="000000" w:themeColor="text1"/>
          <w:sz w:val="24"/>
          <w:szCs w:val="24"/>
        </w:rPr>
      </w:pPr>
    </w:p>
    <w:p w14:paraId="481AA460"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4120CF84"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22C5D039"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19D1E94F"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24F043E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306ADF3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0F0163E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436317A5"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4B8EF6A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469912C0" w14:textId="77777777" w:rsidR="00D56869" w:rsidRDefault="00D56869" w:rsidP="00D56869">
      <w:pPr>
        <w:ind w:leftChars="100" w:left="450" w:hangingChars="100" w:hanging="240"/>
        <w:rPr>
          <w:color w:val="000000" w:themeColor="text1"/>
          <w:sz w:val="24"/>
          <w:szCs w:val="24"/>
        </w:rPr>
      </w:pPr>
    </w:p>
    <w:p w14:paraId="79711E6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3A90A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7100D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DEE3536"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67C13E4" w14:textId="77777777" w:rsidR="00D56869" w:rsidRPr="00565EE0" w:rsidRDefault="00D56869" w:rsidP="00D56869">
      <w:pPr>
        <w:ind w:firstLineChars="354" w:firstLine="850"/>
        <w:rPr>
          <w:color w:val="000000" w:themeColor="text1"/>
          <w:sz w:val="24"/>
          <w:szCs w:val="24"/>
        </w:rPr>
      </w:pPr>
    </w:p>
    <w:p w14:paraId="6113B8F0"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CAAC859"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ED4CD2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4CF54AB" w14:textId="77777777" w:rsidR="00D56869" w:rsidRPr="005645E2" w:rsidRDefault="00D56869" w:rsidP="00D56869">
      <w:pPr>
        <w:ind w:leftChars="100" w:left="1410" w:hangingChars="500" w:hanging="1200"/>
        <w:rPr>
          <w:color w:val="000000" w:themeColor="text1"/>
          <w:sz w:val="24"/>
          <w:szCs w:val="24"/>
        </w:rPr>
      </w:pPr>
    </w:p>
    <w:p w14:paraId="30EFF57F"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0A9C6A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0C36D3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E57FA7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0319958" w14:textId="77777777" w:rsidR="00537633" w:rsidRPr="00D56869" w:rsidRDefault="00537633" w:rsidP="00537633">
      <w:pPr>
        <w:ind w:leftChars="300" w:left="1110" w:hangingChars="200" w:hanging="480"/>
        <w:rPr>
          <w:color w:val="000000" w:themeColor="text1"/>
          <w:sz w:val="24"/>
          <w:szCs w:val="24"/>
        </w:rPr>
      </w:pPr>
    </w:p>
    <w:p w14:paraId="09D46D79"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89"/>
    <w:p w14:paraId="35786209" w14:textId="77777777" w:rsidR="000A446A" w:rsidRDefault="000A446A" w:rsidP="00685232">
      <w:pPr>
        <w:ind w:left="480" w:hangingChars="200" w:hanging="480"/>
        <w:rPr>
          <w:color w:val="000000" w:themeColor="text1"/>
          <w:sz w:val="24"/>
          <w:szCs w:val="24"/>
        </w:rPr>
      </w:pPr>
    </w:p>
    <w:p w14:paraId="6655BDC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lastRenderedPageBreak/>
        <w:t>【考え方・理由】</w:t>
      </w:r>
    </w:p>
    <w:p w14:paraId="025E4B52"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767C3BF6"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7154EE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78081C8"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7FFA04A"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74B4E70F"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5B1122C8" w14:textId="77777777" w:rsidR="005350B3" w:rsidRPr="00F41276" w:rsidRDefault="005350B3" w:rsidP="00565EE0">
      <w:pPr>
        <w:rPr>
          <w:rFonts w:cs="ＭＳ Ｐゴシック"/>
          <w:color w:val="000000" w:themeColor="text1"/>
          <w:sz w:val="24"/>
          <w:szCs w:val="24"/>
        </w:rPr>
      </w:pPr>
    </w:p>
    <w:p w14:paraId="3B704812" w14:textId="77777777" w:rsidR="00FF6567" w:rsidRPr="00F41276" w:rsidRDefault="00FF6567" w:rsidP="00B43A50">
      <w:pPr>
        <w:pStyle w:val="6"/>
        <w:rPr>
          <w:color w:val="000000" w:themeColor="text1"/>
        </w:rPr>
      </w:pPr>
      <w:bookmarkStart w:id="90"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90"/>
    </w:p>
    <w:p w14:paraId="5D89A637"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04BA775B"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0819CB4" w14:textId="77777777" w:rsidR="00FF6567" w:rsidRPr="00F41276" w:rsidRDefault="00FF6567" w:rsidP="00FF6567">
      <w:pPr>
        <w:ind w:firstLineChars="200" w:firstLine="480"/>
        <w:rPr>
          <w:color w:val="000000" w:themeColor="text1"/>
          <w:sz w:val="24"/>
          <w:szCs w:val="24"/>
        </w:rPr>
      </w:pPr>
    </w:p>
    <w:p w14:paraId="0765532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5349826"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DBDD4FD" w14:textId="77777777" w:rsidR="00370AF3" w:rsidRPr="00F41276" w:rsidRDefault="00370AF3" w:rsidP="00FF6567">
      <w:pPr>
        <w:ind w:leftChars="200" w:left="420" w:firstLineChars="100" w:firstLine="240"/>
        <w:rPr>
          <w:rFonts w:cs="ＭＳ Ｐゴシック"/>
          <w:color w:val="000000" w:themeColor="text1"/>
          <w:sz w:val="24"/>
          <w:szCs w:val="24"/>
        </w:rPr>
      </w:pPr>
    </w:p>
    <w:p w14:paraId="56A0D4B6" w14:textId="39AEEB9E" w:rsidR="00370AF3" w:rsidRPr="00F41276" w:rsidRDefault="00370AF3" w:rsidP="00370AF3">
      <w:pPr>
        <w:pStyle w:val="6"/>
        <w:rPr>
          <w:color w:val="000000" w:themeColor="text1"/>
        </w:rPr>
      </w:pPr>
      <w:bookmarkStart w:id="91"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91"/>
    </w:p>
    <w:p w14:paraId="730D2C0C" w14:textId="77777777" w:rsidR="00370AF3" w:rsidRPr="00F41276" w:rsidRDefault="00370AF3" w:rsidP="00370AF3">
      <w:pPr>
        <w:rPr>
          <w:b/>
          <w:bCs/>
          <w:color w:val="000000" w:themeColor="text1"/>
          <w:sz w:val="28"/>
          <w:szCs w:val="28"/>
        </w:rPr>
      </w:pPr>
      <w:bookmarkStart w:id="92"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B5FB1B5" w14:textId="0027E554"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5CACED06" w14:textId="693A898B" w:rsidR="00A70CA9" w:rsidRDefault="0028729B" w:rsidP="002D425E">
      <w:pPr>
        <w:ind w:leftChars="203" w:left="426" w:firstLineChars="85" w:firstLine="204"/>
        <w:rPr>
          <w:color w:val="000000" w:themeColor="text1"/>
          <w:sz w:val="24"/>
          <w:szCs w:val="24"/>
        </w:rPr>
      </w:pPr>
      <w:r>
        <w:rPr>
          <w:rFonts w:hint="eastAsia"/>
          <w:color w:val="000000" w:themeColor="text1"/>
          <w:sz w:val="24"/>
          <w:szCs w:val="24"/>
        </w:rPr>
        <w:t>旧氏</w:t>
      </w:r>
      <w:r w:rsidR="004D2DAE">
        <w:rPr>
          <w:rFonts w:hint="eastAsia"/>
          <w:color w:val="000000" w:themeColor="text1"/>
          <w:sz w:val="24"/>
          <w:szCs w:val="24"/>
        </w:rPr>
        <w:t>並びに外国人氏名</w:t>
      </w:r>
      <w:r>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685771">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氏名の</w:t>
      </w:r>
      <w:r w:rsidR="00275204">
        <w:rPr>
          <w:rFonts w:hint="eastAsia"/>
          <w:color w:val="000000" w:themeColor="text1"/>
          <w:sz w:val="24"/>
          <w:szCs w:val="24"/>
        </w:rPr>
        <w:t>振り仮名</w:t>
      </w:r>
      <w:r w:rsidR="00AB69BD">
        <w:rPr>
          <w:rFonts w:hint="eastAsia"/>
          <w:color w:val="000000" w:themeColor="text1"/>
          <w:sz w:val="24"/>
          <w:szCs w:val="24"/>
        </w:rPr>
        <w:t>、</w:t>
      </w:r>
      <w:bookmarkStart w:id="93" w:name="_Hlk127346665"/>
      <w:r w:rsidR="00AB69BD">
        <w:rPr>
          <w:rFonts w:hint="eastAsia"/>
          <w:color w:val="000000" w:themeColor="text1"/>
          <w:sz w:val="24"/>
          <w:szCs w:val="24"/>
        </w:rPr>
        <w:t>旧氏</w:t>
      </w:r>
      <w:bookmarkEnd w:id="93"/>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w:t>
      </w:r>
      <w:r w:rsidR="00AB69BD">
        <w:rPr>
          <w:rFonts w:hint="eastAsia"/>
          <w:color w:val="000000" w:themeColor="text1"/>
          <w:sz w:val="24"/>
          <w:szCs w:val="24"/>
        </w:rPr>
        <w:lastRenderedPageBreak/>
        <w:t>のフリガナ</w:t>
      </w:r>
      <w:r w:rsidR="00195E2E">
        <w:rPr>
          <w:rFonts w:hint="eastAsia"/>
          <w:color w:val="000000" w:themeColor="text1"/>
          <w:sz w:val="24"/>
          <w:szCs w:val="24"/>
        </w:rPr>
        <w:t>については</w:t>
      </w:r>
      <w:r w:rsidR="00685771">
        <w:rPr>
          <w:rFonts w:hint="eastAsia"/>
          <w:color w:val="000000" w:themeColor="text1"/>
          <w:sz w:val="24"/>
          <w:szCs w:val="24"/>
        </w:rPr>
        <w:t>、カタカナで管理</w:t>
      </w:r>
      <w:r w:rsidR="002866F9">
        <w:rPr>
          <w:rFonts w:hint="eastAsia"/>
          <w:color w:val="000000" w:themeColor="text1"/>
          <w:sz w:val="24"/>
          <w:szCs w:val="24"/>
        </w:rPr>
        <w:t>することとし</w:t>
      </w:r>
      <w:r w:rsidR="00685771">
        <w:rPr>
          <w:rFonts w:hint="eastAsia"/>
          <w:color w:val="000000" w:themeColor="text1"/>
          <w:sz w:val="24"/>
          <w:szCs w:val="24"/>
        </w:rPr>
        <w:t>、</w:t>
      </w:r>
      <w:bookmarkStart w:id="94" w:name="_Hlk127354737"/>
      <w:r w:rsidR="007C60F1">
        <w:rPr>
          <w:rFonts w:hint="eastAsia"/>
          <w:color w:val="000000" w:themeColor="text1"/>
          <w:sz w:val="24"/>
          <w:szCs w:val="24"/>
        </w:rPr>
        <w:t>CSへの送信の際は住基ネットの仕様に合わせて送信できること。</w:t>
      </w:r>
      <w:bookmarkEnd w:id="94"/>
    </w:p>
    <w:p w14:paraId="710DEC59"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E311096" w14:textId="77777777" w:rsidR="000A446A" w:rsidRPr="00F41276" w:rsidRDefault="000A446A" w:rsidP="00685232">
      <w:pPr>
        <w:ind w:leftChars="203" w:left="426" w:firstLineChars="85" w:firstLine="204"/>
        <w:rPr>
          <w:color w:val="000000" w:themeColor="text1"/>
          <w:sz w:val="24"/>
          <w:szCs w:val="24"/>
        </w:rPr>
      </w:pPr>
    </w:p>
    <w:p w14:paraId="7B5626E0"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31E5E28" w14:textId="4D287175"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日本人氏名の振り仮名</w:t>
      </w:r>
      <w:r w:rsidR="00A131E9">
        <w:rPr>
          <w:rFonts w:hint="eastAsia"/>
          <w:sz w:val="24"/>
          <w:szCs w:val="24"/>
        </w:rPr>
        <w:t>が</w:t>
      </w:r>
      <w:r w:rsidR="0000416F" w:rsidRPr="0000416F">
        <w:rPr>
          <w:rFonts w:cs="ＭＳ Ｐゴシック" w:hint="eastAsia"/>
          <w:color w:val="000000" w:themeColor="text1"/>
          <w:sz w:val="24"/>
          <w:szCs w:val="24"/>
        </w:rPr>
        <w:t>、</w:t>
      </w:r>
      <w:r w:rsidR="00597108">
        <w:rPr>
          <w:rFonts w:cs="ＭＳ Ｐゴシック" w:hint="eastAsia"/>
          <w:color w:val="000000" w:themeColor="text1"/>
          <w:sz w:val="24"/>
          <w:szCs w:val="24"/>
        </w:rPr>
        <w:t>戸籍における法令上の記載事項とされ、</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旧氏並びに外国人氏名及び通称の場合は「フリガナ」とする。）。</w:t>
      </w:r>
    </w:p>
    <w:p w14:paraId="08C2C5A4" w14:textId="72ED142F" w:rsidR="003662B3" w:rsidRPr="001F7BCE" w:rsidRDefault="00415897" w:rsidP="00A131E9">
      <w:pPr>
        <w:ind w:leftChars="200" w:left="420" w:firstLineChars="100" w:firstLine="240"/>
        <w:rPr>
          <w:sz w:val="24"/>
          <w:szCs w:val="24"/>
        </w:rPr>
      </w:pPr>
      <w:bookmarkStart w:id="95"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96" w:name="_Hlk137673759"/>
      <w:bookmarkStart w:id="97"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96"/>
      <w:r w:rsidR="00D4257A" w:rsidRPr="00D4257A">
        <w:rPr>
          <w:rFonts w:hint="eastAsia"/>
          <w:sz w:val="24"/>
          <w:szCs w:val="24"/>
        </w:rPr>
        <w:t>グ」による管理が必要である。</w:t>
      </w:r>
      <w:bookmarkEnd w:id="95"/>
      <w:bookmarkEnd w:id="97"/>
      <w:r w:rsidR="003D4E1E">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98"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98"/>
      <w:r w:rsidR="0000416F" w:rsidRPr="0000416F">
        <w:rPr>
          <w:rFonts w:cs="ＭＳ Ｐゴシック" w:hint="eastAsia"/>
          <w:color w:val="000000" w:themeColor="text1"/>
          <w:sz w:val="24"/>
          <w:szCs w:val="24"/>
        </w:rPr>
        <w:t>こと</w:t>
      </w:r>
      <w:bookmarkStart w:id="99"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99"/>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A265C7">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29AC29CD" w14:textId="77777777" w:rsidR="00D73245" w:rsidRPr="00DD7D7C" w:rsidRDefault="00D73245" w:rsidP="003662B3">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現在、「旧氏の</w:t>
      </w:r>
      <w:r w:rsidR="003278EB">
        <w:rPr>
          <w:rFonts w:cs="ＭＳ Ｐゴシック" w:hint="eastAsia"/>
          <w:color w:val="000000" w:themeColor="text1"/>
          <w:sz w:val="24"/>
          <w:szCs w:val="24"/>
        </w:rPr>
        <w:t>フリガナ</w:t>
      </w:r>
      <w:r>
        <w:rPr>
          <w:rFonts w:cs="ＭＳ Ｐゴシック" w:hint="eastAsia"/>
          <w:color w:val="000000" w:themeColor="text1"/>
          <w:sz w:val="24"/>
          <w:szCs w:val="24"/>
        </w:rPr>
        <w:t>」</w:t>
      </w:r>
      <w:r w:rsidR="008674D9">
        <w:rPr>
          <w:rFonts w:cs="ＭＳ Ｐゴシック" w:hint="eastAsia"/>
          <w:color w:val="000000" w:themeColor="text1"/>
          <w:sz w:val="24"/>
          <w:szCs w:val="24"/>
        </w:rPr>
        <w:t>を住民票の記載事項とすること</w:t>
      </w:r>
      <w:r>
        <w:rPr>
          <w:rFonts w:cs="ＭＳ Ｐゴシック" w:hint="eastAsia"/>
          <w:color w:val="000000" w:themeColor="text1"/>
          <w:sz w:val="24"/>
          <w:szCs w:val="24"/>
        </w:rPr>
        <w:t>について、検討</w:t>
      </w:r>
      <w:r w:rsidR="006E3541">
        <w:rPr>
          <w:rFonts w:cs="ＭＳ Ｐゴシック" w:hint="eastAsia"/>
          <w:color w:val="000000" w:themeColor="text1"/>
          <w:sz w:val="24"/>
          <w:szCs w:val="24"/>
        </w:rPr>
        <w:t>を進めており、</w:t>
      </w:r>
      <w:r w:rsidR="00DA3B85">
        <w:rPr>
          <w:rFonts w:cs="ＭＳ Ｐゴシック" w:hint="eastAsia"/>
          <w:color w:val="000000" w:themeColor="text1"/>
          <w:sz w:val="24"/>
          <w:szCs w:val="24"/>
        </w:rPr>
        <w:t>関係法令が制定される際に修正を行う予定である。</w:t>
      </w:r>
      <w:bookmarkEnd w:id="92"/>
    </w:p>
    <w:p w14:paraId="4CCC5AC3" w14:textId="77777777" w:rsidR="00FF6567" w:rsidRPr="003662B3" w:rsidRDefault="00FF6567" w:rsidP="00F87C05">
      <w:pPr>
        <w:rPr>
          <w:rFonts w:cs="ＭＳ Ｐゴシック"/>
          <w:color w:val="000000" w:themeColor="text1"/>
          <w:sz w:val="24"/>
          <w:szCs w:val="24"/>
        </w:rPr>
      </w:pPr>
    </w:p>
    <w:p w14:paraId="56C2DB02" w14:textId="77777777" w:rsidR="00A96271" w:rsidRPr="00F41276" w:rsidRDefault="00A96271" w:rsidP="00A96271">
      <w:pPr>
        <w:pStyle w:val="6"/>
        <w:rPr>
          <w:color w:val="000000" w:themeColor="text1"/>
        </w:rPr>
      </w:pPr>
      <w:bookmarkStart w:id="100"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100"/>
    </w:p>
    <w:p w14:paraId="0C58B259"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1BEB2E9"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4BE25F6C" w14:textId="77777777" w:rsidR="0096197C" w:rsidRPr="00F41276" w:rsidRDefault="0096197C" w:rsidP="00A96271">
      <w:pPr>
        <w:ind w:leftChars="300" w:left="1110" w:hangingChars="200" w:hanging="480"/>
        <w:rPr>
          <w:color w:val="000000" w:themeColor="text1"/>
          <w:sz w:val="24"/>
          <w:szCs w:val="24"/>
        </w:rPr>
      </w:pPr>
    </w:p>
    <w:p w14:paraId="467396B7"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5B69B435"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1334B4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27DB4CC4"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231CC59C"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21D5BED0" w14:textId="77777777" w:rsidR="00D17436" w:rsidRPr="0096197C" w:rsidRDefault="00D17436" w:rsidP="00565EE0">
      <w:pPr>
        <w:ind w:leftChars="200" w:left="420"/>
        <w:rPr>
          <w:rFonts w:cs="ＭＳ Ｐゴシック"/>
          <w:sz w:val="24"/>
          <w:szCs w:val="24"/>
        </w:rPr>
      </w:pPr>
    </w:p>
    <w:p w14:paraId="2005F82F" w14:textId="77777777" w:rsidR="0092625D" w:rsidRDefault="0092625D" w:rsidP="001E6C2D">
      <w:pPr>
        <w:pStyle w:val="31"/>
      </w:pPr>
      <w:bookmarkStart w:id="101" w:name="_Toc137819121"/>
      <w:bookmarkStart w:id="102" w:name="_Toc137819197"/>
      <w:r>
        <w:rPr>
          <w:rFonts w:hint="eastAsia"/>
        </w:rPr>
        <w:lastRenderedPageBreak/>
        <w:t>異動履歴データ</w:t>
      </w:r>
      <w:bookmarkEnd w:id="101"/>
      <w:bookmarkEnd w:id="102"/>
    </w:p>
    <w:p w14:paraId="200EF144" w14:textId="77777777" w:rsidR="003F6E77" w:rsidRDefault="003F6E77" w:rsidP="00B43A50">
      <w:pPr>
        <w:pStyle w:val="6"/>
      </w:pPr>
      <w:bookmarkStart w:id="103"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103"/>
    </w:p>
    <w:p w14:paraId="784A72C9"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B22909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581244AD"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4FE18DCB"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1B0982A2"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56E54B2E"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58204BE"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7FCCF7A"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8B06F16" w14:textId="77777777" w:rsidR="001F40C3" w:rsidRDefault="001F40C3" w:rsidP="008429D9">
      <w:pPr>
        <w:ind w:leftChars="400" w:left="1080" w:hangingChars="100" w:hanging="240"/>
        <w:rPr>
          <w:sz w:val="24"/>
          <w:szCs w:val="24"/>
        </w:rPr>
      </w:pPr>
      <w:r>
        <w:rPr>
          <w:rFonts w:hint="eastAsia"/>
          <w:sz w:val="24"/>
          <w:szCs w:val="24"/>
        </w:rPr>
        <w:t>・通知日</w:t>
      </w:r>
    </w:p>
    <w:p w14:paraId="43A26AD2"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48E8CD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616538F"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19069D8"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5C395597"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1E955EB2" w14:textId="77777777" w:rsidR="000C1EF6" w:rsidRPr="00977982" w:rsidRDefault="000C1EF6" w:rsidP="003F6E77">
      <w:pPr>
        <w:ind w:leftChars="200" w:left="420" w:firstLineChars="100" w:firstLine="240"/>
        <w:rPr>
          <w:sz w:val="24"/>
          <w:szCs w:val="24"/>
        </w:rPr>
      </w:pPr>
    </w:p>
    <w:p w14:paraId="635E882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C9A8142"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0E5D9E31"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388A6FC7"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31EF050D"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39A1A2CF"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08EFA5EF" w14:textId="77777777" w:rsidR="00FA7467" w:rsidRPr="00FA7467" w:rsidRDefault="00FA7467" w:rsidP="008429D9">
      <w:pPr>
        <w:ind w:leftChars="200" w:left="660" w:hangingChars="100" w:hanging="240"/>
        <w:rPr>
          <w:sz w:val="24"/>
          <w:szCs w:val="24"/>
        </w:rPr>
      </w:pPr>
    </w:p>
    <w:p w14:paraId="6CBD8748"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DFBBD9B"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DA5C53D"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5B8C9E82"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CA9CA0D"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58B932FB"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53E5B45A" w14:textId="77777777" w:rsidR="003F6E77" w:rsidRPr="00465F56" w:rsidRDefault="003F6E77" w:rsidP="003F6E77">
      <w:pPr>
        <w:rPr>
          <w:sz w:val="24"/>
          <w:szCs w:val="24"/>
        </w:rPr>
      </w:pPr>
    </w:p>
    <w:p w14:paraId="2E44D37D" w14:textId="77777777" w:rsidR="003F6E77" w:rsidRDefault="003F6E77" w:rsidP="003F6E77">
      <w:pPr>
        <w:rPr>
          <w:b/>
          <w:bCs/>
          <w:sz w:val="28"/>
          <w:szCs w:val="28"/>
        </w:rPr>
      </w:pPr>
      <w:r w:rsidRPr="005D5B97">
        <w:rPr>
          <w:rFonts w:hint="eastAsia"/>
          <w:b/>
          <w:bCs/>
          <w:sz w:val="28"/>
          <w:szCs w:val="28"/>
        </w:rPr>
        <w:t>【考え方・理由】</w:t>
      </w:r>
    </w:p>
    <w:p w14:paraId="21722061"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3250E508" w14:textId="77777777" w:rsidR="008C267E" w:rsidRPr="00934256" w:rsidRDefault="008C267E" w:rsidP="008C267E">
      <w:pPr>
        <w:ind w:leftChars="200" w:left="420" w:firstLineChars="100" w:firstLine="240"/>
        <w:rPr>
          <w:sz w:val="24"/>
          <w:szCs w:val="24"/>
        </w:rPr>
      </w:pPr>
    </w:p>
    <w:p w14:paraId="646F3BCC" w14:textId="77777777" w:rsidR="000D337A" w:rsidRDefault="000D337A" w:rsidP="00B43A50">
      <w:pPr>
        <w:pStyle w:val="6"/>
      </w:pPr>
      <w:bookmarkStart w:id="104" w:name="_Toc137819199"/>
      <w:r>
        <w:rPr>
          <w:rFonts w:hint="eastAsia"/>
        </w:rPr>
        <w:t>1</w:t>
      </w:r>
      <w:r>
        <w:t>.2.2</w:t>
      </w:r>
      <w:r>
        <w:tab/>
      </w:r>
      <w:r>
        <w:rPr>
          <w:rFonts w:hint="eastAsia"/>
        </w:rPr>
        <w:t>異動事由</w:t>
      </w:r>
      <w:bookmarkEnd w:id="104"/>
    </w:p>
    <w:p w14:paraId="1A55DD6C"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B1C49AE"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3743830F"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3407B130" w14:textId="77777777" w:rsidR="008C267E" w:rsidRDefault="008C267E" w:rsidP="008C267E">
      <w:pPr>
        <w:ind w:leftChars="200" w:left="420" w:firstLineChars="100" w:firstLine="240"/>
        <w:rPr>
          <w:sz w:val="24"/>
          <w:szCs w:val="24"/>
        </w:rPr>
      </w:pPr>
    </w:p>
    <w:p w14:paraId="26255701"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1878FAB" w14:textId="77777777" w:rsidR="008C267E" w:rsidRDefault="008C267E" w:rsidP="00685232">
      <w:pPr>
        <w:rPr>
          <w:sz w:val="24"/>
          <w:szCs w:val="24"/>
        </w:rPr>
      </w:pPr>
    </w:p>
    <w:p w14:paraId="489F3F7A" w14:textId="77777777" w:rsidR="00AA55AA" w:rsidRDefault="00AA55AA" w:rsidP="008C267E">
      <w:pPr>
        <w:ind w:leftChars="200" w:left="420" w:firstLineChars="100" w:firstLine="240"/>
        <w:rPr>
          <w:sz w:val="24"/>
          <w:szCs w:val="24"/>
        </w:rPr>
      </w:pPr>
      <w:r>
        <w:rPr>
          <w:rFonts w:hint="eastAsia"/>
          <w:sz w:val="24"/>
          <w:szCs w:val="24"/>
        </w:rPr>
        <w:t>○記載の事由</w:t>
      </w:r>
    </w:p>
    <w:p w14:paraId="2053198B" w14:textId="77777777" w:rsidR="00AA55AA" w:rsidRDefault="00AA55AA" w:rsidP="000D2AAC">
      <w:pPr>
        <w:ind w:leftChars="400" w:left="1080" w:hangingChars="100" w:hanging="240"/>
        <w:rPr>
          <w:sz w:val="24"/>
          <w:szCs w:val="24"/>
        </w:rPr>
      </w:pPr>
      <w:r>
        <w:rPr>
          <w:rFonts w:hint="eastAsia"/>
          <w:sz w:val="24"/>
          <w:szCs w:val="24"/>
        </w:rPr>
        <w:t>・国内転入</w:t>
      </w:r>
    </w:p>
    <w:p w14:paraId="2F07AFDB"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54F22D8A" w14:textId="77777777" w:rsidR="00AA55AA" w:rsidRDefault="00AA55AA" w:rsidP="000D2AAC">
      <w:pPr>
        <w:ind w:leftChars="400" w:left="1080" w:hangingChars="100" w:hanging="240"/>
        <w:rPr>
          <w:sz w:val="24"/>
          <w:szCs w:val="24"/>
        </w:rPr>
      </w:pPr>
      <w:r>
        <w:rPr>
          <w:rFonts w:hint="eastAsia"/>
          <w:sz w:val="24"/>
          <w:szCs w:val="24"/>
        </w:rPr>
        <w:t>・出生</w:t>
      </w:r>
    </w:p>
    <w:p w14:paraId="69C9DDD3"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004FC791"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0FA7A5F9" w14:textId="77777777" w:rsidR="00C65746" w:rsidRDefault="00C65746" w:rsidP="000D2AAC">
      <w:pPr>
        <w:ind w:leftChars="400" w:left="1080" w:hangingChars="100" w:hanging="240"/>
        <w:rPr>
          <w:sz w:val="24"/>
          <w:szCs w:val="24"/>
        </w:rPr>
      </w:pPr>
      <w:r>
        <w:rPr>
          <w:rFonts w:hint="eastAsia"/>
          <w:sz w:val="24"/>
          <w:szCs w:val="24"/>
        </w:rPr>
        <w:t>・職権記載</w:t>
      </w:r>
    </w:p>
    <w:p w14:paraId="2D96FFF3" w14:textId="77777777" w:rsidR="00967151" w:rsidRDefault="00967151" w:rsidP="000D2AAC">
      <w:pPr>
        <w:ind w:leftChars="400" w:left="1080" w:hangingChars="100" w:hanging="240"/>
        <w:rPr>
          <w:sz w:val="24"/>
          <w:szCs w:val="24"/>
        </w:rPr>
      </w:pPr>
      <w:r>
        <w:rPr>
          <w:rFonts w:hint="eastAsia"/>
          <w:sz w:val="24"/>
          <w:szCs w:val="24"/>
        </w:rPr>
        <w:t>・改製</w:t>
      </w:r>
    </w:p>
    <w:p w14:paraId="14E5E1DB" w14:textId="77777777" w:rsidR="00967151" w:rsidRDefault="00967151" w:rsidP="000D2AAC">
      <w:pPr>
        <w:ind w:leftChars="400" w:left="1080" w:hangingChars="100" w:hanging="240"/>
        <w:rPr>
          <w:sz w:val="24"/>
          <w:szCs w:val="24"/>
        </w:rPr>
      </w:pPr>
      <w:r>
        <w:rPr>
          <w:rFonts w:hint="eastAsia"/>
          <w:sz w:val="24"/>
          <w:szCs w:val="24"/>
        </w:rPr>
        <w:t>・再製</w:t>
      </w:r>
    </w:p>
    <w:p w14:paraId="52164CAC" w14:textId="77777777" w:rsidR="00C65746" w:rsidRDefault="00962718" w:rsidP="000D2AAC">
      <w:pPr>
        <w:ind w:leftChars="400" w:left="1080" w:hangingChars="100" w:hanging="240"/>
        <w:rPr>
          <w:sz w:val="24"/>
          <w:szCs w:val="24"/>
        </w:rPr>
      </w:pPr>
      <w:r>
        <w:rPr>
          <w:rFonts w:hint="eastAsia"/>
          <w:sz w:val="24"/>
          <w:szCs w:val="24"/>
        </w:rPr>
        <w:t>・異動の取消し（増）</w:t>
      </w:r>
    </w:p>
    <w:p w14:paraId="3C885294" w14:textId="77777777" w:rsidR="00962718" w:rsidRPr="00962718" w:rsidRDefault="00962718" w:rsidP="008C267E">
      <w:pPr>
        <w:ind w:leftChars="200" w:left="420" w:firstLineChars="100" w:firstLine="240"/>
        <w:rPr>
          <w:sz w:val="24"/>
          <w:szCs w:val="24"/>
        </w:rPr>
      </w:pPr>
    </w:p>
    <w:p w14:paraId="54D4C76A" w14:textId="77777777" w:rsidR="00C65746" w:rsidRDefault="00C65746" w:rsidP="008C267E">
      <w:pPr>
        <w:ind w:leftChars="200" w:left="420" w:firstLineChars="100" w:firstLine="240"/>
        <w:rPr>
          <w:sz w:val="24"/>
          <w:szCs w:val="24"/>
        </w:rPr>
      </w:pPr>
      <w:r>
        <w:rPr>
          <w:rFonts w:hint="eastAsia"/>
          <w:sz w:val="24"/>
          <w:szCs w:val="24"/>
        </w:rPr>
        <w:t>○消除の事由</w:t>
      </w:r>
    </w:p>
    <w:p w14:paraId="01F30A93" w14:textId="77777777" w:rsidR="00C65746" w:rsidRDefault="00C65746" w:rsidP="000D2AAC">
      <w:pPr>
        <w:ind w:leftChars="400" w:left="1080" w:hangingChars="100" w:hanging="240"/>
        <w:rPr>
          <w:sz w:val="24"/>
          <w:szCs w:val="24"/>
        </w:rPr>
      </w:pPr>
      <w:r>
        <w:rPr>
          <w:rFonts w:hint="eastAsia"/>
          <w:sz w:val="24"/>
          <w:szCs w:val="24"/>
        </w:rPr>
        <w:t>・国内転出</w:t>
      </w:r>
    </w:p>
    <w:p w14:paraId="63E94D71" w14:textId="77777777" w:rsidR="00C65746" w:rsidRDefault="00C65746" w:rsidP="000D2AAC">
      <w:pPr>
        <w:ind w:leftChars="400" w:left="1080" w:hangingChars="100" w:hanging="240"/>
        <w:rPr>
          <w:sz w:val="24"/>
          <w:szCs w:val="24"/>
        </w:rPr>
      </w:pPr>
      <w:r>
        <w:rPr>
          <w:rFonts w:hint="eastAsia"/>
          <w:sz w:val="24"/>
          <w:szCs w:val="24"/>
        </w:rPr>
        <w:t>・国外転出</w:t>
      </w:r>
    </w:p>
    <w:p w14:paraId="084CD00F" w14:textId="77777777" w:rsidR="00C65746" w:rsidRDefault="00C65746" w:rsidP="000D2AAC">
      <w:pPr>
        <w:ind w:leftChars="400" w:left="1080" w:hangingChars="100" w:hanging="240"/>
        <w:rPr>
          <w:sz w:val="24"/>
          <w:szCs w:val="24"/>
        </w:rPr>
      </w:pPr>
      <w:r>
        <w:rPr>
          <w:rFonts w:hint="eastAsia"/>
          <w:sz w:val="24"/>
          <w:szCs w:val="24"/>
        </w:rPr>
        <w:t>・死亡</w:t>
      </w:r>
    </w:p>
    <w:p w14:paraId="05D67810"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0FC8C286"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3DB57D0" w14:textId="77777777" w:rsidR="005A7A5D" w:rsidRDefault="00C65746" w:rsidP="000D2AAC">
      <w:pPr>
        <w:ind w:leftChars="400" w:left="1080" w:hangingChars="100" w:hanging="240"/>
        <w:rPr>
          <w:sz w:val="24"/>
          <w:szCs w:val="24"/>
        </w:rPr>
      </w:pPr>
      <w:r>
        <w:rPr>
          <w:rFonts w:hint="eastAsia"/>
          <w:sz w:val="24"/>
          <w:szCs w:val="24"/>
        </w:rPr>
        <w:t>・職権消除</w:t>
      </w:r>
    </w:p>
    <w:p w14:paraId="30C484D4" w14:textId="77777777" w:rsidR="00967151" w:rsidRDefault="00967151" w:rsidP="000D2AAC">
      <w:pPr>
        <w:ind w:leftChars="400" w:left="1080" w:hangingChars="100" w:hanging="240"/>
        <w:rPr>
          <w:sz w:val="24"/>
          <w:szCs w:val="24"/>
        </w:rPr>
      </w:pPr>
      <w:r>
        <w:rPr>
          <w:rFonts w:hint="eastAsia"/>
          <w:sz w:val="24"/>
          <w:szCs w:val="24"/>
        </w:rPr>
        <w:t>・改製</w:t>
      </w:r>
    </w:p>
    <w:p w14:paraId="7E2890AE" w14:textId="77777777" w:rsidR="00C65746" w:rsidRDefault="00962718" w:rsidP="000D2AAC">
      <w:pPr>
        <w:ind w:leftChars="400" w:left="1080" w:hangingChars="100" w:hanging="240"/>
        <w:rPr>
          <w:sz w:val="24"/>
          <w:szCs w:val="24"/>
        </w:rPr>
      </w:pPr>
      <w:r>
        <w:rPr>
          <w:rFonts w:hint="eastAsia"/>
          <w:sz w:val="24"/>
          <w:szCs w:val="24"/>
        </w:rPr>
        <w:t>・異動の取消し（減）</w:t>
      </w:r>
    </w:p>
    <w:p w14:paraId="754350FA" w14:textId="77777777" w:rsidR="00962718" w:rsidRPr="000D2AAC" w:rsidRDefault="00962718" w:rsidP="008C267E">
      <w:pPr>
        <w:ind w:leftChars="200" w:left="420" w:firstLineChars="100" w:firstLine="240"/>
        <w:rPr>
          <w:sz w:val="24"/>
          <w:szCs w:val="24"/>
        </w:rPr>
      </w:pPr>
    </w:p>
    <w:p w14:paraId="32868B12" w14:textId="77777777" w:rsidR="00C65746" w:rsidRDefault="00C65746" w:rsidP="008C267E">
      <w:pPr>
        <w:ind w:leftChars="200" w:left="420" w:firstLineChars="100" w:firstLine="240"/>
        <w:rPr>
          <w:sz w:val="24"/>
          <w:szCs w:val="24"/>
        </w:rPr>
      </w:pPr>
      <w:r>
        <w:rPr>
          <w:rFonts w:hint="eastAsia"/>
          <w:sz w:val="24"/>
          <w:szCs w:val="24"/>
        </w:rPr>
        <w:t>○修正の事由</w:t>
      </w:r>
    </w:p>
    <w:p w14:paraId="6E91FBF1" w14:textId="77777777" w:rsidR="00C65746" w:rsidRDefault="00C65746" w:rsidP="000D2AAC">
      <w:pPr>
        <w:ind w:leftChars="400" w:left="1080" w:hangingChars="100" w:hanging="240"/>
        <w:rPr>
          <w:sz w:val="24"/>
          <w:szCs w:val="24"/>
        </w:rPr>
      </w:pPr>
      <w:r>
        <w:rPr>
          <w:rFonts w:hint="eastAsia"/>
          <w:sz w:val="24"/>
          <w:szCs w:val="24"/>
        </w:rPr>
        <w:t>・転居</w:t>
      </w:r>
    </w:p>
    <w:p w14:paraId="717B348C" w14:textId="77777777" w:rsidR="00742B5C" w:rsidRDefault="00C65746" w:rsidP="000D2AAC">
      <w:pPr>
        <w:ind w:leftChars="400" w:left="1080" w:hangingChars="100" w:hanging="240"/>
        <w:rPr>
          <w:sz w:val="24"/>
          <w:szCs w:val="24"/>
        </w:rPr>
      </w:pPr>
      <w:r>
        <w:rPr>
          <w:rFonts w:hint="eastAsia"/>
          <w:sz w:val="24"/>
          <w:szCs w:val="24"/>
        </w:rPr>
        <w:t>・軽微な修正</w:t>
      </w:r>
    </w:p>
    <w:p w14:paraId="1E9BE38F"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5D75B2CC" w14:textId="77777777" w:rsidR="006B5004" w:rsidRDefault="006B5004" w:rsidP="000D2AAC">
      <w:pPr>
        <w:ind w:leftChars="400" w:left="1080" w:hangingChars="100" w:hanging="240"/>
        <w:rPr>
          <w:sz w:val="24"/>
          <w:szCs w:val="24"/>
        </w:rPr>
      </w:pPr>
      <w:r>
        <w:rPr>
          <w:rFonts w:hint="eastAsia"/>
          <w:sz w:val="24"/>
          <w:szCs w:val="24"/>
        </w:rPr>
        <w:t>・誤記修正</w:t>
      </w:r>
    </w:p>
    <w:p w14:paraId="075931C0"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3D64CF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4F53A51A"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56F1BC92"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12DC1CFC"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2150B143" w14:textId="77777777" w:rsidR="00FD6F7A" w:rsidRDefault="00FD6F7A" w:rsidP="000D2AAC">
      <w:pPr>
        <w:ind w:leftChars="400" w:left="1080" w:hangingChars="100" w:hanging="240"/>
        <w:rPr>
          <w:sz w:val="24"/>
          <w:szCs w:val="24"/>
        </w:rPr>
      </w:pPr>
      <w:r>
        <w:rPr>
          <w:rFonts w:hint="eastAsia"/>
          <w:sz w:val="24"/>
          <w:szCs w:val="24"/>
        </w:rPr>
        <w:t>・世帯分離</w:t>
      </w:r>
    </w:p>
    <w:p w14:paraId="2FAD1648" w14:textId="77777777" w:rsidR="00FD6F7A" w:rsidRDefault="00FD6F7A" w:rsidP="000D2AAC">
      <w:pPr>
        <w:ind w:leftChars="400" w:left="1080" w:hangingChars="100" w:hanging="240"/>
        <w:rPr>
          <w:sz w:val="24"/>
          <w:szCs w:val="24"/>
        </w:rPr>
      </w:pPr>
      <w:r>
        <w:rPr>
          <w:rFonts w:hint="eastAsia"/>
          <w:sz w:val="24"/>
          <w:szCs w:val="24"/>
        </w:rPr>
        <w:t>・世帯合併</w:t>
      </w:r>
    </w:p>
    <w:p w14:paraId="1E3C91D0" w14:textId="77777777" w:rsidR="00FD6F7A" w:rsidRDefault="00FD6F7A" w:rsidP="000D2AAC">
      <w:pPr>
        <w:ind w:leftChars="400" w:left="1080" w:hangingChars="100" w:hanging="240"/>
        <w:rPr>
          <w:sz w:val="24"/>
          <w:szCs w:val="24"/>
        </w:rPr>
      </w:pPr>
      <w:r>
        <w:rPr>
          <w:rFonts w:hint="eastAsia"/>
          <w:sz w:val="24"/>
          <w:szCs w:val="24"/>
        </w:rPr>
        <w:t>・世帯変更</w:t>
      </w:r>
    </w:p>
    <w:p w14:paraId="14B2A13F" w14:textId="77777777" w:rsidR="00FD6F7A" w:rsidRDefault="00FD6F7A" w:rsidP="000D2AAC">
      <w:pPr>
        <w:ind w:leftChars="400" w:left="1080" w:hangingChars="100" w:hanging="240"/>
        <w:rPr>
          <w:sz w:val="24"/>
          <w:szCs w:val="24"/>
        </w:rPr>
      </w:pPr>
      <w:r>
        <w:rPr>
          <w:rFonts w:hint="eastAsia"/>
          <w:sz w:val="24"/>
          <w:szCs w:val="24"/>
        </w:rPr>
        <w:t>・世帯主変更</w:t>
      </w:r>
    </w:p>
    <w:p w14:paraId="23E0A8B5" w14:textId="77777777" w:rsidR="00532FB9" w:rsidRDefault="00532FB9" w:rsidP="000D2AAC">
      <w:pPr>
        <w:ind w:leftChars="400" w:left="1080" w:hangingChars="100" w:hanging="240"/>
        <w:rPr>
          <w:sz w:val="24"/>
          <w:szCs w:val="24"/>
        </w:rPr>
      </w:pPr>
      <w:r>
        <w:rPr>
          <w:rFonts w:hint="eastAsia"/>
          <w:sz w:val="24"/>
          <w:szCs w:val="24"/>
        </w:rPr>
        <w:t>・旧氏の記載</w:t>
      </w:r>
    </w:p>
    <w:p w14:paraId="7CB4F1C8" w14:textId="77777777" w:rsidR="00532FB9" w:rsidRDefault="00532FB9" w:rsidP="000D2AAC">
      <w:pPr>
        <w:ind w:leftChars="400" w:left="1080" w:hangingChars="100" w:hanging="240"/>
        <w:rPr>
          <w:sz w:val="24"/>
          <w:szCs w:val="24"/>
        </w:rPr>
      </w:pPr>
      <w:r>
        <w:rPr>
          <w:rFonts w:hint="eastAsia"/>
          <w:sz w:val="24"/>
          <w:szCs w:val="24"/>
        </w:rPr>
        <w:t>・旧氏の変更</w:t>
      </w:r>
    </w:p>
    <w:p w14:paraId="44AC712E" w14:textId="77777777" w:rsidR="00532FB9" w:rsidRDefault="00532FB9" w:rsidP="000D2AAC">
      <w:pPr>
        <w:ind w:leftChars="400" w:left="1080" w:hangingChars="100" w:hanging="240"/>
        <w:rPr>
          <w:sz w:val="24"/>
          <w:szCs w:val="24"/>
        </w:rPr>
      </w:pPr>
      <w:r>
        <w:rPr>
          <w:rFonts w:hint="eastAsia"/>
          <w:sz w:val="24"/>
          <w:szCs w:val="24"/>
        </w:rPr>
        <w:t>・旧氏の削除</w:t>
      </w:r>
    </w:p>
    <w:p w14:paraId="267EBE5D" w14:textId="77777777" w:rsidR="000E11BB" w:rsidRDefault="000E11BB" w:rsidP="000D2AAC">
      <w:pPr>
        <w:ind w:leftChars="400" w:left="1080" w:hangingChars="100" w:hanging="240"/>
        <w:rPr>
          <w:sz w:val="24"/>
          <w:szCs w:val="24"/>
        </w:rPr>
      </w:pPr>
      <w:r>
        <w:rPr>
          <w:rFonts w:hint="eastAsia"/>
          <w:sz w:val="24"/>
          <w:szCs w:val="24"/>
        </w:rPr>
        <w:t>・通称の記載</w:t>
      </w:r>
    </w:p>
    <w:p w14:paraId="6759C8A7" w14:textId="77777777" w:rsidR="00C04161" w:rsidRDefault="000E11BB" w:rsidP="000D2AAC">
      <w:pPr>
        <w:ind w:leftChars="400" w:left="1080" w:hangingChars="100" w:hanging="240"/>
        <w:rPr>
          <w:sz w:val="24"/>
          <w:szCs w:val="24"/>
        </w:rPr>
      </w:pPr>
      <w:r>
        <w:rPr>
          <w:rFonts w:hint="eastAsia"/>
          <w:sz w:val="24"/>
          <w:szCs w:val="24"/>
        </w:rPr>
        <w:t>・通称の削除</w:t>
      </w:r>
    </w:p>
    <w:p w14:paraId="7A73AAD2" w14:textId="77777777" w:rsidR="00C65746" w:rsidRDefault="00962718" w:rsidP="000D2AAC">
      <w:pPr>
        <w:ind w:leftChars="400" w:left="1080" w:hangingChars="100" w:hanging="240"/>
        <w:rPr>
          <w:sz w:val="24"/>
          <w:szCs w:val="24"/>
        </w:rPr>
      </w:pPr>
      <w:r>
        <w:rPr>
          <w:rFonts w:hint="eastAsia"/>
          <w:sz w:val="24"/>
          <w:szCs w:val="24"/>
        </w:rPr>
        <w:t>・異動の取消し（修正）</w:t>
      </w:r>
    </w:p>
    <w:p w14:paraId="426D39AB" w14:textId="77777777" w:rsidR="00CF2089" w:rsidRDefault="00CF2089" w:rsidP="004976AF">
      <w:pPr>
        <w:rPr>
          <w:sz w:val="24"/>
          <w:szCs w:val="24"/>
        </w:rPr>
      </w:pPr>
    </w:p>
    <w:p w14:paraId="734A26DD" w14:textId="77777777" w:rsidR="008C267E" w:rsidRPr="001B3892" w:rsidRDefault="008C267E" w:rsidP="008C267E">
      <w:pPr>
        <w:ind w:leftChars="200" w:left="420" w:firstLineChars="100" w:firstLine="240"/>
        <w:rPr>
          <w:sz w:val="24"/>
          <w:szCs w:val="24"/>
        </w:rPr>
      </w:pPr>
    </w:p>
    <w:p w14:paraId="7EC1F301" w14:textId="77777777" w:rsidR="008C267E" w:rsidRDefault="008C267E" w:rsidP="008C267E">
      <w:pPr>
        <w:rPr>
          <w:b/>
          <w:bCs/>
          <w:sz w:val="28"/>
          <w:szCs w:val="28"/>
        </w:rPr>
      </w:pPr>
      <w:r w:rsidRPr="005D5B97">
        <w:rPr>
          <w:rFonts w:hint="eastAsia"/>
          <w:b/>
          <w:bCs/>
          <w:sz w:val="28"/>
          <w:szCs w:val="28"/>
        </w:rPr>
        <w:t>【考え方・理由】</w:t>
      </w:r>
    </w:p>
    <w:p w14:paraId="71945DFA"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3E6405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133E776A"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5E77C704"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41AD66C" w14:textId="77777777" w:rsidR="008C267E" w:rsidRDefault="008C267E" w:rsidP="008C267E">
      <w:pPr>
        <w:ind w:leftChars="200" w:left="420" w:firstLineChars="100" w:firstLine="240"/>
        <w:rPr>
          <w:sz w:val="24"/>
          <w:szCs w:val="24"/>
        </w:rPr>
      </w:pPr>
    </w:p>
    <w:p w14:paraId="04A0AB47"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22D7858E" w14:textId="77777777" w:rsidR="00EA4511" w:rsidRDefault="00EA4511" w:rsidP="008C267E">
      <w:pPr>
        <w:ind w:leftChars="200" w:left="420" w:firstLineChars="100" w:firstLine="240"/>
        <w:rPr>
          <w:sz w:val="24"/>
          <w:szCs w:val="24"/>
        </w:rPr>
      </w:pPr>
    </w:p>
    <w:p w14:paraId="704A6D77"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0775C50" w14:textId="688B21BE"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6E1D3F4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3126FCB"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2557C4A5"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331FB83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62EA303A" w14:textId="77777777" w:rsidR="007A59B1" w:rsidRDefault="007A59B1" w:rsidP="008C267E">
      <w:pPr>
        <w:ind w:leftChars="200" w:left="420" w:firstLineChars="100" w:firstLine="240"/>
        <w:rPr>
          <w:sz w:val="24"/>
          <w:szCs w:val="24"/>
        </w:rPr>
      </w:pPr>
    </w:p>
    <w:p w14:paraId="4D4907A6"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05B73856" w14:textId="77777777" w:rsidR="00811D0F" w:rsidRPr="00811D0F" w:rsidRDefault="00811D0F" w:rsidP="008C267E">
      <w:pPr>
        <w:ind w:leftChars="200" w:left="420" w:firstLineChars="100" w:firstLine="240"/>
        <w:rPr>
          <w:sz w:val="24"/>
          <w:szCs w:val="24"/>
        </w:rPr>
      </w:pPr>
    </w:p>
    <w:p w14:paraId="60F8E43A"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7586C9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264BEAA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4975C8C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46A5734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54437E72"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C56C297" w14:textId="77777777" w:rsidR="008C267E" w:rsidRPr="0014730B" w:rsidRDefault="008C267E" w:rsidP="0092625D">
      <w:pPr>
        <w:ind w:leftChars="200" w:left="420" w:firstLineChars="100" w:firstLine="240"/>
        <w:rPr>
          <w:rFonts w:cs="ＭＳ Ｐゴシック"/>
          <w:sz w:val="24"/>
          <w:szCs w:val="24"/>
        </w:rPr>
      </w:pPr>
    </w:p>
    <w:p w14:paraId="6773F943" w14:textId="77777777" w:rsidR="0092625D" w:rsidRDefault="0092625D" w:rsidP="00AA0780">
      <w:pPr>
        <w:pStyle w:val="31"/>
      </w:pPr>
      <w:bookmarkStart w:id="105" w:name="_Toc137819122"/>
      <w:bookmarkStart w:id="106" w:name="_Toc137819200"/>
      <w:r>
        <w:rPr>
          <w:rFonts w:hint="eastAsia"/>
        </w:rPr>
        <w:lastRenderedPageBreak/>
        <w:t>その他の</w:t>
      </w:r>
      <w:r w:rsidR="00DC3A6A">
        <w:rPr>
          <w:rFonts w:hint="eastAsia"/>
        </w:rPr>
        <w:t>管理項目</w:t>
      </w:r>
      <w:bookmarkEnd w:id="105"/>
      <w:bookmarkEnd w:id="106"/>
    </w:p>
    <w:p w14:paraId="672E7A72" w14:textId="77777777" w:rsidR="00BF059A" w:rsidRDefault="00BF059A" w:rsidP="006C2DC7">
      <w:pPr>
        <w:pStyle w:val="6"/>
      </w:pPr>
      <w:bookmarkStart w:id="107" w:name="_Toc137819201"/>
      <w:r>
        <w:rPr>
          <w:rFonts w:hint="eastAsia"/>
        </w:rPr>
        <w:t>1</w:t>
      </w:r>
      <w:r>
        <w:t>.3.1</w:t>
      </w:r>
      <w:r>
        <w:tab/>
      </w:r>
      <w:r w:rsidR="00A235B0">
        <w:rPr>
          <w:rFonts w:hint="eastAsia"/>
        </w:rPr>
        <w:t>入力場所・入力端末</w:t>
      </w:r>
      <w:bookmarkEnd w:id="107"/>
    </w:p>
    <w:p w14:paraId="7D1C51F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812F72"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71060399"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0EC506F6" w14:textId="77777777" w:rsidR="00DC3A6A" w:rsidRPr="00A45424" w:rsidRDefault="00DC3A6A" w:rsidP="00DC3A6A">
      <w:pPr>
        <w:ind w:leftChars="200" w:left="420" w:firstLineChars="100" w:firstLine="240"/>
        <w:rPr>
          <w:sz w:val="24"/>
          <w:szCs w:val="24"/>
        </w:rPr>
      </w:pPr>
    </w:p>
    <w:p w14:paraId="37A8C0F1" w14:textId="77777777" w:rsidR="00DC3A6A" w:rsidRDefault="00DC3A6A" w:rsidP="00DC3A6A">
      <w:pPr>
        <w:rPr>
          <w:b/>
          <w:bCs/>
          <w:sz w:val="28"/>
          <w:szCs w:val="28"/>
        </w:rPr>
      </w:pPr>
      <w:r w:rsidRPr="005D5B97">
        <w:rPr>
          <w:rFonts w:hint="eastAsia"/>
          <w:b/>
          <w:bCs/>
          <w:sz w:val="28"/>
          <w:szCs w:val="28"/>
        </w:rPr>
        <w:t>【考え方・理由】</w:t>
      </w:r>
    </w:p>
    <w:p w14:paraId="5FFEB28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9137168" w14:textId="77777777" w:rsidR="00DC3A6A" w:rsidRDefault="00DC3A6A" w:rsidP="00DC3A6A">
      <w:pPr>
        <w:ind w:leftChars="200" w:left="420" w:firstLineChars="100" w:firstLine="240"/>
        <w:rPr>
          <w:sz w:val="24"/>
          <w:szCs w:val="24"/>
        </w:rPr>
      </w:pPr>
    </w:p>
    <w:p w14:paraId="09F27B80" w14:textId="323EADB5"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299AC8C7" w14:textId="4D8EAE79"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36789360" w14:textId="77777777" w:rsidR="00DC3A6A" w:rsidRPr="00C47985" w:rsidRDefault="00DC3A6A" w:rsidP="00DC3A6A">
      <w:pPr>
        <w:ind w:leftChars="200" w:left="420" w:firstLineChars="100" w:firstLine="240"/>
        <w:rPr>
          <w:sz w:val="24"/>
          <w:szCs w:val="24"/>
        </w:rPr>
      </w:pPr>
    </w:p>
    <w:p w14:paraId="4ABA945A" w14:textId="77777777" w:rsidR="00BF059A" w:rsidRDefault="00BF059A" w:rsidP="006C2DC7">
      <w:pPr>
        <w:pStyle w:val="6"/>
      </w:pPr>
      <w:bookmarkStart w:id="108"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108"/>
    </w:p>
    <w:p w14:paraId="72DA2FA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6366F9"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B722C9B"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66262174" w14:textId="77777777" w:rsidR="00F611DD" w:rsidRPr="005C32A3" w:rsidRDefault="00F611DD" w:rsidP="00DC3A6A">
      <w:pPr>
        <w:ind w:leftChars="200" w:left="420" w:firstLineChars="100" w:firstLine="240"/>
        <w:rPr>
          <w:sz w:val="24"/>
          <w:szCs w:val="24"/>
        </w:rPr>
      </w:pPr>
    </w:p>
    <w:p w14:paraId="5FDE55C0" w14:textId="77777777" w:rsidR="00DC3A6A" w:rsidRDefault="00DC3A6A" w:rsidP="00DC3A6A">
      <w:pPr>
        <w:rPr>
          <w:b/>
          <w:bCs/>
          <w:sz w:val="28"/>
          <w:szCs w:val="28"/>
        </w:rPr>
      </w:pPr>
      <w:r w:rsidRPr="005D5B97">
        <w:rPr>
          <w:rFonts w:hint="eastAsia"/>
          <w:b/>
          <w:bCs/>
          <w:sz w:val="28"/>
          <w:szCs w:val="28"/>
        </w:rPr>
        <w:t>【考え方・理由】</w:t>
      </w:r>
    </w:p>
    <w:p w14:paraId="6F8C9531"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7F446EF6"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63D3BE41" w14:textId="2FB74FD5"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4D36AF49" w14:textId="77777777" w:rsidR="00BF059A" w:rsidRDefault="00BF059A" w:rsidP="006C2DC7">
      <w:pPr>
        <w:pStyle w:val="6"/>
      </w:pPr>
      <w:bookmarkStart w:id="109" w:name="_Toc137819203"/>
      <w:r>
        <w:rPr>
          <w:rFonts w:hint="eastAsia"/>
        </w:rPr>
        <w:lastRenderedPageBreak/>
        <w:t>1</w:t>
      </w:r>
      <w:r>
        <w:t>.3.3</w:t>
      </w:r>
      <w:r>
        <w:tab/>
      </w:r>
      <w:r>
        <w:rPr>
          <w:rFonts w:hint="eastAsia"/>
        </w:rPr>
        <w:t>住所辞書管理</w:t>
      </w:r>
      <w:bookmarkEnd w:id="109"/>
    </w:p>
    <w:p w14:paraId="45EF5E08" w14:textId="77777777" w:rsidR="00B616A1" w:rsidRPr="009F25F6" w:rsidRDefault="00B616A1" w:rsidP="00B616A1">
      <w:pPr>
        <w:rPr>
          <w:b/>
          <w:bCs/>
          <w:sz w:val="28"/>
          <w:szCs w:val="28"/>
        </w:rPr>
      </w:pPr>
      <w:r>
        <w:rPr>
          <w:rFonts w:hint="eastAsia"/>
          <w:b/>
          <w:bCs/>
          <w:sz w:val="28"/>
          <w:szCs w:val="28"/>
        </w:rPr>
        <w:t>【実装必須機能】</w:t>
      </w:r>
    </w:p>
    <w:p w14:paraId="0AF742E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4ACF7F20"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154CC03A"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3C771D21"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40A54D56"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2094A79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01EF4E44" w14:textId="77777777" w:rsidR="00B616A1" w:rsidRPr="00AE09F9" w:rsidRDefault="00B616A1" w:rsidP="00B616A1">
      <w:pPr>
        <w:rPr>
          <w:sz w:val="24"/>
          <w:szCs w:val="24"/>
        </w:rPr>
      </w:pPr>
    </w:p>
    <w:p w14:paraId="549A2F77" w14:textId="77777777" w:rsidR="00B616A1" w:rsidRDefault="00B616A1" w:rsidP="00B616A1">
      <w:pPr>
        <w:rPr>
          <w:b/>
          <w:bCs/>
          <w:sz w:val="28"/>
          <w:szCs w:val="28"/>
        </w:rPr>
      </w:pPr>
      <w:r w:rsidRPr="005D5B97">
        <w:rPr>
          <w:rFonts w:hint="eastAsia"/>
          <w:b/>
          <w:bCs/>
          <w:sz w:val="28"/>
          <w:szCs w:val="28"/>
        </w:rPr>
        <w:t>【考え方・理由】</w:t>
      </w:r>
    </w:p>
    <w:p w14:paraId="3A1BBAE1"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54DD21A1" w14:textId="77777777" w:rsidR="00AE09F9" w:rsidRDefault="00AE09F9" w:rsidP="00AE09F9">
      <w:pPr>
        <w:ind w:leftChars="200" w:left="420" w:firstLineChars="100" w:firstLine="240"/>
        <w:rPr>
          <w:sz w:val="24"/>
          <w:szCs w:val="24"/>
        </w:rPr>
      </w:pPr>
    </w:p>
    <w:p w14:paraId="425FF9CD"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76FEFEEB"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F866838" w14:textId="77777777" w:rsidR="00DC3A6A" w:rsidRPr="00AE09F9" w:rsidRDefault="00DC3A6A" w:rsidP="00DC3A6A">
      <w:pPr>
        <w:rPr>
          <w:b/>
          <w:bCs/>
          <w:sz w:val="24"/>
          <w:szCs w:val="24"/>
        </w:rPr>
      </w:pPr>
    </w:p>
    <w:p w14:paraId="52590715" w14:textId="77777777" w:rsidR="00BF059A" w:rsidRDefault="00BF059A" w:rsidP="006C2DC7">
      <w:pPr>
        <w:pStyle w:val="6"/>
      </w:pPr>
      <w:bookmarkStart w:id="110" w:name="_Toc137819204"/>
      <w:r>
        <w:rPr>
          <w:rFonts w:hint="eastAsia"/>
        </w:rPr>
        <w:t>1</w:t>
      </w:r>
      <w:r>
        <w:t>.3.</w:t>
      </w:r>
      <w:r>
        <w:rPr>
          <w:rFonts w:hint="eastAsia"/>
        </w:rPr>
        <w:t>4</w:t>
      </w:r>
      <w:r>
        <w:tab/>
      </w:r>
      <w:r>
        <w:rPr>
          <w:rFonts w:hint="eastAsia"/>
        </w:rPr>
        <w:t>方書管理</w:t>
      </w:r>
      <w:bookmarkEnd w:id="110"/>
    </w:p>
    <w:p w14:paraId="3C71893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A91176"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30FD4F3"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41695C7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20E5579" w14:textId="77777777" w:rsidR="00DC3A6A" w:rsidRDefault="00DC3A6A" w:rsidP="00DC3A6A">
      <w:pPr>
        <w:ind w:leftChars="200" w:left="420" w:firstLineChars="100" w:firstLine="240"/>
        <w:rPr>
          <w:sz w:val="24"/>
          <w:szCs w:val="24"/>
        </w:rPr>
      </w:pPr>
    </w:p>
    <w:p w14:paraId="7AF1B48E"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5A8B53C"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543D7CC3"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55E826FF" w14:textId="77777777" w:rsidR="008947C0" w:rsidRPr="008947C0" w:rsidRDefault="008947C0" w:rsidP="00DC3A6A">
      <w:pPr>
        <w:ind w:leftChars="200" w:left="420" w:firstLineChars="100" w:firstLine="240"/>
        <w:rPr>
          <w:sz w:val="24"/>
          <w:szCs w:val="24"/>
        </w:rPr>
      </w:pPr>
    </w:p>
    <w:p w14:paraId="462CDC87" w14:textId="77777777" w:rsidR="00DC3A6A" w:rsidRDefault="00DC3A6A" w:rsidP="00DC3A6A">
      <w:pPr>
        <w:rPr>
          <w:b/>
          <w:bCs/>
          <w:sz w:val="28"/>
          <w:szCs w:val="28"/>
        </w:rPr>
      </w:pPr>
      <w:r w:rsidRPr="005D5B97">
        <w:rPr>
          <w:rFonts w:hint="eastAsia"/>
          <w:b/>
          <w:bCs/>
          <w:sz w:val="28"/>
          <w:szCs w:val="28"/>
        </w:rPr>
        <w:t>【考え方・理由】</w:t>
      </w:r>
    </w:p>
    <w:p w14:paraId="4215035B"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3B2E8B82" w14:textId="77777777" w:rsidR="00434EFF" w:rsidRDefault="00434EFF" w:rsidP="00DC3A6A">
      <w:pPr>
        <w:ind w:leftChars="200" w:left="420" w:firstLineChars="100" w:firstLine="240"/>
        <w:rPr>
          <w:sz w:val="24"/>
          <w:szCs w:val="24"/>
        </w:rPr>
      </w:pPr>
    </w:p>
    <w:p w14:paraId="03AABE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11" w:name="_Hlk126326771"/>
      <w:r w:rsidR="00C6249C">
        <w:rPr>
          <w:rFonts w:hint="eastAsia"/>
          <w:sz w:val="24"/>
          <w:szCs w:val="24"/>
        </w:rPr>
        <w:t>。</w:t>
      </w:r>
      <w:bookmarkEnd w:id="111"/>
    </w:p>
    <w:p w14:paraId="486326B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ED0B863"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483E5E2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1BAE836A"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10F44869"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68AA1E4" w14:textId="77777777" w:rsidR="00BF059A" w:rsidRDefault="00BF059A" w:rsidP="00DC3A6A">
      <w:pPr>
        <w:ind w:leftChars="200" w:left="420" w:firstLineChars="100" w:firstLine="240"/>
        <w:rPr>
          <w:sz w:val="24"/>
          <w:szCs w:val="24"/>
        </w:rPr>
      </w:pPr>
    </w:p>
    <w:p w14:paraId="0F714EB8" w14:textId="77777777" w:rsidR="00533972" w:rsidRPr="00260AA7" w:rsidRDefault="00533972" w:rsidP="00533972">
      <w:pPr>
        <w:pStyle w:val="6"/>
      </w:pPr>
      <w:bookmarkStart w:id="112" w:name="_Toc137819205"/>
      <w:r>
        <w:rPr>
          <w:rFonts w:hint="eastAsia"/>
        </w:rPr>
        <w:t>1</w:t>
      </w:r>
      <w:r>
        <w:t>.3.</w:t>
      </w:r>
      <w:r>
        <w:rPr>
          <w:rFonts w:hint="eastAsia"/>
        </w:rPr>
        <w:t>5</w:t>
      </w:r>
      <w:r>
        <w:tab/>
      </w:r>
      <w:r>
        <w:rPr>
          <w:rFonts w:hint="eastAsia"/>
        </w:rPr>
        <w:t>地区管理</w:t>
      </w:r>
      <w:bookmarkEnd w:id="112"/>
    </w:p>
    <w:p w14:paraId="08E5A6BD"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6D3A557B"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71EE520E" w14:textId="77777777" w:rsidR="00533972" w:rsidRPr="008E06BB" w:rsidRDefault="00533972" w:rsidP="00533972">
      <w:pPr>
        <w:ind w:leftChars="200" w:left="420" w:firstLineChars="100" w:firstLine="240"/>
        <w:rPr>
          <w:sz w:val="24"/>
          <w:szCs w:val="24"/>
        </w:rPr>
      </w:pPr>
    </w:p>
    <w:p w14:paraId="5ECEE562" w14:textId="77777777" w:rsidR="00533972" w:rsidRDefault="00533972" w:rsidP="00533972">
      <w:pPr>
        <w:rPr>
          <w:b/>
          <w:bCs/>
          <w:sz w:val="28"/>
          <w:szCs w:val="28"/>
        </w:rPr>
      </w:pPr>
      <w:r w:rsidRPr="005D5B97">
        <w:rPr>
          <w:rFonts w:hint="eastAsia"/>
          <w:b/>
          <w:bCs/>
          <w:sz w:val="28"/>
          <w:szCs w:val="28"/>
        </w:rPr>
        <w:t>【考え方・理由】</w:t>
      </w:r>
    </w:p>
    <w:p w14:paraId="4242DC02"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19FF18CA" w14:textId="77777777" w:rsidR="00533972" w:rsidRPr="00533972" w:rsidRDefault="00533972" w:rsidP="00F87C05">
      <w:pPr>
        <w:rPr>
          <w:sz w:val="24"/>
          <w:szCs w:val="24"/>
        </w:rPr>
      </w:pPr>
    </w:p>
    <w:p w14:paraId="6A66AB9C" w14:textId="77777777" w:rsidR="00BF059A" w:rsidRDefault="00BF059A" w:rsidP="006C2DC7">
      <w:pPr>
        <w:pStyle w:val="6"/>
      </w:pPr>
      <w:bookmarkStart w:id="113"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13"/>
    </w:p>
    <w:p w14:paraId="7FD282A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EAE14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52D0A1C7"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8DB325A" w14:textId="77777777" w:rsidR="00DC3A6A" w:rsidRPr="004377FE" w:rsidRDefault="00DC3A6A" w:rsidP="00DC3A6A">
      <w:pPr>
        <w:rPr>
          <w:sz w:val="24"/>
          <w:szCs w:val="24"/>
        </w:rPr>
      </w:pPr>
    </w:p>
    <w:p w14:paraId="7C275F1D" w14:textId="77777777" w:rsidR="00DC3A6A" w:rsidRDefault="00DC3A6A" w:rsidP="00DC3A6A">
      <w:pPr>
        <w:rPr>
          <w:b/>
          <w:bCs/>
          <w:sz w:val="28"/>
          <w:szCs w:val="28"/>
        </w:rPr>
      </w:pPr>
      <w:r w:rsidRPr="005D5B97">
        <w:rPr>
          <w:rFonts w:hint="eastAsia"/>
          <w:b/>
          <w:bCs/>
          <w:sz w:val="28"/>
          <w:szCs w:val="28"/>
        </w:rPr>
        <w:t>【考え方・理由】</w:t>
      </w:r>
    </w:p>
    <w:p w14:paraId="0D78D320"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F482234" w14:textId="77777777" w:rsidR="009E65C8" w:rsidRPr="00FA5AEC" w:rsidRDefault="009E65C8" w:rsidP="00DC3A6A">
      <w:pPr>
        <w:ind w:leftChars="200" w:left="420" w:firstLineChars="100" w:firstLine="240"/>
        <w:rPr>
          <w:sz w:val="24"/>
          <w:szCs w:val="24"/>
        </w:rPr>
      </w:pPr>
    </w:p>
    <w:p w14:paraId="3D550BD8" w14:textId="77777777" w:rsidR="009E65C8" w:rsidRDefault="009E65C8" w:rsidP="009E65C8">
      <w:pPr>
        <w:pStyle w:val="6"/>
      </w:pPr>
      <w:bookmarkStart w:id="114" w:name="_Toc137819207"/>
      <w:r>
        <w:rPr>
          <w:rFonts w:hint="eastAsia"/>
        </w:rPr>
        <w:lastRenderedPageBreak/>
        <w:t>1</w:t>
      </w:r>
      <w:r>
        <w:t>.3.</w:t>
      </w:r>
      <w:r w:rsidR="004543F3">
        <w:rPr>
          <w:rFonts w:hint="eastAsia"/>
        </w:rPr>
        <w:t>7</w:t>
      </w:r>
      <w:r>
        <w:tab/>
      </w:r>
      <w:r>
        <w:rPr>
          <w:rFonts w:hint="eastAsia"/>
        </w:rPr>
        <w:t>公印管理</w:t>
      </w:r>
      <w:bookmarkEnd w:id="114"/>
    </w:p>
    <w:p w14:paraId="02B4272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4DBF4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5B0F485" w14:textId="77777777" w:rsidR="009E65C8" w:rsidRPr="004377FE" w:rsidRDefault="009E65C8" w:rsidP="009E65C8">
      <w:pPr>
        <w:rPr>
          <w:sz w:val="24"/>
          <w:szCs w:val="24"/>
        </w:rPr>
      </w:pPr>
    </w:p>
    <w:p w14:paraId="30A1735A" w14:textId="77777777" w:rsidR="009E65C8" w:rsidRDefault="009E65C8" w:rsidP="009E65C8">
      <w:pPr>
        <w:rPr>
          <w:b/>
          <w:bCs/>
          <w:sz w:val="28"/>
          <w:szCs w:val="28"/>
        </w:rPr>
      </w:pPr>
      <w:r w:rsidRPr="005D5B97">
        <w:rPr>
          <w:rFonts w:hint="eastAsia"/>
          <w:b/>
          <w:bCs/>
          <w:sz w:val="28"/>
          <w:szCs w:val="28"/>
        </w:rPr>
        <w:t>【考え方・理由】</w:t>
      </w:r>
    </w:p>
    <w:p w14:paraId="3CD2FFCA"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05ABB5CA" w14:textId="77777777" w:rsidR="006D69CD" w:rsidRDefault="006D69CD" w:rsidP="009E65C8">
      <w:pPr>
        <w:ind w:leftChars="200" w:left="420" w:firstLineChars="100" w:firstLine="240"/>
        <w:rPr>
          <w:sz w:val="24"/>
          <w:szCs w:val="24"/>
        </w:rPr>
      </w:pPr>
    </w:p>
    <w:p w14:paraId="2769ABD9"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1BF276C8" w14:textId="77777777" w:rsidR="00537633" w:rsidRDefault="00537633" w:rsidP="0092625D">
      <w:pPr>
        <w:ind w:leftChars="200" w:left="420" w:firstLineChars="100" w:firstLine="240"/>
        <w:rPr>
          <w:rFonts w:cs="ＭＳ Ｐゴシック"/>
          <w:sz w:val="24"/>
          <w:szCs w:val="24"/>
        </w:rPr>
      </w:pPr>
    </w:p>
    <w:p w14:paraId="3FC38D0E" w14:textId="77777777" w:rsidR="00712CF9" w:rsidRDefault="00712CF9" w:rsidP="00712CF9">
      <w:pPr>
        <w:pStyle w:val="6"/>
      </w:pPr>
      <w:bookmarkStart w:id="115" w:name="_Toc137819208"/>
      <w:r>
        <w:rPr>
          <w:rFonts w:hint="eastAsia"/>
        </w:rPr>
        <w:t>1</w:t>
      </w:r>
      <w:r>
        <w:t>.3.</w:t>
      </w:r>
      <w:r>
        <w:rPr>
          <w:rFonts w:hint="eastAsia"/>
        </w:rPr>
        <w:t>8</w:t>
      </w:r>
      <w:r>
        <w:tab/>
      </w:r>
      <w:r>
        <w:rPr>
          <w:rFonts w:hint="eastAsia"/>
        </w:rPr>
        <w:t>交付履歴の管理</w:t>
      </w:r>
      <w:bookmarkEnd w:id="115"/>
    </w:p>
    <w:p w14:paraId="4C0726F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6F3D4E"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B8FB62C"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634C91D8"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0B83FFD6" w14:textId="77777777" w:rsidR="00EF7879" w:rsidRDefault="00EF7879" w:rsidP="006A304F">
      <w:pPr>
        <w:ind w:leftChars="200" w:left="420" w:firstLineChars="100" w:firstLine="240"/>
        <w:rPr>
          <w:sz w:val="24"/>
          <w:szCs w:val="24"/>
        </w:rPr>
      </w:pPr>
      <w:r>
        <w:rPr>
          <w:rFonts w:hint="eastAsia"/>
          <w:sz w:val="24"/>
          <w:szCs w:val="24"/>
        </w:rPr>
        <w:t>・交付対象者</w:t>
      </w:r>
    </w:p>
    <w:p w14:paraId="61FA6B97" w14:textId="77777777" w:rsidR="00EF7879" w:rsidRDefault="00EF7879" w:rsidP="006A304F">
      <w:pPr>
        <w:ind w:leftChars="200" w:left="420" w:firstLineChars="100" w:firstLine="240"/>
        <w:rPr>
          <w:sz w:val="24"/>
          <w:szCs w:val="24"/>
        </w:rPr>
      </w:pPr>
      <w:r>
        <w:rPr>
          <w:rFonts w:hint="eastAsia"/>
          <w:sz w:val="24"/>
          <w:szCs w:val="24"/>
        </w:rPr>
        <w:t>・証明書の種別</w:t>
      </w:r>
    </w:p>
    <w:p w14:paraId="5EFE5832"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5E8A55EC" w14:textId="77777777" w:rsidR="00EF7879" w:rsidRDefault="00EF7879" w:rsidP="006A304F">
      <w:pPr>
        <w:ind w:leftChars="200" w:left="420" w:firstLineChars="100" w:firstLine="240"/>
        <w:rPr>
          <w:sz w:val="24"/>
          <w:szCs w:val="24"/>
        </w:rPr>
      </w:pPr>
      <w:r>
        <w:rPr>
          <w:rFonts w:hint="eastAsia"/>
          <w:sz w:val="24"/>
          <w:szCs w:val="24"/>
        </w:rPr>
        <w:t>・記載事項</w:t>
      </w:r>
    </w:p>
    <w:p w14:paraId="7C0F1DD1"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6AF7C805" w14:textId="77777777" w:rsidR="00E54A32" w:rsidRDefault="00E54A32" w:rsidP="00E54A32">
      <w:pPr>
        <w:ind w:leftChars="200" w:left="420" w:firstLineChars="100" w:firstLine="240"/>
        <w:rPr>
          <w:sz w:val="24"/>
          <w:szCs w:val="24"/>
        </w:rPr>
      </w:pPr>
      <w:r>
        <w:rPr>
          <w:rFonts w:hint="eastAsia"/>
          <w:sz w:val="24"/>
          <w:szCs w:val="24"/>
        </w:rPr>
        <w:t>・発行番号</w:t>
      </w:r>
    </w:p>
    <w:p w14:paraId="3EC153A3"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19B27CB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6F684768"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0E885E70" w14:textId="5D1954E5" w:rsidR="006A304F" w:rsidRDefault="006A304F" w:rsidP="0061679F">
      <w:pPr>
        <w:rPr>
          <w:sz w:val="24"/>
          <w:szCs w:val="24"/>
        </w:rPr>
      </w:pPr>
    </w:p>
    <w:p w14:paraId="2FDAB21B" w14:textId="64223C0F" w:rsidR="00780547" w:rsidRDefault="00780547" w:rsidP="0061679F">
      <w:pPr>
        <w:rPr>
          <w:b/>
          <w:bCs/>
          <w:sz w:val="28"/>
          <w:szCs w:val="28"/>
        </w:rPr>
      </w:pPr>
      <w:r w:rsidRPr="00780547">
        <w:rPr>
          <w:rFonts w:hint="eastAsia"/>
          <w:b/>
          <w:bCs/>
          <w:sz w:val="28"/>
          <w:szCs w:val="28"/>
        </w:rPr>
        <w:t>【標準オプション機能】</w:t>
      </w:r>
    </w:p>
    <w:p w14:paraId="1066ED16" w14:textId="09CF6632"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記式））、20.1.4（住民票の除票の写し）、20.1.2（住民票記載事項証明書・住民票除票記載事</w:t>
      </w:r>
      <w:r w:rsidRPr="00780547">
        <w:rPr>
          <w:sz w:val="24"/>
          <w:szCs w:val="24"/>
        </w:rPr>
        <w:lastRenderedPageBreak/>
        <w:t>項証明書）に関するもの）は、市が定める期間、手数料の有無を管理すること</w:t>
      </w:r>
      <w:r>
        <w:rPr>
          <w:rFonts w:hint="eastAsia"/>
          <w:sz w:val="24"/>
          <w:szCs w:val="24"/>
        </w:rPr>
        <w:t>。</w:t>
      </w:r>
    </w:p>
    <w:p w14:paraId="0AC8F142" w14:textId="77777777" w:rsidR="00780547" w:rsidRDefault="00780547" w:rsidP="0061679F">
      <w:pPr>
        <w:rPr>
          <w:sz w:val="24"/>
          <w:szCs w:val="24"/>
        </w:rPr>
      </w:pPr>
    </w:p>
    <w:p w14:paraId="209BB9B1"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12F8E53"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873C384" w14:textId="77777777" w:rsidR="0061679F" w:rsidRPr="00DB1634" w:rsidRDefault="0061679F" w:rsidP="0061679F">
      <w:pPr>
        <w:rPr>
          <w:sz w:val="24"/>
          <w:szCs w:val="24"/>
        </w:rPr>
      </w:pPr>
    </w:p>
    <w:p w14:paraId="3C209617" w14:textId="77777777" w:rsidR="006A304F" w:rsidRDefault="006A304F" w:rsidP="006A304F">
      <w:pPr>
        <w:rPr>
          <w:b/>
          <w:bCs/>
          <w:sz w:val="28"/>
          <w:szCs w:val="28"/>
        </w:rPr>
      </w:pPr>
      <w:r w:rsidRPr="005D5B97">
        <w:rPr>
          <w:rFonts w:hint="eastAsia"/>
          <w:b/>
          <w:bCs/>
          <w:sz w:val="28"/>
          <w:szCs w:val="28"/>
        </w:rPr>
        <w:t>【考え方・理由】</w:t>
      </w:r>
    </w:p>
    <w:p w14:paraId="492AC2D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0881FE83"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0DAED8"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6DF98AB4" w14:textId="5DE53FA1"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7BC249CF" w14:textId="77777777" w:rsidR="000E3F48" w:rsidRDefault="000E3F48" w:rsidP="005B31F5">
      <w:pPr>
        <w:ind w:leftChars="200" w:left="420" w:firstLineChars="100" w:firstLine="240"/>
        <w:rPr>
          <w:sz w:val="24"/>
          <w:szCs w:val="24"/>
        </w:rPr>
      </w:pPr>
    </w:p>
    <w:p w14:paraId="194B0D82" w14:textId="77777777" w:rsidR="00E0073A" w:rsidRDefault="00E0073A" w:rsidP="00E0073A">
      <w:pPr>
        <w:pStyle w:val="6"/>
      </w:pPr>
      <w:bookmarkStart w:id="116" w:name="_Toc137819209"/>
      <w:r>
        <w:rPr>
          <w:rFonts w:hint="eastAsia"/>
        </w:rPr>
        <w:t>1</w:t>
      </w:r>
      <w:r>
        <w:t>.3.</w:t>
      </w:r>
      <w:r w:rsidR="004543F3">
        <w:rPr>
          <w:rFonts w:hint="eastAsia"/>
        </w:rPr>
        <w:t>9</w:t>
      </w:r>
      <w:r>
        <w:tab/>
      </w:r>
      <w:r>
        <w:rPr>
          <w:rFonts w:hint="eastAsia"/>
        </w:rPr>
        <w:t>認証者</w:t>
      </w:r>
      <w:bookmarkEnd w:id="116"/>
    </w:p>
    <w:p w14:paraId="6F520047"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E18BA5"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2B7097D"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22F3E45E"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018CA978" w14:textId="77777777" w:rsidR="00E0073A" w:rsidRDefault="00E0073A" w:rsidP="00B2361D">
      <w:pPr>
        <w:rPr>
          <w:sz w:val="24"/>
          <w:szCs w:val="24"/>
        </w:rPr>
      </w:pPr>
    </w:p>
    <w:p w14:paraId="0C4E005E"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70CA3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2D0ADB44" w14:textId="77777777" w:rsidR="00E0073A" w:rsidRPr="00E602C3" w:rsidRDefault="00E0073A" w:rsidP="00E0073A">
      <w:pPr>
        <w:ind w:leftChars="200" w:left="420" w:firstLineChars="100" w:firstLine="240"/>
        <w:rPr>
          <w:sz w:val="24"/>
          <w:szCs w:val="24"/>
        </w:rPr>
      </w:pPr>
    </w:p>
    <w:p w14:paraId="148A86C7" w14:textId="77777777" w:rsidR="00E0073A" w:rsidRDefault="00E0073A" w:rsidP="00E0073A">
      <w:pPr>
        <w:rPr>
          <w:b/>
          <w:bCs/>
          <w:sz w:val="28"/>
          <w:szCs w:val="28"/>
        </w:rPr>
      </w:pPr>
      <w:r w:rsidRPr="005D5B97">
        <w:rPr>
          <w:rFonts w:hint="eastAsia"/>
          <w:b/>
          <w:bCs/>
          <w:sz w:val="28"/>
          <w:szCs w:val="28"/>
        </w:rPr>
        <w:t>【考え方・理由】</w:t>
      </w:r>
    </w:p>
    <w:p w14:paraId="21612B91"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7D11C67" w14:textId="77777777" w:rsidR="00E0073A" w:rsidRPr="00C47985" w:rsidRDefault="00E0073A" w:rsidP="00E0073A">
      <w:pPr>
        <w:ind w:leftChars="200" w:left="420" w:firstLineChars="100" w:firstLine="240"/>
        <w:rPr>
          <w:sz w:val="24"/>
          <w:szCs w:val="24"/>
        </w:rPr>
      </w:pPr>
    </w:p>
    <w:p w14:paraId="1C3B588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2BBFD83F"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9D7B69F"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6385F020" w14:textId="77777777" w:rsidR="008F1D1E" w:rsidRDefault="008F1D1E" w:rsidP="00B2361D">
      <w:pPr>
        <w:rPr>
          <w:b/>
          <w:bCs/>
          <w:sz w:val="44"/>
          <w:szCs w:val="44"/>
        </w:rPr>
      </w:pPr>
    </w:p>
    <w:p w14:paraId="2459F5AF" w14:textId="77777777" w:rsidR="00FE3DCB" w:rsidRDefault="00FE3DCB">
      <w:pPr>
        <w:widowControl/>
        <w:jc w:val="left"/>
        <w:rPr>
          <w:b/>
          <w:bCs/>
          <w:sz w:val="44"/>
          <w:szCs w:val="44"/>
        </w:rPr>
      </w:pPr>
      <w:r>
        <w:rPr>
          <w:b/>
          <w:bCs/>
          <w:sz w:val="44"/>
          <w:szCs w:val="44"/>
        </w:rPr>
        <w:lastRenderedPageBreak/>
        <w:br w:type="page"/>
      </w:r>
    </w:p>
    <w:p w14:paraId="2A33104B" w14:textId="77777777" w:rsidR="00413340" w:rsidRDefault="00413340" w:rsidP="00413340">
      <w:pPr>
        <w:jc w:val="center"/>
        <w:rPr>
          <w:b/>
          <w:bCs/>
          <w:sz w:val="44"/>
          <w:szCs w:val="44"/>
        </w:rPr>
      </w:pPr>
    </w:p>
    <w:p w14:paraId="0404DF4C" w14:textId="77777777" w:rsidR="00413340" w:rsidRDefault="00413340" w:rsidP="00413340">
      <w:pPr>
        <w:jc w:val="center"/>
        <w:rPr>
          <w:b/>
          <w:bCs/>
          <w:sz w:val="44"/>
          <w:szCs w:val="44"/>
        </w:rPr>
      </w:pPr>
    </w:p>
    <w:p w14:paraId="49F7161D" w14:textId="77777777" w:rsidR="00413340" w:rsidRPr="00457C4F" w:rsidRDefault="00413340" w:rsidP="00413340">
      <w:pPr>
        <w:jc w:val="center"/>
        <w:rPr>
          <w:b/>
          <w:bCs/>
          <w:sz w:val="44"/>
          <w:szCs w:val="44"/>
        </w:rPr>
      </w:pPr>
    </w:p>
    <w:p w14:paraId="27183685" w14:textId="77777777" w:rsidR="00413340" w:rsidRDefault="00413340" w:rsidP="00413340">
      <w:pPr>
        <w:jc w:val="center"/>
        <w:rPr>
          <w:b/>
          <w:bCs/>
          <w:sz w:val="44"/>
          <w:szCs w:val="44"/>
        </w:rPr>
      </w:pPr>
    </w:p>
    <w:p w14:paraId="66F059F1" w14:textId="77777777" w:rsidR="00413340" w:rsidRDefault="00413340" w:rsidP="00413340">
      <w:pPr>
        <w:jc w:val="center"/>
        <w:rPr>
          <w:b/>
          <w:bCs/>
          <w:sz w:val="44"/>
          <w:szCs w:val="44"/>
        </w:rPr>
      </w:pPr>
    </w:p>
    <w:p w14:paraId="2DB75349" w14:textId="77777777" w:rsidR="00413340" w:rsidRDefault="00413340" w:rsidP="00413340">
      <w:pPr>
        <w:jc w:val="center"/>
        <w:rPr>
          <w:b/>
          <w:bCs/>
          <w:sz w:val="44"/>
          <w:szCs w:val="44"/>
        </w:rPr>
      </w:pPr>
    </w:p>
    <w:p w14:paraId="6D02DE19" w14:textId="77777777" w:rsidR="00413340" w:rsidRDefault="00413340" w:rsidP="00413340">
      <w:pPr>
        <w:jc w:val="center"/>
        <w:rPr>
          <w:b/>
          <w:bCs/>
          <w:sz w:val="44"/>
          <w:szCs w:val="44"/>
        </w:rPr>
      </w:pPr>
    </w:p>
    <w:p w14:paraId="220F6955" w14:textId="77777777" w:rsidR="00413340" w:rsidRDefault="00413340" w:rsidP="00AA0780">
      <w:pPr>
        <w:pStyle w:val="21"/>
      </w:pPr>
      <w:bookmarkStart w:id="117" w:name="_Toc137819123"/>
      <w:bookmarkStart w:id="118" w:name="_Toc137819210"/>
      <w:r w:rsidRPr="00413340">
        <w:t>検索・照会・</w:t>
      </w:r>
      <w:r w:rsidR="00524F19">
        <w:rPr>
          <w:rFonts w:hint="eastAsia"/>
        </w:rPr>
        <w:t>操作</w:t>
      </w:r>
      <w:bookmarkEnd w:id="117"/>
      <w:bookmarkEnd w:id="118"/>
    </w:p>
    <w:p w14:paraId="4448AC48" w14:textId="77777777" w:rsidR="00413340" w:rsidRPr="00413340" w:rsidRDefault="00413340" w:rsidP="00413340">
      <w:pPr>
        <w:ind w:leftChars="200" w:left="420" w:firstLineChars="100" w:firstLine="240"/>
        <w:rPr>
          <w:sz w:val="24"/>
          <w:szCs w:val="24"/>
        </w:rPr>
      </w:pPr>
    </w:p>
    <w:p w14:paraId="33062E28" w14:textId="77777777" w:rsidR="00413340" w:rsidRDefault="00413340" w:rsidP="00413340">
      <w:pPr>
        <w:widowControl/>
        <w:jc w:val="left"/>
        <w:rPr>
          <w:sz w:val="24"/>
          <w:szCs w:val="24"/>
        </w:rPr>
      </w:pPr>
      <w:r>
        <w:rPr>
          <w:sz w:val="24"/>
          <w:szCs w:val="24"/>
        </w:rPr>
        <w:br w:type="page"/>
      </w:r>
    </w:p>
    <w:p w14:paraId="0F2592DF" w14:textId="77777777" w:rsidR="00DA13BD" w:rsidRDefault="00DA13BD" w:rsidP="00DA13BD">
      <w:pPr>
        <w:pStyle w:val="31"/>
      </w:pPr>
      <w:bookmarkStart w:id="119" w:name="_Toc137819124"/>
      <w:bookmarkStart w:id="120" w:name="_Toc137819211"/>
      <w:r>
        <w:rPr>
          <w:rFonts w:hint="eastAsia"/>
        </w:rPr>
        <w:lastRenderedPageBreak/>
        <w:t>検索</w:t>
      </w:r>
      <w:bookmarkEnd w:id="119"/>
      <w:bookmarkEnd w:id="120"/>
    </w:p>
    <w:p w14:paraId="2F801C6D" w14:textId="77777777" w:rsidR="00DA13BD" w:rsidRPr="00685232" w:rsidRDefault="00DA13BD" w:rsidP="00685232">
      <w:pPr>
        <w:ind w:leftChars="200" w:left="420" w:firstLineChars="100" w:firstLine="240"/>
        <w:rPr>
          <w:sz w:val="24"/>
          <w:szCs w:val="24"/>
        </w:rPr>
      </w:pPr>
    </w:p>
    <w:p w14:paraId="60CF49E7" w14:textId="77777777" w:rsidR="00BF059A" w:rsidRDefault="00BF059A" w:rsidP="006C2DC7">
      <w:pPr>
        <w:pStyle w:val="6"/>
      </w:pPr>
      <w:bookmarkStart w:id="121" w:name="_Toc137819212"/>
      <w:r>
        <w:t>2.1</w:t>
      </w:r>
      <w:r w:rsidR="00DA13BD">
        <w:t>.1</w:t>
      </w:r>
      <w:r>
        <w:tab/>
      </w:r>
      <w:r>
        <w:rPr>
          <w:rFonts w:hint="eastAsia"/>
        </w:rPr>
        <w:t>検索機能</w:t>
      </w:r>
      <w:bookmarkEnd w:id="121"/>
    </w:p>
    <w:p w14:paraId="0B5307A0"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583D66"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3383557"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2E6328CB" w14:textId="77777777" w:rsidR="00DC3A6A" w:rsidRDefault="00DC3A6A" w:rsidP="00DC3A6A">
      <w:pPr>
        <w:ind w:leftChars="200" w:left="420" w:firstLineChars="100" w:firstLine="240"/>
        <w:rPr>
          <w:sz w:val="24"/>
          <w:szCs w:val="24"/>
        </w:rPr>
      </w:pPr>
    </w:p>
    <w:p w14:paraId="2D20B396" w14:textId="77777777" w:rsidR="00DC3A6A" w:rsidRDefault="00DC3A6A" w:rsidP="00DC3A6A">
      <w:pPr>
        <w:rPr>
          <w:b/>
          <w:bCs/>
          <w:sz w:val="28"/>
          <w:szCs w:val="28"/>
        </w:rPr>
      </w:pPr>
      <w:r w:rsidRPr="005D5B97">
        <w:rPr>
          <w:rFonts w:hint="eastAsia"/>
          <w:b/>
          <w:bCs/>
          <w:sz w:val="28"/>
          <w:szCs w:val="28"/>
        </w:rPr>
        <w:t>【考え方・理由】</w:t>
      </w:r>
    </w:p>
    <w:p w14:paraId="5A96520A"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3D62D96"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A9FB92B"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3C8F931E"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0BC056" w14:textId="77777777" w:rsidR="00F04D63" w:rsidRPr="007606A0" w:rsidRDefault="00F04D63" w:rsidP="00F04D63">
      <w:pPr>
        <w:ind w:leftChars="200" w:left="420" w:firstLineChars="100" w:firstLine="240"/>
        <w:rPr>
          <w:sz w:val="24"/>
          <w:szCs w:val="24"/>
        </w:rPr>
      </w:pPr>
    </w:p>
    <w:p w14:paraId="3CDE864C" w14:textId="77777777" w:rsidR="00FE4915" w:rsidRDefault="00CE3BEB" w:rsidP="006C2DC7">
      <w:pPr>
        <w:pStyle w:val="6"/>
      </w:pPr>
      <w:bookmarkStart w:id="122" w:name="_Toc137819213"/>
      <w:r>
        <w:t>2.</w:t>
      </w:r>
      <w:r w:rsidR="00DA13BD">
        <w:t>1.2</w:t>
      </w:r>
      <w:r w:rsidR="00FE4915">
        <w:tab/>
      </w:r>
      <w:r>
        <w:rPr>
          <w:rFonts w:hint="eastAsia"/>
        </w:rPr>
        <w:t>検索文字入力</w:t>
      </w:r>
      <w:bookmarkEnd w:id="122"/>
    </w:p>
    <w:p w14:paraId="3FD2F08B"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62E3A8" w14:textId="69D66524" w:rsidR="0003085B" w:rsidRPr="0013134F" w:rsidRDefault="0083491B" w:rsidP="0003085B">
      <w:pPr>
        <w:ind w:leftChars="200" w:left="420" w:firstLineChars="100" w:firstLine="240"/>
        <w:rPr>
          <w:sz w:val="24"/>
          <w:szCs w:val="24"/>
        </w:rPr>
      </w:pPr>
      <w:r>
        <w:rPr>
          <w:rFonts w:hint="eastAsia"/>
          <w:sz w:val="24"/>
          <w:szCs w:val="24"/>
        </w:rPr>
        <w:t>日本人氏名の</w:t>
      </w:r>
      <w:r w:rsidR="009A468B">
        <w:rPr>
          <w:rFonts w:hint="eastAsia"/>
          <w:sz w:val="24"/>
          <w:szCs w:val="24"/>
        </w:rPr>
        <w:t>振り仮名</w:t>
      </w:r>
      <w:r w:rsidR="00140AB1">
        <w:rPr>
          <w:rFonts w:hint="eastAsia"/>
          <w:sz w:val="24"/>
          <w:szCs w:val="24"/>
        </w:rPr>
        <w:t>、</w:t>
      </w:r>
      <w:r>
        <w:rPr>
          <w:rFonts w:hint="eastAsia"/>
          <w:sz w:val="24"/>
          <w:szCs w:val="24"/>
        </w:rPr>
        <w:t>旧氏</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5EC471BB" w14:textId="77777777" w:rsidR="0003085B" w:rsidRDefault="0003085B" w:rsidP="0003085B">
      <w:pPr>
        <w:rPr>
          <w:sz w:val="24"/>
          <w:szCs w:val="24"/>
        </w:rPr>
      </w:pPr>
    </w:p>
    <w:p w14:paraId="314BFAA3"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ADB01AD"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4EDC281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EFB80F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18FE99C"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4901EA00" w14:textId="20F08EF6"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97AE427"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2A8FAA6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489CD8B" w14:textId="47A93A79"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159F454F"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1A32AC30"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0461AA"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4238163"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127898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4D31232"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06DFD6D"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A022C6" w14:textId="77777777" w:rsidR="0003085B" w:rsidRDefault="0003085B" w:rsidP="0003085B">
      <w:pPr>
        <w:rPr>
          <w:sz w:val="24"/>
          <w:szCs w:val="24"/>
        </w:rPr>
      </w:pPr>
    </w:p>
    <w:p w14:paraId="78630082"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091781BA" w14:textId="77777777" w:rsidR="0039645C" w:rsidRPr="00F2581D" w:rsidRDefault="0039645C" w:rsidP="00F04D63">
      <w:pPr>
        <w:rPr>
          <w:sz w:val="24"/>
          <w:szCs w:val="24"/>
        </w:rPr>
      </w:pPr>
    </w:p>
    <w:p w14:paraId="65D871D8"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44AEE"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30B4FAC" w14:textId="77777777" w:rsidR="00F04D63" w:rsidRPr="00FD3693" w:rsidRDefault="00F04D63" w:rsidP="00F04D63">
      <w:pPr>
        <w:rPr>
          <w:sz w:val="24"/>
          <w:szCs w:val="24"/>
        </w:rPr>
      </w:pPr>
    </w:p>
    <w:p w14:paraId="23FC50B4" w14:textId="77777777" w:rsidR="00F04D63" w:rsidRDefault="00F04D63" w:rsidP="00F04D63">
      <w:pPr>
        <w:rPr>
          <w:b/>
          <w:bCs/>
          <w:sz w:val="28"/>
          <w:szCs w:val="28"/>
        </w:rPr>
      </w:pPr>
      <w:r w:rsidRPr="005D5B97">
        <w:rPr>
          <w:rFonts w:hint="eastAsia"/>
          <w:b/>
          <w:bCs/>
          <w:sz w:val="28"/>
          <w:szCs w:val="28"/>
        </w:rPr>
        <w:t>【考え方・理由】</w:t>
      </w:r>
    </w:p>
    <w:p w14:paraId="21B0CD5A" w14:textId="42351C42"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23" w:name="_Hlk104953712"/>
    </w:p>
    <w:bookmarkEnd w:id="123"/>
    <w:p w14:paraId="16C2C5DF" w14:textId="77777777" w:rsidR="0003085B" w:rsidRDefault="0003085B" w:rsidP="0003085B">
      <w:pPr>
        <w:ind w:leftChars="200" w:left="420" w:firstLineChars="100" w:firstLine="240"/>
        <w:rPr>
          <w:sz w:val="24"/>
          <w:szCs w:val="24"/>
        </w:rPr>
      </w:pPr>
    </w:p>
    <w:p w14:paraId="492DBD2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4A94E71E" w14:textId="73FC711E"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4D735605" w14:textId="77777777" w:rsidR="00FE4915" w:rsidRDefault="00CE3BEB" w:rsidP="006C2DC7">
      <w:pPr>
        <w:pStyle w:val="6"/>
      </w:pPr>
      <w:bookmarkStart w:id="124" w:name="_Toc137819214"/>
      <w:r>
        <w:lastRenderedPageBreak/>
        <w:t>2.</w:t>
      </w:r>
      <w:r w:rsidR="00DA13BD">
        <w:t>1.3</w:t>
      </w:r>
      <w:r w:rsidR="00FE4915">
        <w:tab/>
      </w:r>
      <w:r>
        <w:rPr>
          <w:rFonts w:hint="eastAsia"/>
        </w:rPr>
        <w:t>基本検索</w:t>
      </w:r>
      <w:bookmarkEnd w:id="124"/>
    </w:p>
    <w:p w14:paraId="5CB7DBC6"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773298" w14:textId="44F40476"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BDCA7C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B1CED09"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3FBE3C26"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00165B65" w14:textId="605BFBCE"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25" w:name="_Hlk125996063"/>
      <w:r w:rsidR="009F5F61">
        <w:rPr>
          <w:rFonts w:hint="eastAsia"/>
          <w:sz w:val="24"/>
          <w:szCs w:val="24"/>
        </w:rPr>
        <w:t>旧氏、通称、</w:t>
      </w:r>
      <w:bookmarkEnd w:id="125"/>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4BCE025"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CEFDCF6"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8FC91AC" w14:textId="77777777" w:rsidR="00F04D63" w:rsidRDefault="00F04D63" w:rsidP="00F04D63">
      <w:pPr>
        <w:ind w:leftChars="200" w:left="420" w:firstLineChars="100" w:firstLine="240"/>
        <w:rPr>
          <w:sz w:val="24"/>
          <w:szCs w:val="24"/>
        </w:rPr>
      </w:pPr>
    </w:p>
    <w:p w14:paraId="3C6D583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49DD0812" w14:textId="77777777" w:rsidR="008C29BF" w:rsidRDefault="008C29BF" w:rsidP="00B2361D">
      <w:pPr>
        <w:ind w:leftChars="300" w:left="870" w:hangingChars="100" w:hanging="240"/>
        <w:rPr>
          <w:sz w:val="24"/>
          <w:szCs w:val="24"/>
        </w:rPr>
      </w:pPr>
    </w:p>
    <w:p w14:paraId="3F8B8430"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5B039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4CA6D0F7" w14:textId="77777777" w:rsidR="000A446A" w:rsidRDefault="000A446A" w:rsidP="00D82114">
      <w:pPr>
        <w:ind w:left="240" w:hangingChars="100" w:hanging="240"/>
        <w:rPr>
          <w:sz w:val="24"/>
          <w:szCs w:val="24"/>
        </w:rPr>
      </w:pPr>
    </w:p>
    <w:p w14:paraId="36AB6447"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832DBB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02251412" w14:textId="77777777" w:rsidR="00F04D63" w:rsidRPr="00C16D78" w:rsidRDefault="00F04D63" w:rsidP="00F04D63">
      <w:pPr>
        <w:ind w:leftChars="200" w:left="420" w:firstLineChars="100" w:firstLine="240"/>
        <w:rPr>
          <w:sz w:val="24"/>
          <w:szCs w:val="24"/>
        </w:rPr>
      </w:pPr>
    </w:p>
    <w:p w14:paraId="637F964F" w14:textId="77777777" w:rsidR="00F04D63" w:rsidRDefault="00F04D63" w:rsidP="00F04D63">
      <w:pPr>
        <w:rPr>
          <w:b/>
          <w:bCs/>
          <w:sz w:val="28"/>
          <w:szCs w:val="28"/>
        </w:rPr>
      </w:pPr>
      <w:r w:rsidRPr="005D5B97">
        <w:rPr>
          <w:rFonts w:hint="eastAsia"/>
          <w:b/>
          <w:bCs/>
          <w:sz w:val="28"/>
          <w:szCs w:val="28"/>
        </w:rPr>
        <w:t>【考え方・理由】</w:t>
      </w:r>
    </w:p>
    <w:p w14:paraId="30B62F24"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583B4BC6" w14:textId="77777777" w:rsidR="00F04D63" w:rsidRDefault="00F04D63" w:rsidP="00F04D63">
      <w:pPr>
        <w:ind w:leftChars="200" w:left="420" w:firstLineChars="100" w:firstLine="240"/>
        <w:rPr>
          <w:sz w:val="24"/>
          <w:szCs w:val="24"/>
        </w:rPr>
      </w:pPr>
    </w:p>
    <w:p w14:paraId="75D6C0A5"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w:t>
      </w:r>
      <w:r>
        <w:rPr>
          <w:rFonts w:hint="eastAsia"/>
          <w:sz w:val="24"/>
          <w:szCs w:val="24"/>
        </w:rPr>
        <w:lastRenderedPageBreak/>
        <w:t>た。</w:t>
      </w:r>
    </w:p>
    <w:p w14:paraId="4AA9725A" w14:textId="505DA14C"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194BCA3" w14:textId="77777777" w:rsidR="00F04D63" w:rsidRPr="000D4349" w:rsidRDefault="00F04D63" w:rsidP="00F261DD">
      <w:pPr>
        <w:ind w:leftChars="200" w:left="420" w:firstLineChars="100" w:firstLine="240"/>
        <w:rPr>
          <w:sz w:val="24"/>
          <w:szCs w:val="24"/>
        </w:rPr>
      </w:pPr>
    </w:p>
    <w:p w14:paraId="2215A02B"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32AE5B20"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65EABBBB"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7930DE5B"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62CF38B3"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2BF1DB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38E4DF63" w14:textId="77777777" w:rsidR="00DA13BD" w:rsidRDefault="00DA13BD" w:rsidP="00DA13BD">
      <w:pPr>
        <w:pStyle w:val="31"/>
      </w:pPr>
      <w:bookmarkStart w:id="126" w:name="_Toc40375290"/>
      <w:bookmarkStart w:id="127" w:name="_Toc40375483"/>
      <w:bookmarkStart w:id="128" w:name="_Toc40375699"/>
      <w:bookmarkStart w:id="129" w:name="_Toc40375892"/>
      <w:bookmarkStart w:id="130" w:name="_Toc40375291"/>
      <w:bookmarkStart w:id="131" w:name="_Toc40375484"/>
      <w:bookmarkStart w:id="132" w:name="_Toc40375700"/>
      <w:bookmarkStart w:id="133" w:name="_Toc40375893"/>
      <w:bookmarkStart w:id="134" w:name="_Toc40375292"/>
      <w:bookmarkStart w:id="135" w:name="_Toc40375485"/>
      <w:bookmarkStart w:id="136" w:name="_Toc40375701"/>
      <w:bookmarkStart w:id="137" w:name="_Toc40375894"/>
      <w:bookmarkStart w:id="138" w:name="_Toc40375293"/>
      <w:bookmarkStart w:id="139" w:name="_Toc40375486"/>
      <w:bookmarkStart w:id="140" w:name="_Toc40375702"/>
      <w:bookmarkStart w:id="141" w:name="_Toc40375895"/>
      <w:bookmarkStart w:id="142" w:name="_Toc40375294"/>
      <w:bookmarkStart w:id="143" w:name="_Toc40375487"/>
      <w:bookmarkStart w:id="144" w:name="_Toc40375703"/>
      <w:bookmarkStart w:id="145" w:name="_Toc40375896"/>
      <w:bookmarkStart w:id="146" w:name="_Toc40375295"/>
      <w:bookmarkStart w:id="147" w:name="_Toc40375488"/>
      <w:bookmarkStart w:id="148" w:name="_Toc40375704"/>
      <w:bookmarkStart w:id="149" w:name="_Toc40375897"/>
      <w:bookmarkStart w:id="150" w:name="_Toc40375296"/>
      <w:bookmarkStart w:id="151" w:name="_Toc40375489"/>
      <w:bookmarkStart w:id="152" w:name="_Toc40375705"/>
      <w:bookmarkStart w:id="153" w:name="_Toc40375898"/>
      <w:bookmarkStart w:id="154" w:name="_Toc40375297"/>
      <w:bookmarkStart w:id="155" w:name="_Toc40375490"/>
      <w:bookmarkStart w:id="156" w:name="_Toc40375706"/>
      <w:bookmarkStart w:id="157" w:name="_Toc40375899"/>
      <w:bookmarkStart w:id="158" w:name="_Toc137819125"/>
      <w:bookmarkStart w:id="159" w:name="_Toc13781921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rPr>
        <w:lastRenderedPageBreak/>
        <w:t>照会</w:t>
      </w:r>
      <w:bookmarkEnd w:id="158"/>
      <w:bookmarkEnd w:id="159"/>
    </w:p>
    <w:p w14:paraId="3F5A98E1" w14:textId="77777777" w:rsidR="00CE3BEB" w:rsidRDefault="00CE3BEB" w:rsidP="006C2DC7">
      <w:pPr>
        <w:pStyle w:val="6"/>
      </w:pPr>
      <w:bookmarkStart w:id="160" w:name="_Toc137819216"/>
      <w:r>
        <w:t>2.</w:t>
      </w:r>
      <w:r w:rsidR="00DA13BD">
        <w:rPr>
          <w:rFonts w:hint="eastAsia"/>
        </w:rPr>
        <w:t>2.1</w:t>
      </w:r>
      <w:r>
        <w:tab/>
      </w:r>
      <w:r>
        <w:rPr>
          <w:rFonts w:hint="eastAsia"/>
        </w:rPr>
        <w:t>異動履歴</w:t>
      </w:r>
      <w:r w:rsidR="008F1D1E">
        <w:rPr>
          <w:rFonts w:hint="eastAsia"/>
        </w:rPr>
        <w:t>照会</w:t>
      </w:r>
      <w:bookmarkEnd w:id="160"/>
    </w:p>
    <w:p w14:paraId="11A7C742"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93E872"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0149437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2AE155A" w14:textId="77777777" w:rsidR="008A3DD7" w:rsidRDefault="008A3DD7" w:rsidP="008A3DD7">
      <w:pPr>
        <w:ind w:leftChars="200" w:left="420" w:firstLineChars="100" w:firstLine="240"/>
        <w:rPr>
          <w:sz w:val="24"/>
          <w:szCs w:val="24"/>
        </w:rPr>
      </w:pPr>
    </w:p>
    <w:p w14:paraId="1B7617D5" w14:textId="77777777" w:rsidR="00CE3BEB" w:rsidRDefault="00CE3BEB" w:rsidP="00CE3BEB">
      <w:pPr>
        <w:rPr>
          <w:b/>
          <w:bCs/>
          <w:sz w:val="28"/>
          <w:szCs w:val="28"/>
        </w:rPr>
      </w:pPr>
      <w:bookmarkStart w:id="161"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C7D083E"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03B1FF67" w14:textId="77777777" w:rsidR="00CE3BEB" w:rsidRPr="007659AE" w:rsidRDefault="00CE3BEB" w:rsidP="00CE3BEB">
      <w:pPr>
        <w:ind w:leftChars="200" w:left="420" w:firstLineChars="100" w:firstLine="240"/>
        <w:rPr>
          <w:sz w:val="24"/>
          <w:szCs w:val="24"/>
        </w:rPr>
      </w:pPr>
    </w:p>
    <w:p w14:paraId="5E9FD3D4" w14:textId="77777777" w:rsidR="00CE3BEB" w:rsidRDefault="00CE3BEB" w:rsidP="00CE3BEB">
      <w:pPr>
        <w:rPr>
          <w:b/>
          <w:bCs/>
          <w:sz w:val="28"/>
          <w:szCs w:val="28"/>
        </w:rPr>
      </w:pPr>
      <w:r w:rsidRPr="005D5B97">
        <w:rPr>
          <w:rFonts w:hint="eastAsia"/>
          <w:b/>
          <w:bCs/>
          <w:sz w:val="28"/>
          <w:szCs w:val="28"/>
        </w:rPr>
        <w:t>【考え方・理由】</w:t>
      </w:r>
    </w:p>
    <w:bookmarkEnd w:id="161"/>
    <w:p w14:paraId="348E5BC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5464EE56"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3F1846CA"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21607C4A" w14:textId="77777777" w:rsidR="00CE3BEB" w:rsidRDefault="00CE3BEB" w:rsidP="00F87C05">
      <w:pPr>
        <w:rPr>
          <w:sz w:val="24"/>
          <w:szCs w:val="24"/>
        </w:rPr>
      </w:pPr>
    </w:p>
    <w:p w14:paraId="0D8CF29C" w14:textId="77777777" w:rsidR="00FE4915" w:rsidRDefault="00CE3BEB" w:rsidP="006C2DC7">
      <w:pPr>
        <w:pStyle w:val="6"/>
      </w:pPr>
      <w:bookmarkStart w:id="162" w:name="_Toc137819217"/>
      <w:r>
        <w:rPr>
          <w:rFonts w:hint="eastAsia"/>
        </w:rPr>
        <w:t>2</w:t>
      </w:r>
      <w:r>
        <w:t>.</w:t>
      </w:r>
      <w:r w:rsidR="00DA13BD">
        <w:t>2.2</w:t>
      </w:r>
      <w:r w:rsidR="00FE4915">
        <w:tab/>
      </w:r>
      <w:r>
        <w:rPr>
          <w:rFonts w:hint="eastAsia"/>
        </w:rPr>
        <w:t>交付履歴</w:t>
      </w:r>
      <w:r w:rsidR="008F1D1E">
        <w:rPr>
          <w:rFonts w:hint="eastAsia"/>
        </w:rPr>
        <w:t>照会</w:t>
      </w:r>
      <w:bookmarkEnd w:id="162"/>
    </w:p>
    <w:p w14:paraId="7344085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0B7E4"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A9B67FD"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6F13DA9"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5FD753D6" w14:textId="77777777" w:rsidR="00CF0FD8" w:rsidRPr="00CF0FD8" w:rsidRDefault="00CF0FD8" w:rsidP="008F1D1E">
      <w:pPr>
        <w:ind w:leftChars="200" w:left="420" w:firstLineChars="100" w:firstLine="240"/>
        <w:rPr>
          <w:sz w:val="24"/>
          <w:szCs w:val="24"/>
        </w:rPr>
      </w:pPr>
    </w:p>
    <w:p w14:paraId="62B8119B" w14:textId="77777777" w:rsidR="00F04D63" w:rsidRPr="00DB1634" w:rsidRDefault="00F04D63" w:rsidP="00F04D63">
      <w:pPr>
        <w:ind w:leftChars="200" w:left="420" w:firstLineChars="100" w:firstLine="240"/>
        <w:rPr>
          <w:sz w:val="24"/>
          <w:szCs w:val="24"/>
        </w:rPr>
      </w:pPr>
    </w:p>
    <w:p w14:paraId="4A88517B" w14:textId="77777777" w:rsidR="00F04D63" w:rsidRDefault="00F04D63" w:rsidP="00F04D63">
      <w:pPr>
        <w:rPr>
          <w:b/>
          <w:bCs/>
          <w:sz w:val="28"/>
          <w:szCs w:val="28"/>
        </w:rPr>
      </w:pPr>
      <w:r w:rsidRPr="005D5B97">
        <w:rPr>
          <w:rFonts w:hint="eastAsia"/>
          <w:b/>
          <w:bCs/>
          <w:sz w:val="28"/>
          <w:szCs w:val="28"/>
        </w:rPr>
        <w:lastRenderedPageBreak/>
        <w:t>【考え方・理由】</w:t>
      </w:r>
    </w:p>
    <w:p w14:paraId="6AAAC448"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3438EDE0" w14:textId="77777777" w:rsidR="00CE3BEB" w:rsidRPr="00311B37" w:rsidRDefault="00CE3BEB" w:rsidP="00F87C05">
      <w:pPr>
        <w:rPr>
          <w:sz w:val="24"/>
          <w:szCs w:val="24"/>
        </w:rPr>
      </w:pPr>
    </w:p>
    <w:p w14:paraId="070A7D8D" w14:textId="64B9CC66" w:rsidR="00FE4915" w:rsidRDefault="00CE3BEB" w:rsidP="006C2DC7">
      <w:pPr>
        <w:pStyle w:val="6"/>
      </w:pPr>
      <w:bookmarkStart w:id="163" w:name="_Toc137819218"/>
      <w:r>
        <w:t>2.</w:t>
      </w:r>
      <w:r w:rsidR="00DA13BD">
        <w:t>2.3</w:t>
      </w:r>
      <w:r w:rsidR="00FE4915">
        <w:tab/>
      </w:r>
      <w:r w:rsidR="009C070D">
        <w:rPr>
          <w:rFonts w:hint="eastAsia"/>
        </w:rPr>
        <w:t>文字コード照会等</w:t>
      </w:r>
      <w:bookmarkEnd w:id="163"/>
    </w:p>
    <w:p w14:paraId="387F2F2A"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24126CB"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879E6A2" w14:textId="77777777" w:rsidR="00222449" w:rsidRPr="008A2F5F" w:rsidRDefault="00222449" w:rsidP="00F04D63">
      <w:pPr>
        <w:ind w:leftChars="200" w:left="420" w:firstLineChars="100" w:firstLine="240"/>
        <w:rPr>
          <w:sz w:val="24"/>
          <w:szCs w:val="24"/>
        </w:rPr>
      </w:pPr>
    </w:p>
    <w:p w14:paraId="179180C4" w14:textId="77777777" w:rsidR="00222449" w:rsidRPr="00126AF6" w:rsidRDefault="00222449" w:rsidP="00222449">
      <w:pPr>
        <w:rPr>
          <w:b/>
          <w:bCs/>
          <w:sz w:val="28"/>
          <w:szCs w:val="28"/>
        </w:rPr>
      </w:pPr>
      <w:r w:rsidRPr="49916676">
        <w:rPr>
          <w:b/>
          <w:bCs/>
          <w:sz w:val="28"/>
          <w:szCs w:val="28"/>
        </w:rPr>
        <w:t>【標準オプション機能】</w:t>
      </w:r>
    </w:p>
    <w:p w14:paraId="44059441" w14:textId="64C36501"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64" w:name="_Hlk161927648"/>
      <w:bookmarkStart w:id="165" w:name="_Hlk161927664"/>
      <w:ins w:id="166" w:author="水口　佳珠沙" w:date="2024-03-07T16:31:00Z">
        <w:r w:rsidR="00AA5142">
          <w:rPr>
            <w:rFonts w:hint="eastAsia"/>
            <w:sz w:val="24"/>
            <w:szCs w:val="24"/>
          </w:rPr>
          <w:t>二次元</w:t>
        </w:r>
      </w:ins>
      <w:del w:id="167" w:author="水口　佳珠沙" w:date="2024-03-07T16:31:00Z">
        <w:r w:rsidRPr="49916676" w:rsidDel="00AA5142">
          <w:rPr>
            <w:sz w:val="24"/>
            <w:szCs w:val="24"/>
          </w:rPr>
          <w:delText>QR</w:delText>
        </w:r>
      </w:del>
      <w:bookmarkEnd w:id="164"/>
      <w:r w:rsidRPr="49916676">
        <w:rPr>
          <w:sz w:val="24"/>
          <w:szCs w:val="24"/>
        </w:rPr>
        <w:t>コード</w:t>
      </w:r>
      <w:bookmarkEnd w:id="165"/>
      <w:r w:rsidRPr="49916676">
        <w:rPr>
          <w:sz w:val="24"/>
          <w:szCs w:val="24"/>
        </w:rPr>
        <w:t xml:space="preserve">を読み取り、そこから得られた行政事務標準文字図形名から文字の照会ができること。 </w:t>
      </w:r>
    </w:p>
    <w:p w14:paraId="25154C2B" w14:textId="77777777" w:rsidR="00F04D63" w:rsidRPr="00222449" w:rsidRDefault="00F04D63" w:rsidP="00F04D63">
      <w:pPr>
        <w:ind w:leftChars="200" w:left="420" w:firstLineChars="100" w:firstLine="240"/>
        <w:rPr>
          <w:sz w:val="24"/>
          <w:szCs w:val="24"/>
        </w:rPr>
      </w:pPr>
    </w:p>
    <w:p w14:paraId="3D17DD32" w14:textId="77777777" w:rsidR="00F04D63" w:rsidRDefault="00F04D63" w:rsidP="00F04D63">
      <w:pPr>
        <w:rPr>
          <w:b/>
          <w:bCs/>
          <w:sz w:val="28"/>
          <w:szCs w:val="28"/>
        </w:rPr>
      </w:pPr>
      <w:r w:rsidRPr="005D5B97">
        <w:rPr>
          <w:rFonts w:hint="eastAsia"/>
          <w:b/>
          <w:bCs/>
          <w:sz w:val="28"/>
          <w:szCs w:val="28"/>
        </w:rPr>
        <w:t>【考え方・理由】</w:t>
      </w:r>
    </w:p>
    <w:p w14:paraId="578D9D41"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6ED6BB80"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3EE40520"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CA57E8E" w14:textId="199CA093" w:rsidR="00222449" w:rsidRDefault="00222449" w:rsidP="00222449">
      <w:pPr>
        <w:ind w:leftChars="200" w:left="420" w:firstLineChars="100" w:firstLine="240"/>
        <w:rPr>
          <w:sz w:val="24"/>
          <w:szCs w:val="24"/>
        </w:rPr>
      </w:pPr>
      <w:r>
        <w:rPr>
          <w:rFonts w:hint="eastAsia"/>
          <w:sz w:val="24"/>
          <w:szCs w:val="24"/>
        </w:rPr>
        <w:t>また、転出証明書における</w:t>
      </w:r>
      <w:ins w:id="168" w:author="水口　佳珠沙" w:date="2024-03-07T16:33:00Z">
        <w:r w:rsidR="00AA5142">
          <w:rPr>
            <w:rFonts w:hint="eastAsia"/>
            <w:sz w:val="24"/>
            <w:szCs w:val="24"/>
          </w:rPr>
          <w:t>二次元</w:t>
        </w:r>
      </w:ins>
      <w:del w:id="169" w:author="水口　佳珠沙" w:date="2024-03-07T16:33:00Z">
        <w:r w:rsidDel="00AA5142">
          <w:rPr>
            <w:rFonts w:hint="eastAsia"/>
            <w:sz w:val="24"/>
            <w:szCs w:val="24"/>
          </w:rPr>
          <w:delText>QR</w:delText>
        </w:r>
      </w:del>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03F4F6F0" w14:textId="77777777" w:rsidR="00222449" w:rsidRPr="00222449" w:rsidRDefault="00222449" w:rsidP="00F04D63">
      <w:pPr>
        <w:ind w:leftChars="200" w:left="420" w:firstLineChars="100" w:firstLine="240"/>
        <w:rPr>
          <w:sz w:val="24"/>
          <w:szCs w:val="24"/>
        </w:rPr>
      </w:pPr>
    </w:p>
    <w:p w14:paraId="67B2177F" w14:textId="77777777" w:rsidR="00F04D63" w:rsidRDefault="00F04D63" w:rsidP="00F04D63">
      <w:pPr>
        <w:ind w:leftChars="300" w:left="870" w:hangingChars="100" w:hanging="240"/>
        <w:rPr>
          <w:sz w:val="24"/>
          <w:szCs w:val="24"/>
        </w:rPr>
      </w:pPr>
    </w:p>
    <w:p w14:paraId="363C59D3" w14:textId="77777777" w:rsidR="00FE4915" w:rsidRPr="00916AA6" w:rsidRDefault="00FE4915" w:rsidP="006C2DC7">
      <w:pPr>
        <w:pStyle w:val="6"/>
      </w:pPr>
      <w:bookmarkStart w:id="170"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70"/>
    </w:p>
    <w:p w14:paraId="444EC2B4"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C903F1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64D05A8C" w14:textId="77777777" w:rsidR="00537633" w:rsidRPr="00565EE0" w:rsidRDefault="00537633" w:rsidP="00537633">
      <w:pPr>
        <w:ind w:firstLineChars="200" w:firstLine="480"/>
        <w:rPr>
          <w:color w:val="000000" w:themeColor="text1"/>
          <w:sz w:val="24"/>
          <w:szCs w:val="24"/>
        </w:rPr>
      </w:pPr>
    </w:p>
    <w:p w14:paraId="282E91D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1D9E9F6F" w14:textId="3301D0B4"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9571820"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4D45634F" w14:textId="77777777" w:rsidR="00DA13BD" w:rsidRPr="00565EE0" w:rsidRDefault="00DA13BD" w:rsidP="00F74BCB">
      <w:pPr>
        <w:ind w:leftChars="100" w:left="210" w:firstLineChars="100" w:firstLine="240"/>
        <w:rPr>
          <w:rFonts w:cs="ＭＳ Ｐゴシック"/>
          <w:color w:val="FF0000"/>
          <w:sz w:val="24"/>
          <w:szCs w:val="24"/>
        </w:rPr>
      </w:pPr>
    </w:p>
    <w:p w14:paraId="79FFA5D0" w14:textId="77777777" w:rsidR="00F131E1" w:rsidRDefault="00524F19" w:rsidP="00F131E1">
      <w:pPr>
        <w:pStyle w:val="31"/>
      </w:pPr>
      <w:bookmarkStart w:id="171" w:name="_Toc137819126"/>
      <w:bookmarkStart w:id="172" w:name="_Toc137819220"/>
      <w:r>
        <w:rPr>
          <w:rFonts w:hint="eastAsia"/>
        </w:rPr>
        <w:lastRenderedPageBreak/>
        <w:t>操作</w:t>
      </w:r>
      <w:bookmarkEnd w:id="171"/>
      <w:bookmarkEnd w:id="172"/>
    </w:p>
    <w:p w14:paraId="5F890DC7" w14:textId="77777777" w:rsidR="00F131E1" w:rsidRDefault="00F131E1" w:rsidP="00F131E1">
      <w:pPr>
        <w:pStyle w:val="6"/>
      </w:pPr>
      <w:bookmarkStart w:id="173" w:name="_Toc137819221"/>
      <w:r>
        <w:t>2.3.1</w:t>
      </w:r>
      <w:r>
        <w:tab/>
      </w:r>
      <w:r>
        <w:rPr>
          <w:rFonts w:hint="eastAsia"/>
        </w:rPr>
        <w:t>処理画面</w:t>
      </w:r>
      <w:bookmarkEnd w:id="173"/>
    </w:p>
    <w:p w14:paraId="27E276D1"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F4FC81"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287ACC5" w14:textId="77777777" w:rsidR="00F131E1" w:rsidRPr="00182643" w:rsidRDefault="00F131E1" w:rsidP="00F131E1">
      <w:pPr>
        <w:ind w:leftChars="200" w:left="420" w:firstLineChars="100" w:firstLine="240"/>
        <w:rPr>
          <w:sz w:val="24"/>
          <w:szCs w:val="24"/>
        </w:rPr>
      </w:pPr>
    </w:p>
    <w:p w14:paraId="79FBB51D" w14:textId="77777777" w:rsidR="00F131E1" w:rsidRDefault="00F131E1" w:rsidP="00F131E1">
      <w:pPr>
        <w:rPr>
          <w:b/>
          <w:bCs/>
          <w:sz w:val="28"/>
          <w:szCs w:val="28"/>
        </w:rPr>
      </w:pPr>
      <w:r w:rsidRPr="005D5B97">
        <w:rPr>
          <w:rFonts w:hint="eastAsia"/>
          <w:b/>
          <w:bCs/>
          <w:sz w:val="28"/>
          <w:szCs w:val="28"/>
        </w:rPr>
        <w:t>【考え方・理由】</w:t>
      </w:r>
    </w:p>
    <w:p w14:paraId="4860188A"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299A3B7A"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1CE88CE4" w14:textId="77777777" w:rsidR="00F131E1" w:rsidRPr="008A2F5F" w:rsidRDefault="00F131E1" w:rsidP="00F131E1">
      <w:pPr>
        <w:ind w:leftChars="200" w:left="420" w:firstLineChars="100" w:firstLine="240"/>
        <w:rPr>
          <w:sz w:val="24"/>
          <w:szCs w:val="24"/>
        </w:rPr>
      </w:pPr>
    </w:p>
    <w:p w14:paraId="2071CAF1" w14:textId="77777777" w:rsidR="00F131E1" w:rsidRDefault="00F131E1" w:rsidP="00F131E1">
      <w:pPr>
        <w:pStyle w:val="6"/>
      </w:pPr>
      <w:bookmarkStart w:id="174" w:name="_Toc137819222"/>
      <w:r>
        <w:rPr>
          <w:rFonts w:hint="eastAsia"/>
        </w:rPr>
        <w:t>2</w:t>
      </w:r>
      <w:r>
        <w:t>.3.2</w:t>
      </w:r>
      <w:r>
        <w:tab/>
      </w:r>
      <w:r>
        <w:rPr>
          <w:rFonts w:hint="eastAsia"/>
        </w:rPr>
        <w:t>キーボードのみの画面操作</w:t>
      </w:r>
      <w:bookmarkEnd w:id="174"/>
    </w:p>
    <w:p w14:paraId="4883374C"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6CED3DD7"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646A5C23" w14:textId="77777777" w:rsidR="00F131E1" w:rsidRPr="0076750D" w:rsidRDefault="00F131E1" w:rsidP="00F131E1">
      <w:pPr>
        <w:ind w:leftChars="200" w:left="420" w:firstLineChars="100" w:firstLine="240"/>
        <w:rPr>
          <w:sz w:val="24"/>
          <w:szCs w:val="24"/>
        </w:rPr>
      </w:pPr>
    </w:p>
    <w:p w14:paraId="5F5D8E71" w14:textId="77777777" w:rsidR="00F131E1" w:rsidRPr="00DD4B9F" w:rsidRDefault="00F131E1" w:rsidP="00F131E1">
      <w:pPr>
        <w:rPr>
          <w:b/>
          <w:bCs/>
          <w:sz w:val="28"/>
          <w:szCs w:val="28"/>
        </w:rPr>
      </w:pPr>
      <w:r w:rsidRPr="005D5B97">
        <w:rPr>
          <w:rFonts w:hint="eastAsia"/>
          <w:b/>
          <w:bCs/>
          <w:sz w:val="28"/>
          <w:szCs w:val="28"/>
        </w:rPr>
        <w:t>【考え方・理由】</w:t>
      </w:r>
    </w:p>
    <w:p w14:paraId="232E7C30"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495F0FE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5EF31D23" w14:textId="77777777" w:rsidR="00F131E1" w:rsidRDefault="00F131E1" w:rsidP="00F131E1">
      <w:pPr>
        <w:rPr>
          <w:b/>
          <w:bCs/>
          <w:sz w:val="28"/>
          <w:szCs w:val="28"/>
        </w:rPr>
      </w:pPr>
    </w:p>
    <w:p w14:paraId="2FB1B556" w14:textId="77777777" w:rsidR="00D17047" w:rsidRDefault="00D17047">
      <w:pPr>
        <w:widowControl/>
        <w:jc w:val="left"/>
        <w:rPr>
          <w:sz w:val="24"/>
          <w:szCs w:val="24"/>
        </w:rPr>
      </w:pPr>
      <w:r>
        <w:rPr>
          <w:sz w:val="24"/>
          <w:szCs w:val="24"/>
        </w:rPr>
        <w:br w:type="page"/>
      </w:r>
    </w:p>
    <w:p w14:paraId="4F86741D" w14:textId="77777777" w:rsidR="00537633" w:rsidRDefault="00537633" w:rsidP="00537633">
      <w:pPr>
        <w:widowControl/>
        <w:jc w:val="left"/>
        <w:rPr>
          <w:sz w:val="24"/>
          <w:szCs w:val="24"/>
        </w:rPr>
      </w:pPr>
    </w:p>
    <w:p w14:paraId="74216E80" w14:textId="77777777" w:rsidR="00413340" w:rsidRPr="00537633" w:rsidRDefault="00413340" w:rsidP="00413340">
      <w:pPr>
        <w:jc w:val="center"/>
        <w:rPr>
          <w:b/>
          <w:bCs/>
          <w:sz w:val="44"/>
          <w:szCs w:val="44"/>
        </w:rPr>
      </w:pPr>
    </w:p>
    <w:p w14:paraId="419908E7" w14:textId="77777777" w:rsidR="00413340" w:rsidRDefault="00413340" w:rsidP="00413340">
      <w:pPr>
        <w:jc w:val="center"/>
        <w:rPr>
          <w:b/>
          <w:bCs/>
          <w:sz w:val="44"/>
          <w:szCs w:val="44"/>
        </w:rPr>
      </w:pPr>
    </w:p>
    <w:p w14:paraId="26F76F0B" w14:textId="77777777" w:rsidR="00413340" w:rsidRPr="00457C4F" w:rsidRDefault="00413340" w:rsidP="00413340">
      <w:pPr>
        <w:jc w:val="center"/>
        <w:rPr>
          <w:b/>
          <w:bCs/>
          <w:sz w:val="44"/>
          <w:szCs w:val="44"/>
        </w:rPr>
      </w:pPr>
    </w:p>
    <w:p w14:paraId="7D6BCCC3" w14:textId="77777777" w:rsidR="00413340" w:rsidRDefault="00413340" w:rsidP="00413340">
      <w:pPr>
        <w:jc w:val="center"/>
        <w:rPr>
          <w:b/>
          <w:bCs/>
          <w:sz w:val="44"/>
          <w:szCs w:val="44"/>
        </w:rPr>
      </w:pPr>
    </w:p>
    <w:p w14:paraId="2B9B57E4" w14:textId="77777777" w:rsidR="00413340" w:rsidRDefault="00413340" w:rsidP="00413340">
      <w:pPr>
        <w:jc w:val="center"/>
        <w:rPr>
          <w:b/>
          <w:bCs/>
          <w:sz w:val="44"/>
          <w:szCs w:val="44"/>
        </w:rPr>
      </w:pPr>
    </w:p>
    <w:p w14:paraId="018793D5" w14:textId="77777777" w:rsidR="00413340" w:rsidRDefault="00413340" w:rsidP="00413340">
      <w:pPr>
        <w:jc w:val="center"/>
        <w:rPr>
          <w:b/>
          <w:bCs/>
          <w:sz w:val="44"/>
          <w:szCs w:val="44"/>
        </w:rPr>
      </w:pPr>
    </w:p>
    <w:p w14:paraId="493F093A" w14:textId="77777777" w:rsidR="00413340" w:rsidRDefault="00413340" w:rsidP="00413340">
      <w:pPr>
        <w:jc w:val="center"/>
        <w:rPr>
          <w:b/>
          <w:bCs/>
          <w:sz w:val="44"/>
          <w:szCs w:val="44"/>
        </w:rPr>
      </w:pPr>
    </w:p>
    <w:p w14:paraId="1251CE6A" w14:textId="77777777" w:rsidR="00413340" w:rsidRDefault="00413340" w:rsidP="00553EB4">
      <w:pPr>
        <w:pStyle w:val="21"/>
      </w:pPr>
      <w:bookmarkStart w:id="175" w:name="_Toc137819127"/>
      <w:bookmarkStart w:id="176" w:name="_Toc137819223"/>
      <w:r w:rsidRPr="00413340">
        <w:t>抑止設定</w:t>
      </w:r>
      <w:bookmarkEnd w:id="175"/>
      <w:bookmarkEnd w:id="176"/>
    </w:p>
    <w:p w14:paraId="67687D5D" w14:textId="77777777" w:rsidR="00F04D63" w:rsidRPr="00731EF8" w:rsidRDefault="00F04D63" w:rsidP="00B2361D">
      <w:pPr>
        <w:widowControl/>
        <w:jc w:val="left"/>
        <w:rPr>
          <w:sz w:val="24"/>
          <w:szCs w:val="24"/>
        </w:rPr>
      </w:pPr>
    </w:p>
    <w:p w14:paraId="2E9E5637" w14:textId="77777777" w:rsidR="00D17047" w:rsidRDefault="00D17047">
      <w:pPr>
        <w:widowControl/>
        <w:jc w:val="left"/>
        <w:rPr>
          <w:rFonts w:asciiTheme="majorEastAsia" w:eastAsiaTheme="majorEastAsia" w:hAnsiTheme="majorEastAsia" w:cstheme="majorEastAsia"/>
          <w:sz w:val="28"/>
          <w:szCs w:val="28"/>
        </w:rPr>
      </w:pPr>
      <w:r>
        <w:br w:type="page"/>
      </w:r>
    </w:p>
    <w:p w14:paraId="0B5E585F" w14:textId="77777777" w:rsidR="00EB08DE" w:rsidRDefault="00EB08DE" w:rsidP="006C2DC7">
      <w:pPr>
        <w:pStyle w:val="6"/>
      </w:pPr>
      <w:bookmarkStart w:id="177"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77"/>
    </w:p>
    <w:p w14:paraId="3D70E690"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4A090A"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46499F98"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17C77B1"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6F08833C"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49F8F02"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683DFD17"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D23527E"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3F207E4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78" w:name="_Hlk128678324"/>
      <w:r w:rsidR="00075934">
        <w:rPr>
          <w:rFonts w:hint="eastAsia"/>
          <w:sz w:val="24"/>
          <w:szCs w:val="24"/>
        </w:rPr>
        <w:t>等</w:t>
      </w:r>
      <w:bookmarkEnd w:id="178"/>
      <w:r>
        <w:rPr>
          <w:rFonts w:hint="eastAsia"/>
          <w:sz w:val="24"/>
          <w:szCs w:val="24"/>
        </w:rPr>
        <w:t>）を選択できること。</w:t>
      </w:r>
    </w:p>
    <w:p w14:paraId="5C98F66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7330D4DB"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3362CBCC" w14:textId="77777777" w:rsidR="00F04D63" w:rsidRDefault="00F04D63" w:rsidP="00F04D63">
      <w:pPr>
        <w:ind w:leftChars="200" w:left="420" w:firstLineChars="100" w:firstLine="240"/>
        <w:rPr>
          <w:sz w:val="24"/>
          <w:szCs w:val="24"/>
        </w:rPr>
      </w:pPr>
    </w:p>
    <w:p w14:paraId="70311CDC"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272D1644" w14:textId="77777777" w:rsidR="00756549" w:rsidRPr="00354E12" w:rsidRDefault="00756549" w:rsidP="00F04D63">
      <w:pPr>
        <w:ind w:leftChars="200" w:left="420" w:firstLineChars="100" w:firstLine="240"/>
        <w:rPr>
          <w:sz w:val="24"/>
          <w:szCs w:val="24"/>
        </w:rPr>
      </w:pPr>
    </w:p>
    <w:p w14:paraId="07BBE960" w14:textId="77777777" w:rsidR="00F04D63" w:rsidRPr="00733EB3" w:rsidRDefault="00F04D63" w:rsidP="00F04D63">
      <w:pPr>
        <w:rPr>
          <w:b/>
          <w:bCs/>
          <w:sz w:val="28"/>
          <w:szCs w:val="28"/>
        </w:rPr>
      </w:pPr>
      <w:r w:rsidRPr="005D5B97">
        <w:rPr>
          <w:rFonts w:hint="eastAsia"/>
          <w:b/>
          <w:bCs/>
          <w:sz w:val="28"/>
          <w:szCs w:val="28"/>
        </w:rPr>
        <w:t>【考え方・理由】</w:t>
      </w:r>
    </w:p>
    <w:p w14:paraId="4EF4C3F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1F0ECE7F" w14:textId="77777777" w:rsidR="00F04D63" w:rsidRDefault="00F04D63" w:rsidP="00F04D63">
      <w:pPr>
        <w:ind w:leftChars="200" w:left="420" w:firstLineChars="100" w:firstLine="240"/>
        <w:rPr>
          <w:sz w:val="24"/>
          <w:szCs w:val="24"/>
        </w:rPr>
      </w:pPr>
    </w:p>
    <w:p w14:paraId="1614A9F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31C93BAD"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1003389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669F8D9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1206C5CD" w14:textId="77777777" w:rsidR="00F04D63" w:rsidRPr="007D2D43" w:rsidRDefault="00F04D63" w:rsidP="00F04D63">
      <w:pPr>
        <w:rPr>
          <w:sz w:val="24"/>
          <w:szCs w:val="24"/>
        </w:rPr>
      </w:pPr>
    </w:p>
    <w:p w14:paraId="28DEFFF3" w14:textId="77777777" w:rsidR="00EB08DE" w:rsidRDefault="00EB08DE" w:rsidP="006C2DC7">
      <w:pPr>
        <w:pStyle w:val="6"/>
      </w:pPr>
      <w:bookmarkStart w:id="179" w:name="_Toc137819225"/>
      <w:r>
        <w:lastRenderedPageBreak/>
        <w:t>3.</w:t>
      </w:r>
      <w:r w:rsidR="00400C39">
        <w:t>2</w:t>
      </w:r>
      <w:r>
        <w:tab/>
      </w:r>
      <w:r>
        <w:rPr>
          <w:rFonts w:hint="eastAsia"/>
        </w:rPr>
        <w:t>他システム連携</w:t>
      </w:r>
      <w:bookmarkEnd w:id="179"/>
    </w:p>
    <w:p w14:paraId="0E0DC2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F61A4B"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80" w:name="_Hlk126327414"/>
      <w:r w:rsidR="00B1009B">
        <w:rPr>
          <w:rFonts w:hint="eastAsia"/>
          <w:sz w:val="24"/>
          <w:szCs w:val="24"/>
        </w:rPr>
        <w:t>、並びに</w:t>
      </w:r>
      <w:bookmarkEnd w:id="180"/>
      <w:r>
        <w:rPr>
          <w:rFonts w:hint="eastAsia"/>
          <w:sz w:val="24"/>
          <w:szCs w:val="24"/>
        </w:rPr>
        <w:t>宛名システム等にデータ</w:t>
      </w:r>
      <w:r w:rsidR="00F04D63" w:rsidRPr="00E93100">
        <w:rPr>
          <w:rFonts w:hint="eastAsia"/>
          <w:sz w:val="24"/>
          <w:szCs w:val="24"/>
        </w:rPr>
        <w:t>連携できること。</w:t>
      </w:r>
    </w:p>
    <w:p w14:paraId="3C5B8C75" w14:textId="77777777" w:rsidR="00F04D63" w:rsidRPr="00354E12" w:rsidRDefault="00F04D63" w:rsidP="00F04D63">
      <w:pPr>
        <w:ind w:leftChars="200" w:left="420" w:firstLineChars="100" w:firstLine="240"/>
        <w:rPr>
          <w:sz w:val="24"/>
          <w:szCs w:val="24"/>
        </w:rPr>
      </w:pPr>
    </w:p>
    <w:p w14:paraId="1F283CD9" w14:textId="77777777" w:rsidR="00F04D63" w:rsidRDefault="00F04D63" w:rsidP="00F04D63">
      <w:pPr>
        <w:rPr>
          <w:b/>
          <w:bCs/>
          <w:sz w:val="28"/>
          <w:szCs w:val="28"/>
        </w:rPr>
      </w:pPr>
      <w:r w:rsidRPr="005D5B97">
        <w:rPr>
          <w:rFonts w:hint="eastAsia"/>
          <w:b/>
          <w:bCs/>
          <w:sz w:val="28"/>
          <w:szCs w:val="28"/>
        </w:rPr>
        <w:t>【考え方・理由】</w:t>
      </w:r>
    </w:p>
    <w:p w14:paraId="65B30A3A"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09C3228" w14:textId="77777777" w:rsidR="00EB08DE" w:rsidRPr="00F87C05" w:rsidRDefault="00EB08DE" w:rsidP="00F87C05">
      <w:pPr>
        <w:rPr>
          <w:sz w:val="24"/>
          <w:szCs w:val="24"/>
        </w:rPr>
      </w:pPr>
    </w:p>
    <w:p w14:paraId="233CEF44" w14:textId="77777777" w:rsidR="00EB08DE" w:rsidRDefault="00EB08DE" w:rsidP="006C2DC7">
      <w:pPr>
        <w:pStyle w:val="6"/>
      </w:pPr>
      <w:bookmarkStart w:id="181" w:name="_Toc137819226"/>
      <w:r>
        <w:rPr>
          <w:rFonts w:hint="eastAsia"/>
        </w:rPr>
        <w:t>3.</w:t>
      </w:r>
      <w:r w:rsidR="00400C39">
        <w:t>3</w:t>
      </w:r>
      <w:r>
        <w:tab/>
      </w:r>
      <w:r>
        <w:rPr>
          <w:rFonts w:hint="eastAsia"/>
        </w:rPr>
        <w:t>消除対象者記載</w:t>
      </w:r>
      <w:bookmarkEnd w:id="181"/>
    </w:p>
    <w:p w14:paraId="73B3C92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39125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4F819BE6" w14:textId="77777777" w:rsidR="00F04D63" w:rsidRPr="00B93A70" w:rsidRDefault="00F04D63" w:rsidP="00F04D63">
      <w:pPr>
        <w:ind w:leftChars="200" w:left="420" w:firstLineChars="100" w:firstLine="240"/>
        <w:rPr>
          <w:sz w:val="24"/>
          <w:szCs w:val="24"/>
        </w:rPr>
      </w:pPr>
    </w:p>
    <w:p w14:paraId="3A46AFE8" w14:textId="77777777" w:rsidR="00F04D63" w:rsidRDefault="00F04D63" w:rsidP="00F04D63">
      <w:pPr>
        <w:rPr>
          <w:b/>
          <w:bCs/>
          <w:sz w:val="28"/>
          <w:szCs w:val="28"/>
        </w:rPr>
      </w:pPr>
      <w:r w:rsidRPr="005D5B97">
        <w:rPr>
          <w:rFonts w:hint="eastAsia"/>
          <w:b/>
          <w:bCs/>
          <w:sz w:val="28"/>
          <w:szCs w:val="28"/>
        </w:rPr>
        <w:t>【考え方・理由】</w:t>
      </w:r>
    </w:p>
    <w:p w14:paraId="44D71998"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FDAC8C" w14:textId="77777777" w:rsidR="00F04D63" w:rsidRDefault="00F04D63" w:rsidP="00F04D63">
      <w:pPr>
        <w:ind w:leftChars="200" w:left="420" w:firstLineChars="100" w:firstLine="240"/>
        <w:rPr>
          <w:sz w:val="24"/>
          <w:szCs w:val="24"/>
        </w:rPr>
      </w:pPr>
    </w:p>
    <w:p w14:paraId="40D11F8C"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31B4098A" w14:textId="77777777" w:rsidR="00F04D63" w:rsidRPr="007D2D43" w:rsidRDefault="00F04D63" w:rsidP="00F04D63">
      <w:pPr>
        <w:ind w:leftChars="200" w:left="420" w:firstLineChars="100" w:firstLine="240"/>
        <w:rPr>
          <w:sz w:val="24"/>
          <w:szCs w:val="24"/>
        </w:rPr>
      </w:pPr>
    </w:p>
    <w:p w14:paraId="62DEB824" w14:textId="77777777" w:rsidR="00DC3A6A" w:rsidRPr="00916AA6" w:rsidRDefault="00DC3A6A" w:rsidP="006C2DC7">
      <w:pPr>
        <w:pStyle w:val="6"/>
      </w:pPr>
      <w:bookmarkStart w:id="182" w:name="_Toc137819227"/>
      <w:r w:rsidRPr="00916AA6">
        <w:t>3.</w:t>
      </w:r>
      <w:r w:rsidR="00400C39">
        <w:t>4</w:t>
      </w:r>
      <w:r w:rsidRPr="00916AA6">
        <w:tab/>
      </w:r>
      <w:r w:rsidRPr="00916AA6">
        <w:rPr>
          <w:rFonts w:hint="eastAsia"/>
        </w:rPr>
        <w:t>支援措置</w:t>
      </w:r>
      <w:bookmarkEnd w:id="182"/>
    </w:p>
    <w:p w14:paraId="154B2216"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7E6753C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05AC18"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3DA7F48D" w14:textId="77777777" w:rsidR="003A77BD" w:rsidRPr="003A77BD" w:rsidRDefault="003A77BD" w:rsidP="00C2317E">
      <w:pPr>
        <w:ind w:leftChars="200" w:left="420" w:firstLineChars="100" w:firstLine="240"/>
        <w:rPr>
          <w:color w:val="000000" w:themeColor="text1"/>
          <w:sz w:val="24"/>
          <w:szCs w:val="24"/>
        </w:rPr>
      </w:pPr>
    </w:p>
    <w:p w14:paraId="6F5DAB4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7808567" w14:textId="77777777" w:rsidR="00C2317E" w:rsidRPr="00F41276" w:rsidRDefault="00C2317E" w:rsidP="00C2317E">
      <w:pPr>
        <w:ind w:leftChars="200" w:left="420" w:firstLineChars="100" w:firstLine="240"/>
        <w:rPr>
          <w:color w:val="000000" w:themeColor="text1"/>
          <w:sz w:val="24"/>
          <w:szCs w:val="24"/>
        </w:rPr>
      </w:pPr>
    </w:p>
    <w:p w14:paraId="188AACB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1B0FC7E9" w14:textId="77777777" w:rsidR="00C2317E" w:rsidRPr="00F41276" w:rsidRDefault="00C2317E" w:rsidP="00C2317E">
      <w:pPr>
        <w:ind w:leftChars="200" w:left="420" w:firstLineChars="100" w:firstLine="240"/>
        <w:rPr>
          <w:color w:val="000000" w:themeColor="text1"/>
          <w:sz w:val="24"/>
          <w:szCs w:val="24"/>
        </w:rPr>
      </w:pPr>
    </w:p>
    <w:p w14:paraId="477505AB"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6F674AA8"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8A8118E"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2B65E9D" w14:textId="77777777" w:rsidR="005350B3" w:rsidRPr="00F41276" w:rsidRDefault="005539CB" w:rsidP="00C2317E">
      <w:pPr>
        <w:ind w:leftChars="200" w:left="420" w:firstLineChars="100" w:firstLine="240"/>
        <w:rPr>
          <w:color w:val="000000" w:themeColor="text1"/>
          <w:sz w:val="24"/>
          <w:szCs w:val="24"/>
        </w:rPr>
      </w:pPr>
      <w:bookmarkStart w:id="183"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83"/>
      <w:r w:rsidR="005350B3" w:rsidRPr="00F41276">
        <w:rPr>
          <w:rFonts w:hint="eastAsia"/>
          <w:color w:val="000000" w:themeColor="text1"/>
          <w:sz w:val="24"/>
          <w:szCs w:val="24"/>
        </w:rPr>
        <w:t>は、支援措置を終了できること。</w:t>
      </w:r>
    </w:p>
    <w:p w14:paraId="79586155" w14:textId="77777777" w:rsidR="005350B3" w:rsidRPr="00F41276" w:rsidRDefault="005350B3" w:rsidP="00C2317E">
      <w:pPr>
        <w:ind w:leftChars="200" w:left="420" w:firstLineChars="100" w:firstLine="240"/>
        <w:rPr>
          <w:color w:val="000000" w:themeColor="text1"/>
          <w:sz w:val="24"/>
          <w:szCs w:val="24"/>
        </w:rPr>
      </w:pPr>
    </w:p>
    <w:p w14:paraId="4E9AF1D7"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293C979A"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490C843"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115F799A" w14:textId="77777777" w:rsidR="00F04D63" w:rsidRDefault="00F04D63" w:rsidP="00F04D63">
      <w:pPr>
        <w:rPr>
          <w:color w:val="000000" w:themeColor="text1"/>
          <w:sz w:val="24"/>
          <w:szCs w:val="24"/>
        </w:rPr>
      </w:pPr>
    </w:p>
    <w:p w14:paraId="16C8B27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C72FE1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528B3636"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41AB9EBE"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FF5B2CA" w14:textId="77777777" w:rsidR="007562CD" w:rsidRPr="00565EE0" w:rsidRDefault="007562CD" w:rsidP="00D82114">
      <w:pPr>
        <w:ind w:left="425" w:hangingChars="177" w:hanging="425"/>
        <w:rPr>
          <w:color w:val="000000" w:themeColor="text1"/>
          <w:sz w:val="24"/>
          <w:szCs w:val="24"/>
        </w:rPr>
      </w:pPr>
    </w:p>
    <w:p w14:paraId="3FD8F26F"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00D95A5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6AFF5D"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7CD36B20"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5C195E2"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84"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85" w:name="_Hlk129024546"/>
      <w:r w:rsidR="0026698B">
        <w:rPr>
          <w:rFonts w:cs="ＭＳ Ｐゴシック" w:hint="eastAsia"/>
          <w:color w:val="000000" w:themeColor="text1"/>
          <w:sz w:val="24"/>
          <w:szCs w:val="24"/>
        </w:rPr>
        <w:t>可能と</w:t>
      </w:r>
      <w:bookmarkEnd w:id="185"/>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84"/>
    </w:p>
    <w:p w14:paraId="7E9FECDE"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584F04D2" w14:textId="77777777" w:rsidR="00F74BCB" w:rsidRDefault="00F74BCB" w:rsidP="00F74BCB">
      <w:pPr>
        <w:ind w:leftChars="200" w:left="420" w:firstLineChars="100" w:firstLine="240"/>
        <w:rPr>
          <w:rFonts w:cs="ＭＳ Ｐゴシック"/>
          <w:color w:val="000000" w:themeColor="text1"/>
          <w:sz w:val="24"/>
          <w:szCs w:val="24"/>
        </w:rPr>
      </w:pPr>
    </w:p>
    <w:p w14:paraId="6A78D603" w14:textId="77777777" w:rsidR="00DC3A6A" w:rsidRDefault="00DC3A6A" w:rsidP="006C2DC7">
      <w:pPr>
        <w:pStyle w:val="6"/>
      </w:pPr>
      <w:bookmarkStart w:id="186" w:name="_Toc137819228"/>
      <w:r>
        <w:t>3.</w:t>
      </w:r>
      <w:r w:rsidR="00400C39">
        <w:t>5</w:t>
      </w:r>
      <w:r>
        <w:tab/>
      </w:r>
      <w:r>
        <w:rPr>
          <w:rFonts w:hint="eastAsia"/>
        </w:rPr>
        <w:t>住民異動不受理</w:t>
      </w:r>
      <w:bookmarkEnd w:id="186"/>
    </w:p>
    <w:p w14:paraId="38B7163E"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2DD2A9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59B84D3B" w14:textId="77777777" w:rsidR="00902558" w:rsidRPr="00F87C05" w:rsidRDefault="00902558" w:rsidP="00F04D63">
      <w:pPr>
        <w:rPr>
          <w:b/>
          <w:bCs/>
          <w:sz w:val="24"/>
          <w:szCs w:val="24"/>
        </w:rPr>
      </w:pPr>
    </w:p>
    <w:p w14:paraId="0E77B0DF" w14:textId="77777777" w:rsidR="00F04D63" w:rsidRDefault="00F04D63" w:rsidP="00F04D63">
      <w:pPr>
        <w:rPr>
          <w:b/>
          <w:bCs/>
          <w:sz w:val="28"/>
          <w:szCs w:val="28"/>
        </w:rPr>
      </w:pPr>
      <w:r w:rsidRPr="005D5B97">
        <w:rPr>
          <w:rFonts w:hint="eastAsia"/>
          <w:b/>
          <w:bCs/>
          <w:sz w:val="28"/>
          <w:szCs w:val="28"/>
        </w:rPr>
        <w:t>【考え方・理由】</w:t>
      </w:r>
    </w:p>
    <w:p w14:paraId="20C905B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5AED523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5D77D0CF" w14:textId="77777777" w:rsidR="00F04D63" w:rsidRDefault="00F04D63" w:rsidP="00F04D63">
      <w:pPr>
        <w:widowControl/>
        <w:jc w:val="left"/>
        <w:rPr>
          <w:sz w:val="24"/>
          <w:szCs w:val="24"/>
        </w:rPr>
      </w:pPr>
      <w:r>
        <w:rPr>
          <w:sz w:val="24"/>
          <w:szCs w:val="24"/>
        </w:rPr>
        <w:br w:type="page"/>
      </w:r>
    </w:p>
    <w:p w14:paraId="58928451" w14:textId="77777777" w:rsidR="00413340" w:rsidRPr="00F04D63" w:rsidRDefault="00413340" w:rsidP="00413340">
      <w:pPr>
        <w:jc w:val="center"/>
        <w:rPr>
          <w:b/>
          <w:bCs/>
          <w:sz w:val="44"/>
          <w:szCs w:val="44"/>
        </w:rPr>
      </w:pPr>
    </w:p>
    <w:p w14:paraId="07EAFF94" w14:textId="77777777" w:rsidR="00413340" w:rsidRDefault="00413340" w:rsidP="00413340">
      <w:pPr>
        <w:jc w:val="center"/>
        <w:rPr>
          <w:b/>
          <w:bCs/>
          <w:sz w:val="44"/>
          <w:szCs w:val="44"/>
        </w:rPr>
      </w:pPr>
    </w:p>
    <w:p w14:paraId="5D5B96AC" w14:textId="77777777" w:rsidR="00413340" w:rsidRPr="00457C4F" w:rsidRDefault="00413340" w:rsidP="00413340">
      <w:pPr>
        <w:jc w:val="center"/>
        <w:rPr>
          <w:b/>
          <w:bCs/>
          <w:sz w:val="44"/>
          <w:szCs w:val="44"/>
        </w:rPr>
      </w:pPr>
    </w:p>
    <w:p w14:paraId="1DB03062" w14:textId="77777777" w:rsidR="00413340" w:rsidRDefault="00413340" w:rsidP="00413340">
      <w:pPr>
        <w:jc w:val="center"/>
        <w:rPr>
          <w:b/>
          <w:bCs/>
          <w:sz w:val="44"/>
          <w:szCs w:val="44"/>
        </w:rPr>
      </w:pPr>
    </w:p>
    <w:p w14:paraId="0B3CE8A9" w14:textId="77777777" w:rsidR="00413340" w:rsidRDefault="00413340" w:rsidP="00413340">
      <w:pPr>
        <w:jc w:val="center"/>
        <w:rPr>
          <w:b/>
          <w:bCs/>
          <w:sz w:val="44"/>
          <w:szCs w:val="44"/>
        </w:rPr>
      </w:pPr>
    </w:p>
    <w:p w14:paraId="3AB652B1" w14:textId="77777777" w:rsidR="00413340" w:rsidRDefault="00413340" w:rsidP="00413340">
      <w:pPr>
        <w:jc w:val="center"/>
        <w:rPr>
          <w:b/>
          <w:bCs/>
          <w:sz w:val="44"/>
          <w:szCs w:val="44"/>
        </w:rPr>
      </w:pPr>
    </w:p>
    <w:p w14:paraId="7F8F2C16" w14:textId="77777777" w:rsidR="00413340" w:rsidRDefault="00413340" w:rsidP="00413340">
      <w:pPr>
        <w:jc w:val="center"/>
        <w:rPr>
          <w:b/>
          <w:bCs/>
          <w:sz w:val="44"/>
          <w:szCs w:val="44"/>
        </w:rPr>
      </w:pPr>
    </w:p>
    <w:p w14:paraId="329B3563" w14:textId="77777777" w:rsidR="00413340" w:rsidRDefault="00413340" w:rsidP="00553EB4">
      <w:pPr>
        <w:pStyle w:val="21"/>
      </w:pPr>
      <w:bookmarkStart w:id="187" w:name="_Toc137819128"/>
      <w:bookmarkStart w:id="188" w:name="_Toc137819229"/>
      <w:r w:rsidRPr="00413340">
        <w:t>異動</w:t>
      </w:r>
      <w:bookmarkEnd w:id="187"/>
      <w:bookmarkEnd w:id="188"/>
    </w:p>
    <w:p w14:paraId="075BF84D" w14:textId="77777777" w:rsidR="004E7EBA" w:rsidRDefault="004E7EBA">
      <w:pPr>
        <w:widowControl/>
        <w:jc w:val="left"/>
        <w:rPr>
          <w:sz w:val="24"/>
          <w:szCs w:val="24"/>
        </w:rPr>
      </w:pPr>
      <w:r>
        <w:rPr>
          <w:sz w:val="24"/>
          <w:szCs w:val="24"/>
        </w:rPr>
        <w:br w:type="page"/>
      </w:r>
    </w:p>
    <w:p w14:paraId="6E515393" w14:textId="77777777" w:rsidR="000E1122" w:rsidRDefault="00934256" w:rsidP="006C2DC7">
      <w:pPr>
        <w:pStyle w:val="6"/>
      </w:pPr>
      <w:bookmarkStart w:id="189" w:name="_Toc137819230"/>
      <w:r>
        <w:rPr>
          <w:rFonts w:hint="eastAsia"/>
        </w:rPr>
        <w:lastRenderedPageBreak/>
        <w:t>4</w:t>
      </w:r>
      <w:r>
        <w:t>.0.1</w:t>
      </w:r>
      <w:r>
        <w:tab/>
      </w:r>
      <w:r w:rsidR="00D93F05">
        <w:rPr>
          <w:rFonts w:hint="eastAsia"/>
        </w:rPr>
        <w:t>異動</w:t>
      </w:r>
      <w:r>
        <w:rPr>
          <w:rFonts w:hint="eastAsia"/>
        </w:rPr>
        <w:t>者</w:t>
      </w:r>
      <w:bookmarkEnd w:id="189"/>
    </w:p>
    <w:p w14:paraId="410011AF"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B333F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7DDC9A7"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28DB840"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90" w:name="_Hlk112697824"/>
      <w:r w:rsidR="00913B74">
        <w:rPr>
          <w:rFonts w:hint="eastAsia"/>
          <w:sz w:val="24"/>
          <w:szCs w:val="24"/>
        </w:rPr>
        <w:t>（区間異動（区間転入）を除く。）</w:t>
      </w:r>
      <w:bookmarkEnd w:id="190"/>
      <w:r w:rsidR="00913B74">
        <w:rPr>
          <w:rFonts w:hint="eastAsia"/>
          <w:sz w:val="24"/>
          <w:szCs w:val="24"/>
        </w:rPr>
        <w:t>。</w:t>
      </w:r>
    </w:p>
    <w:p w14:paraId="71E24C02" w14:textId="77777777" w:rsidR="00934256" w:rsidRDefault="00934256" w:rsidP="00934256">
      <w:pPr>
        <w:ind w:leftChars="200" w:left="420" w:firstLineChars="100" w:firstLine="240"/>
        <w:rPr>
          <w:sz w:val="24"/>
          <w:szCs w:val="24"/>
        </w:rPr>
      </w:pPr>
    </w:p>
    <w:p w14:paraId="118AE3FD" w14:textId="77777777" w:rsidR="00934256" w:rsidRDefault="00934256" w:rsidP="00934256">
      <w:pPr>
        <w:rPr>
          <w:b/>
          <w:bCs/>
          <w:sz w:val="28"/>
          <w:szCs w:val="28"/>
        </w:rPr>
      </w:pPr>
      <w:r w:rsidRPr="005D5B97">
        <w:rPr>
          <w:rFonts w:hint="eastAsia"/>
          <w:b/>
          <w:bCs/>
          <w:sz w:val="28"/>
          <w:szCs w:val="28"/>
        </w:rPr>
        <w:t>【考え方・理由】</w:t>
      </w:r>
    </w:p>
    <w:p w14:paraId="18590CBF"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B4AB8D4" w14:textId="77777777" w:rsidR="00934256" w:rsidRPr="00C05C52" w:rsidRDefault="00934256" w:rsidP="00934256">
      <w:pPr>
        <w:ind w:leftChars="200" w:left="420" w:firstLineChars="100" w:firstLine="240"/>
        <w:rPr>
          <w:sz w:val="24"/>
          <w:szCs w:val="24"/>
        </w:rPr>
      </w:pPr>
    </w:p>
    <w:p w14:paraId="6CA174C1" w14:textId="77777777" w:rsidR="000E1122" w:rsidRDefault="00FA28B7" w:rsidP="006C2DC7">
      <w:pPr>
        <w:pStyle w:val="6"/>
      </w:pPr>
      <w:bookmarkStart w:id="191" w:name="_Toc137819231"/>
      <w:bookmarkStart w:id="192"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91"/>
    </w:p>
    <w:p w14:paraId="090904DB"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0BF909"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785D9FF0"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3ACDB9F1" w14:textId="77777777" w:rsidR="00FA28B7" w:rsidRPr="008C267E" w:rsidRDefault="00FA28B7" w:rsidP="00F87C05">
      <w:pPr>
        <w:rPr>
          <w:sz w:val="24"/>
          <w:szCs w:val="24"/>
        </w:rPr>
      </w:pPr>
    </w:p>
    <w:p w14:paraId="016320DB" w14:textId="77777777" w:rsidR="00FA28B7" w:rsidRDefault="00FA28B7" w:rsidP="00FA28B7">
      <w:pPr>
        <w:rPr>
          <w:b/>
          <w:bCs/>
          <w:sz w:val="28"/>
          <w:szCs w:val="28"/>
        </w:rPr>
      </w:pPr>
      <w:r w:rsidRPr="005D5B97">
        <w:rPr>
          <w:rFonts w:hint="eastAsia"/>
          <w:b/>
          <w:bCs/>
          <w:sz w:val="28"/>
          <w:szCs w:val="28"/>
        </w:rPr>
        <w:t>【考え方・理由】</w:t>
      </w:r>
    </w:p>
    <w:p w14:paraId="52F01DEA"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60B8883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224F05CB"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4C9E05BA"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654E8743"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10A7F540"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16785EE9" w14:textId="77777777" w:rsidR="00934256" w:rsidRPr="008C267E" w:rsidRDefault="00934256" w:rsidP="00934256">
      <w:pPr>
        <w:ind w:leftChars="200" w:left="420" w:firstLineChars="100" w:firstLine="240"/>
        <w:rPr>
          <w:sz w:val="24"/>
          <w:szCs w:val="24"/>
        </w:rPr>
      </w:pPr>
    </w:p>
    <w:p w14:paraId="22DDCF23" w14:textId="77777777" w:rsidR="000E1122" w:rsidRDefault="00934256" w:rsidP="006C2DC7">
      <w:pPr>
        <w:pStyle w:val="6"/>
      </w:pPr>
      <w:bookmarkStart w:id="193" w:name="_Toc137819232"/>
      <w:bookmarkEnd w:id="192"/>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93"/>
    </w:p>
    <w:p w14:paraId="326037EC"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4E3A24"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44195603"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B059040"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3F7BB4F3"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D9B5FB"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720A5"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661C3833" w14:textId="77777777" w:rsidR="00992153" w:rsidRPr="00596769" w:rsidRDefault="00992153" w:rsidP="00A8128F">
      <w:pPr>
        <w:ind w:leftChars="200" w:left="420" w:firstLineChars="100" w:firstLine="240"/>
        <w:rPr>
          <w:sz w:val="24"/>
          <w:szCs w:val="24"/>
        </w:rPr>
      </w:pPr>
    </w:p>
    <w:p w14:paraId="63A4E9B2" w14:textId="77777777" w:rsidR="00A8128F" w:rsidRDefault="00A8128F" w:rsidP="00A8128F">
      <w:pPr>
        <w:rPr>
          <w:b/>
          <w:bCs/>
          <w:sz w:val="28"/>
          <w:szCs w:val="28"/>
        </w:rPr>
      </w:pPr>
      <w:r w:rsidRPr="005D5B97">
        <w:rPr>
          <w:rFonts w:hint="eastAsia"/>
          <w:b/>
          <w:bCs/>
          <w:sz w:val="28"/>
          <w:szCs w:val="28"/>
        </w:rPr>
        <w:t>【考え方・理由】</w:t>
      </w:r>
    </w:p>
    <w:p w14:paraId="48A6447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D9CFA79"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7A41AFBF"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450030A4"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356DFF7"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26DADF26" w14:textId="77777777" w:rsidR="00D77C18" w:rsidRPr="001F56F0" w:rsidRDefault="00D77C18" w:rsidP="00D77C18">
      <w:pPr>
        <w:widowControl/>
        <w:jc w:val="left"/>
        <w:rPr>
          <w:sz w:val="24"/>
          <w:szCs w:val="24"/>
        </w:rPr>
      </w:pPr>
    </w:p>
    <w:p w14:paraId="35AF752B" w14:textId="77777777" w:rsidR="002538BB" w:rsidRDefault="002538BB" w:rsidP="006C2DC7">
      <w:pPr>
        <w:pStyle w:val="6"/>
      </w:pPr>
      <w:bookmarkStart w:id="194"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94"/>
    </w:p>
    <w:p w14:paraId="272ECD96"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91BA99"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76B067E1"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688E1CF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2EF953A5"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2E0AB1B7" w14:textId="77777777" w:rsidR="002538BB" w:rsidRPr="00C3583D" w:rsidRDefault="002538BB" w:rsidP="002538BB">
      <w:pPr>
        <w:rPr>
          <w:sz w:val="24"/>
          <w:szCs w:val="24"/>
        </w:rPr>
      </w:pPr>
    </w:p>
    <w:p w14:paraId="6B508BF9" w14:textId="77777777" w:rsidR="002538BB" w:rsidRDefault="002538BB" w:rsidP="002538BB">
      <w:pPr>
        <w:rPr>
          <w:b/>
          <w:bCs/>
          <w:sz w:val="28"/>
          <w:szCs w:val="28"/>
        </w:rPr>
      </w:pPr>
      <w:r w:rsidRPr="005D5B97">
        <w:rPr>
          <w:rFonts w:hint="eastAsia"/>
          <w:b/>
          <w:bCs/>
          <w:sz w:val="28"/>
          <w:szCs w:val="28"/>
        </w:rPr>
        <w:t>【考え方・理由】</w:t>
      </w:r>
    </w:p>
    <w:p w14:paraId="0C16CF23"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621538F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63377854" w14:textId="77777777" w:rsidR="00D32152" w:rsidRDefault="00D32152" w:rsidP="00D32152">
      <w:pPr>
        <w:widowControl/>
        <w:jc w:val="left"/>
        <w:rPr>
          <w:sz w:val="24"/>
          <w:szCs w:val="24"/>
        </w:rPr>
      </w:pPr>
    </w:p>
    <w:p w14:paraId="6210207B" w14:textId="77777777" w:rsidR="00D32152" w:rsidRDefault="00D32152" w:rsidP="006C2DC7">
      <w:pPr>
        <w:pStyle w:val="6"/>
      </w:pPr>
      <w:bookmarkStart w:id="195"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95"/>
    </w:p>
    <w:p w14:paraId="1FBAF317"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C7C1D"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14025EAC"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39F6A2CF"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5D0AD20" w14:textId="77777777" w:rsidR="00E32140" w:rsidRDefault="00E32140" w:rsidP="00D32152">
      <w:pPr>
        <w:ind w:leftChars="200" w:left="420" w:firstLineChars="100" w:firstLine="240"/>
        <w:rPr>
          <w:sz w:val="24"/>
          <w:szCs w:val="24"/>
        </w:rPr>
      </w:pPr>
    </w:p>
    <w:p w14:paraId="718E7ADD" w14:textId="77777777" w:rsidR="00D32152" w:rsidRDefault="00D32152" w:rsidP="00D32152">
      <w:pPr>
        <w:rPr>
          <w:b/>
          <w:bCs/>
          <w:sz w:val="28"/>
          <w:szCs w:val="28"/>
        </w:rPr>
      </w:pPr>
      <w:r w:rsidRPr="005D5B97">
        <w:rPr>
          <w:rFonts w:hint="eastAsia"/>
          <w:b/>
          <w:bCs/>
          <w:sz w:val="28"/>
          <w:szCs w:val="28"/>
        </w:rPr>
        <w:t>【考え方・理由】</w:t>
      </w:r>
    </w:p>
    <w:p w14:paraId="020C731D"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32A8D8B5"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128E61F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7B4FF7EB"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45E6FA5E" w14:textId="77777777" w:rsidR="0035173F" w:rsidRPr="00ED6DE3" w:rsidRDefault="0035173F" w:rsidP="00A8128F">
      <w:pPr>
        <w:ind w:leftChars="200" w:left="420" w:firstLineChars="100" w:firstLine="240"/>
        <w:rPr>
          <w:sz w:val="24"/>
          <w:szCs w:val="24"/>
        </w:rPr>
      </w:pPr>
    </w:p>
    <w:p w14:paraId="491FB5B3" w14:textId="77777777" w:rsidR="00D3416D" w:rsidRDefault="00D3416D" w:rsidP="006C2DC7">
      <w:pPr>
        <w:pStyle w:val="6"/>
      </w:pPr>
      <w:bookmarkStart w:id="196" w:name="_Toc137819235"/>
      <w:r>
        <w:rPr>
          <w:rFonts w:hint="eastAsia"/>
        </w:rPr>
        <w:t>4</w:t>
      </w:r>
      <w:r>
        <w:t>.0.6</w:t>
      </w:r>
      <w:r>
        <w:tab/>
      </w:r>
      <w:r>
        <w:rPr>
          <w:rFonts w:hint="eastAsia"/>
        </w:rPr>
        <w:t>本籍入力補助</w:t>
      </w:r>
      <w:bookmarkEnd w:id="196"/>
    </w:p>
    <w:p w14:paraId="608A6DC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A2CF73"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5FD4C4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516480BC"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7AB7B93"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8B070A0" w14:textId="77777777" w:rsidR="00D3416D" w:rsidRDefault="00D3416D" w:rsidP="00D3416D">
      <w:pPr>
        <w:ind w:leftChars="200" w:left="420" w:firstLineChars="100" w:firstLine="240"/>
        <w:rPr>
          <w:sz w:val="24"/>
          <w:szCs w:val="24"/>
        </w:rPr>
      </w:pPr>
    </w:p>
    <w:p w14:paraId="13DD62C6" w14:textId="77777777" w:rsidR="00D3416D" w:rsidRDefault="00D3416D" w:rsidP="00D3416D">
      <w:pPr>
        <w:rPr>
          <w:b/>
          <w:bCs/>
          <w:sz w:val="28"/>
          <w:szCs w:val="28"/>
        </w:rPr>
      </w:pPr>
      <w:r w:rsidRPr="005D5B97">
        <w:rPr>
          <w:rFonts w:hint="eastAsia"/>
          <w:b/>
          <w:bCs/>
          <w:sz w:val="28"/>
          <w:szCs w:val="28"/>
        </w:rPr>
        <w:t>【考え方・理由】</w:t>
      </w:r>
    </w:p>
    <w:p w14:paraId="2F2305B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6D9E473E" w14:textId="77777777" w:rsidR="00D3416D" w:rsidRDefault="00D3416D" w:rsidP="00D3416D">
      <w:pPr>
        <w:ind w:leftChars="200" w:left="420" w:firstLineChars="100" w:firstLine="240"/>
        <w:rPr>
          <w:sz w:val="24"/>
          <w:szCs w:val="24"/>
        </w:rPr>
      </w:pPr>
    </w:p>
    <w:p w14:paraId="6C1FFD99"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2250BBF6" w14:textId="77777777" w:rsidR="00D3416D" w:rsidRDefault="00D3416D" w:rsidP="00044922">
      <w:pPr>
        <w:ind w:leftChars="200" w:left="420" w:firstLineChars="100" w:firstLine="240"/>
        <w:rPr>
          <w:sz w:val="24"/>
          <w:szCs w:val="24"/>
        </w:rPr>
      </w:pPr>
    </w:p>
    <w:p w14:paraId="0E479D11" w14:textId="77777777" w:rsidR="00D3416D" w:rsidRPr="005A5992" w:rsidRDefault="00D3416D" w:rsidP="006C2DC7">
      <w:pPr>
        <w:pStyle w:val="6"/>
      </w:pPr>
      <w:bookmarkStart w:id="197" w:name="_Toc137819236"/>
      <w:r>
        <w:rPr>
          <w:rFonts w:hint="eastAsia"/>
        </w:rPr>
        <w:t>4</w:t>
      </w:r>
      <w:r>
        <w:t>.0.7</w:t>
      </w:r>
      <w:r>
        <w:tab/>
      </w:r>
      <w:r>
        <w:rPr>
          <w:rFonts w:hint="eastAsia"/>
        </w:rPr>
        <w:t>方書入力補助</w:t>
      </w:r>
      <w:bookmarkEnd w:id="197"/>
    </w:p>
    <w:p w14:paraId="6C6160B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C7B6D3"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7EBDA9F8" w14:textId="77777777" w:rsidR="00D3416D" w:rsidRDefault="00D3416D" w:rsidP="00D3416D">
      <w:pPr>
        <w:ind w:leftChars="200" w:left="420" w:firstLineChars="100" w:firstLine="240"/>
        <w:rPr>
          <w:sz w:val="24"/>
          <w:szCs w:val="24"/>
        </w:rPr>
      </w:pPr>
    </w:p>
    <w:p w14:paraId="4D2E8FE5"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532753"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27185A8B" w14:textId="77777777" w:rsidR="00D3416D" w:rsidRPr="008A3DD7" w:rsidRDefault="00D3416D" w:rsidP="00B2361D">
      <w:pPr>
        <w:rPr>
          <w:sz w:val="24"/>
          <w:szCs w:val="24"/>
        </w:rPr>
      </w:pPr>
    </w:p>
    <w:p w14:paraId="6C565398" w14:textId="77777777" w:rsidR="00D3416D" w:rsidRDefault="00D3416D" w:rsidP="00D3416D">
      <w:pPr>
        <w:rPr>
          <w:b/>
          <w:bCs/>
          <w:sz w:val="28"/>
          <w:szCs w:val="28"/>
        </w:rPr>
      </w:pPr>
      <w:r w:rsidRPr="005D5B97">
        <w:rPr>
          <w:rFonts w:hint="eastAsia"/>
          <w:b/>
          <w:bCs/>
          <w:sz w:val="28"/>
          <w:szCs w:val="28"/>
        </w:rPr>
        <w:t>【考え方・理由】</w:t>
      </w:r>
    </w:p>
    <w:p w14:paraId="46D1EAE6"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7E2D5CFB" w14:textId="77777777" w:rsidR="00D3416D" w:rsidRDefault="00D3416D" w:rsidP="00D3416D">
      <w:pPr>
        <w:ind w:leftChars="200" w:left="420" w:firstLineChars="100" w:firstLine="240"/>
        <w:rPr>
          <w:sz w:val="24"/>
          <w:szCs w:val="24"/>
        </w:rPr>
      </w:pPr>
    </w:p>
    <w:p w14:paraId="2D550AD0"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8C8A55"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54A39E44" w14:textId="77777777" w:rsidR="00D3416D" w:rsidRDefault="00D3416D" w:rsidP="00D3416D">
      <w:pPr>
        <w:widowControl/>
        <w:jc w:val="left"/>
        <w:rPr>
          <w:sz w:val="24"/>
          <w:szCs w:val="24"/>
        </w:rPr>
      </w:pPr>
    </w:p>
    <w:p w14:paraId="23FB8A2B" w14:textId="77777777" w:rsidR="00D3416D" w:rsidRDefault="00D3416D" w:rsidP="006C2DC7">
      <w:pPr>
        <w:pStyle w:val="6"/>
      </w:pPr>
      <w:bookmarkStart w:id="198" w:name="_Toc137819237"/>
      <w:r>
        <w:rPr>
          <w:rFonts w:hint="eastAsia"/>
        </w:rPr>
        <w:t>4</w:t>
      </w:r>
      <w:r>
        <w:t>.0.8</w:t>
      </w:r>
      <w:r>
        <w:tab/>
      </w:r>
      <w:r>
        <w:rPr>
          <w:rFonts w:hint="eastAsia"/>
        </w:rPr>
        <w:t>審査・決裁</w:t>
      </w:r>
      <w:bookmarkEnd w:id="198"/>
    </w:p>
    <w:p w14:paraId="03F069F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1CFF9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28872BAA"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64A2D55F"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55E09BB1"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24C1AAA5"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34BC5183" w14:textId="77777777" w:rsidR="00D3416D" w:rsidRDefault="00D3416D" w:rsidP="00D3416D">
      <w:pPr>
        <w:ind w:leftChars="200" w:left="420" w:firstLineChars="100" w:firstLine="240"/>
        <w:rPr>
          <w:sz w:val="24"/>
          <w:szCs w:val="24"/>
        </w:rPr>
      </w:pPr>
    </w:p>
    <w:p w14:paraId="378FD2B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2392FB24"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58B94CF3"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7C9DAF2"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75E1597E"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1331FF9"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015E6E33" w14:textId="77777777" w:rsidR="00D3416D" w:rsidRPr="00DA09EB" w:rsidRDefault="00D3416D" w:rsidP="00D3416D">
      <w:pPr>
        <w:ind w:firstLineChars="100" w:firstLine="240"/>
        <w:rPr>
          <w:sz w:val="24"/>
          <w:szCs w:val="24"/>
        </w:rPr>
      </w:pPr>
    </w:p>
    <w:p w14:paraId="1EB64CBB"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52AA703C"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FA08C04"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7D287248"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13B525AD"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27731885" w14:textId="77777777" w:rsidR="00C768F4" w:rsidRDefault="00C768F4" w:rsidP="00565EE0">
      <w:pPr>
        <w:rPr>
          <w:sz w:val="24"/>
          <w:szCs w:val="24"/>
        </w:rPr>
      </w:pPr>
    </w:p>
    <w:p w14:paraId="0580626A"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94C238C"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8FC7DAF" w14:textId="77777777" w:rsidR="00D3416D" w:rsidRPr="00322CF7" w:rsidRDefault="00D3416D" w:rsidP="00D3416D">
      <w:pPr>
        <w:ind w:leftChars="300" w:left="1110" w:hangingChars="200" w:hanging="480"/>
        <w:rPr>
          <w:sz w:val="24"/>
          <w:szCs w:val="24"/>
        </w:rPr>
      </w:pPr>
    </w:p>
    <w:p w14:paraId="396E9BE2" w14:textId="77777777" w:rsidR="00D3416D" w:rsidRDefault="00D3416D" w:rsidP="00D3416D">
      <w:pPr>
        <w:rPr>
          <w:b/>
          <w:bCs/>
          <w:sz w:val="28"/>
          <w:szCs w:val="28"/>
        </w:rPr>
      </w:pPr>
      <w:r w:rsidRPr="005D5B97">
        <w:rPr>
          <w:rFonts w:hint="eastAsia"/>
          <w:b/>
          <w:bCs/>
          <w:sz w:val="28"/>
          <w:szCs w:val="28"/>
        </w:rPr>
        <w:t>【考え方・理由】</w:t>
      </w:r>
    </w:p>
    <w:p w14:paraId="635F09DC"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0A382E" w14:textId="77777777" w:rsidR="00D3416D" w:rsidRDefault="00D3416D" w:rsidP="00D3416D">
      <w:pPr>
        <w:ind w:leftChars="200" w:left="420" w:firstLineChars="100" w:firstLine="240"/>
        <w:rPr>
          <w:sz w:val="24"/>
          <w:szCs w:val="24"/>
        </w:rPr>
      </w:pPr>
    </w:p>
    <w:p w14:paraId="331A0ED5"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09B7DE38"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6DD4BFD7"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15D08F79"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7D1CCBE0"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54C6560C" w14:textId="77777777" w:rsidR="00D3416D" w:rsidRDefault="00D3416D" w:rsidP="00F87C05">
      <w:pPr>
        <w:rPr>
          <w:sz w:val="24"/>
          <w:szCs w:val="24"/>
        </w:rPr>
      </w:pPr>
    </w:p>
    <w:p w14:paraId="57DFE5FF" w14:textId="77777777" w:rsidR="002C6D21" w:rsidRPr="00AA44E9" w:rsidRDefault="002C6D21" w:rsidP="006C2DC7">
      <w:pPr>
        <w:pStyle w:val="6"/>
      </w:pPr>
      <w:bookmarkStart w:id="199" w:name="_Toc137819238"/>
      <w:r>
        <w:rPr>
          <w:rFonts w:hint="eastAsia"/>
        </w:rPr>
        <w:t>4</w:t>
      </w:r>
      <w:r>
        <w:t>.0.9</w:t>
      </w:r>
      <w:r>
        <w:tab/>
      </w:r>
      <w:r>
        <w:rPr>
          <w:rFonts w:hint="eastAsia"/>
        </w:rPr>
        <w:t>入力確認・修正</w:t>
      </w:r>
      <w:bookmarkEnd w:id="199"/>
    </w:p>
    <w:p w14:paraId="4387471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F4D4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41050D76" w14:textId="77777777" w:rsidR="00F74BCB" w:rsidRPr="00F74BCB" w:rsidRDefault="00F74BCB" w:rsidP="00963135">
      <w:pPr>
        <w:ind w:leftChars="200" w:left="420" w:firstLineChars="100" w:firstLine="240"/>
        <w:rPr>
          <w:sz w:val="24"/>
          <w:szCs w:val="24"/>
        </w:rPr>
      </w:pPr>
    </w:p>
    <w:p w14:paraId="79E25230" w14:textId="77777777" w:rsidR="00D3416D" w:rsidRDefault="00D3416D" w:rsidP="00D3416D">
      <w:pPr>
        <w:rPr>
          <w:b/>
          <w:bCs/>
          <w:sz w:val="28"/>
          <w:szCs w:val="28"/>
        </w:rPr>
      </w:pPr>
      <w:r w:rsidRPr="005D5B97">
        <w:rPr>
          <w:rFonts w:hint="eastAsia"/>
          <w:b/>
          <w:bCs/>
          <w:sz w:val="28"/>
          <w:szCs w:val="28"/>
        </w:rPr>
        <w:t>【考え方・理由】</w:t>
      </w:r>
    </w:p>
    <w:p w14:paraId="7A77F1F9"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668AC515" w14:textId="77777777" w:rsidR="00D3416D" w:rsidRDefault="00D3416D" w:rsidP="00D3416D">
      <w:pPr>
        <w:ind w:leftChars="200" w:left="420" w:firstLineChars="100" w:firstLine="240"/>
        <w:rPr>
          <w:sz w:val="24"/>
          <w:szCs w:val="24"/>
        </w:rPr>
      </w:pPr>
    </w:p>
    <w:p w14:paraId="74B7988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2648F4C" w14:textId="77777777" w:rsidR="002C6D21" w:rsidRDefault="002C6D21" w:rsidP="00D3416D">
      <w:pPr>
        <w:ind w:leftChars="200" w:left="420" w:firstLineChars="100" w:firstLine="240"/>
        <w:rPr>
          <w:sz w:val="24"/>
          <w:szCs w:val="24"/>
        </w:rPr>
      </w:pPr>
    </w:p>
    <w:p w14:paraId="26DA3F70" w14:textId="77777777" w:rsidR="002C6D21" w:rsidRDefault="002C6D21" w:rsidP="006C2DC7">
      <w:pPr>
        <w:pStyle w:val="6"/>
      </w:pPr>
      <w:bookmarkStart w:id="200" w:name="_Toc137819239"/>
      <w:r>
        <w:rPr>
          <w:rFonts w:hint="eastAsia"/>
        </w:rPr>
        <w:t>4</w:t>
      </w:r>
      <w:r>
        <w:t>.0.10</w:t>
      </w:r>
      <w:r>
        <w:tab/>
      </w:r>
      <w:r>
        <w:rPr>
          <w:rFonts w:hint="eastAsia"/>
        </w:rPr>
        <w:t>一括入力</w:t>
      </w:r>
      <w:bookmarkEnd w:id="200"/>
    </w:p>
    <w:p w14:paraId="1DC0639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B9384C"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74B1AE66"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5F7C6362"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41FD88D5"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3677323D"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5CF265B"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6FF1C84"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43F5DB48"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49EA1F24" w14:textId="77777777" w:rsidR="00D3416D" w:rsidRDefault="00D3416D" w:rsidP="00D3416D">
      <w:pPr>
        <w:ind w:leftChars="200" w:left="420" w:firstLineChars="100" w:firstLine="240"/>
        <w:rPr>
          <w:sz w:val="24"/>
          <w:szCs w:val="24"/>
        </w:rPr>
      </w:pPr>
    </w:p>
    <w:p w14:paraId="35B97495"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6BA3D11"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1C56CD9" w14:textId="77777777" w:rsidR="00D3416D" w:rsidRPr="00285C96" w:rsidRDefault="00D3416D" w:rsidP="00D3416D">
      <w:pPr>
        <w:ind w:leftChars="200" w:left="420" w:firstLineChars="100" w:firstLine="240"/>
        <w:rPr>
          <w:sz w:val="24"/>
          <w:szCs w:val="24"/>
        </w:rPr>
      </w:pPr>
    </w:p>
    <w:p w14:paraId="1DED991A" w14:textId="77777777" w:rsidR="00D3416D" w:rsidRDefault="00D3416D" w:rsidP="00D3416D">
      <w:pPr>
        <w:rPr>
          <w:b/>
          <w:bCs/>
          <w:sz w:val="28"/>
          <w:szCs w:val="28"/>
        </w:rPr>
      </w:pPr>
      <w:r w:rsidRPr="005D5B97">
        <w:rPr>
          <w:rFonts w:hint="eastAsia"/>
          <w:b/>
          <w:bCs/>
          <w:sz w:val="28"/>
          <w:szCs w:val="28"/>
        </w:rPr>
        <w:t>【考え方・理由】</w:t>
      </w:r>
    </w:p>
    <w:p w14:paraId="3F172CDF"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77214A37" w14:textId="77777777" w:rsidR="00207E92" w:rsidRPr="00207E92" w:rsidRDefault="00207E92" w:rsidP="00D3416D">
      <w:pPr>
        <w:ind w:leftChars="200" w:left="420" w:firstLineChars="100" w:firstLine="240"/>
        <w:rPr>
          <w:sz w:val="24"/>
          <w:szCs w:val="24"/>
        </w:rPr>
      </w:pPr>
    </w:p>
    <w:p w14:paraId="53290CB3"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68D91E72"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6C71D912"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6A189B0"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5E2C1268" w14:textId="77777777" w:rsidR="00413340" w:rsidRDefault="00413340" w:rsidP="00553EB4">
      <w:pPr>
        <w:pStyle w:val="31"/>
      </w:pPr>
      <w:bookmarkStart w:id="201" w:name="_Toc32537847"/>
      <w:bookmarkStart w:id="202" w:name="_Toc32537912"/>
      <w:bookmarkStart w:id="203" w:name="_Toc32538018"/>
      <w:bookmarkStart w:id="204" w:name="_Toc137819129"/>
      <w:bookmarkStart w:id="205" w:name="_Toc137819240"/>
      <w:bookmarkEnd w:id="201"/>
      <w:bookmarkEnd w:id="202"/>
      <w:bookmarkEnd w:id="203"/>
      <w:r w:rsidRPr="00413340">
        <w:lastRenderedPageBreak/>
        <w:t>届出</w:t>
      </w:r>
      <w:bookmarkEnd w:id="204"/>
      <w:bookmarkEnd w:id="205"/>
    </w:p>
    <w:p w14:paraId="5BCB0814"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1701E17A" w14:textId="77777777" w:rsidR="005F4263" w:rsidRDefault="005F4263" w:rsidP="00413340">
      <w:pPr>
        <w:ind w:leftChars="200" w:left="420" w:firstLineChars="100" w:firstLine="240"/>
        <w:rPr>
          <w:sz w:val="24"/>
          <w:szCs w:val="24"/>
        </w:rPr>
      </w:pPr>
    </w:p>
    <w:p w14:paraId="3E33C29D" w14:textId="77777777" w:rsidR="00A8128F" w:rsidRDefault="00A8128F" w:rsidP="006C2DC7">
      <w:pPr>
        <w:pStyle w:val="6"/>
      </w:pPr>
      <w:bookmarkStart w:id="206" w:name="_Toc137819241"/>
      <w:r>
        <w:rPr>
          <w:rFonts w:hint="eastAsia"/>
        </w:rPr>
        <w:t>4</w:t>
      </w:r>
      <w:r>
        <w:t>.1.0.1</w:t>
      </w:r>
      <w:r>
        <w:tab/>
      </w:r>
      <w:r>
        <w:rPr>
          <w:rFonts w:hint="eastAsia"/>
        </w:rPr>
        <w:t>届出に基づく住民票の記載等</w:t>
      </w:r>
      <w:bookmarkEnd w:id="206"/>
    </w:p>
    <w:p w14:paraId="62BDCAD6"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61B70B9"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5C04227"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3BB67695"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1F0169B"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52A02867" w14:textId="77777777" w:rsidR="00A8128F" w:rsidRDefault="00A8128F" w:rsidP="00A8128F">
      <w:pPr>
        <w:ind w:leftChars="200" w:left="420" w:firstLineChars="100" w:firstLine="240"/>
        <w:rPr>
          <w:sz w:val="24"/>
          <w:szCs w:val="24"/>
        </w:rPr>
      </w:pPr>
    </w:p>
    <w:p w14:paraId="653AC711" w14:textId="77777777" w:rsidR="00A8128F" w:rsidRDefault="00A8128F" w:rsidP="00A8128F">
      <w:pPr>
        <w:rPr>
          <w:b/>
          <w:bCs/>
          <w:sz w:val="28"/>
          <w:szCs w:val="28"/>
        </w:rPr>
      </w:pPr>
      <w:r w:rsidRPr="005D5B97">
        <w:rPr>
          <w:rFonts w:hint="eastAsia"/>
          <w:b/>
          <w:bCs/>
          <w:sz w:val="28"/>
          <w:szCs w:val="28"/>
        </w:rPr>
        <w:t>【考え方・理由】</w:t>
      </w:r>
    </w:p>
    <w:p w14:paraId="1AF3B43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12565291"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14AA4651" w14:textId="77777777" w:rsidR="00A8128F" w:rsidRPr="002E2AEB" w:rsidRDefault="00A8128F" w:rsidP="00A8128F">
      <w:pPr>
        <w:ind w:leftChars="200" w:left="420" w:firstLineChars="100" w:firstLine="240"/>
        <w:rPr>
          <w:sz w:val="24"/>
          <w:szCs w:val="24"/>
        </w:rPr>
      </w:pPr>
    </w:p>
    <w:p w14:paraId="63584965" w14:textId="77777777" w:rsidR="000E1122" w:rsidRDefault="00934256" w:rsidP="006C2DC7">
      <w:pPr>
        <w:pStyle w:val="6"/>
      </w:pPr>
      <w:bookmarkStart w:id="207" w:name="_Toc137819242"/>
      <w:r>
        <w:rPr>
          <w:rFonts w:hint="eastAsia"/>
        </w:rPr>
        <w:t>4</w:t>
      </w:r>
      <w:r>
        <w:t>.1.</w:t>
      </w:r>
      <w:r w:rsidR="00A8128F">
        <w:t>0.2</w:t>
      </w:r>
      <w:r>
        <w:tab/>
      </w:r>
      <w:r>
        <w:rPr>
          <w:rFonts w:hint="eastAsia"/>
        </w:rPr>
        <w:t>届出日</w:t>
      </w:r>
      <w:bookmarkEnd w:id="207"/>
    </w:p>
    <w:p w14:paraId="4D049BD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DB02AF"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2102D848"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052FFA6E"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1CA71140" w14:textId="77777777" w:rsidR="004C3396" w:rsidRDefault="004C3396" w:rsidP="004C3396">
      <w:pPr>
        <w:ind w:leftChars="200" w:left="420" w:firstLineChars="100" w:firstLine="240"/>
        <w:rPr>
          <w:sz w:val="24"/>
          <w:szCs w:val="24"/>
        </w:rPr>
      </w:pPr>
      <w:bookmarkStart w:id="208"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208"/>
    <w:p w14:paraId="504D7C12" w14:textId="77777777" w:rsidR="00F04D63" w:rsidRDefault="00F04D63" w:rsidP="00F04D63">
      <w:pPr>
        <w:ind w:leftChars="200" w:left="420" w:firstLineChars="100" w:firstLine="240"/>
        <w:rPr>
          <w:sz w:val="24"/>
          <w:szCs w:val="24"/>
        </w:rPr>
      </w:pPr>
    </w:p>
    <w:p w14:paraId="479DA4BE" w14:textId="77777777" w:rsidR="00FE1605" w:rsidRPr="00FE1605" w:rsidRDefault="00FE1605" w:rsidP="00FE1605">
      <w:pPr>
        <w:rPr>
          <w:b/>
          <w:bCs/>
          <w:sz w:val="28"/>
          <w:szCs w:val="28"/>
        </w:rPr>
      </w:pPr>
      <w:r w:rsidRPr="00FE1605">
        <w:rPr>
          <w:rFonts w:hint="eastAsia"/>
          <w:b/>
          <w:bCs/>
          <w:sz w:val="28"/>
          <w:szCs w:val="28"/>
        </w:rPr>
        <w:t>【標準オプション機能】</w:t>
      </w:r>
    </w:p>
    <w:p w14:paraId="05C5DD93"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12D20DFF" w14:textId="77777777" w:rsidR="00FE1605" w:rsidRPr="006F02C1" w:rsidRDefault="00FE1605" w:rsidP="00F04D63">
      <w:pPr>
        <w:ind w:leftChars="200" w:left="420" w:firstLineChars="100" w:firstLine="240"/>
        <w:rPr>
          <w:sz w:val="24"/>
          <w:szCs w:val="24"/>
        </w:rPr>
      </w:pPr>
    </w:p>
    <w:p w14:paraId="1F6FAEF4" w14:textId="77777777" w:rsidR="00F04D63" w:rsidRDefault="00F04D63" w:rsidP="00F04D63">
      <w:pPr>
        <w:rPr>
          <w:b/>
          <w:bCs/>
          <w:sz w:val="28"/>
          <w:szCs w:val="28"/>
        </w:rPr>
      </w:pPr>
      <w:r w:rsidRPr="005D5B97">
        <w:rPr>
          <w:rFonts w:hint="eastAsia"/>
          <w:b/>
          <w:bCs/>
          <w:sz w:val="28"/>
          <w:szCs w:val="28"/>
        </w:rPr>
        <w:t>【考え方・理由】</w:t>
      </w:r>
    </w:p>
    <w:p w14:paraId="1A978CC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4300625E" w14:textId="77777777" w:rsidR="00207E92" w:rsidRDefault="00207E92" w:rsidP="00F04D63">
      <w:pPr>
        <w:ind w:leftChars="200" w:left="420" w:firstLineChars="100" w:firstLine="240"/>
        <w:rPr>
          <w:sz w:val="24"/>
          <w:szCs w:val="24"/>
        </w:rPr>
      </w:pPr>
    </w:p>
    <w:p w14:paraId="00CA9335"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67E10AC"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209" w:name="_Hlk126236138"/>
      <w:r>
        <w:rPr>
          <w:rFonts w:hint="eastAsia"/>
          <w:sz w:val="24"/>
          <w:szCs w:val="24"/>
        </w:rPr>
        <w:t>、申出日（4.2.</w:t>
      </w:r>
      <w:r>
        <w:rPr>
          <w:sz w:val="24"/>
          <w:szCs w:val="24"/>
        </w:rPr>
        <w:t>0.5</w:t>
      </w:r>
      <w:r>
        <w:rPr>
          <w:rFonts w:hint="eastAsia"/>
          <w:sz w:val="24"/>
          <w:szCs w:val="24"/>
        </w:rPr>
        <w:t>参照）</w:t>
      </w:r>
      <w:bookmarkStart w:id="210" w:name="_Hlk126236118"/>
      <w:r>
        <w:rPr>
          <w:rFonts w:hint="eastAsia"/>
          <w:sz w:val="24"/>
          <w:szCs w:val="24"/>
        </w:rPr>
        <w:t>及び請求日（1.1.7参照）の四者</w:t>
      </w:r>
      <w:bookmarkEnd w:id="209"/>
      <w:bookmarkEnd w:id="210"/>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D528E12"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43212A05" w14:textId="77777777" w:rsidR="00AB1C19" w:rsidRPr="00913B74" w:rsidRDefault="00AB1C19" w:rsidP="00AB1C19">
      <w:pPr>
        <w:ind w:leftChars="200" w:left="420" w:firstLineChars="100" w:firstLine="240"/>
        <w:rPr>
          <w:sz w:val="24"/>
          <w:szCs w:val="24"/>
        </w:rPr>
      </w:pPr>
    </w:p>
    <w:p w14:paraId="6A55E7B7" w14:textId="77777777" w:rsidR="00AB1C19" w:rsidRDefault="00AB1C19" w:rsidP="006C2DC7">
      <w:pPr>
        <w:pStyle w:val="6"/>
      </w:pPr>
      <w:bookmarkStart w:id="211" w:name="_Toc137819243"/>
      <w:r>
        <w:rPr>
          <w:rFonts w:hint="eastAsia"/>
        </w:rPr>
        <w:t>4</w:t>
      </w:r>
      <w:r>
        <w:t>.1.0.3</w:t>
      </w:r>
      <w:r>
        <w:tab/>
      </w:r>
      <w:r>
        <w:rPr>
          <w:rFonts w:hint="eastAsia"/>
        </w:rPr>
        <w:t>住民異動届受理通知</w:t>
      </w:r>
      <w:bookmarkEnd w:id="211"/>
    </w:p>
    <w:p w14:paraId="7CA758E1"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09A42D"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BEC36AC"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2FFA6D01"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3534976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212" w:name="_Hlk126328182"/>
      <w:r w:rsidR="004C670E">
        <w:rPr>
          <w:rFonts w:hint="eastAsia"/>
          <w:sz w:val="24"/>
          <w:szCs w:val="24"/>
        </w:rPr>
        <w:t>又は異動前の住所に</w:t>
      </w:r>
      <w:bookmarkEnd w:id="212"/>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3DA134AB"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C6E4D53" w14:textId="77777777" w:rsidR="00AB1C19" w:rsidRDefault="00AB1C19" w:rsidP="00AB1C19">
      <w:pPr>
        <w:ind w:leftChars="200" w:left="420" w:firstLineChars="100" w:firstLine="240"/>
        <w:rPr>
          <w:sz w:val="24"/>
          <w:szCs w:val="24"/>
        </w:rPr>
      </w:pPr>
    </w:p>
    <w:p w14:paraId="5E9954BF"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51D4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4B51B464" w14:textId="77777777" w:rsidR="00AB1C19" w:rsidRPr="00ED3F09" w:rsidRDefault="00AB1C19" w:rsidP="00AB1C19">
      <w:pPr>
        <w:ind w:leftChars="200" w:left="420" w:firstLineChars="100" w:firstLine="240"/>
        <w:rPr>
          <w:sz w:val="24"/>
          <w:szCs w:val="24"/>
        </w:rPr>
      </w:pPr>
    </w:p>
    <w:p w14:paraId="18823A9F" w14:textId="77777777" w:rsidR="00AB1C19" w:rsidRDefault="00AB1C19" w:rsidP="00AB1C19">
      <w:pPr>
        <w:rPr>
          <w:b/>
          <w:bCs/>
          <w:sz w:val="28"/>
          <w:szCs w:val="28"/>
        </w:rPr>
      </w:pPr>
      <w:r w:rsidRPr="005D5B97">
        <w:rPr>
          <w:rFonts w:hint="eastAsia"/>
          <w:b/>
          <w:bCs/>
          <w:sz w:val="28"/>
          <w:szCs w:val="28"/>
        </w:rPr>
        <w:t>【考え方・理由】</w:t>
      </w:r>
    </w:p>
    <w:p w14:paraId="570F9484"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BC172FC" w14:textId="77777777" w:rsidR="00207E92" w:rsidRDefault="00207E92" w:rsidP="00AB1C19">
      <w:pPr>
        <w:ind w:leftChars="200" w:left="420" w:firstLineChars="100" w:firstLine="240"/>
        <w:rPr>
          <w:sz w:val="24"/>
          <w:szCs w:val="24"/>
        </w:rPr>
      </w:pPr>
    </w:p>
    <w:p w14:paraId="1764D7A9"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12B22505"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5742F440"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EA1275F"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7704579" w14:textId="77777777" w:rsidR="002B03B9" w:rsidRDefault="002B03B9" w:rsidP="00F04D63">
      <w:pPr>
        <w:widowControl/>
        <w:jc w:val="left"/>
        <w:rPr>
          <w:sz w:val="24"/>
          <w:szCs w:val="24"/>
        </w:rPr>
      </w:pPr>
    </w:p>
    <w:p w14:paraId="39260441" w14:textId="77777777" w:rsidR="00413340" w:rsidRPr="00413340" w:rsidRDefault="00413340" w:rsidP="00553EB4">
      <w:pPr>
        <w:pStyle w:val="41"/>
      </w:pPr>
      <w:bookmarkStart w:id="213" w:name="_Toc137819244"/>
      <w:r w:rsidRPr="00413340">
        <w:t>転入</w:t>
      </w:r>
      <w:bookmarkEnd w:id="213"/>
    </w:p>
    <w:p w14:paraId="027E0E87" w14:textId="77777777" w:rsidR="005E22CF" w:rsidRDefault="005E22CF" w:rsidP="006C2DC7">
      <w:pPr>
        <w:pStyle w:val="6"/>
      </w:pPr>
      <w:bookmarkStart w:id="214" w:name="_Toc137819245"/>
      <w:r>
        <w:rPr>
          <w:rFonts w:hint="eastAsia"/>
        </w:rPr>
        <w:t>4</w:t>
      </w:r>
      <w:r>
        <w:t>.1.1.1</w:t>
      </w:r>
      <w:r>
        <w:tab/>
      </w:r>
      <w:r>
        <w:rPr>
          <w:rFonts w:hint="eastAsia"/>
        </w:rPr>
        <w:t>転入者情報入力</w:t>
      </w:r>
      <w:bookmarkEnd w:id="214"/>
    </w:p>
    <w:p w14:paraId="39000D83"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132479"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6B042F"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7B8C4AD3" w14:textId="77777777" w:rsidR="00701229" w:rsidRPr="00701229" w:rsidRDefault="00701229" w:rsidP="00756688">
      <w:pPr>
        <w:ind w:leftChars="200" w:left="420" w:firstLineChars="100" w:firstLine="240"/>
        <w:rPr>
          <w:sz w:val="24"/>
          <w:szCs w:val="24"/>
        </w:rPr>
      </w:pPr>
    </w:p>
    <w:p w14:paraId="501F72FE" w14:textId="77777777" w:rsidR="00756688" w:rsidRDefault="00756688" w:rsidP="00756688">
      <w:pPr>
        <w:rPr>
          <w:b/>
          <w:bCs/>
          <w:sz w:val="28"/>
          <w:szCs w:val="28"/>
        </w:rPr>
      </w:pPr>
      <w:r w:rsidRPr="005D5B97">
        <w:rPr>
          <w:rFonts w:hint="eastAsia"/>
          <w:b/>
          <w:bCs/>
          <w:sz w:val="28"/>
          <w:szCs w:val="28"/>
        </w:rPr>
        <w:t>【考え方・理由】</w:t>
      </w:r>
    </w:p>
    <w:p w14:paraId="618B5B4E"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3A3AA1CB" w14:textId="77777777" w:rsidR="00207E92" w:rsidRPr="00207E92" w:rsidRDefault="00207E92" w:rsidP="00756688">
      <w:pPr>
        <w:ind w:firstLineChars="300" w:firstLine="720"/>
        <w:rPr>
          <w:sz w:val="24"/>
          <w:szCs w:val="24"/>
        </w:rPr>
      </w:pPr>
    </w:p>
    <w:p w14:paraId="765DB625" w14:textId="5B7BB36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F4F4475" w14:textId="7780D6E3"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339E53B4" w14:textId="77777777" w:rsidR="006466F8" w:rsidRDefault="006466F8" w:rsidP="00756688">
      <w:pPr>
        <w:ind w:leftChars="200" w:left="420" w:firstLineChars="100" w:firstLine="240"/>
        <w:rPr>
          <w:sz w:val="24"/>
          <w:szCs w:val="24"/>
        </w:rPr>
      </w:pPr>
    </w:p>
    <w:p w14:paraId="04219BA3" w14:textId="77777777" w:rsidR="00756688" w:rsidRPr="00A94E46" w:rsidRDefault="00756688" w:rsidP="00756688">
      <w:pPr>
        <w:ind w:leftChars="200" w:left="420" w:firstLineChars="100" w:firstLine="240"/>
        <w:rPr>
          <w:sz w:val="24"/>
          <w:szCs w:val="24"/>
        </w:rPr>
      </w:pPr>
    </w:p>
    <w:p w14:paraId="185C68CD" w14:textId="77777777" w:rsidR="005E22CF" w:rsidRPr="00C663F5" w:rsidRDefault="005E22CF" w:rsidP="006C2DC7">
      <w:pPr>
        <w:pStyle w:val="6"/>
      </w:pPr>
      <w:bookmarkStart w:id="215" w:name="_Toc137819246"/>
      <w:r w:rsidRPr="00C663F5">
        <w:t>4.1.1.2</w:t>
      </w:r>
      <w:r w:rsidRPr="00C663F5">
        <w:tab/>
      </w:r>
      <w:r w:rsidRPr="00C663F5">
        <w:rPr>
          <w:rFonts w:hint="eastAsia"/>
        </w:rPr>
        <w:t>再転入者</w:t>
      </w:r>
      <w:bookmarkEnd w:id="215"/>
    </w:p>
    <w:p w14:paraId="2C2D36D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9EDDE7"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32B3DF67"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398E4F41" w14:textId="77777777" w:rsidR="006D4DF7" w:rsidRDefault="006D4DF7" w:rsidP="006D4DF7">
      <w:pPr>
        <w:ind w:leftChars="200" w:left="420" w:firstLineChars="100" w:firstLine="240"/>
        <w:rPr>
          <w:sz w:val="24"/>
          <w:szCs w:val="24"/>
        </w:rPr>
      </w:pPr>
    </w:p>
    <w:p w14:paraId="23834C7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19B251"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17DAD101" w14:textId="77777777" w:rsidR="006D4DF7" w:rsidRPr="00635B42" w:rsidRDefault="006D4DF7" w:rsidP="006D4DF7">
      <w:pPr>
        <w:ind w:leftChars="200" w:left="420" w:firstLineChars="100" w:firstLine="240"/>
        <w:rPr>
          <w:sz w:val="24"/>
          <w:szCs w:val="24"/>
        </w:rPr>
      </w:pPr>
    </w:p>
    <w:p w14:paraId="4090C557" w14:textId="77777777" w:rsidR="006D4DF7" w:rsidRDefault="006D4DF7" w:rsidP="006D4DF7">
      <w:pPr>
        <w:rPr>
          <w:b/>
          <w:bCs/>
          <w:sz w:val="28"/>
          <w:szCs w:val="28"/>
        </w:rPr>
      </w:pPr>
      <w:r w:rsidRPr="005D5B97">
        <w:rPr>
          <w:rFonts w:hint="eastAsia"/>
          <w:b/>
          <w:bCs/>
          <w:sz w:val="28"/>
          <w:szCs w:val="28"/>
        </w:rPr>
        <w:t>【考え方・理由】</w:t>
      </w:r>
    </w:p>
    <w:p w14:paraId="0CEF7A5E"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5A3620DE" w14:textId="77777777" w:rsidR="00207E92" w:rsidRPr="00207E92" w:rsidRDefault="00207E92" w:rsidP="006D4DF7">
      <w:pPr>
        <w:ind w:leftChars="200" w:left="420" w:firstLineChars="100" w:firstLine="240"/>
        <w:rPr>
          <w:sz w:val="24"/>
          <w:szCs w:val="24"/>
        </w:rPr>
      </w:pPr>
    </w:p>
    <w:p w14:paraId="6997D1BE"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005651D9" w14:textId="601163D0"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0A8EB3EC"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1F992028"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507361F5"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581D0E0"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103713DE"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2C01F41B" w14:textId="77777777" w:rsidR="006D4DF7" w:rsidRDefault="006D4DF7" w:rsidP="006D4DF7">
      <w:pPr>
        <w:widowControl/>
        <w:jc w:val="left"/>
        <w:rPr>
          <w:sz w:val="24"/>
          <w:szCs w:val="24"/>
        </w:rPr>
      </w:pPr>
    </w:p>
    <w:p w14:paraId="61FE7C15" w14:textId="77777777" w:rsidR="005E22CF" w:rsidRDefault="005E22CF" w:rsidP="006C2DC7">
      <w:pPr>
        <w:pStyle w:val="6"/>
      </w:pPr>
      <w:bookmarkStart w:id="216"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16"/>
    </w:p>
    <w:p w14:paraId="7AEB2E62" w14:textId="77777777" w:rsidR="005837C3" w:rsidRDefault="005837C3" w:rsidP="005837C3">
      <w:pPr>
        <w:rPr>
          <w:b/>
          <w:bCs/>
          <w:sz w:val="28"/>
          <w:szCs w:val="28"/>
        </w:rPr>
      </w:pPr>
      <w:r>
        <w:rPr>
          <w:rFonts w:hint="eastAsia"/>
          <w:b/>
          <w:bCs/>
          <w:sz w:val="28"/>
          <w:szCs w:val="28"/>
        </w:rPr>
        <w:t>【実装必須機能】</w:t>
      </w:r>
    </w:p>
    <w:p w14:paraId="2B5F5000" w14:textId="77777777" w:rsidR="005837C3" w:rsidRDefault="005837C3" w:rsidP="005837C3">
      <w:pPr>
        <w:ind w:leftChars="200" w:left="420" w:firstLineChars="100" w:firstLine="240"/>
        <w:rPr>
          <w:sz w:val="24"/>
          <w:szCs w:val="24"/>
        </w:rPr>
      </w:pPr>
      <w:bookmarkStart w:id="217"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028CE725" w14:textId="77777777" w:rsidR="005837C3" w:rsidRDefault="005837C3" w:rsidP="005837C3">
      <w:pPr>
        <w:ind w:leftChars="200" w:left="420" w:firstLineChars="100" w:firstLine="240"/>
        <w:rPr>
          <w:sz w:val="24"/>
          <w:szCs w:val="24"/>
        </w:rPr>
      </w:pPr>
    </w:p>
    <w:p w14:paraId="728C336E" w14:textId="77777777" w:rsidR="000C1CB3" w:rsidRDefault="008B47CB" w:rsidP="000C1CB3">
      <w:pPr>
        <w:ind w:leftChars="200" w:left="420" w:firstLineChars="100" w:firstLine="240"/>
        <w:rPr>
          <w:sz w:val="24"/>
          <w:szCs w:val="24"/>
        </w:rPr>
      </w:pPr>
      <w:bookmarkStart w:id="218"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18"/>
    </w:p>
    <w:p w14:paraId="1BE639FE"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53179480" w14:textId="67B0590A"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19"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19"/>
      <w:r w:rsidR="00CF00DE" w:rsidRPr="00CF00DE">
        <w:rPr>
          <w:rFonts w:hint="eastAsia"/>
          <w:sz w:val="24"/>
          <w:szCs w:val="24"/>
        </w:rPr>
        <w:t>、転出証明書情報のみを基に印字した上で出力できること。</w:t>
      </w:r>
    </w:p>
    <w:p w14:paraId="4AA8E73D"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4CBBE8D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5FE0B6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4AD6AA18"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20" w:name="_Hlk126005899"/>
      <w:r w:rsidR="007653C6">
        <w:rPr>
          <w:rFonts w:hint="eastAsia"/>
          <w:sz w:val="24"/>
          <w:szCs w:val="24"/>
        </w:rPr>
        <w:t>削除される転入予約情報に対して</w:t>
      </w:r>
      <w:bookmarkEnd w:id="220"/>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8482832" w14:textId="77777777" w:rsidR="005837C3" w:rsidRDefault="005837C3" w:rsidP="005837C3">
      <w:pPr>
        <w:ind w:leftChars="200" w:left="420" w:firstLineChars="100" w:firstLine="240"/>
        <w:rPr>
          <w:sz w:val="24"/>
          <w:szCs w:val="24"/>
        </w:rPr>
      </w:pPr>
    </w:p>
    <w:p w14:paraId="733AD8F5"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6E5348EF" w14:textId="7354B1B1"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C21F090"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21"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21"/>
    </w:p>
    <w:bookmarkEnd w:id="217"/>
    <w:p w14:paraId="0D1681FB" w14:textId="77777777" w:rsidR="005837C3" w:rsidRDefault="005837C3" w:rsidP="005837C3">
      <w:pPr>
        <w:ind w:leftChars="200" w:left="420" w:firstLineChars="100" w:firstLine="240"/>
        <w:rPr>
          <w:sz w:val="24"/>
          <w:szCs w:val="24"/>
        </w:rPr>
      </w:pPr>
    </w:p>
    <w:p w14:paraId="33854078" w14:textId="77777777" w:rsidR="005837C3" w:rsidRDefault="005837C3" w:rsidP="005837C3">
      <w:pPr>
        <w:rPr>
          <w:b/>
          <w:bCs/>
          <w:sz w:val="28"/>
          <w:szCs w:val="28"/>
        </w:rPr>
      </w:pPr>
      <w:r w:rsidRPr="005D5B97">
        <w:rPr>
          <w:rFonts w:hint="eastAsia"/>
          <w:b/>
          <w:bCs/>
          <w:sz w:val="28"/>
          <w:szCs w:val="28"/>
        </w:rPr>
        <w:t>【考え方・理由】</w:t>
      </w:r>
    </w:p>
    <w:p w14:paraId="1A06FD9C"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193BFE20" w14:textId="77777777" w:rsidR="004A3D97" w:rsidRDefault="004A3D97" w:rsidP="004A3D97">
      <w:pPr>
        <w:ind w:leftChars="200" w:left="420" w:firstLineChars="100" w:firstLine="240"/>
        <w:rPr>
          <w:sz w:val="24"/>
          <w:szCs w:val="24"/>
        </w:rPr>
      </w:pPr>
    </w:p>
    <w:p w14:paraId="2D90CACC"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4B50EFFA" w14:textId="4994053D" w:rsidR="004A3D97" w:rsidRDefault="000C1CB3" w:rsidP="009475D4">
      <w:pPr>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B133484" w14:textId="2E887164"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2AD29EF8"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31911EBC" w14:textId="4E99E434" w:rsidR="006D4DF7" w:rsidRPr="00BB6F7B"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754F25B" w14:textId="77777777" w:rsidR="00866DAA" w:rsidRDefault="00866DAA" w:rsidP="006C2DC7">
      <w:pPr>
        <w:pStyle w:val="6"/>
      </w:pPr>
      <w:bookmarkStart w:id="222" w:name="_Hlk33358787"/>
      <w:bookmarkStart w:id="223" w:name="_Toc137819248"/>
      <w:r>
        <w:rPr>
          <w:rFonts w:hint="eastAsia"/>
        </w:rPr>
        <w:t>4</w:t>
      </w:r>
      <w:r>
        <w:t>.1.1.4</w:t>
      </w:r>
      <w:r>
        <w:tab/>
      </w:r>
      <w:r>
        <w:rPr>
          <w:rFonts w:hint="eastAsia"/>
        </w:rPr>
        <w:t>未届転入</w:t>
      </w:r>
      <w:bookmarkEnd w:id="222"/>
      <w:bookmarkEnd w:id="223"/>
    </w:p>
    <w:p w14:paraId="00E261A8"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C92048"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49E8311D" w14:textId="77777777" w:rsidR="00866DAA" w:rsidRPr="00290187" w:rsidRDefault="00EC0FF8" w:rsidP="00141E6B">
      <w:pPr>
        <w:ind w:leftChars="200" w:left="420" w:firstLineChars="100" w:firstLine="240"/>
        <w:rPr>
          <w:sz w:val="24"/>
          <w:szCs w:val="24"/>
        </w:rPr>
      </w:pPr>
      <w:r w:rsidRPr="00290187">
        <w:rPr>
          <w:sz w:val="24"/>
          <w:szCs w:val="24"/>
        </w:rPr>
        <w:lastRenderedPageBreak/>
        <w:t>最終登録住所地は（住民票記載事項ではない）データ項目として入力できること。</w:t>
      </w:r>
    </w:p>
    <w:p w14:paraId="6BB10B66" w14:textId="77777777" w:rsidR="000A446A" w:rsidRPr="00290187" w:rsidRDefault="000A446A" w:rsidP="00141E6B">
      <w:pPr>
        <w:ind w:leftChars="200" w:left="420" w:firstLineChars="100" w:firstLine="240"/>
        <w:rPr>
          <w:sz w:val="24"/>
          <w:szCs w:val="24"/>
        </w:rPr>
      </w:pPr>
    </w:p>
    <w:p w14:paraId="020F32C2" w14:textId="77777777" w:rsidR="00866DAA" w:rsidRDefault="00866DAA" w:rsidP="00866DAA">
      <w:pPr>
        <w:rPr>
          <w:b/>
          <w:bCs/>
          <w:sz w:val="28"/>
          <w:szCs w:val="28"/>
        </w:rPr>
      </w:pPr>
      <w:r w:rsidRPr="00290187">
        <w:rPr>
          <w:rFonts w:hint="eastAsia"/>
          <w:b/>
          <w:bCs/>
          <w:sz w:val="28"/>
          <w:szCs w:val="28"/>
        </w:rPr>
        <w:t>【考え方・理由】</w:t>
      </w:r>
    </w:p>
    <w:p w14:paraId="1C1AE2C4"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4E7A4C13"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44C561B3" w14:textId="77777777" w:rsidR="00225A8B" w:rsidRDefault="00225A8B">
      <w:pPr>
        <w:widowControl/>
        <w:jc w:val="left"/>
      </w:pPr>
      <w:r>
        <w:br w:type="page"/>
      </w:r>
    </w:p>
    <w:p w14:paraId="6341DFF9" w14:textId="77777777" w:rsidR="00413340" w:rsidRPr="00413340" w:rsidRDefault="00413340" w:rsidP="00553EB4">
      <w:pPr>
        <w:pStyle w:val="41"/>
      </w:pPr>
      <w:bookmarkStart w:id="224" w:name="_Toc137819249"/>
      <w:r w:rsidRPr="00413340">
        <w:lastRenderedPageBreak/>
        <w:t>転居</w:t>
      </w:r>
      <w:bookmarkEnd w:id="224"/>
    </w:p>
    <w:p w14:paraId="713A4C63" w14:textId="77777777" w:rsidR="006D4DF7" w:rsidRDefault="008C267E" w:rsidP="005837C3">
      <w:pPr>
        <w:pStyle w:val="6"/>
      </w:pPr>
      <w:bookmarkStart w:id="225" w:name="_Toc137819250"/>
      <w:r>
        <w:rPr>
          <w:rFonts w:hint="eastAsia"/>
        </w:rPr>
        <w:t>4</w:t>
      </w:r>
      <w:r>
        <w:t>.1.2.1</w:t>
      </w:r>
      <w:r>
        <w:tab/>
      </w:r>
      <w:r>
        <w:rPr>
          <w:rFonts w:hint="eastAsia"/>
        </w:rPr>
        <w:t>同一住所への転居</w:t>
      </w:r>
      <w:bookmarkEnd w:id="225"/>
    </w:p>
    <w:p w14:paraId="6491789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CCE23F"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E10621B" w14:textId="77777777" w:rsidR="006D4DF7" w:rsidRPr="00C36F36" w:rsidRDefault="006D4DF7" w:rsidP="005837C3">
      <w:pPr>
        <w:ind w:leftChars="200" w:left="420" w:firstLineChars="100" w:firstLine="240"/>
        <w:rPr>
          <w:sz w:val="24"/>
          <w:szCs w:val="24"/>
        </w:rPr>
      </w:pPr>
    </w:p>
    <w:p w14:paraId="159069C5"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0367ABD"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250F8C23" w14:textId="77777777" w:rsidR="006D4DF7" w:rsidRDefault="006D4DF7" w:rsidP="005837C3">
      <w:pPr>
        <w:ind w:leftChars="200" w:left="420" w:firstLineChars="100" w:firstLine="240"/>
        <w:rPr>
          <w:sz w:val="24"/>
          <w:szCs w:val="24"/>
        </w:rPr>
      </w:pPr>
    </w:p>
    <w:p w14:paraId="607FEEA2" w14:textId="77777777" w:rsidR="006D4DF7" w:rsidRDefault="006D4DF7" w:rsidP="005837C3">
      <w:pPr>
        <w:rPr>
          <w:b/>
          <w:bCs/>
          <w:sz w:val="28"/>
          <w:szCs w:val="28"/>
        </w:rPr>
      </w:pPr>
      <w:r w:rsidRPr="005D5B97">
        <w:rPr>
          <w:rFonts w:hint="eastAsia"/>
          <w:b/>
          <w:bCs/>
          <w:sz w:val="28"/>
          <w:szCs w:val="28"/>
        </w:rPr>
        <w:t>【考え方・理由】</w:t>
      </w:r>
    </w:p>
    <w:p w14:paraId="26F2A77A"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26" w:name="_Toc106650128"/>
      <w:bookmarkStart w:id="227" w:name="_Hlk106644883"/>
    </w:p>
    <w:p w14:paraId="460FB901"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6439325A" w14:textId="77777777" w:rsidR="005837C3" w:rsidRPr="005837C3" w:rsidRDefault="005837C3" w:rsidP="005837C3">
      <w:pPr>
        <w:ind w:leftChars="200" w:left="420" w:firstLineChars="100" w:firstLine="240"/>
        <w:rPr>
          <w:sz w:val="24"/>
          <w:szCs w:val="24"/>
        </w:rPr>
      </w:pPr>
    </w:p>
    <w:p w14:paraId="014DA27B" w14:textId="77777777" w:rsidR="005837C3" w:rsidRDefault="005837C3" w:rsidP="005837C3">
      <w:pPr>
        <w:pStyle w:val="6"/>
      </w:pPr>
      <w:bookmarkStart w:id="228" w:name="_Toc137819251"/>
      <w:r>
        <w:rPr>
          <w:rFonts w:hint="eastAsia"/>
        </w:rPr>
        <w:t>4</w:t>
      </w:r>
      <w:r>
        <w:t>.1.2.</w:t>
      </w:r>
      <w:r>
        <w:rPr>
          <w:rFonts w:hint="eastAsia"/>
        </w:rPr>
        <w:t>2</w:t>
      </w:r>
      <w:r>
        <w:tab/>
      </w:r>
      <w:bookmarkEnd w:id="226"/>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29" w:name="_Hlk120639707"/>
      <w:r w:rsidR="009F318B">
        <w:rPr>
          <w:rFonts w:hint="eastAsia"/>
        </w:rPr>
        <w:t>（転居）予約</w:t>
      </w:r>
      <w:bookmarkEnd w:id="229"/>
      <w:r w:rsidR="009F318B">
        <w:rPr>
          <w:rFonts w:hint="eastAsia"/>
        </w:rPr>
        <w:t>）</w:t>
      </w:r>
      <w:bookmarkEnd w:id="228"/>
    </w:p>
    <w:p w14:paraId="1A5EFEDC" w14:textId="77777777" w:rsidR="005837C3" w:rsidRDefault="005837C3" w:rsidP="005837C3">
      <w:pPr>
        <w:rPr>
          <w:b/>
          <w:bCs/>
          <w:sz w:val="28"/>
          <w:szCs w:val="28"/>
        </w:rPr>
      </w:pPr>
      <w:r>
        <w:rPr>
          <w:rFonts w:hint="eastAsia"/>
          <w:b/>
          <w:bCs/>
          <w:sz w:val="28"/>
          <w:szCs w:val="28"/>
        </w:rPr>
        <w:t>【実装必須機能】</w:t>
      </w:r>
    </w:p>
    <w:p w14:paraId="4963FDE9"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1C10BDA2" w14:textId="77777777" w:rsidR="000C1CB3" w:rsidRDefault="000C1CB3" w:rsidP="000C1CB3">
      <w:pPr>
        <w:ind w:leftChars="200" w:left="420" w:firstLineChars="100" w:firstLine="240"/>
        <w:rPr>
          <w:sz w:val="24"/>
          <w:szCs w:val="24"/>
        </w:rPr>
      </w:pPr>
      <w:bookmarkStart w:id="230"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30"/>
    <w:p w14:paraId="4947B3E3"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31" w:name="_Hlk125731809"/>
      <w:r w:rsidR="00866016">
        <w:rPr>
          <w:rFonts w:hint="eastAsia"/>
          <w:sz w:val="24"/>
          <w:szCs w:val="24"/>
        </w:rPr>
        <w:t>外国人氏名のフリガナ</w:t>
      </w:r>
      <w:bookmarkEnd w:id="231"/>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5ECCE29B"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751E37A9"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234A490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73E15EE5" w14:textId="77777777" w:rsidR="005837C3" w:rsidRDefault="005837C3" w:rsidP="005837C3">
      <w:pPr>
        <w:ind w:leftChars="200" w:left="420" w:firstLineChars="100" w:firstLine="240"/>
        <w:rPr>
          <w:sz w:val="24"/>
          <w:szCs w:val="24"/>
        </w:rPr>
      </w:pPr>
    </w:p>
    <w:p w14:paraId="28027BF7"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25A877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27"/>
    </w:p>
    <w:p w14:paraId="660C1781"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8EE94F1" w14:textId="77777777" w:rsidR="005837C3" w:rsidRDefault="005837C3" w:rsidP="005837C3">
      <w:pPr>
        <w:ind w:leftChars="200" w:left="420" w:firstLineChars="100" w:firstLine="240"/>
        <w:rPr>
          <w:sz w:val="24"/>
          <w:szCs w:val="24"/>
        </w:rPr>
      </w:pPr>
    </w:p>
    <w:p w14:paraId="73D4D3AA" w14:textId="77777777" w:rsidR="005837C3" w:rsidRDefault="005837C3" w:rsidP="005837C3">
      <w:pPr>
        <w:rPr>
          <w:b/>
          <w:bCs/>
          <w:sz w:val="28"/>
          <w:szCs w:val="28"/>
        </w:rPr>
      </w:pPr>
      <w:bookmarkStart w:id="232" w:name="_Hlk106644961"/>
      <w:r w:rsidRPr="005D5B97">
        <w:rPr>
          <w:rFonts w:hint="eastAsia"/>
          <w:b/>
          <w:bCs/>
          <w:sz w:val="28"/>
          <w:szCs w:val="28"/>
        </w:rPr>
        <w:t>【考え方・理由】</w:t>
      </w:r>
    </w:p>
    <w:p w14:paraId="46C9132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32"/>
    </w:p>
    <w:p w14:paraId="2AF166E9"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A05D004" w14:textId="77777777" w:rsidR="005837C3" w:rsidRPr="00E5418F" w:rsidRDefault="005837C3" w:rsidP="00E5418F">
      <w:pPr>
        <w:ind w:leftChars="200" w:left="420" w:firstLineChars="100" w:firstLine="240"/>
        <w:rPr>
          <w:sz w:val="24"/>
          <w:szCs w:val="24"/>
        </w:rPr>
      </w:pPr>
    </w:p>
    <w:p w14:paraId="1C09D4FD" w14:textId="77777777" w:rsidR="00413340" w:rsidRPr="00413340" w:rsidRDefault="00413340" w:rsidP="00553EB4">
      <w:pPr>
        <w:pStyle w:val="41"/>
      </w:pPr>
      <w:bookmarkStart w:id="233" w:name="_Toc137819252"/>
      <w:r w:rsidRPr="00413340">
        <w:t>転出</w:t>
      </w:r>
      <w:bookmarkEnd w:id="233"/>
    </w:p>
    <w:p w14:paraId="403CB5D7" w14:textId="77777777" w:rsidR="00D52E05" w:rsidRDefault="00F261FC" w:rsidP="001E75DE">
      <w:pPr>
        <w:pStyle w:val="6"/>
      </w:pPr>
      <w:bookmarkStart w:id="234" w:name="_Toc137819253"/>
      <w:r>
        <w:rPr>
          <w:rFonts w:hint="eastAsia"/>
        </w:rPr>
        <w:t>4</w:t>
      </w:r>
      <w:r>
        <w:t>.1.3.</w:t>
      </w:r>
      <w:r w:rsidR="00D13B4A">
        <w:t>0.</w:t>
      </w:r>
      <w:r>
        <w:t>1</w:t>
      </w:r>
      <w:r>
        <w:tab/>
      </w:r>
      <w:r w:rsidR="004A1702" w:rsidRPr="004A1702">
        <w:rPr>
          <w:rFonts w:hint="eastAsia"/>
        </w:rPr>
        <w:t>転出における異動日・届出日</w:t>
      </w:r>
      <w:bookmarkEnd w:id="234"/>
    </w:p>
    <w:p w14:paraId="7418E15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8946C1"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26C420A"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2E2E5113"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1E91EC4" w14:textId="77777777" w:rsidR="002715BD" w:rsidRDefault="002715BD" w:rsidP="002715BD">
      <w:pPr>
        <w:ind w:leftChars="200" w:left="420" w:firstLineChars="100" w:firstLine="240"/>
        <w:rPr>
          <w:sz w:val="24"/>
          <w:szCs w:val="24"/>
        </w:rPr>
      </w:pPr>
    </w:p>
    <w:p w14:paraId="274E2F61" w14:textId="77777777" w:rsidR="006D4DF7" w:rsidRPr="00546850" w:rsidRDefault="006D4DF7" w:rsidP="006D4DF7">
      <w:pPr>
        <w:rPr>
          <w:b/>
          <w:bCs/>
          <w:sz w:val="28"/>
          <w:szCs w:val="28"/>
        </w:rPr>
      </w:pPr>
      <w:r w:rsidRPr="005D5B97">
        <w:rPr>
          <w:rFonts w:hint="eastAsia"/>
          <w:b/>
          <w:bCs/>
          <w:sz w:val="28"/>
          <w:szCs w:val="28"/>
        </w:rPr>
        <w:t>【考え方・理由】</w:t>
      </w:r>
    </w:p>
    <w:p w14:paraId="7D7C5E79"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274137AD"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0C01BB19"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397359FE"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195029B0" w14:textId="77777777" w:rsidR="006D4DF7" w:rsidRPr="00CF56AC" w:rsidRDefault="006D4DF7" w:rsidP="006D4DF7">
      <w:pPr>
        <w:rPr>
          <w:sz w:val="24"/>
          <w:szCs w:val="24"/>
        </w:rPr>
      </w:pPr>
    </w:p>
    <w:p w14:paraId="335BF232" w14:textId="77777777" w:rsidR="00806CB5" w:rsidRDefault="00806CB5" w:rsidP="001E75DE">
      <w:pPr>
        <w:pStyle w:val="6"/>
      </w:pPr>
      <w:bookmarkStart w:id="235" w:name="_Toc137819254"/>
      <w:r>
        <w:rPr>
          <w:rFonts w:hint="eastAsia"/>
        </w:rPr>
        <w:t>4</w:t>
      </w:r>
      <w:r>
        <w:t>.1.3.</w:t>
      </w:r>
      <w:r w:rsidR="00D13B4A">
        <w:t>0.</w:t>
      </w:r>
      <w:r>
        <w:t>2</w:t>
      </w:r>
      <w:r>
        <w:tab/>
      </w:r>
      <w:r>
        <w:rPr>
          <w:rFonts w:hint="eastAsia"/>
        </w:rPr>
        <w:t>転出先入力</w:t>
      </w:r>
      <w:bookmarkEnd w:id="235"/>
    </w:p>
    <w:p w14:paraId="696736E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2852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56ABE4D7"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1B76EF9D"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3CD315E7" w14:textId="77777777" w:rsidR="006D4DF7" w:rsidRPr="00610D51" w:rsidRDefault="006D4DF7" w:rsidP="006D4DF7">
      <w:pPr>
        <w:ind w:leftChars="200" w:left="420" w:firstLineChars="100" w:firstLine="240"/>
        <w:rPr>
          <w:sz w:val="24"/>
          <w:szCs w:val="24"/>
        </w:rPr>
      </w:pPr>
    </w:p>
    <w:p w14:paraId="08FC1DC8" w14:textId="77777777" w:rsidR="006D4DF7" w:rsidRDefault="006D4DF7" w:rsidP="006D4DF7">
      <w:pPr>
        <w:rPr>
          <w:b/>
          <w:bCs/>
          <w:sz w:val="28"/>
          <w:szCs w:val="28"/>
        </w:rPr>
      </w:pPr>
      <w:r w:rsidRPr="005D5B97">
        <w:rPr>
          <w:rFonts w:hint="eastAsia"/>
          <w:b/>
          <w:bCs/>
          <w:sz w:val="28"/>
          <w:szCs w:val="28"/>
        </w:rPr>
        <w:t>【考え方・理由】</w:t>
      </w:r>
    </w:p>
    <w:p w14:paraId="4B0F337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2136EDDF" w14:textId="77777777" w:rsidR="00207E92" w:rsidRPr="00207E92" w:rsidRDefault="00207E92" w:rsidP="006D4DF7">
      <w:pPr>
        <w:ind w:leftChars="200" w:left="420" w:firstLineChars="100" w:firstLine="240"/>
        <w:rPr>
          <w:sz w:val="24"/>
          <w:szCs w:val="24"/>
        </w:rPr>
      </w:pPr>
    </w:p>
    <w:p w14:paraId="535044F9"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4972F0CE"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CDB56"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0BC75D8B" w14:textId="77777777" w:rsidR="00D60C45" w:rsidRPr="00610D51" w:rsidRDefault="00D60C45" w:rsidP="00806CB5">
      <w:pPr>
        <w:widowControl/>
        <w:ind w:left="480"/>
        <w:jc w:val="left"/>
        <w:rPr>
          <w:sz w:val="24"/>
          <w:szCs w:val="24"/>
        </w:rPr>
      </w:pPr>
    </w:p>
    <w:p w14:paraId="7A5C552A" w14:textId="77777777" w:rsidR="00806CB5" w:rsidRDefault="00806CB5" w:rsidP="001E75DE">
      <w:pPr>
        <w:pStyle w:val="6"/>
      </w:pPr>
      <w:bookmarkStart w:id="236"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36"/>
    </w:p>
    <w:p w14:paraId="433C2AE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61F67"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2FA38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6DA28993"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0F84CA83" w14:textId="77777777" w:rsidR="006D4DF7" w:rsidRDefault="006D4DF7" w:rsidP="006D4DF7">
      <w:pPr>
        <w:ind w:leftChars="200" w:left="420" w:firstLineChars="100" w:firstLine="240"/>
        <w:rPr>
          <w:sz w:val="24"/>
          <w:szCs w:val="24"/>
        </w:rPr>
      </w:pPr>
    </w:p>
    <w:p w14:paraId="7459ABA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F1BEC82"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D4CF6FD" w14:textId="77777777" w:rsidR="006D4DF7" w:rsidRPr="00034379" w:rsidRDefault="006D4DF7" w:rsidP="006D4DF7">
      <w:pPr>
        <w:ind w:leftChars="200" w:left="420" w:firstLineChars="100" w:firstLine="240"/>
        <w:rPr>
          <w:sz w:val="24"/>
          <w:szCs w:val="24"/>
        </w:rPr>
      </w:pPr>
    </w:p>
    <w:p w14:paraId="6CAC37DA" w14:textId="77777777" w:rsidR="006D4DF7" w:rsidRDefault="006D4DF7" w:rsidP="006D4DF7">
      <w:pPr>
        <w:rPr>
          <w:b/>
          <w:bCs/>
          <w:sz w:val="28"/>
          <w:szCs w:val="28"/>
        </w:rPr>
      </w:pPr>
      <w:r w:rsidRPr="005D5B97">
        <w:rPr>
          <w:rFonts w:hint="eastAsia"/>
          <w:b/>
          <w:bCs/>
          <w:sz w:val="28"/>
          <w:szCs w:val="28"/>
        </w:rPr>
        <w:t>【考え方・理由】</w:t>
      </w:r>
    </w:p>
    <w:p w14:paraId="25E78E4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3F49D272"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E1B300A"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0EB431"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03239D5D" w14:textId="77777777" w:rsidR="006D4DF7" w:rsidRPr="00AA3BB9" w:rsidRDefault="006D4DF7" w:rsidP="006D4DF7">
      <w:pPr>
        <w:ind w:leftChars="200" w:left="420" w:firstLineChars="100" w:firstLine="240"/>
        <w:rPr>
          <w:sz w:val="24"/>
          <w:szCs w:val="24"/>
        </w:rPr>
      </w:pPr>
    </w:p>
    <w:p w14:paraId="085898EF"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9EFB961"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0CA7A3AF" w14:textId="77777777" w:rsidR="006D4DF7" w:rsidRDefault="006D4DF7" w:rsidP="00C663F5">
      <w:pPr>
        <w:widowControl/>
        <w:jc w:val="left"/>
        <w:rPr>
          <w:sz w:val="24"/>
          <w:szCs w:val="24"/>
        </w:rPr>
      </w:pPr>
    </w:p>
    <w:p w14:paraId="163F38E2"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275F47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522F71A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0129303A"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2BD8E5" w14:textId="77777777" w:rsidR="001E75DE" w:rsidRPr="001E75DE" w:rsidRDefault="001E75DE" w:rsidP="001E75DE">
      <w:pPr>
        <w:rPr>
          <w:sz w:val="24"/>
          <w:szCs w:val="24"/>
        </w:rPr>
      </w:pPr>
    </w:p>
    <w:p w14:paraId="412C8908" w14:textId="77777777" w:rsidR="001E75DE" w:rsidRDefault="001E75DE" w:rsidP="001E75DE">
      <w:pPr>
        <w:pStyle w:val="6"/>
      </w:pPr>
      <w:bookmarkStart w:id="237" w:name="_Toc106650133"/>
      <w:bookmarkStart w:id="238" w:name="_Toc137819256"/>
      <w:r>
        <w:rPr>
          <w:rFonts w:hint="eastAsia"/>
        </w:rPr>
        <w:t>4</w:t>
      </w:r>
      <w:r>
        <w:t>.1.3.0.4</w:t>
      </w:r>
      <w:r>
        <w:tab/>
      </w:r>
      <w:bookmarkStart w:id="239"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37"/>
      <w:bookmarkEnd w:id="238"/>
      <w:bookmarkEnd w:id="239"/>
    </w:p>
    <w:p w14:paraId="6491D3F4" w14:textId="77777777" w:rsidR="001E75DE" w:rsidRDefault="001E75DE" w:rsidP="001E75DE">
      <w:pPr>
        <w:rPr>
          <w:b/>
          <w:bCs/>
          <w:sz w:val="28"/>
          <w:szCs w:val="28"/>
        </w:rPr>
      </w:pPr>
      <w:r>
        <w:rPr>
          <w:rFonts w:hint="eastAsia"/>
          <w:b/>
          <w:bCs/>
          <w:sz w:val="28"/>
          <w:szCs w:val="28"/>
        </w:rPr>
        <w:t>【実装必須機能】</w:t>
      </w:r>
    </w:p>
    <w:p w14:paraId="497D2A48"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61CBE28C"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5BEFF41"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6B535E1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84E8840"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33FEE03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53EBDAC5"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1A349408" w14:textId="77777777" w:rsidR="001E75DE" w:rsidRDefault="001E75DE" w:rsidP="001E75DE">
      <w:pPr>
        <w:ind w:leftChars="200" w:left="420" w:firstLineChars="100" w:firstLine="240"/>
        <w:rPr>
          <w:sz w:val="24"/>
          <w:szCs w:val="24"/>
        </w:rPr>
      </w:pPr>
    </w:p>
    <w:p w14:paraId="6E1FAFED" w14:textId="77777777" w:rsidR="007D4F56" w:rsidRDefault="007D4F56" w:rsidP="007D4F56">
      <w:pPr>
        <w:rPr>
          <w:b/>
          <w:bCs/>
          <w:sz w:val="28"/>
          <w:szCs w:val="28"/>
        </w:rPr>
      </w:pPr>
      <w:r>
        <w:rPr>
          <w:rFonts w:hint="eastAsia"/>
          <w:b/>
          <w:bCs/>
          <w:sz w:val="28"/>
          <w:szCs w:val="28"/>
        </w:rPr>
        <w:t>【標準オプション機能】</w:t>
      </w:r>
    </w:p>
    <w:p w14:paraId="50ACF9B4"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6F449BB" w14:textId="77777777" w:rsidR="001E75DE" w:rsidRPr="007D4F56" w:rsidRDefault="001E75DE" w:rsidP="001E75DE">
      <w:pPr>
        <w:ind w:leftChars="200" w:left="420" w:firstLineChars="100" w:firstLine="240"/>
        <w:rPr>
          <w:sz w:val="24"/>
          <w:szCs w:val="24"/>
        </w:rPr>
      </w:pPr>
    </w:p>
    <w:p w14:paraId="34BD4E85" w14:textId="77777777" w:rsidR="007D4F56" w:rsidRDefault="007D4F56" w:rsidP="007D4F56">
      <w:pPr>
        <w:rPr>
          <w:b/>
          <w:bCs/>
          <w:sz w:val="28"/>
          <w:szCs w:val="28"/>
        </w:rPr>
      </w:pPr>
      <w:r>
        <w:rPr>
          <w:rFonts w:hint="eastAsia"/>
          <w:b/>
          <w:bCs/>
          <w:sz w:val="28"/>
          <w:szCs w:val="28"/>
        </w:rPr>
        <w:t>【実装不可機能】</w:t>
      </w:r>
    </w:p>
    <w:p w14:paraId="5D7A1803"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FF800CF"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5843D73F" w14:textId="77777777" w:rsidR="001E75DE" w:rsidRPr="007D4F56" w:rsidRDefault="001E75DE" w:rsidP="001E75DE">
      <w:pPr>
        <w:ind w:leftChars="200" w:left="420" w:firstLineChars="100" w:firstLine="240"/>
        <w:rPr>
          <w:sz w:val="24"/>
          <w:szCs w:val="24"/>
        </w:rPr>
      </w:pPr>
    </w:p>
    <w:p w14:paraId="3DA561C1" w14:textId="77777777" w:rsidR="007D4F56" w:rsidRDefault="007D4F56" w:rsidP="007D4F56">
      <w:pPr>
        <w:rPr>
          <w:b/>
          <w:bCs/>
          <w:sz w:val="28"/>
          <w:szCs w:val="28"/>
        </w:rPr>
      </w:pPr>
      <w:r>
        <w:rPr>
          <w:rFonts w:hint="eastAsia"/>
          <w:b/>
          <w:bCs/>
          <w:sz w:val="28"/>
          <w:szCs w:val="28"/>
        </w:rPr>
        <w:t>【考え方・理由】</w:t>
      </w:r>
    </w:p>
    <w:p w14:paraId="0CA4091A"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0BFDD1B6" w14:textId="77777777" w:rsidR="007D4F56" w:rsidRPr="00464ACC" w:rsidRDefault="007D4F56" w:rsidP="007D4F56">
      <w:pPr>
        <w:ind w:leftChars="200" w:left="420" w:firstLineChars="100" w:firstLine="240"/>
        <w:rPr>
          <w:sz w:val="24"/>
          <w:szCs w:val="24"/>
        </w:rPr>
      </w:pPr>
    </w:p>
    <w:p w14:paraId="2362ED7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53D9AFF" w14:textId="77777777" w:rsidR="0051117C" w:rsidRDefault="0051117C" w:rsidP="007D4F56">
      <w:pPr>
        <w:ind w:leftChars="200" w:left="420" w:firstLineChars="100" w:firstLine="240"/>
        <w:rPr>
          <w:sz w:val="24"/>
          <w:szCs w:val="24"/>
        </w:rPr>
      </w:pPr>
    </w:p>
    <w:p w14:paraId="476FE029"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9F74F3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FA71EBE"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19531B1E" w14:textId="77777777" w:rsidR="007D4F56" w:rsidRDefault="007D4F56" w:rsidP="007D4F56">
      <w:pPr>
        <w:ind w:leftChars="200" w:left="420" w:firstLineChars="100" w:firstLine="240"/>
        <w:rPr>
          <w:sz w:val="24"/>
          <w:szCs w:val="24"/>
        </w:rPr>
      </w:pPr>
    </w:p>
    <w:p w14:paraId="24441B4D"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63D824CC" w14:textId="77777777" w:rsidR="007D4F56" w:rsidRDefault="007D4F56" w:rsidP="007D4F56">
      <w:pPr>
        <w:ind w:leftChars="200" w:left="420" w:firstLineChars="100" w:firstLine="240"/>
        <w:rPr>
          <w:sz w:val="24"/>
          <w:szCs w:val="24"/>
        </w:rPr>
      </w:pPr>
    </w:p>
    <w:p w14:paraId="76089F6A" w14:textId="6F0F92E1"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3D8A8A2"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69CA23E5" w14:textId="77777777" w:rsidR="00677E70" w:rsidRPr="007D4F56" w:rsidRDefault="00677E70" w:rsidP="001E75DE">
      <w:pPr>
        <w:ind w:leftChars="200" w:left="420" w:firstLineChars="100" w:firstLine="240"/>
        <w:rPr>
          <w:sz w:val="24"/>
          <w:szCs w:val="24"/>
        </w:rPr>
      </w:pPr>
    </w:p>
    <w:p w14:paraId="0ACFE841" w14:textId="77777777" w:rsidR="00B17054" w:rsidRDefault="0072140B" w:rsidP="001A435C">
      <w:pPr>
        <w:pStyle w:val="51"/>
        <w:ind w:hanging="2835"/>
      </w:pPr>
      <w:bookmarkStart w:id="240" w:name="_Toc137819257"/>
      <w:r>
        <w:rPr>
          <w:rFonts w:hint="eastAsia"/>
        </w:rPr>
        <w:t>転入通知の受理</w:t>
      </w:r>
      <w:bookmarkEnd w:id="240"/>
    </w:p>
    <w:p w14:paraId="650DB3D8" w14:textId="77777777" w:rsidR="002B03B9" w:rsidRDefault="002B03B9" w:rsidP="006C2DC7">
      <w:pPr>
        <w:pStyle w:val="6"/>
      </w:pPr>
      <w:bookmarkStart w:id="241"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41"/>
    </w:p>
    <w:p w14:paraId="59B9421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28E696"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4322E2D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2C65C7A6" w14:textId="77777777" w:rsidR="006D4DF7" w:rsidRPr="00947635" w:rsidRDefault="006D4DF7" w:rsidP="00990617">
      <w:pPr>
        <w:ind w:leftChars="200" w:left="420" w:firstLineChars="100" w:firstLine="240"/>
        <w:rPr>
          <w:sz w:val="24"/>
          <w:szCs w:val="24"/>
        </w:rPr>
      </w:pPr>
    </w:p>
    <w:p w14:paraId="57A8E7D8" w14:textId="77777777" w:rsidR="006D4DF7" w:rsidRDefault="006D4DF7" w:rsidP="006D4DF7">
      <w:pPr>
        <w:rPr>
          <w:b/>
          <w:bCs/>
          <w:sz w:val="28"/>
          <w:szCs w:val="28"/>
        </w:rPr>
      </w:pPr>
      <w:r w:rsidRPr="005D5B97">
        <w:rPr>
          <w:rFonts w:hint="eastAsia"/>
          <w:b/>
          <w:bCs/>
          <w:sz w:val="28"/>
          <w:szCs w:val="28"/>
        </w:rPr>
        <w:t>【考え方・理由】</w:t>
      </w:r>
    </w:p>
    <w:p w14:paraId="05D340A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14652CAE"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086FBE0B"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41DA73A1"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7492B3D6"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3B0A1C77" w14:textId="77777777" w:rsidR="002B03B9" w:rsidRPr="00610D51" w:rsidRDefault="002B03B9" w:rsidP="006D4DF7">
      <w:pPr>
        <w:ind w:leftChars="200" w:left="420" w:firstLineChars="100" w:firstLine="240"/>
        <w:rPr>
          <w:sz w:val="24"/>
          <w:szCs w:val="24"/>
        </w:rPr>
      </w:pPr>
    </w:p>
    <w:p w14:paraId="0DF2E7A9" w14:textId="77777777" w:rsidR="00D13B4A" w:rsidRPr="00282D28" w:rsidRDefault="00282D28" w:rsidP="006C2DC7">
      <w:pPr>
        <w:pStyle w:val="6"/>
      </w:pPr>
      <w:bookmarkStart w:id="242"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42"/>
    </w:p>
    <w:p w14:paraId="3AADFD7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E255A3"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8FC3504"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E8ABC63"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B69E4F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488126F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1DC02EF7" w14:textId="77777777" w:rsidR="00CD30BF" w:rsidRPr="00D35F73" w:rsidRDefault="00C25F1E" w:rsidP="00990617">
      <w:pPr>
        <w:ind w:leftChars="200" w:left="420" w:firstLineChars="100" w:firstLine="240"/>
        <w:rPr>
          <w:sz w:val="24"/>
          <w:szCs w:val="24"/>
        </w:rPr>
      </w:pPr>
      <w:bookmarkStart w:id="243" w:name="_Hlk121747189"/>
      <w:r>
        <w:rPr>
          <w:rFonts w:hint="eastAsia"/>
          <w:sz w:val="24"/>
          <w:szCs w:val="24"/>
        </w:rPr>
        <w:t>当該</w:t>
      </w:r>
      <w:r w:rsidR="00CD30BF">
        <w:rPr>
          <w:rFonts w:hint="eastAsia"/>
          <w:sz w:val="24"/>
          <w:szCs w:val="24"/>
        </w:rPr>
        <w:t>機能</w:t>
      </w:r>
      <w:bookmarkEnd w:id="243"/>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0D688C7" w14:textId="77777777" w:rsidR="00ED5B8C" w:rsidRDefault="00ED5B8C" w:rsidP="00ED5B8C">
      <w:pPr>
        <w:ind w:leftChars="200" w:left="420" w:firstLineChars="100" w:firstLine="240"/>
        <w:rPr>
          <w:sz w:val="24"/>
          <w:szCs w:val="24"/>
        </w:rPr>
      </w:pPr>
    </w:p>
    <w:p w14:paraId="714A2C55" w14:textId="77777777" w:rsidR="00D13B4A" w:rsidRDefault="00D13B4A" w:rsidP="00D13B4A">
      <w:pPr>
        <w:rPr>
          <w:b/>
          <w:bCs/>
          <w:sz w:val="28"/>
          <w:szCs w:val="28"/>
        </w:rPr>
      </w:pPr>
      <w:r w:rsidRPr="005D5B97">
        <w:rPr>
          <w:rFonts w:hint="eastAsia"/>
          <w:b/>
          <w:bCs/>
          <w:sz w:val="28"/>
          <w:szCs w:val="28"/>
        </w:rPr>
        <w:t>【考え方・理由】</w:t>
      </w:r>
    </w:p>
    <w:p w14:paraId="4593A46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C16D012" w14:textId="77777777" w:rsidR="00207E92" w:rsidRPr="00207E92" w:rsidRDefault="00207E92" w:rsidP="00D13B4A">
      <w:pPr>
        <w:ind w:leftChars="200" w:left="420" w:firstLineChars="100" w:firstLine="240"/>
        <w:rPr>
          <w:sz w:val="24"/>
          <w:szCs w:val="24"/>
        </w:rPr>
      </w:pPr>
    </w:p>
    <w:p w14:paraId="22391569"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02F732F1" w14:textId="77777777" w:rsidR="004267F7" w:rsidRDefault="004267F7" w:rsidP="004267F7">
      <w:pPr>
        <w:ind w:leftChars="200" w:left="420" w:firstLineChars="100" w:firstLine="240"/>
        <w:rPr>
          <w:sz w:val="24"/>
          <w:szCs w:val="24"/>
        </w:rPr>
      </w:pPr>
    </w:p>
    <w:p w14:paraId="6069FA33" w14:textId="77777777" w:rsidR="002B03B9" w:rsidRDefault="002B03B9" w:rsidP="006C2DC7">
      <w:pPr>
        <w:pStyle w:val="6"/>
      </w:pPr>
      <w:bookmarkStart w:id="244" w:name="_Hlk33361381"/>
      <w:bookmarkStart w:id="245"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44"/>
      <w:bookmarkEnd w:id="245"/>
    </w:p>
    <w:p w14:paraId="5CB06EA3"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77915A93"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1E4CA0CE" w14:textId="77777777" w:rsidR="006D4DF7" w:rsidRPr="008A0542" w:rsidRDefault="006D4DF7" w:rsidP="00B2361D">
      <w:pPr>
        <w:rPr>
          <w:sz w:val="24"/>
          <w:szCs w:val="24"/>
        </w:rPr>
      </w:pPr>
    </w:p>
    <w:p w14:paraId="7CC1CBC9" w14:textId="77777777" w:rsidR="006D4DF7" w:rsidRDefault="006D4DF7" w:rsidP="006D4DF7">
      <w:pPr>
        <w:rPr>
          <w:b/>
          <w:bCs/>
          <w:sz w:val="28"/>
          <w:szCs w:val="28"/>
        </w:rPr>
      </w:pPr>
      <w:r w:rsidRPr="005D5B97">
        <w:rPr>
          <w:rFonts w:hint="eastAsia"/>
          <w:b/>
          <w:bCs/>
          <w:sz w:val="28"/>
          <w:szCs w:val="28"/>
        </w:rPr>
        <w:t>【考え方・理由】</w:t>
      </w:r>
    </w:p>
    <w:p w14:paraId="31B3CCC4"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59C340A9" w14:textId="77777777" w:rsidR="00E8086D" w:rsidRDefault="00E8086D">
      <w:pPr>
        <w:ind w:leftChars="200" w:left="420" w:firstLineChars="100" w:firstLine="240"/>
        <w:rPr>
          <w:sz w:val="24"/>
          <w:szCs w:val="24"/>
        </w:rPr>
      </w:pPr>
    </w:p>
    <w:p w14:paraId="32947BD9" w14:textId="77777777" w:rsidR="006D4DF7" w:rsidRPr="001D7B7D" w:rsidRDefault="006D4DF7" w:rsidP="006D4DF7">
      <w:pPr>
        <w:ind w:leftChars="200" w:left="420" w:firstLineChars="100" w:firstLine="240"/>
        <w:rPr>
          <w:sz w:val="24"/>
          <w:szCs w:val="24"/>
        </w:rPr>
      </w:pPr>
    </w:p>
    <w:p w14:paraId="055FEF41" w14:textId="77777777" w:rsidR="00413340" w:rsidRDefault="00413340" w:rsidP="00553EB4">
      <w:pPr>
        <w:pStyle w:val="41"/>
      </w:pPr>
      <w:bookmarkStart w:id="246" w:name="_Toc137819261"/>
      <w:r w:rsidRPr="00413340">
        <w:t>世帯変更</w:t>
      </w:r>
      <w:bookmarkEnd w:id="246"/>
    </w:p>
    <w:p w14:paraId="4C6A45A9" w14:textId="77777777" w:rsidR="00C3583D" w:rsidRDefault="00C3583D" w:rsidP="006C2DC7">
      <w:pPr>
        <w:pStyle w:val="6"/>
      </w:pPr>
      <w:bookmarkStart w:id="247" w:name="_Toc137819262"/>
      <w:r>
        <w:rPr>
          <w:rFonts w:hint="eastAsia"/>
        </w:rPr>
        <w:t>4</w:t>
      </w:r>
      <w:r>
        <w:t>.1.4.1</w:t>
      </w:r>
      <w:r>
        <w:tab/>
      </w:r>
      <w:r w:rsidRPr="00DB3842">
        <w:rPr>
          <w:rFonts w:hint="eastAsia"/>
        </w:rPr>
        <w:t>世帯変更</w:t>
      </w:r>
      <w:r w:rsidR="009E3448" w:rsidRPr="00DB3842">
        <w:rPr>
          <w:rFonts w:hint="eastAsia"/>
        </w:rPr>
        <w:t>等</w:t>
      </w:r>
      <w:bookmarkEnd w:id="247"/>
    </w:p>
    <w:p w14:paraId="23FF5550"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578ADA4"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51AA1C4F"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060CD13A" w14:textId="77777777" w:rsidR="00C3583D" w:rsidRPr="00C3583D" w:rsidRDefault="00C3583D" w:rsidP="00C3583D">
      <w:pPr>
        <w:rPr>
          <w:sz w:val="24"/>
          <w:szCs w:val="24"/>
        </w:rPr>
      </w:pPr>
    </w:p>
    <w:p w14:paraId="34C35F55"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D21BC"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4C740BAD"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1AF0D8A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4B401E4" w14:textId="77777777" w:rsidR="00E302A2" w:rsidRDefault="00E302A2" w:rsidP="004D6036">
      <w:pPr>
        <w:ind w:leftChars="200" w:left="420" w:firstLineChars="100" w:firstLine="240"/>
        <w:rPr>
          <w:sz w:val="24"/>
          <w:szCs w:val="24"/>
        </w:rPr>
      </w:pPr>
    </w:p>
    <w:p w14:paraId="28B95A67" w14:textId="77777777" w:rsidR="00C3583D" w:rsidRDefault="00C3583D" w:rsidP="00C3583D">
      <w:pPr>
        <w:rPr>
          <w:b/>
          <w:bCs/>
          <w:sz w:val="28"/>
          <w:szCs w:val="28"/>
        </w:rPr>
      </w:pPr>
      <w:r w:rsidRPr="005D5B97">
        <w:rPr>
          <w:rFonts w:hint="eastAsia"/>
          <w:b/>
          <w:bCs/>
          <w:sz w:val="28"/>
          <w:szCs w:val="28"/>
        </w:rPr>
        <w:t>【考え方・理由】</w:t>
      </w:r>
    </w:p>
    <w:p w14:paraId="69CDDB56"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19645BBE"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A205846"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5E73D84" w14:textId="77777777" w:rsidR="00D4335B" w:rsidRPr="004D6036" w:rsidRDefault="00D4335B" w:rsidP="00D4335B">
      <w:pPr>
        <w:ind w:leftChars="200" w:left="420" w:firstLineChars="100" w:firstLine="240"/>
        <w:rPr>
          <w:sz w:val="24"/>
          <w:szCs w:val="24"/>
        </w:rPr>
      </w:pPr>
    </w:p>
    <w:p w14:paraId="132F9A64" w14:textId="77777777" w:rsidR="00DD4906" w:rsidRDefault="00DD4906" w:rsidP="006C2DC7">
      <w:pPr>
        <w:pStyle w:val="6"/>
      </w:pPr>
      <w:bookmarkStart w:id="248"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48"/>
    </w:p>
    <w:p w14:paraId="2442B2F7" w14:textId="77777777" w:rsidR="006D4DF7" w:rsidRDefault="006D4DF7" w:rsidP="006D4DF7">
      <w:pPr>
        <w:rPr>
          <w:b/>
          <w:bCs/>
          <w:sz w:val="28"/>
          <w:szCs w:val="28"/>
        </w:rPr>
      </w:pPr>
      <w:bookmarkStart w:id="249"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D86FE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63496693" w14:textId="77777777" w:rsidR="006D4DF7" w:rsidRPr="00B86BEE" w:rsidRDefault="006D4DF7" w:rsidP="006D4DF7">
      <w:pPr>
        <w:ind w:leftChars="200" w:left="420" w:firstLineChars="100" w:firstLine="240"/>
        <w:rPr>
          <w:sz w:val="24"/>
          <w:szCs w:val="24"/>
        </w:rPr>
      </w:pPr>
    </w:p>
    <w:p w14:paraId="11F1130F" w14:textId="77777777" w:rsidR="006D4DF7" w:rsidRDefault="006D4DF7" w:rsidP="006D4DF7">
      <w:pPr>
        <w:rPr>
          <w:b/>
          <w:bCs/>
          <w:sz w:val="28"/>
          <w:szCs w:val="28"/>
        </w:rPr>
      </w:pPr>
      <w:r w:rsidRPr="005D5B97">
        <w:rPr>
          <w:rFonts w:hint="eastAsia"/>
          <w:b/>
          <w:bCs/>
          <w:sz w:val="28"/>
          <w:szCs w:val="28"/>
        </w:rPr>
        <w:t>【考え方・理由】</w:t>
      </w:r>
    </w:p>
    <w:bookmarkEnd w:id="249"/>
    <w:p w14:paraId="6874F16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95CE24A" w14:textId="77777777" w:rsidR="00207E92" w:rsidRDefault="00207E92" w:rsidP="008B7D10">
      <w:pPr>
        <w:ind w:leftChars="200" w:left="420" w:firstLineChars="100" w:firstLine="240"/>
        <w:rPr>
          <w:sz w:val="24"/>
          <w:szCs w:val="24"/>
        </w:rPr>
      </w:pPr>
    </w:p>
    <w:p w14:paraId="2B6218BC"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6D5BB4B1" w14:textId="77777777" w:rsidR="006D4DF7" w:rsidRDefault="006D4DF7" w:rsidP="006D4DF7">
      <w:pPr>
        <w:ind w:leftChars="200" w:left="420" w:firstLineChars="100" w:firstLine="240"/>
        <w:rPr>
          <w:sz w:val="24"/>
          <w:szCs w:val="24"/>
        </w:rPr>
      </w:pPr>
    </w:p>
    <w:p w14:paraId="722FE6AE" w14:textId="77777777" w:rsidR="00DD4906" w:rsidRDefault="00DD4906" w:rsidP="006C2DC7">
      <w:pPr>
        <w:pStyle w:val="6"/>
      </w:pPr>
      <w:bookmarkStart w:id="250" w:name="_Toc137819264"/>
      <w:r>
        <w:rPr>
          <w:rFonts w:hint="eastAsia"/>
        </w:rPr>
        <w:t>4</w:t>
      </w:r>
      <w:r>
        <w:t>.1.4.</w:t>
      </w:r>
      <w:r w:rsidR="00C95FE9">
        <w:t>3</w:t>
      </w:r>
      <w:r>
        <w:tab/>
      </w:r>
      <w:r>
        <w:rPr>
          <w:rFonts w:hint="eastAsia"/>
        </w:rPr>
        <w:t>事実上の世帯主</w:t>
      </w:r>
      <w:bookmarkEnd w:id="250"/>
    </w:p>
    <w:p w14:paraId="32B18F2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CCD0CF"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2C737DA7" w14:textId="77777777" w:rsidR="006D4DF7" w:rsidRPr="00465F56" w:rsidRDefault="006D4DF7" w:rsidP="006D4DF7">
      <w:pPr>
        <w:rPr>
          <w:sz w:val="24"/>
          <w:szCs w:val="24"/>
        </w:rPr>
      </w:pPr>
    </w:p>
    <w:p w14:paraId="65A82B16" w14:textId="77777777" w:rsidR="006D4DF7" w:rsidRDefault="006D4DF7" w:rsidP="006D4DF7">
      <w:pPr>
        <w:rPr>
          <w:b/>
          <w:bCs/>
          <w:sz w:val="28"/>
          <w:szCs w:val="28"/>
        </w:rPr>
      </w:pPr>
      <w:r w:rsidRPr="005D5B97">
        <w:rPr>
          <w:rFonts w:hint="eastAsia"/>
          <w:b/>
          <w:bCs/>
          <w:sz w:val="28"/>
          <w:szCs w:val="28"/>
        </w:rPr>
        <w:lastRenderedPageBreak/>
        <w:t>【考え方・理由】</w:t>
      </w:r>
    </w:p>
    <w:p w14:paraId="7F89C667"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38D4E55" w14:textId="77777777" w:rsidR="006D4DF7" w:rsidRPr="005F4E9A" w:rsidRDefault="006D4DF7" w:rsidP="006D4DF7">
      <w:pPr>
        <w:ind w:leftChars="200" w:left="420" w:firstLineChars="100" w:firstLine="240"/>
        <w:rPr>
          <w:sz w:val="24"/>
          <w:szCs w:val="24"/>
        </w:rPr>
      </w:pPr>
    </w:p>
    <w:p w14:paraId="3F0308E4" w14:textId="77777777" w:rsidR="00413340" w:rsidRPr="008407C7" w:rsidRDefault="00413340" w:rsidP="00413340">
      <w:pPr>
        <w:ind w:leftChars="200" w:left="420" w:firstLineChars="100" w:firstLine="240"/>
        <w:rPr>
          <w:sz w:val="24"/>
          <w:szCs w:val="24"/>
        </w:rPr>
      </w:pPr>
    </w:p>
    <w:p w14:paraId="7278EFE3" w14:textId="77777777" w:rsidR="00413340" w:rsidRDefault="00413340" w:rsidP="00553EB4">
      <w:pPr>
        <w:pStyle w:val="31"/>
      </w:pPr>
      <w:bookmarkStart w:id="251" w:name="_Toc137819130"/>
      <w:bookmarkStart w:id="252" w:name="_Toc137819265"/>
      <w:r w:rsidRPr="00413340">
        <w:lastRenderedPageBreak/>
        <w:t>職権</w:t>
      </w:r>
      <w:bookmarkEnd w:id="251"/>
      <w:bookmarkEnd w:id="252"/>
    </w:p>
    <w:p w14:paraId="2497C83C"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6DE96782" w14:textId="77777777" w:rsidR="00746DD9" w:rsidRDefault="00746DD9" w:rsidP="00746DD9">
      <w:pPr>
        <w:ind w:leftChars="200" w:left="420" w:firstLineChars="100" w:firstLine="240"/>
        <w:rPr>
          <w:sz w:val="24"/>
          <w:szCs w:val="24"/>
        </w:rPr>
      </w:pPr>
    </w:p>
    <w:p w14:paraId="2E34CB88" w14:textId="77777777" w:rsidR="00746DD9" w:rsidRDefault="00746DD9" w:rsidP="006C2DC7">
      <w:pPr>
        <w:pStyle w:val="6"/>
      </w:pPr>
      <w:bookmarkStart w:id="253" w:name="_Toc137819266"/>
      <w:r>
        <w:rPr>
          <w:rFonts w:hint="eastAsia"/>
        </w:rPr>
        <w:t>4</w:t>
      </w:r>
      <w:r>
        <w:t>.2.0.1</w:t>
      </w:r>
      <w:r>
        <w:tab/>
      </w:r>
      <w:r>
        <w:rPr>
          <w:rFonts w:hint="eastAsia"/>
        </w:rPr>
        <w:t>職権による住民票の記載等</w:t>
      </w:r>
      <w:bookmarkEnd w:id="253"/>
    </w:p>
    <w:p w14:paraId="3A70EA1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D0307F"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5E132F6"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2B6CAB09" w14:textId="77777777" w:rsidR="00746DD9" w:rsidRDefault="00746DD9" w:rsidP="00746DD9">
      <w:pPr>
        <w:ind w:leftChars="200" w:left="420" w:firstLineChars="100" w:firstLine="240"/>
        <w:rPr>
          <w:sz w:val="24"/>
          <w:szCs w:val="24"/>
        </w:rPr>
      </w:pPr>
    </w:p>
    <w:p w14:paraId="02EA3D6F" w14:textId="77777777" w:rsidR="00746DD9" w:rsidRDefault="00746DD9" w:rsidP="00746DD9">
      <w:pPr>
        <w:rPr>
          <w:b/>
          <w:bCs/>
          <w:sz w:val="28"/>
          <w:szCs w:val="28"/>
        </w:rPr>
      </w:pPr>
      <w:r w:rsidRPr="005D5B97">
        <w:rPr>
          <w:rFonts w:hint="eastAsia"/>
          <w:b/>
          <w:bCs/>
          <w:sz w:val="28"/>
          <w:szCs w:val="28"/>
        </w:rPr>
        <w:t>【考え方・理由】</w:t>
      </w:r>
    </w:p>
    <w:p w14:paraId="6F437189"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967870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3B4552F"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1834E20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3FCF632F"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121CD09A"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767B6534"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76E6841B" w14:textId="77777777" w:rsidR="00F3531C" w:rsidRPr="00507BB3" w:rsidRDefault="00F3531C" w:rsidP="00413340">
      <w:pPr>
        <w:ind w:leftChars="200" w:left="420" w:firstLineChars="100" w:firstLine="240"/>
        <w:rPr>
          <w:sz w:val="24"/>
          <w:szCs w:val="24"/>
        </w:rPr>
      </w:pPr>
    </w:p>
    <w:p w14:paraId="046708B5" w14:textId="77777777" w:rsidR="00F3531C" w:rsidRDefault="00F3531C" w:rsidP="006C2DC7">
      <w:pPr>
        <w:pStyle w:val="6"/>
      </w:pPr>
      <w:bookmarkStart w:id="254" w:name="_Toc137819267"/>
      <w:r>
        <w:rPr>
          <w:rFonts w:hint="eastAsia"/>
        </w:rPr>
        <w:lastRenderedPageBreak/>
        <w:t>4</w:t>
      </w:r>
      <w:r>
        <w:t>.2.0.</w:t>
      </w:r>
      <w:r w:rsidR="00746DD9">
        <w:t>2</w:t>
      </w:r>
      <w:r>
        <w:tab/>
      </w:r>
      <w:r>
        <w:rPr>
          <w:rFonts w:hint="eastAsia"/>
        </w:rPr>
        <w:t>届出の準用</w:t>
      </w:r>
      <w:bookmarkEnd w:id="254"/>
    </w:p>
    <w:p w14:paraId="7FC5B5D5"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EDDA16A"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77865538" w14:textId="77777777" w:rsidR="00F3531C" w:rsidRDefault="00F3531C" w:rsidP="00F3531C">
      <w:pPr>
        <w:ind w:leftChars="200" w:left="420" w:firstLineChars="100" w:firstLine="240"/>
        <w:rPr>
          <w:sz w:val="24"/>
          <w:szCs w:val="24"/>
        </w:rPr>
      </w:pPr>
    </w:p>
    <w:p w14:paraId="77802CE4" w14:textId="77777777" w:rsidR="00F3531C" w:rsidRDefault="00F3531C" w:rsidP="00F3531C">
      <w:pPr>
        <w:rPr>
          <w:b/>
          <w:bCs/>
          <w:sz w:val="28"/>
          <w:szCs w:val="28"/>
        </w:rPr>
      </w:pPr>
      <w:r w:rsidRPr="005D5B97">
        <w:rPr>
          <w:rFonts w:hint="eastAsia"/>
          <w:b/>
          <w:bCs/>
          <w:sz w:val="28"/>
          <w:szCs w:val="28"/>
        </w:rPr>
        <w:t>【考え方・理由】</w:t>
      </w:r>
    </w:p>
    <w:p w14:paraId="0B47283C"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3DF2D95" w14:textId="77777777" w:rsidR="00F3531C" w:rsidRPr="002E2AEB" w:rsidRDefault="00F3531C" w:rsidP="00413340">
      <w:pPr>
        <w:ind w:leftChars="200" w:left="420" w:firstLineChars="100" w:firstLine="240"/>
        <w:rPr>
          <w:sz w:val="24"/>
          <w:szCs w:val="24"/>
        </w:rPr>
      </w:pPr>
    </w:p>
    <w:p w14:paraId="63E49846" w14:textId="77777777" w:rsidR="00242AA0" w:rsidRDefault="00242AA0" w:rsidP="006C2DC7">
      <w:pPr>
        <w:pStyle w:val="6"/>
      </w:pPr>
      <w:bookmarkStart w:id="255"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55"/>
    </w:p>
    <w:p w14:paraId="53B2ABE4"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8792A57" w14:textId="464191F6"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2B59FD49"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36569D68" w14:textId="77777777" w:rsidR="00242AA0" w:rsidRDefault="00242AA0" w:rsidP="00F87C05">
      <w:pPr>
        <w:rPr>
          <w:sz w:val="24"/>
          <w:szCs w:val="24"/>
        </w:rPr>
      </w:pPr>
    </w:p>
    <w:p w14:paraId="33E167FD" w14:textId="77777777" w:rsidR="00242AA0" w:rsidRDefault="00242AA0" w:rsidP="00242AA0">
      <w:pPr>
        <w:rPr>
          <w:b/>
          <w:bCs/>
          <w:sz w:val="28"/>
          <w:szCs w:val="28"/>
        </w:rPr>
      </w:pPr>
      <w:r w:rsidRPr="005D5B97">
        <w:rPr>
          <w:rFonts w:hint="eastAsia"/>
          <w:b/>
          <w:bCs/>
          <w:sz w:val="28"/>
          <w:szCs w:val="28"/>
        </w:rPr>
        <w:t>【考え方・理由】</w:t>
      </w:r>
    </w:p>
    <w:p w14:paraId="695F1A24"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7AD0FE"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02B041B2"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3ED4FD97" w14:textId="77777777" w:rsidR="00B557DA" w:rsidRPr="002E2AEB" w:rsidRDefault="00B557DA" w:rsidP="00B557DA">
      <w:pPr>
        <w:ind w:leftChars="200" w:left="420" w:firstLineChars="100" w:firstLine="240"/>
        <w:rPr>
          <w:sz w:val="24"/>
          <w:szCs w:val="24"/>
        </w:rPr>
      </w:pPr>
    </w:p>
    <w:p w14:paraId="0C116A7A" w14:textId="77777777" w:rsidR="00B557DA" w:rsidRDefault="00B557DA" w:rsidP="00B557DA">
      <w:pPr>
        <w:pStyle w:val="6"/>
      </w:pPr>
      <w:bookmarkStart w:id="256" w:name="_Toc137819269"/>
      <w:r>
        <w:rPr>
          <w:rFonts w:hint="eastAsia"/>
        </w:rPr>
        <w:t>4</w:t>
      </w:r>
      <w:r>
        <w:t>.</w:t>
      </w:r>
      <w:r w:rsidR="00ED3F54">
        <w:t>2</w:t>
      </w:r>
      <w:r>
        <w:t>.0.4</w:t>
      </w:r>
      <w:r>
        <w:tab/>
      </w:r>
      <w:r>
        <w:rPr>
          <w:rFonts w:hint="eastAsia"/>
        </w:rPr>
        <w:t>戸籍届出・通知日</w:t>
      </w:r>
      <w:bookmarkEnd w:id="256"/>
    </w:p>
    <w:p w14:paraId="132E82AB"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57A45F"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F49D0F1"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DE16DEB"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6C4284F8" w14:textId="77777777" w:rsidR="006F02C1" w:rsidRDefault="006F02C1" w:rsidP="00B557DA">
      <w:pPr>
        <w:ind w:leftChars="200" w:left="420" w:firstLineChars="100" w:firstLine="240"/>
        <w:rPr>
          <w:sz w:val="24"/>
          <w:szCs w:val="24"/>
        </w:rPr>
      </w:pPr>
    </w:p>
    <w:p w14:paraId="4EF40B90" w14:textId="77777777" w:rsidR="00B557DA" w:rsidRDefault="00B557DA" w:rsidP="00B557DA">
      <w:pPr>
        <w:rPr>
          <w:b/>
          <w:bCs/>
          <w:sz w:val="28"/>
          <w:szCs w:val="28"/>
        </w:rPr>
      </w:pPr>
      <w:r w:rsidRPr="005D5B97">
        <w:rPr>
          <w:rFonts w:hint="eastAsia"/>
          <w:b/>
          <w:bCs/>
          <w:sz w:val="28"/>
          <w:szCs w:val="28"/>
        </w:rPr>
        <w:t>【考え方・理由】</w:t>
      </w:r>
    </w:p>
    <w:p w14:paraId="036C7BB1"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3D1E9BF"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7014A4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78B9CC5" w14:textId="77777777" w:rsidR="00572405" w:rsidRDefault="00572405" w:rsidP="00F87C05">
      <w:pPr>
        <w:ind w:leftChars="200" w:left="420" w:firstLineChars="100" w:firstLine="240"/>
        <w:rPr>
          <w:sz w:val="24"/>
          <w:szCs w:val="24"/>
        </w:rPr>
      </w:pPr>
    </w:p>
    <w:p w14:paraId="720A31FE" w14:textId="77777777" w:rsidR="00AD6011" w:rsidRDefault="00AD6011" w:rsidP="00496B9D">
      <w:pPr>
        <w:pStyle w:val="6"/>
        <w:tabs>
          <w:tab w:val="clear" w:pos="1260"/>
        </w:tabs>
      </w:pPr>
      <w:bookmarkStart w:id="257"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57"/>
    </w:p>
    <w:p w14:paraId="0C2CC3DB"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624F4C"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5288ECED"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69F6238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22BDCD4F" w14:textId="77777777" w:rsidR="00AD6011" w:rsidRDefault="00496B9D" w:rsidP="00496B9D">
      <w:pPr>
        <w:ind w:leftChars="200" w:left="420" w:firstLineChars="100" w:firstLine="240"/>
        <w:rPr>
          <w:sz w:val="24"/>
          <w:szCs w:val="24"/>
        </w:rPr>
      </w:pPr>
      <w:bookmarkStart w:id="258"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58"/>
    </w:p>
    <w:p w14:paraId="667A0C50" w14:textId="77777777" w:rsidR="00AD6011" w:rsidRPr="00AD6011" w:rsidRDefault="00AD6011" w:rsidP="00685232">
      <w:pPr>
        <w:ind w:firstLineChars="300" w:firstLine="720"/>
        <w:rPr>
          <w:sz w:val="24"/>
          <w:szCs w:val="24"/>
        </w:rPr>
      </w:pPr>
    </w:p>
    <w:p w14:paraId="7337573D" w14:textId="77777777" w:rsidR="00AD6011" w:rsidRDefault="00AD6011" w:rsidP="00AD6011">
      <w:pPr>
        <w:rPr>
          <w:b/>
          <w:bCs/>
          <w:sz w:val="28"/>
          <w:szCs w:val="28"/>
        </w:rPr>
      </w:pPr>
      <w:r>
        <w:rPr>
          <w:rFonts w:hint="eastAsia"/>
          <w:b/>
          <w:bCs/>
          <w:sz w:val="28"/>
          <w:szCs w:val="28"/>
        </w:rPr>
        <w:t>【考え方・理由】</w:t>
      </w:r>
    </w:p>
    <w:p w14:paraId="2D1ABADE"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757FAC4A"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E018453" w14:textId="77777777" w:rsidR="00496B9D" w:rsidRDefault="00496B9D" w:rsidP="00685232">
      <w:pPr>
        <w:ind w:leftChars="200" w:left="420" w:firstLineChars="100" w:firstLine="240"/>
        <w:rPr>
          <w:sz w:val="24"/>
          <w:szCs w:val="24"/>
        </w:rPr>
      </w:pPr>
    </w:p>
    <w:p w14:paraId="5B3E3E4A"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DE88A6D" w14:textId="77777777" w:rsidR="00496B9D" w:rsidRDefault="00496B9D" w:rsidP="00685232">
      <w:pPr>
        <w:ind w:leftChars="200" w:left="420" w:firstLineChars="100" w:firstLine="240"/>
        <w:rPr>
          <w:sz w:val="24"/>
          <w:szCs w:val="24"/>
        </w:rPr>
      </w:pPr>
    </w:p>
    <w:p w14:paraId="5D1366DD" w14:textId="77777777" w:rsidR="00572405" w:rsidRDefault="00572405" w:rsidP="00340B64">
      <w:pPr>
        <w:pStyle w:val="6"/>
        <w:tabs>
          <w:tab w:val="clear" w:pos="1260"/>
          <w:tab w:val="left" w:pos="5954"/>
        </w:tabs>
      </w:pPr>
      <w:bookmarkStart w:id="259"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59"/>
    </w:p>
    <w:p w14:paraId="4C5E227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5C5A69" w14:textId="6EC838B1"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C0556AC"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33DAC6DF" w14:textId="5DE356C0"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60"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60"/>
    </w:p>
    <w:p w14:paraId="6B0C304D"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DA5EB44"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713F5BC1"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6AFE2F7" w14:textId="77777777" w:rsidR="0044226E" w:rsidRDefault="0044226E" w:rsidP="0044226E">
      <w:pPr>
        <w:ind w:leftChars="200" w:left="420" w:firstLineChars="100" w:firstLine="240"/>
        <w:rPr>
          <w:sz w:val="24"/>
          <w:szCs w:val="24"/>
        </w:rPr>
      </w:pPr>
    </w:p>
    <w:p w14:paraId="44A2EE47" w14:textId="77777777" w:rsidR="0044226E" w:rsidRDefault="0044226E" w:rsidP="0044226E">
      <w:pPr>
        <w:rPr>
          <w:b/>
          <w:bCs/>
          <w:sz w:val="28"/>
          <w:szCs w:val="28"/>
        </w:rPr>
      </w:pPr>
      <w:r>
        <w:rPr>
          <w:rFonts w:hint="eastAsia"/>
          <w:b/>
          <w:bCs/>
          <w:sz w:val="28"/>
          <w:szCs w:val="28"/>
        </w:rPr>
        <w:t>【考え方・理由】</w:t>
      </w:r>
    </w:p>
    <w:p w14:paraId="399BFDBF"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30626E11" w14:textId="3DE294DE"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BBDF6C5" w14:textId="4A65059C"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52287A9" w14:textId="77777777" w:rsidR="00913B74" w:rsidRPr="00913B74" w:rsidRDefault="00913B74" w:rsidP="0044226E">
      <w:pPr>
        <w:ind w:leftChars="200" w:left="420" w:firstLineChars="100" w:firstLine="240"/>
        <w:rPr>
          <w:sz w:val="24"/>
          <w:szCs w:val="24"/>
        </w:rPr>
      </w:pPr>
    </w:p>
    <w:p w14:paraId="68BB2C18" w14:textId="77777777" w:rsidR="00B767AE" w:rsidRPr="00B767AE" w:rsidRDefault="00B767AE" w:rsidP="0044226E">
      <w:pPr>
        <w:ind w:leftChars="200" w:left="420" w:firstLineChars="100" w:firstLine="240"/>
        <w:rPr>
          <w:sz w:val="24"/>
          <w:szCs w:val="24"/>
        </w:rPr>
      </w:pPr>
    </w:p>
    <w:p w14:paraId="6F977C6B" w14:textId="77777777" w:rsidR="00B767AE" w:rsidRPr="00B767AE" w:rsidRDefault="00B767AE" w:rsidP="00B767AE">
      <w:pPr>
        <w:pStyle w:val="6"/>
        <w:tabs>
          <w:tab w:val="clear" w:pos="1260"/>
        </w:tabs>
      </w:pPr>
      <w:bookmarkStart w:id="261" w:name="_Toc137819272"/>
      <w:r>
        <w:rPr>
          <w:rFonts w:hint="eastAsia"/>
        </w:rPr>
        <w:t>4</w:t>
      </w:r>
      <w:r>
        <w:t>.2.0.7</w:t>
      </w:r>
      <w:r>
        <w:rPr>
          <w:rFonts w:hint="eastAsia"/>
        </w:rPr>
        <w:t xml:space="preserve"> C</w:t>
      </w:r>
      <w:r>
        <w:t>S</w:t>
      </w:r>
      <w:r>
        <w:rPr>
          <w:rFonts w:hint="eastAsia"/>
        </w:rPr>
        <w:t>から受信した住民票コード照会通知の取込</w:t>
      </w:r>
      <w:bookmarkEnd w:id="261"/>
    </w:p>
    <w:p w14:paraId="218CFDB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38ED7400"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62"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62"/>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0887F1C7"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62532799" w14:textId="38A28CAD"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B22FD4A" w14:textId="77777777" w:rsidR="00C53129" w:rsidRDefault="00C53129" w:rsidP="00B767AE">
      <w:pPr>
        <w:ind w:leftChars="200" w:left="420" w:firstLineChars="100" w:firstLine="240"/>
        <w:rPr>
          <w:sz w:val="24"/>
          <w:szCs w:val="24"/>
        </w:rPr>
      </w:pPr>
    </w:p>
    <w:p w14:paraId="785BB827" w14:textId="77777777" w:rsidR="00C53129" w:rsidRDefault="00C53129" w:rsidP="00C53129">
      <w:pPr>
        <w:rPr>
          <w:b/>
          <w:bCs/>
          <w:sz w:val="28"/>
          <w:szCs w:val="28"/>
        </w:rPr>
      </w:pPr>
      <w:r>
        <w:rPr>
          <w:rFonts w:hint="eastAsia"/>
          <w:b/>
          <w:bCs/>
          <w:sz w:val="28"/>
          <w:szCs w:val="28"/>
        </w:rPr>
        <w:t>【考え方・理由】</w:t>
      </w:r>
    </w:p>
    <w:p w14:paraId="71B499D0"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387DC543"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4C056931"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06A14C14"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74F0557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53D1678F" w14:textId="73D2C0F9"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50BFE87B" w14:textId="77777777" w:rsidR="00AD6011" w:rsidRPr="002667A3" w:rsidRDefault="00AD6011" w:rsidP="00685232">
      <w:pPr>
        <w:ind w:left="480" w:hangingChars="200" w:hanging="480"/>
        <w:rPr>
          <w:sz w:val="24"/>
          <w:szCs w:val="24"/>
        </w:rPr>
      </w:pPr>
    </w:p>
    <w:p w14:paraId="6D46A6B3" w14:textId="77777777" w:rsidR="00C53129" w:rsidRPr="00B767AE" w:rsidRDefault="00C53129" w:rsidP="00C53129">
      <w:pPr>
        <w:pStyle w:val="6"/>
        <w:tabs>
          <w:tab w:val="clear" w:pos="1260"/>
        </w:tabs>
      </w:pPr>
      <w:bookmarkStart w:id="263"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63"/>
    </w:p>
    <w:p w14:paraId="4A761012"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5363DF" w14:textId="29FDDAF8"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02B39FA"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255C0F1A" w14:textId="5FCEF3AB"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64" w:name="_Hlk152710798"/>
    </w:p>
    <w:bookmarkEnd w:id="264"/>
    <w:p w14:paraId="57BC25C5" w14:textId="77777777" w:rsidR="008E435D" w:rsidRPr="00F30857" w:rsidRDefault="008E435D" w:rsidP="00C53129">
      <w:pPr>
        <w:ind w:leftChars="200" w:left="420" w:firstLineChars="100" w:firstLine="240"/>
        <w:rPr>
          <w:sz w:val="24"/>
          <w:szCs w:val="24"/>
        </w:rPr>
      </w:pPr>
    </w:p>
    <w:p w14:paraId="6801E1C9"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3FD973"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4B85ED2A" w14:textId="7DECF7BB"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BE83CAC"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476C7936" w14:textId="77777777" w:rsidR="008E435D" w:rsidRDefault="008E435D" w:rsidP="008E435D">
      <w:pPr>
        <w:ind w:leftChars="200" w:left="420" w:firstLineChars="100" w:firstLine="240"/>
        <w:rPr>
          <w:sz w:val="24"/>
          <w:szCs w:val="24"/>
        </w:rPr>
      </w:pPr>
    </w:p>
    <w:p w14:paraId="2772E7A8" w14:textId="77777777" w:rsidR="008E435D" w:rsidRDefault="008E435D" w:rsidP="008E435D">
      <w:pPr>
        <w:rPr>
          <w:b/>
          <w:bCs/>
          <w:sz w:val="28"/>
          <w:szCs w:val="28"/>
        </w:rPr>
      </w:pPr>
      <w:r>
        <w:rPr>
          <w:rFonts w:hint="eastAsia"/>
          <w:b/>
          <w:bCs/>
          <w:sz w:val="28"/>
          <w:szCs w:val="28"/>
        </w:rPr>
        <w:t>【考え方・理由】</w:t>
      </w:r>
    </w:p>
    <w:p w14:paraId="7E2DE61A"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41E17DFD"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02AB2735" w14:textId="355D920B"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0CAC035A" w14:textId="37A8DBE8"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613081E" w14:textId="77777777" w:rsidR="008E435D" w:rsidRPr="00B26AF0" w:rsidRDefault="008E435D" w:rsidP="008E435D">
      <w:pPr>
        <w:ind w:leftChars="200" w:left="420" w:firstLineChars="100" w:firstLine="240"/>
        <w:rPr>
          <w:sz w:val="24"/>
          <w:szCs w:val="24"/>
        </w:rPr>
      </w:pPr>
    </w:p>
    <w:p w14:paraId="232B09D1" w14:textId="77777777" w:rsidR="00413340" w:rsidRDefault="00413340" w:rsidP="00553EB4">
      <w:pPr>
        <w:pStyle w:val="41"/>
      </w:pPr>
      <w:bookmarkStart w:id="265" w:name="_Toc32537854"/>
      <w:bookmarkStart w:id="266" w:name="_Toc32537919"/>
      <w:bookmarkStart w:id="267" w:name="_Toc32538049"/>
      <w:bookmarkStart w:id="268" w:name="_Toc32537855"/>
      <w:bookmarkStart w:id="269" w:name="_Toc32537920"/>
      <w:bookmarkStart w:id="270" w:name="_Toc32538050"/>
      <w:bookmarkStart w:id="271" w:name="_Toc32537856"/>
      <w:bookmarkStart w:id="272" w:name="_Toc32537921"/>
      <w:bookmarkStart w:id="273" w:name="_Toc32538051"/>
      <w:bookmarkStart w:id="274" w:name="_Toc32537857"/>
      <w:bookmarkStart w:id="275" w:name="_Toc32537922"/>
      <w:bookmarkStart w:id="276" w:name="_Toc32538052"/>
      <w:bookmarkStart w:id="277" w:name="_Toc32537858"/>
      <w:bookmarkStart w:id="278" w:name="_Toc32537923"/>
      <w:bookmarkStart w:id="279" w:name="_Toc32538053"/>
      <w:bookmarkStart w:id="280" w:name="_Toc32537859"/>
      <w:bookmarkStart w:id="281" w:name="_Toc32537924"/>
      <w:bookmarkStart w:id="282" w:name="_Toc32538054"/>
      <w:bookmarkStart w:id="283" w:name="_Toc32537860"/>
      <w:bookmarkStart w:id="284" w:name="_Toc32537925"/>
      <w:bookmarkStart w:id="285" w:name="_Toc32538055"/>
      <w:bookmarkStart w:id="286" w:name="_Toc13781927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413340">
        <w:t>職権記載</w:t>
      </w:r>
      <w:bookmarkEnd w:id="286"/>
    </w:p>
    <w:p w14:paraId="45246321" w14:textId="77777777" w:rsidR="000D337A" w:rsidRDefault="000D337A" w:rsidP="006C2DC7">
      <w:pPr>
        <w:pStyle w:val="6"/>
      </w:pPr>
      <w:bookmarkStart w:id="287" w:name="_Toc137819275"/>
      <w:bookmarkStart w:id="288" w:name="_Hlk33358731"/>
      <w:r>
        <w:rPr>
          <w:rFonts w:hint="eastAsia"/>
        </w:rPr>
        <w:t>4</w:t>
      </w:r>
      <w:r>
        <w:t>.2.</w:t>
      </w:r>
      <w:r w:rsidR="00866DAA">
        <w:t>1.</w:t>
      </w:r>
      <w:r w:rsidR="009B778C">
        <w:t>1</w:t>
      </w:r>
      <w:r>
        <w:tab/>
      </w:r>
      <w:r>
        <w:rPr>
          <w:rFonts w:hint="eastAsia"/>
        </w:rPr>
        <w:t>住所設定・未届転入</w:t>
      </w:r>
      <w:bookmarkEnd w:id="287"/>
    </w:p>
    <w:bookmarkEnd w:id="288"/>
    <w:p w14:paraId="1FFBB86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DE82AB"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71478A8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09A1D8E"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136CB990" w14:textId="77777777" w:rsidR="006D4DF7" w:rsidRPr="00442841" w:rsidRDefault="006D4DF7" w:rsidP="00F87C05">
      <w:pPr>
        <w:rPr>
          <w:sz w:val="24"/>
          <w:szCs w:val="24"/>
        </w:rPr>
      </w:pPr>
    </w:p>
    <w:p w14:paraId="4D178F25" w14:textId="77777777" w:rsidR="006D4DF7" w:rsidRPr="00442841" w:rsidRDefault="006D4DF7" w:rsidP="006D4DF7">
      <w:pPr>
        <w:rPr>
          <w:b/>
          <w:bCs/>
          <w:sz w:val="28"/>
          <w:szCs w:val="28"/>
        </w:rPr>
      </w:pPr>
      <w:r w:rsidRPr="00442841">
        <w:rPr>
          <w:rFonts w:hint="eastAsia"/>
          <w:b/>
          <w:bCs/>
          <w:sz w:val="28"/>
          <w:szCs w:val="28"/>
        </w:rPr>
        <w:t>【考え方・理由】</w:t>
      </w:r>
    </w:p>
    <w:p w14:paraId="1BDB635F"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4A8000B0" w14:textId="77777777" w:rsidR="00207E92" w:rsidRPr="00442841" w:rsidRDefault="00207E92" w:rsidP="006D4DF7">
      <w:pPr>
        <w:ind w:leftChars="200" w:left="420" w:firstLineChars="100" w:firstLine="240"/>
        <w:rPr>
          <w:sz w:val="24"/>
          <w:szCs w:val="24"/>
        </w:rPr>
      </w:pPr>
    </w:p>
    <w:p w14:paraId="2BA73D3A"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49E49304" w14:textId="77777777" w:rsidR="00207E92" w:rsidRDefault="00207E92" w:rsidP="006D4DF7">
      <w:pPr>
        <w:ind w:leftChars="200" w:left="420" w:firstLineChars="100" w:firstLine="240"/>
        <w:rPr>
          <w:sz w:val="24"/>
          <w:szCs w:val="24"/>
        </w:rPr>
      </w:pPr>
    </w:p>
    <w:p w14:paraId="60E8DC1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0503DD0"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01603E24"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643C9BEE"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0436E3CA"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48CD71A8" w14:textId="77777777" w:rsidR="006D4DF7" w:rsidRPr="00A1031B" w:rsidRDefault="006D4DF7" w:rsidP="006D4DF7">
      <w:pPr>
        <w:ind w:leftChars="200" w:left="420" w:firstLineChars="100" w:firstLine="240"/>
        <w:rPr>
          <w:sz w:val="24"/>
          <w:szCs w:val="24"/>
        </w:rPr>
      </w:pPr>
    </w:p>
    <w:p w14:paraId="0C8E197E"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274B9FC"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130FCFC4"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60A25629"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4ED0596E"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A03B870"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6BC7749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5DD148EE" w14:textId="77777777" w:rsidR="00D5124D" w:rsidRDefault="00D5124D" w:rsidP="00C663F5">
      <w:pPr>
        <w:pStyle w:val="ad"/>
        <w:ind w:leftChars="450" w:left="1545" w:hangingChars="250" w:hanging="600"/>
        <w:rPr>
          <w:sz w:val="24"/>
          <w:szCs w:val="24"/>
        </w:rPr>
      </w:pPr>
    </w:p>
    <w:p w14:paraId="40E7BE95" w14:textId="77777777" w:rsidR="00D5124D" w:rsidRDefault="00D5124D" w:rsidP="00D5124D">
      <w:pPr>
        <w:pStyle w:val="6"/>
      </w:pPr>
      <w:bookmarkStart w:id="289" w:name="_Toc137819276"/>
      <w:r>
        <w:rPr>
          <w:rFonts w:hint="eastAsia"/>
        </w:rPr>
        <w:lastRenderedPageBreak/>
        <w:t>4</w:t>
      </w:r>
      <w:r>
        <w:t>.2.1.</w:t>
      </w:r>
      <w:r>
        <w:rPr>
          <w:rFonts w:hint="eastAsia"/>
        </w:rPr>
        <w:t>2</w:t>
      </w:r>
      <w:r>
        <w:tab/>
      </w:r>
      <w:r>
        <w:rPr>
          <w:rFonts w:hint="eastAsia"/>
        </w:rPr>
        <w:t>出生</w:t>
      </w:r>
      <w:bookmarkEnd w:id="289"/>
    </w:p>
    <w:p w14:paraId="15873818"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F7F9BA6"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5D833294" w14:textId="77777777" w:rsidR="00823C3D" w:rsidRPr="00442841" w:rsidRDefault="00823C3D" w:rsidP="00823C3D">
      <w:pPr>
        <w:rPr>
          <w:sz w:val="24"/>
          <w:szCs w:val="24"/>
        </w:rPr>
      </w:pPr>
    </w:p>
    <w:p w14:paraId="0D383A99" w14:textId="77777777" w:rsidR="00823C3D" w:rsidRPr="00442841" w:rsidRDefault="00823C3D" w:rsidP="00823C3D">
      <w:pPr>
        <w:rPr>
          <w:b/>
          <w:bCs/>
          <w:sz w:val="28"/>
          <w:szCs w:val="28"/>
        </w:rPr>
      </w:pPr>
      <w:r w:rsidRPr="00442841">
        <w:rPr>
          <w:rFonts w:hint="eastAsia"/>
          <w:b/>
          <w:bCs/>
          <w:sz w:val="28"/>
          <w:szCs w:val="28"/>
        </w:rPr>
        <w:t>【考え方・理由】</w:t>
      </w:r>
    </w:p>
    <w:p w14:paraId="412CC976"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E399173" w14:textId="77777777" w:rsidR="006F02C1" w:rsidRDefault="006F02C1" w:rsidP="001F56F0">
      <w:pPr>
        <w:ind w:leftChars="200" w:left="420" w:firstLineChars="100" w:firstLine="240"/>
        <w:rPr>
          <w:sz w:val="24"/>
          <w:szCs w:val="24"/>
        </w:rPr>
      </w:pPr>
      <w:bookmarkStart w:id="290" w:name="_Toc32538060"/>
      <w:bookmarkStart w:id="291" w:name="_Toc32538061"/>
      <w:bookmarkStart w:id="292" w:name="_Toc32538062"/>
      <w:bookmarkStart w:id="293" w:name="_Toc32538063"/>
      <w:bookmarkStart w:id="294" w:name="_Toc32538064"/>
      <w:bookmarkEnd w:id="290"/>
      <w:bookmarkEnd w:id="291"/>
      <w:bookmarkEnd w:id="292"/>
      <w:bookmarkEnd w:id="293"/>
      <w:bookmarkEnd w:id="294"/>
    </w:p>
    <w:p w14:paraId="318DE3F6" w14:textId="77777777" w:rsidR="006D4DF7" w:rsidRPr="001F56F0" w:rsidRDefault="006D4DF7" w:rsidP="006D4DF7">
      <w:pPr>
        <w:widowControl/>
        <w:jc w:val="left"/>
        <w:rPr>
          <w:sz w:val="24"/>
          <w:szCs w:val="24"/>
        </w:rPr>
      </w:pPr>
    </w:p>
    <w:p w14:paraId="2B6F1F86" w14:textId="77777777" w:rsidR="00413340" w:rsidRDefault="00413340" w:rsidP="00553EB4">
      <w:pPr>
        <w:pStyle w:val="41"/>
      </w:pPr>
      <w:bookmarkStart w:id="295" w:name="_Toc137819277"/>
      <w:r w:rsidRPr="00413340">
        <w:t>職権消除</w:t>
      </w:r>
      <w:bookmarkEnd w:id="295"/>
    </w:p>
    <w:p w14:paraId="61191246" w14:textId="77777777" w:rsidR="00D5124D" w:rsidRDefault="00D5124D" w:rsidP="00B2361D">
      <w:pPr>
        <w:pStyle w:val="6"/>
      </w:pPr>
      <w:bookmarkStart w:id="296" w:name="_Toc32538068"/>
      <w:bookmarkStart w:id="297" w:name="_Toc32538069"/>
      <w:bookmarkStart w:id="298" w:name="_Toc32538070"/>
      <w:bookmarkStart w:id="299" w:name="_Toc32538071"/>
      <w:bookmarkStart w:id="300" w:name="_Toc32538072"/>
      <w:bookmarkStart w:id="301" w:name="_Toc32538073"/>
      <w:bookmarkStart w:id="302" w:name="_Toc32538074"/>
      <w:bookmarkStart w:id="303" w:name="_Toc32538075"/>
      <w:bookmarkStart w:id="304" w:name="_Toc32538076"/>
      <w:bookmarkStart w:id="305" w:name="_Toc32538077"/>
      <w:bookmarkStart w:id="306" w:name="_Toc32538078"/>
      <w:bookmarkStart w:id="307" w:name="_Toc32538079"/>
      <w:bookmarkStart w:id="308" w:name="_Toc32538080"/>
      <w:bookmarkStart w:id="309" w:name="_Toc32538081"/>
      <w:bookmarkStart w:id="310" w:name="_Toc32538082"/>
      <w:bookmarkStart w:id="311" w:name="_Toc32538083"/>
      <w:bookmarkStart w:id="312" w:name="_Toc32538084"/>
      <w:bookmarkStart w:id="313" w:name="_Toc32538085"/>
      <w:bookmarkStart w:id="314" w:name="_Toc32538086"/>
      <w:bookmarkStart w:id="315" w:name="_Toc32538087"/>
      <w:bookmarkStart w:id="316" w:name="_Toc32538088"/>
      <w:bookmarkStart w:id="317" w:name="_Toc32538089"/>
      <w:bookmarkStart w:id="318" w:name="_Toc32538090"/>
      <w:bookmarkStart w:id="319" w:name="_Toc32538091"/>
      <w:bookmarkStart w:id="320" w:name="_Toc1378192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hint="eastAsia"/>
        </w:rPr>
        <w:t>4</w:t>
      </w:r>
      <w:r>
        <w:t>.2.</w:t>
      </w:r>
      <w:r w:rsidR="0064309D">
        <w:rPr>
          <w:rFonts w:hint="eastAsia"/>
        </w:rPr>
        <w:t>2</w:t>
      </w:r>
      <w:r>
        <w:t>.</w:t>
      </w:r>
      <w:r w:rsidR="0064309D">
        <w:rPr>
          <w:rFonts w:hint="eastAsia"/>
        </w:rPr>
        <w:t>1</w:t>
      </w:r>
      <w:r>
        <w:tab/>
      </w:r>
      <w:r>
        <w:rPr>
          <w:rFonts w:hint="eastAsia"/>
        </w:rPr>
        <w:t>死亡</w:t>
      </w:r>
      <w:bookmarkEnd w:id="320"/>
    </w:p>
    <w:p w14:paraId="19DEE2EB"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B422E5"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17AB76A6" w14:textId="77777777" w:rsidR="00DF71D1" w:rsidRDefault="00DF71D1" w:rsidP="00823C3D">
      <w:pPr>
        <w:rPr>
          <w:sz w:val="24"/>
          <w:szCs w:val="24"/>
        </w:rPr>
      </w:pPr>
    </w:p>
    <w:p w14:paraId="27F36E69"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DF7D26"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58D0EDD3"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62409B61" w14:textId="77777777" w:rsidR="00823C3D" w:rsidRPr="009D6F22" w:rsidRDefault="00823C3D" w:rsidP="00823C3D">
      <w:pPr>
        <w:rPr>
          <w:sz w:val="24"/>
          <w:szCs w:val="24"/>
        </w:rPr>
      </w:pPr>
    </w:p>
    <w:p w14:paraId="6395CF5F" w14:textId="77777777" w:rsidR="00823C3D" w:rsidRDefault="00823C3D" w:rsidP="00823C3D">
      <w:pPr>
        <w:rPr>
          <w:b/>
          <w:bCs/>
          <w:sz w:val="28"/>
          <w:szCs w:val="28"/>
        </w:rPr>
      </w:pPr>
      <w:r w:rsidRPr="005D5B97">
        <w:rPr>
          <w:rFonts w:hint="eastAsia"/>
          <w:b/>
          <w:bCs/>
          <w:sz w:val="28"/>
          <w:szCs w:val="28"/>
        </w:rPr>
        <w:t>【考え方・理由】</w:t>
      </w:r>
    </w:p>
    <w:p w14:paraId="05416860"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394DDDD4" w14:textId="77777777" w:rsidR="00207E92" w:rsidRPr="00207E92" w:rsidRDefault="00207E92" w:rsidP="00823C3D">
      <w:pPr>
        <w:ind w:leftChars="200" w:left="420" w:firstLineChars="100" w:firstLine="240"/>
        <w:rPr>
          <w:sz w:val="24"/>
          <w:szCs w:val="24"/>
        </w:rPr>
      </w:pPr>
    </w:p>
    <w:p w14:paraId="7B43D545"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459AE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F80B217" w14:textId="77777777" w:rsidR="00891D47" w:rsidRDefault="00891D47" w:rsidP="00B2361D">
      <w:pPr>
        <w:rPr>
          <w:sz w:val="24"/>
          <w:szCs w:val="24"/>
        </w:rPr>
      </w:pPr>
    </w:p>
    <w:p w14:paraId="773CE868" w14:textId="77777777" w:rsidR="0064309D" w:rsidRDefault="0064309D" w:rsidP="0064309D">
      <w:pPr>
        <w:pStyle w:val="6"/>
      </w:pPr>
      <w:bookmarkStart w:id="321" w:name="_Toc137819279"/>
      <w:r>
        <w:rPr>
          <w:rFonts w:hint="eastAsia"/>
        </w:rPr>
        <w:t>4</w:t>
      </w:r>
      <w:r>
        <w:t>.2.</w:t>
      </w:r>
      <w:r>
        <w:rPr>
          <w:rFonts w:hint="eastAsia"/>
        </w:rPr>
        <w:t>2.2</w:t>
      </w:r>
      <w:r>
        <w:tab/>
      </w:r>
      <w:r>
        <w:rPr>
          <w:rFonts w:hint="eastAsia"/>
        </w:rPr>
        <w:t>失踪</w:t>
      </w:r>
      <w:bookmarkEnd w:id="321"/>
    </w:p>
    <w:p w14:paraId="76ACC5A1"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26A866"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2F173516" w14:textId="77777777" w:rsidR="00823C3D" w:rsidRPr="00361CEB" w:rsidRDefault="00823C3D" w:rsidP="00823C3D">
      <w:pPr>
        <w:rPr>
          <w:sz w:val="24"/>
          <w:szCs w:val="24"/>
        </w:rPr>
      </w:pPr>
    </w:p>
    <w:p w14:paraId="285C5347" w14:textId="77777777" w:rsidR="00823C3D" w:rsidRDefault="00823C3D" w:rsidP="00823C3D">
      <w:pPr>
        <w:rPr>
          <w:b/>
          <w:bCs/>
          <w:sz w:val="28"/>
          <w:szCs w:val="28"/>
        </w:rPr>
      </w:pPr>
      <w:r w:rsidRPr="005D5B97">
        <w:rPr>
          <w:rFonts w:hint="eastAsia"/>
          <w:b/>
          <w:bCs/>
          <w:sz w:val="28"/>
          <w:szCs w:val="28"/>
        </w:rPr>
        <w:t>【考え方・理由】</w:t>
      </w:r>
    </w:p>
    <w:p w14:paraId="78F38CCD"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26D95A6" w14:textId="77777777" w:rsidR="00823C3D" w:rsidRDefault="00823C3D" w:rsidP="00823C3D">
      <w:pPr>
        <w:ind w:leftChars="200" w:left="420" w:firstLineChars="100" w:firstLine="240"/>
        <w:rPr>
          <w:sz w:val="24"/>
          <w:szCs w:val="24"/>
        </w:rPr>
      </w:pPr>
    </w:p>
    <w:p w14:paraId="3112E0D7" w14:textId="77777777" w:rsidR="00F44342" w:rsidRPr="003C334A" w:rsidRDefault="00F44342" w:rsidP="00F44342">
      <w:pPr>
        <w:widowControl/>
        <w:jc w:val="left"/>
        <w:rPr>
          <w:sz w:val="24"/>
          <w:szCs w:val="24"/>
        </w:rPr>
      </w:pPr>
    </w:p>
    <w:p w14:paraId="3C486249" w14:textId="77777777" w:rsidR="00413340" w:rsidRDefault="00413340" w:rsidP="00553EB4">
      <w:pPr>
        <w:pStyle w:val="41"/>
      </w:pPr>
      <w:bookmarkStart w:id="322" w:name="_Toc32537863"/>
      <w:bookmarkStart w:id="323" w:name="_Toc32537928"/>
      <w:bookmarkStart w:id="324" w:name="_Toc32538098"/>
      <w:bookmarkStart w:id="325" w:name="_Toc137819280"/>
      <w:bookmarkEnd w:id="322"/>
      <w:bookmarkEnd w:id="323"/>
      <w:bookmarkEnd w:id="324"/>
      <w:r w:rsidRPr="00413340">
        <w:t>職権修正</w:t>
      </w:r>
      <w:bookmarkEnd w:id="325"/>
    </w:p>
    <w:p w14:paraId="3FEF5D9E" w14:textId="77777777" w:rsidR="00876A15" w:rsidRPr="00260AA7" w:rsidRDefault="00876A15" w:rsidP="006C2DC7">
      <w:pPr>
        <w:pStyle w:val="6"/>
      </w:pPr>
      <w:bookmarkStart w:id="326" w:name="_Toc137819281"/>
      <w:r>
        <w:rPr>
          <w:rFonts w:hint="eastAsia"/>
        </w:rPr>
        <w:t>4</w:t>
      </w:r>
      <w:r>
        <w:t>.2.3.1</w:t>
      </w:r>
      <w:r>
        <w:tab/>
      </w:r>
      <w:r>
        <w:rPr>
          <w:rFonts w:hint="eastAsia"/>
        </w:rPr>
        <w:t>修正</w:t>
      </w:r>
      <w:bookmarkEnd w:id="326"/>
    </w:p>
    <w:p w14:paraId="5CE73AB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C50AF3"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B41DF2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291A8A9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A43E8AB" w14:textId="77777777" w:rsidR="006D4DF7" w:rsidRDefault="006D4DF7" w:rsidP="006D4DF7">
      <w:pPr>
        <w:ind w:leftChars="200" w:left="420" w:firstLineChars="100" w:firstLine="240"/>
        <w:rPr>
          <w:sz w:val="24"/>
          <w:szCs w:val="24"/>
        </w:rPr>
      </w:pPr>
    </w:p>
    <w:p w14:paraId="1A41E734" w14:textId="77777777" w:rsidR="006D4DF7" w:rsidRDefault="006D4DF7" w:rsidP="006D4DF7">
      <w:pPr>
        <w:rPr>
          <w:b/>
          <w:bCs/>
          <w:sz w:val="28"/>
          <w:szCs w:val="28"/>
        </w:rPr>
      </w:pPr>
      <w:r w:rsidRPr="005D5B97">
        <w:rPr>
          <w:rFonts w:hint="eastAsia"/>
          <w:b/>
          <w:bCs/>
          <w:sz w:val="28"/>
          <w:szCs w:val="28"/>
        </w:rPr>
        <w:t>【考え方・理由】</w:t>
      </w:r>
    </w:p>
    <w:p w14:paraId="6D4F6BC3"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1AE608AF" w14:textId="77777777" w:rsidR="007C2659" w:rsidRDefault="007C2659" w:rsidP="00F87C05">
      <w:pPr>
        <w:widowControl/>
        <w:ind w:leftChars="200" w:left="420" w:firstLineChars="100" w:firstLine="240"/>
        <w:jc w:val="left"/>
        <w:rPr>
          <w:sz w:val="24"/>
          <w:szCs w:val="24"/>
        </w:rPr>
      </w:pPr>
    </w:p>
    <w:p w14:paraId="05E7EA5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2D1580AB" w14:textId="77777777" w:rsidR="006D4DF7" w:rsidRPr="007A4E38" w:rsidRDefault="006D4DF7" w:rsidP="00F87C05">
      <w:pPr>
        <w:ind w:leftChars="200" w:left="420" w:firstLineChars="100" w:firstLine="240"/>
        <w:rPr>
          <w:sz w:val="24"/>
          <w:szCs w:val="24"/>
        </w:rPr>
      </w:pPr>
    </w:p>
    <w:p w14:paraId="2CF5E608" w14:textId="77777777" w:rsidR="0064309D" w:rsidRDefault="0064309D" w:rsidP="00B2361D">
      <w:pPr>
        <w:rPr>
          <w:sz w:val="24"/>
          <w:szCs w:val="24"/>
        </w:rPr>
      </w:pPr>
    </w:p>
    <w:p w14:paraId="70868670" w14:textId="77777777" w:rsidR="0064309D" w:rsidRPr="00260AA7" w:rsidRDefault="0064309D" w:rsidP="0064309D">
      <w:pPr>
        <w:pStyle w:val="6"/>
      </w:pPr>
      <w:bookmarkStart w:id="327"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27"/>
    </w:p>
    <w:p w14:paraId="73E0661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9F78C"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335A7254" w14:textId="77777777" w:rsidR="006D4DF7" w:rsidRPr="00CA3456" w:rsidRDefault="006D4DF7" w:rsidP="006D4DF7">
      <w:pPr>
        <w:ind w:leftChars="200" w:left="420" w:firstLineChars="100" w:firstLine="240"/>
        <w:rPr>
          <w:sz w:val="24"/>
          <w:szCs w:val="24"/>
        </w:rPr>
      </w:pPr>
    </w:p>
    <w:p w14:paraId="2FE0CA66" w14:textId="77777777" w:rsidR="006D4DF7" w:rsidRDefault="006D4DF7" w:rsidP="006D4DF7">
      <w:pPr>
        <w:ind w:leftChars="200" w:left="420" w:firstLineChars="100" w:firstLine="240"/>
        <w:rPr>
          <w:sz w:val="24"/>
          <w:szCs w:val="24"/>
        </w:rPr>
      </w:pPr>
      <w:r>
        <w:rPr>
          <w:rFonts w:hint="eastAsia"/>
          <w:sz w:val="24"/>
          <w:szCs w:val="24"/>
        </w:rPr>
        <w:t>【軽微な修正】</w:t>
      </w:r>
    </w:p>
    <w:p w14:paraId="5DC17947"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2568AE8"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2D1BD8A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20522CA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0B878A77"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69D7A68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11BBAAC"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6FD50C1B" w14:textId="77777777" w:rsidR="006D4DF7" w:rsidRPr="00C34083" w:rsidRDefault="006D4DF7" w:rsidP="006D4DF7">
      <w:pPr>
        <w:ind w:leftChars="300" w:left="1110" w:hangingChars="200" w:hanging="480"/>
        <w:rPr>
          <w:sz w:val="24"/>
          <w:szCs w:val="24"/>
        </w:rPr>
      </w:pPr>
    </w:p>
    <w:p w14:paraId="5B3E6DC7" w14:textId="77777777" w:rsidR="006D4DF7" w:rsidRDefault="006D4DF7" w:rsidP="006D4DF7">
      <w:pPr>
        <w:rPr>
          <w:b/>
          <w:bCs/>
          <w:sz w:val="28"/>
          <w:szCs w:val="28"/>
        </w:rPr>
      </w:pPr>
      <w:r w:rsidRPr="005D5B97">
        <w:rPr>
          <w:rFonts w:hint="eastAsia"/>
          <w:b/>
          <w:bCs/>
          <w:sz w:val="28"/>
          <w:szCs w:val="28"/>
        </w:rPr>
        <w:t>【考え方・理由】</w:t>
      </w:r>
    </w:p>
    <w:p w14:paraId="050662CF"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610947CF" w14:textId="77777777" w:rsidR="007C2659" w:rsidRPr="007C2659" w:rsidRDefault="007C2659" w:rsidP="007C2659">
      <w:pPr>
        <w:ind w:leftChars="200" w:left="420" w:firstLineChars="100" w:firstLine="240"/>
        <w:rPr>
          <w:sz w:val="24"/>
          <w:szCs w:val="24"/>
        </w:rPr>
      </w:pPr>
    </w:p>
    <w:p w14:paraId="3C14BB46"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02613590" w14:textId="77777777" w:rsidR="007C2659" w:rsidRDefault="007C2659" w:rsidP="006D4DF7">
      <w:pPr>
        <w:ind w:leftChars="200" w:left="420" w:firstLineChars="100" w:firstLine="240"/>
        <w:rPr>
          <w:sz w:val="24"/>
          <w:szCs w:val="24"/>
        </w:rPr>
      </w:pPr>
    </w:p>
    <w:p w14:paraId="66509393"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3C3A6C6F" w14:textId="77777777" w:rsidR="00F45516" w:rsidRPr="00FB5920" w:rsidRDefault="00F45516" w:rsidP="00F45516">
      <w:pPr>
        <w:ind w:leftChars="200" w:left="420" w:firstLineChars="100" w:firstLine="240"/>
        <w:rPr>
          <w:sz w:val="24"/>
          <w:szCs w:val="24"/>
        </w:rPr>
      </w:pPr>
    </w:p>
    <w:p w14:paraId="285EBCBC" w14:textId="77777777" w:rsidR="00AF2258" w:rsidRPr="00260AA7" w:rsidRDefault="00AF2258" w:rsidP="00AF2258">
      <w:pPr>
        <w:pStyle w:val="6"/>
      </w:pPr>
      <w:bookmarkStart w:id="328" w:name="_Toc137819283"/>
      <w:r>
        <w:rPr>
          <w:rFonts w:hint="eastAsia"/>
        </w:rPr>
        <w:t>4</w:t>
      </w:r>
      <w:r>
        <w:t>.2.3.</w:t>
      </w:r>
      <w:r>
        <w:rPr>
          <w:rFonts w:hint="eastAsia"/>
        </w:rPr>
        <w:t>3</w:t>
      </w:r>
      <w:r>
        <w:tab/>
      </w:r>
      <w:r>
        <w:rPr>
          <w:rFonts w:hint="eastAsia"/>
        </w:rPr>
        <w:t>誤記修正</w:t>
      </w:r>
      <w:bookmarkEnd w:id="328"/>
    </w:p>
    <w:p w14:paraId="557B4D0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7632E"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2BB4C0CA"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5054E092"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381D0D" w14:textId="77777777" w:rsidR="00704DE8" w:rsidRPr="0051619B" w:rsidRDefault="00704DE8" w:rsidP="00704DE8">
      <w:pPr>
        <w:ind w:leftChars="400" w:left="840"/>
        <w:rPr>
          <w:sz w:val="24"/>
          <w:szCs w:val="24"/>
        </w:rPr>
      </w:pPr>
    </w:p>
    <w:p w14:paraId="7ABF57A8"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992C35E"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2E5DA007" w14:textId="77777777" w:rsidR="00704DE8" w:rsidRPr="0051619B" w:rsidRDefault="00704DE8" w:rsidP="00704DE8">
      <w:pPr>
        <w:ind w:leftChars="400" w:left="840"/>
        <w:rPr>
          <w:sz w:val="24"/>
          <w:szCs w:val="24"/>
        </w:rPr>
      </w:pPr>
    </w:p>
    <w:p w14:paraId="58D0ECD5" w14:textId="77777777" w:rsidR="00704DE8" w:rsidRDefault="00704DE8" w:rsidP="00704DE8">
      <w:pPr>
        <w:rPr>
          <w:b/>
          <w:bCs/>
          <w:sz w:val="28"/>
          <w:szCs w:val="28"/>
        </w:rPr>
      </w:pPr>
      <w:r w:rsidRPr="005D5B97">
        <w:rPr>
          <w:rFonts w:hint="eastAsia"/>
          <w:b/>
          <w:bCs/>
          <w:sz w:val="28"/>
          <w:szCs w:val="28"/>
        </w:rPr>
        <w:t>【考え方・理由】</w:t>
      </w:r>
    </w:p>
    <w:p w14:paraId="621A7B5F"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2CFBDD1B"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55E165F"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158D11E2" w14:textId="77777777" w:rsidR="006D4DF7" w:rsidRPr="006D4DF7" w:rsidRDefault="006D4DF7" w:rsidP="00413340">
      <w:pPr>
        <w:ind w:leftChars="200" w:left="420" w:firstLineChars="100" w:firstLine="240"/>
        <w:rPr>
          <w:sz w:val="24"/>
          <w:szCs w:val="24"/>
        </w:rPr>
      </w:pPr>
      <w:bookmarkStart w:id="329" w:name="_Toc34877474"/>
      <w:bookmarkStart w:id="330" w:name="_Toc34914190"/>
      <w:bookmarkStart w:id="331" w:name="_Toc34939080"/>
      <w:bookmarkStart w:id="332" w:name="_Toc34948333"/>
      <w:bookmarkStart w:id="333" w:name="_Toc34998625"/>
      <w:bookmarkStart w:id="334" w:name="_Toc35010982"/>
      <w:bookmarkStart w:id="335" w:name="_Toc35037690"/>
      <w:bookmarkStart w:id="336" w:name="_Toc35041037"/>
      <w:bookmarkStart w:id="337" w:name="_Toc34877475"/>
      <w:bookmarkStart w:id="338" w:name="_Toc34914191"/>
      <w:bookmarkStart w:id="339" w:name="_Toc34939081"/>
      <w:bookmarkStart w:id="340" w:name="_Toc34948334"/>
      <w:bookmarkStart w:id="341" w:name="_Toc34998626"/>
      <w:bookmarkStart w:id="342" w:name="_Toc35010983"/>
      <w:bookmarkStart w:id="343" w:name="_Toc35037691"/>
      <w:bookmarkStart w:id="344" w:name="_Toc35041038"/>
      <w:bookmarkStart w:id="345" w:name="_Toc34877476"/>
      <w:bookmarkStart w:id="346" w:name="_Toc34914192"/>
      <w:bookmarkStart w:id="347" w:name="_Toc34939082"/>
      <w:bookmarkStart w:id="348" w:name="_Toc34948335"/>
      <w:bookmarkStart w:id="349" w:name="_Toc34998627"/>
      <w:bookmarkStart w:id="350" w:name="_Toc35010984"/>
      <w:bookmarkStart w:id="351" w:name="_Toc35037692"/>
      <w:bookmarkStart w:id="352" w:name="_Toc35041039"/>
      <w:bookmarkStart w:id="353" w:name="_Toc34877477"/>
      <w:bookmarkStart w:id="354" w:name="_Toc34914193"/>
      <w:bookmarkStart w:id="355" w:name="_Toc34939083"/>
      <w:bookmarkStart w:id="356" w:name="_Toc34948336"/>
      <w:bookmarkStart w:id="357" w:name="_Toc34998628"/>
      <w:bookmarkStart w:id="358" w:name="_Toc35010985"/>
      <w:bookmarkStart w:id="359" w:name="_Toc35037693"/>
      <w:bookmarkStart w:id="360" w:name="_Toc35041040"/>
      <w:bookmarkStart w:id="361" w:name="_Toc34877478"/>
      <w:bookmarkStart w:id="362" w:name="_Toc34914194"/>
      <w:bookmarkStart w:id="363" w:name="_Toc34939084"/>
      <w:bookmarkStart w:id="364" w:name="_Toc34948337"/>
      <w:bookmarkStart w:id="365" w:name="_Toc34998629"/>
      <w:bookmarkStart w:id="366" w:name="_Toc35010986"/>
      <w:bookmarkStart w:id="367" w:name="_Toc35037694"/>
      <w:bookmarkStart w:id="368" w:name="_Toc35041041"/>
      <w:bookmarkStart w:id="369" w:name="_Toc34877479"/>
      <w:bookmarkStart w:id="370" w:name="_Toc34914195"/>
      <w:bookmarkStart w:id="371" w:name="_Toc34939085"/>
      <w:bookmarkStart w:id="372" w:name="_Toc34948338"/>
      <w:bookmarkStart w:id="373" w:name="_Toc34998630"/>
      <w:bookmarkStart w:id="374" w:name="_Toc35010987"/>
      <w:bookmarkStart w:id="375" w:name="_Toc35037695"/>
      <w:bookmarkStart w:id="376" w:name="_Toc35041042"/>
      <w:bookmarkStart w:id="377" w:name="_Toc34877480"/>
      <w:bookmarkStart w:id="378" w:name="_Toc34914196"/>
      <w:bookmarkStart w:id="379" w:name="_Toc34939086"/>
      <w:bookmarkStart w:id="380" w:name="_Toc34948339"/>
      <w:bookmarkStart w:id="381" w:name="_Toc34998631"/>
      <w:bookmarkStart w:id="382" w:name="_Toc35010988"/>
      <w:bookmarkStart w:id="383" w:name="_Toc35037696"/>
      <w:bookmarkStart w:id="384" w:name="_Toc35041043"/>
      <w:bookmarkStart w:id="385" w:name="_Toc34877481"/>
      <w:bookmarkStart w:id="386" w:name="_Toc34914197"/>
      <w:bookmarkStart w:id="387" w:name="_Toc34939087"/>
      <w:bookmarkStart w:id="388" w:name="_Toc34948340"/>
      <w:bookmarkStart w:id="389" w:name="_Toc34998632"/>
      <w:bookmarkStart w:id="390" w:name="_Toc35010989"/>
      <w:bookmarkStart w:id="391" w:name="_Toc35037697"/>
      <w:bookmarkStart w:id="392" w:name="_Toc35041044"/>
      <w:bookmarkStart w:id="393" w:name="_Toc34877482"/>
      <w:bookmarkStart w:id="394" w:name="_Toc34914198"/>
      <w:bookmarkStart w:id="395" w:name="_Toc34939088"/>
      <w:bookmarkStart w:id="396" w:name="_Toc34948341"/>
      <w:bookmarkStart w:id="397" w:name="_Toc34998633"/>
      <w:bookmarkStart w:id="398" w:name="_Toc35010990"/>
      <w:bookmarkStart w:id="399" w:name="_Toc35037698"/>
      <w:bookmarkStart w:id="400" w:name="_Toc3504104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FF3B6A2" w14:textId="77777777" w:rsidR="00413340" w:rsidRPr="00413340" w:rsidRDefault="00413340" w:rsidP="00AA0780">
      <w:pPr>
        <w:pStyle w:val="31"/>
      </w:pPr>
      <w:bookmarkStart w:id="401" w:name="_Toc137819131"/>
      <w:bookmarkStart w:id="402" w:name="_Toc137819284"/>
      <w:r w:rsidRPr="00413340">
        <w:lastRenderedPageBreak/>
        <w:t>住民票コードの異動</w:t>
      </w:r>
      <w:bookmarkEnd w:id="401"/>
      <w:bookmarkEnd w:id="402"/>
    </w:p>
    <w:p w14:paraId="23B25326" w14:textId="77777777" w:rsidR="00AB009E" w:rsidRDefault="00AB009E" w:rsidP="006C2DC7">
      <w:pPr>
        <w:pStyle w:val="6"/>
      </w:pPr>
      <w:bookmarkStart w:id="403" w:name="_Toc137819285"/>
      <w:r>
        <w:rPr>
          <w:rFonts w:hint="eastAsia"/>
        </w:rPr>
        <w:t>4</w:t>
      </w:r>
      <w:r>
        <w:t>.3.1</w:t>
      </w:r>
      <w:r>
        <w:tab/>
      </w:r>
      <w:r>
        <w:rPr>
          <w:rFonts w:hint="eastAsia"/>
        </w:rPr>
        <w:t>住民票コードの付番</w:t>
      </w:r>
      <w:bookmarkEnd w:id="403"/>
    </w:p>
    <w:p w14:paraId="0B2C9AAC"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365EFF"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45E7446A"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4385FF0"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1C55454"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5A40E1B2" w14:textId="77777777" w:rsidR="00AB009E" w:rsidRDefault="00AB009E" w:rsidP="00AB009E">
      <w:pPr>
        <w:ind w:leftChars="200" w:left="420" w:firstLineChars="100" w:firstLine="240"/>
        <w:rPr>
          <w:sz w:val="24"/>
          <w:szCs w:val="24"/>
        </w:rPr>
      </w:pPr>
    </w:p>
    <w:p w14:paraId="061F58F0"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BA3988B"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4E2016E3" w14:textId="77777777" w:rsidR="00AB009E" w:rsidRPr="003F5124" w:rsidRDefault="00AB009E" w:rsidP="00AB009E">
      <w:pPr>
        <w:ind w:leftChars="200" w:left="420" w:firstLineChars="100" w:firstLine="240"/>
        <w:rPr>
          <w:sz w:val="24"/>
          <w:szCs w:val="24"/>
        </w:rPr>
      </w:pPr>
    </w:p>
    <w:p w14:paraId="401AEF30" w14:textId="77777777" w:rsidR="00AB009E" w:rsidRDefault="00AB009E" w:rsidP="00AB009E">
      <w:pPr>
        <w:rPr>
          <w:b/>
          <w:bCs/>
          <w:sz w:val="28"/>
          <w:szCs w:val="28"/>
        </w:rPr>
      </w:pPr>
      <w:r w:rsidRPr="005D5B97">
        <w:rPr>
          <w:rFonts w:hint="eastAsia"/>
          <w:b/>
          <w:bCs/>
          <w:sz w:val="28"/>
          <w:szCs w:val="28"/>
        </w:rPr>
        <w:t>【考え方・理由】</w:t>
      </w:r>
    </w:p>
    <w:p w14:paraId="6456CD6A"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113588F" w14:textId="77777777" w:rsidR="00207E92" w:rsidRPr="00207E92" w:rsidRDefault="00207E92" w:rsidP="00AB009E">
      <w:pPr>
        <w:ind w:leftChars="200" w:left="420" w:firstLineChars="100" w:firstLine="240"/>
        <w:rPr>
          <w:sz w:val="24"/>
          <w:szCs w:val="24"/>
        </w:rPr>
      </w:pPr>
    </w:p>
    <w:p w14:paraId="0E396C39"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BF98D5D" w14:textId="77777777" w:rsidR="00AB009E" w:rsidRDefault="00AB009E" w:rsidP="00AB009E">
      <w:pPr>
        <w:ind w:leftChars="200" w:left="420" w:firstLineChars="100" w:firstLine="240"/>
        <w:rPr>
          <w:sz w:val="24"/>
          <w:szCs w:val="24"/>
        </w:rPr>
      </w:pPr>
    </w:p>
    <w:p w14:paraId="3FB10DA4"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066512CA" w14:textId="77777777" w:rsidR="00AB009E" w:rsidRPr="00B75C8B" w:rsidRDefault="00AB009E" w:rsidP="00F87C05">
      <w:pPr>
        <w:ind w:leftChars="200" w:left="420" w:firstLineChars="100" w:firstLine="240"/>
        <w:rPr>
          <w:sz w:val="24"/>
          <w:szCs w:val="24"/>
        </w:rPr>
      </w:pPr>
    </w:p>
    <w:p w14:paraId="6E8E8A6C" w14:textId="77777777" w:rsidR="00AB009E" w:rsidRDefault="00AB009E" w:rsidP="006C2DC7">
      <w:pPr>
        <w:pStyle w:val="6"/>
      </w:pPr>
      <w:bookmarkStart w:id="404" w:name="_Toc137819286"/>
      <w:r>
        <w:t>4.3.2</w:t>
      </w:r>
      <w:r>
        <w:tab/>
      </w:r>
      <w:r>
        <w:rPr>
          <w:rFonts w:hint="eastAsia"/>
        </w:rPr>
        <w:t>住民票コードの変更・修正</w:t>
      </w:r>
      <w:bookmarkEnd w:id="404"/>
    </w:p>
    <w:p w14:paraId="6D615688"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417EA4"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DA42E52" w14:textId="77777777" w:rsidR="00AB009E" w:rsidRDefault="00AB009E" w:rsidP="00AB009E">
      <w:pPr>
        <w:ind w:leftChars="200" w:left="420" w:firstLineChars="100" w:firstLine="240"/>
        <w:rPr>
          <w:sz w:val="24"/>
          <w:szCs w:val="24"/>
        </w:rPr>
      </w:pPr>
    </w:p>
    <w:p w14:paraId="2E91EA57"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ED7CA52"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77986E7"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C3920F5" w14:textId="77777777" w:rsidR="00AB009E" w:rsidRPr="003F5124" w:rsidRDefault="00AB009E" w:rsidP="00AB009E">
      <w:pPr>
        <w:rPr>
          <w:sz w:val="24"/>
          <w:szCs w:val="24"/>
        </w:rPr>
      </w:pPr>
    </w:p>
    <w:p w14:paraId="36B25D6D" w14:textId="77777777" w:rsidR="00AB009E" w:rsidRDefault="00AB009E" w:rsidP="00AB009E">
      <w:pPr>
        <w:rPr>
          <w:b/>
          <w:bCs/>
          <w:sz w:val="28"/>
          <w:szCs w:val="28"/>
        </w:rPr>
      </w:pPr>
      <w:r w:rsidRPr="005D5B97">
        <w:rPr>
          <w:rFonts w:hint="eastAsia"/>
          <w:b/>
          <w:bCs/>
          <w:sz w:val="28"/>
          <w:szCs w:val="28"/>
        </w:rPr>
        <w:t>【考え方・理由】</w:t>
      </w:r>
    </w:p>
    <w:p w14:paraId="73B6F357"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4CA23B27" w14:textId="77777777" w:rsidR="00AB009E" w:rsidRDefault="00AB009E" w:rsidP="00AB009E">
      <w:pPr>
        <w:ind w:leftChars="200" w:left="420" w:firstLineChars="100" w:firstLine="240"/>
        <w:rPr>
          <w:sz w:val="24"/>
          <w:szCs w:val="24"/>
        </w:rPr>
      </w:pPr>
    </w:p>
    <w:p w14:paraId="06C42C66"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2EE807BE"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67DD0D4" w14:textId="77777777" w:rsidR="00AB009E" w:rsidRDefault="00AB009E" w:rsidP="00AB009E">
      <w:pPr>
        <w:rPr>
          <w:sz w:val="24"/>
          <w:szCs w:val="24"/>
        </w:rPr>
      </w:pPr>
    </w:p>
    <w:p w14:paraId="73C10F75" w14:textId="77777777" w:rsidR="00AB009E" w:rsidRPr="0032258E" w:rsidRDefault="00AB009E" w:rsidP="006C2DC7">
      <w:pPr>
        <w:pStyle w:val="6"/>
      </w:pPr>
      <w:bookmarkStart w:id="405"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405"/>
    </w:p>
    <w:p w14:paraId="507AEF6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73FB5B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406" w:name="_Hlk31550169"/>
      <w:r w:rsidRPr="000205AB">
        <w:rPr>
          <w:rFonts w:hint="eastAsia"/>
          <w:sz w:val="24"/>
          <w:szCs w:val="24"/>
        </w:rPr>
        <w:t>住民票コード通知</w:t>
      </w:r>
      <w:r w:rsidR="003324A9" w:rsidRPr="003324A9">
        <w:rPr>
          <w:rFonts w:hint="eastAsia"/>
          <w:sz w:val="24"/>
          <w:szCs w:val="24"/>
        </w:rPr>
        <w:t>票</w:t>
      </w:r>
      <w:bookmarkEnd w:id="406"/>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022AD8CB"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40CB96C6" w14:textId="77777777" w:rsidR="00AB009E" w:rsidRDefault="00AB009E" w:rsidP="00AB009E">
      <w:pPr>
        <w:rPr>
          <w:sz w:val="24"/>
          <w:szCs w:val="24"/>
        </w:rPr>
      </w:pPr>
    </w:p>
    <w:p w14:paraId="5D63F828"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33F94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7EF4ECB" w14:textId="77777777" w:rsidR="00527530" w:rsidRPr="00527530" w:rsidRDefault="00527530" w:rsidP="00AB009E">
      <w:pPr>
        <w:rPr>
          <w:sz w:val="24"/>
          <w:szCs w:val="24"/>
        </w:rPr>
      </w:pPr>
    </w:p>
    <w:p w14:paraId="62AEA373" w14:textId="77777777" w:rsidR="00AB009E" w:rsidRDefault="00AB009E" w:rsidP="00AB009E">
      <w:pPr>
        <w:rPr>
          <w:b/>
          <w:bCs/>
          <w:sz w:val="28"/>
          <w:szCs w:val="28"/>
        </w:rPr>
      </w:pPr>
      <w:r w:rsidRPr="005D5B97">
        <w:rPr>
          <w:rFonts w:hint="eastAsia"/>
          <w:b/>
          <w:bCs/>
          <w:sz w:val="28"/>
          <w:szCs w:val="28"/>
        </w:rPr>
        <w:t>【考え方・理由】</w:t>
      </w:r>
    </w:p>
    <w:p w14:paraId="60C16D95"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795E22A" w14:textId="77777777" w:rsidR="00AB009E" w:rsidRDefault="00AB009E" w:rsidP="00AB009E">
      <w:pPr>
        <w:ind w:leftChars="200" w:left="420" w:firstLineChars="100" w:firstLine="240"/>
        <w:rPr>
          <w:sz w:val="24"/>
          <w:szCs w:val="24"/>
        </w:rPr>
      </w:pPr>
    </w:p>
    <w:p w14:paraId="4C125AD2"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773303FA"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7B2C77E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74015400"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720077E9" w14:textId="77777777" w:rsidR="00AB009E" w:rsidRPr="00CB0F71" w:rsidRDefault="00AB009E" w:rsidP="00AB009E">
      <w:pPr>
        <w:widowControl/>
        <w:jc w:val="left"/>
        <w:rPr>
          <w:sz w:val="24"/>
          <w:szCs w:val="24"/>
        </w:rPr>
      </w:pPr>
    </w:p>
    <w:p w14:paraId="170525DA" w14:textId="77777777" w:rsidR="00AB009E" w:rsidRPr="00161038" w:rsidRDefault="00AB009E" w:rsidP="00AB009E">
      <w:pPr>
        <w:ind w:leftChars="200" w:left="420" w:firstLineChars="100" w:firstLine="240"/>
        <w:rPr>
          <w:sz w:val="24"/>
          <w:szCs w:val="24"/>
        </w:rPr>
      </w:pPr>
    </w:p>
    <w:p w14:paraId="3B89C794" w14:textId="77777777" w:rsidR="00AB009E" w:rsidRPr="00AB009E" w:rsidRDefault="00AB009E" w:rsidP="00413340">
      <w:pPr>
        <w:ind w:leftChars="200" w:left="420" w:firstLineChars="100" w:firstLine="240"/>
        <w:rPr>
          <w:sz w:val="24"/>
          <w:szCs w:val="24"/>
        </w:rPr>
      </w:pPr>
    </w:p>
    <w:p w14:paraId="2FBA5920" w14:textId="77777777" w:rsidR="005F4263" w:rsidRDefault="00413340" w:rsidP="00AA0780">
      <w:pPr>
        <w:pStyle w:val="31"/>
      </w:pPr>
      <w:bookmarkStart w:id="407" w:name="_Toc137819132"/>
      <w:bookmarkStart w:id="408" w:name="_Toc137819288"/>
      <w:r w:rsidRPr="00413340">
        <w:lastRenderedPageBreak/>
        <w:t>個人番号の異動</w:t>
      </w:r>
      <w:bookmarkEnd w:id="407"/>
      <w:bookmarkEnd w:id="408"/>
    </w:p>
    <w:p w14:paraId="1AF9EABB" w14:textId="77777777" w:rsidR="005F4263" w:rsidRPr="00413340" w:rsidRDefault="005F4263" w:rsidP="00F87C05">
      <w:pPr>
        <w:rPr>
          <w:sz w:val="24"/>
          <w:szCs w:val="24"/>
        </w:rPr>
      </w:pPr>
    </w:p>
    <w:p w14:paraId="00AED411"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4E0A3245" w14:textId="77777777" w:rsidR="002219E7" w:rsidRDefault="002219E7" w:rsidP="00AA0780">
      <w:pPr>
        <w:pStyle w:val="31"/>
      </w:pPr>
      <w:bookmarkStart w:id="409" w:name="_Toc137819133"/>
      <w:bookmarkStart w:id="410"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409"/>
      <w:bookmarkEnd w:id="410"/>
    </w:p>
    <w:p w14:paraId="78374D57" w14:textId="77777777" w:rsidR="0005240F" w:rsidRDefault="0005240F" w:rsidP="006C2DC7">
      <w:pPr>
        <w:pStyle w:val="6"/>
      </w:pPr>
      <w:bookmarkStart w:id="411" w:name="_Toc137819290"/>
      <w:r>
        <w:rPr>
          <w:rFonts w:hint="eastAsia"/>
        </w:rPr>
        <w:t>4</w:t>
      </w:r>
      <w:r>
        <w:t>.5.1</w:t>
      </w:r>
      <w:r>
        <w:tab/>
      </w:r>
      <w:r>
        <w:rPr>
          <w:rFonts w:hint="eastAsia"/>
        </w:rPr>
        <w:t>法第30条の46転入</w:t>
      </w:r>
      <w:bookmarkEnd w:id="411"/>
    </w:p>
    <w:p w14:paraId="7C9F0AD2"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6F232E"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4EA59685"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18C3B11" w14:textId="77777777" w:rsidR="0005240F" w:rsidRDefault="0005240F" w:rsidP="00D95E1F">
      <w:pPr>
        <w:ind w:leftChars="200" w:left="420" w:firstLineChars="100" w:firstLine="240"/>
        <w:rPr>
          <w:sz w:val="24"/>
          <w:szCs w:val="24"/>
        </w:rPr>
      </w:pPr>
    </w:p>
    <w:p w14:paraId="3BC2D158" w14:textId="77777777" w:rsidR="0005240F" w:rsidRDefault="0005240F" w:rsidP="006C2DC7">
      <w:pPr>
        <w:pStyle w:val="6"/>
      </w:pPr>
      <w:bookmarkStart w:id="412" w:name="_Toc137819291"/>
      <w:r>
        <w:rPr>
          <w:rFonts w:hint="eastAsia"/>
        </w:rPr>
        <w:t>4</w:t>
      </w:r>
      <w:r>
        <w:t>.5.2</w:t>
      </w:r>
      <w:r>
        <w:tab/>
      </w:r>
      <w:r>
        <w:rPr>
          <w:rFonts w:hint="eastAsia"/>
        </w:rPr>
        <w:t>法第30条の47届出</w:t>
      </w:r>
      <w:bookmarkEnd w:id="412"/>
    </w:p>
    <w:p w14:paraId="3BE5F276"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37C5E"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8172ABE"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0BCF99F6" w14:textId="77777777" w:rsidR="0005240F" w:rsidRDefault="0005240F" w:rsidP="0005240F">
      <w:pPr>
        <w:rPr>
          <w:sz w:val="24"/>
          <w:szCs w:val="24"/>
        </w:rPr>
      </w:pPr>
    </w:p>
    <w:p w14:paraId="36522B2A" w14:textId="77777777" w:rsidR="0005240F" w:rsidRPr="00EB08DE" w:rsidRDefault="0005240F" w:rsidP="006C2DC7">
      <w:pPr>
        <w:pStyle w:val="6"/>
      </w:pPr>
      <w:bookmarkStart w:id="413" w:name="_Toc137819292"/>
      <w:r>
        <w:rPr>
          <w:rFonts w:hint="eastAsia"/>
        </w:rPr>
        <w:t>4</w:t>
      </w:r>
      <w:r>
        <w:t>.5.3</w:t>
      </w:r>
      <w:r>
        <w:tab/>
      </w:r>
      <w:r>
        <w:rPr>
          <w:rFonts w:hint="eastAsia"/>
        </w:rPr>
        <w:t>帰化</w:t>
      </w:r>
      <w:bookmarkEnd w:id="413"/>
    </w:p>
    <w:p w14:paraId="094EB7F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F419B5"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E8AF737"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43AD73E"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0602C55" w14:textId="77777777" w:rsidR="002219E7" w:rsidRPr="00465F56" w:rsidRDefault="002219E7" w:rsidP="002219E7">
      <w:pPr>
        <w:rPr>
          <w:sz w:val="24"/>
          <w:szCs w:val="24"/>
        </w:rPr>
      </w:pPr>
    </w:p>
    <w:p w14:paraId="2491854F" w14:textId="77777777" w:rsidR="002219E7" w:rsidRDefault="002219E7" w:rsidP="002219E7">
      <w:pPr>
        <w:rPr>
          <w:b/>
          <w:bCs/>
          <w:sz w:val="28"/>
          <w:szCs w:val="28"/>
        </w:rPr>
      </w:pPr>
      <w:r w:rsidRPr="005D5B97">
        <w:rPr>
          <w:rFonts w:hint="eastAsia"/>
          <w:b/>
          <w:bCs/>
          <w:sz w:val="28"/>
          <w:szCs w:val="28"/>
        </w:rPr>
        <w:t>【考え方・理由】</w:t>
      </w:r>
    </w:p>
    <w:p w14:paraId="7DB3E5A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97E8CE9" w14:textId="77777777" w:rsidR="00207E92" w:rsidRDefault="00207E92" w:rsidP="002219E7">
      <w:pPr>
        <w:ind w:leftChars="200" w:left="420" w:firstLineChars="100" w:firstLine="240"/>
        <w:rPr>
          <w:sz w:val="24"/>
          <w:szCs w:val="24"/>
        </w:rPr>
      </w:pPr>
    </w:p>
    <w:p w14:paraId="06F0C50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DC447AE" w14:textId="77777777" w:rsidR="002219E7" w:rsidRDefault="002219E7" w:rsidP="002219E7">
      <w:pPr>
        <w:ind w:leftChars="200" w:left="420" w:firstLineChars="100" w:firstLine="240"/>
        <w:rPr>
          <w:sz w:val="24"/>
          <w:szCs w:val="24"/>
        </w:rPr>
      </w:pPr>
    </w:p>
    <w:p w14:paraId="4DFED4BF"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44348ADD"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EC01435" w14:textId="77777777" w:rsidR="006D104D" w:rsidRDefault="006D104D" w:rsidP="002219E7">
      <w:pPr>
        <w:ind w:leftChars="200" w:left="420" w:firstLineChars="100" w:firstLine="240"/>
        <w:rPr>
          <w:sz w:val="24"/>
          <w:szCs w:val="24"/>
        </w:rPr>
      </w:pPr>
    </w:p>
    <w:p w14:paraId="19D3F984" w14:textId="77777777" w:rsidR="0005240F" w:rsidRDefault="00D3416D" w:rsidP="006C2DC7">
      <w:pPr>
        <w:pStyle w:val="6"/>
      </w:pPr>
      <w:bookmarkStart w:id="414" w:name="_Toc137819293"/>
      <w:r>
        <w:rPr>
          <w:rFonts w:hint="eastAsia"/>
        </w:rPr>
        <w:t>4</w:t>
      </w:r>
      <w:r>
        <w:t>.5.4</w:t>
      </w:r>
      <w:r>
        <w:tab/>
      </w:r>
      <w:r>
        <w:rPr>
          <w:rFonts w:hint="eastAsia"/>
        </w:rPr>
        <w:t>国籍取得</w:t>
      </w:r>
      <w:bookmarkEnd w:id="414"/>
    </w:p>
    <w:p w14:paraId="741802A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29FE35"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5E0A0CBF"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297DEE4"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574EB30F" w14:textId="77777777" w:rsidR="002219E7" w:rsidRPr="00465F56" w:rsidRDefault="002219E7" w:rsidP="002219E7">
      <w:pPr>
        <w:rPr>
          <w:sz w:val="24"/>
          <w:szCs w:val="24"/>
        </w:rPr>
      </w:pPr>
    </w:p>
    <w:p w14:paraId="01382550" w14:textId="77777777" w:rsidR="002219E7" w:rsidRDefault="002219E7" w:rsidP="002219E7">
      <w:pPr>
        <w:rPr>
          <w:b/>
          <w:bCs/>
          <w:sz w:val="28"/>
          <w:szCs w:val="28"/>
        </w:rPr>
      </w:pPr>
      <w:r w:rsidRPr="005D5B97">
        <w:rPr>
          <w:rFonts w:hint="eastAsia"/>
          <w:b/>
          <w:bCs/>
          <w:sz w:val="28"/>
          <w:szCs w:val="28"/>
        </w:rPr>
        <w:t>【考え方・理由】</w:t>
      </w:r>
    </w:p>
    <w:p w14:paraId="61FC1FE3"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0603FA7" w14:textId="77777777" w:rsidR="00207E92" w:rsidRDefault="00207E92" w:rsidP="002219E7">
      <w:pPr>
        <w:ind w:leftChars="200" w:left="420" w:firstLineChars="100" w:firstLine="240"/>
        <w:rPr>
          <w:sz w:val="24"/>
          <w:szCs w:val="24"/>
        </w:rPr>
      </w:pPr>
    </w:p>
    <w:p w14:paraId="2776B619"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0349B0D" w14:textId="77777777" w:rsidR="002219E7" w:rsidRDefault="002219E7" w:rsidP="002219E7">
      <w:pPr>
        <w:ind w:leftChars="200" w:left="420" w:firstLineChars="100" w:firstLine="240"/>
        <w:rPr>
          <w:sz w:val="24"/>
          <w:szCs w:val="24"/>
        </w:rPr>
      </w:pPr>
    </w:p>
    <w:p w14:paraId="4D2CFD84"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20688D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FBCA2C7" w14:textId="77777777" w:rsidR="00D3416D" w:rsidRDefault="00D3416D" w:rsidP="002219E7">
      <w:pPr>
        <w:ind w:leftChars="200" w:left="420" w:firstLineChars="100" w:firstLine="240"/>
        <w:rPr>
          <w:sz w:val="24"/>
          <w:szCs w:val="24"/>
        </w:rPr>
      </w:pPr>
    </w:p>
    <w:p w14:paraId="62BDA41A" w14:textId="77777777" w:rsidR="00D3416D" w:rsidRDefault="00D3416D" w:rsidP="006C2DC7">
      <w:pPr>
        <w:pStyle w:val="6"/>
      </w:pPr>
      <w:bookmarkStart w:id="415" w:name="_Toc137819294"/>
      <w:r>
        <w:rPr>
          <w:rFonts w:hint="eastAsia"/>
        </w:rPr>
        <w:t>4</w:t>
      </w:r>
      <w:r>
        <w:t>.5.5</w:t>
      </w:r>
      <w:r>
        <w:tab/>
      </w:r>
      <w:r>
        <w:rPr>
          <w:rFonts w:hint="eastAsia"/>
        </w:rPr>
        <w:t>国籍喪失</w:t>
      </w:r>
      <w:bookmarkEnd w:id="415"/>
    </w:p>
    <w:p w14:paraId="204D644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0D6BD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21EEBB5F"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5E97020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6236A50E" w14:textId="77777777" w:rsidR="006D5130" w:rsidRPr="00804236" w:rsidRDefault="006D5130" w:rsidP="002219E7">
      <w:pPr>
        <w:ind w:leftChars="200" w:left="420" w:firstLineChars="100" w:firstLine="240"/>
        <w:rPr>
          <w:sz w:val="24"/>
          <w:szCs w:val="24"/>
        </w:rPr>
      </w:pPr>
    </w:p>
    <w:p w14:paraId="6566FF59"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EDD70"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4161DEF0" w14:textId="77777777" w:rsidR="002219E7" w:rsidRPr="00465F56" w:rsidRDefault="002219E7" w:rsidP="006D5130">
      <w:pPr>
        <w:rPr>
          <w:sz w:val="24"/>
          <w:szCs w:val="24"/>
        </w:rPr>
      </w:pPr>
    </w:p>
    <w:p w14:paraId="62B28171" w14:textId="77777777" w:rsidR="002219E7" w:rsidRDefault="002219E7" w:rsidP="006D5130">
      <w:pPr>
        <w:rPr>
          <w:b/>
          <w:bCs/>
          <w:sz w:val="28"/>
          <w:szCs w:val="28"/>
        </w:rPr>
      </w:pPr>
      <w:r w:rsidRPr="005D5B97">
        <w:rPr>
          <w:rFonts w:hint="eastAsia"/>
          <w:b/>
          <w:bCs/>
          <w:sz w:val="28"/>
          <w:szCs w:val="28"/>
        </w:rPr>
        <w:t>【考え方・理由】</w:t>
      </w:r>
    </w:p>
    <w:p w14:paraId="751CA73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48AB2C" w14:textId="77777777" w:rsidR="00207E92" w:rsidRDefault="00207E92" w:rsidP="006D5130">
      <w:pPr>
        <w:ind w:leftChars="200" w:left="420" w:firstLineChars="100" w:firstLine="240"/>
        <w:rPr>
          <w:sz w:val="24"/>
          <w:szCs w:val="24"/>
        </w:rPr>
      </w:pPr>
    </w:p>
    <w:p w14:paraId="69DB92EB"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27A03CB4" w14:textId="77777777" w:rsidR="002219E7" w:rsidRPr="00995BF3" w:rsidRDefault="002219E7" w:rsidP="002219E7">
      <w:pPr>
        <w:ind w:leftChars="200" w:left="420" w:firstLineChars="100" w:firstLine="240"/>
        <w:rPr>
          <w:sz w:val="24"/>
          <w:szCs w:val="24"/>
        </w:rPr>
      </w:pPr>
    </w:p>
    <w:p w14:paraId="49459E7B"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16" w:name="_Hlk31562425"/>
      <w:r>
        <w:rPr>
          <w:rFonts w:hint="eastAsia"/>
          <w:sz w:val="24"/>
          <w:szCs w:val="24"/>
        </w:rPr>
        <w:t>国籍を失った年月日又は住民となった年月日のうち、いずれか遅い年月日</w:t>
      </w:r>
      <w:bookmarkEnd w:id="416"/>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0EDDAD67"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6951FE4A"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9954DBA"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3FD3A12D" w14:textId="77777777" w:rsidR="00D3416D" w:rsidRDefault="00D3416D" w:rsidP="002219E7">
      <w:pPr>
        <w:widowControl/>
        <w:jc w:val="left"/>
        <w:rPr>
          <w:sz w:val="24"/>
          <w:szCs w:val="24"/>
        </w:rPr>
      </w:pPr>
    </w:p>
    <w:p w14:paraId="34DB1590" w14:textId="77777777" w:rsidR="002219E7" w:rsidRDefault="00D3416D" w:rsidP="006C2DC7">
      <w:pPr>
        <w:pStyle w:val="6"/>
      </w:pPr>
      <w:bookmarkStart w:id="417" w:name="_Toc137819295"/>
      <w:r>
        <w:t>4.5.</w:t>
      </w:r>
      <w:r w:rsidR="00400C39">
        <w:rPr>
          <w:rFonts w:hint="eastAsia"/>
        </w:rPr>
        <w:t>6</w:t>
      </w:r>
      <w:r>
        <w:tab/>
      </w:r>
      <w:r w:rsidR="00A94C33">
        <w:rPr>
          <w:rFonts w:hint="eastAsia"/>
        </w:rPr>
        <w:t>出入国在留管理庁通知に基づく修正及び消除</w:t>
      </w:r>
      <w:bookmarkEnd w:id="417"/>
    </w:p>
    <w:p w14:paraId="53D7037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ACB10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E0FB68D"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4BDB1FCE"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306000D9"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E0D449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E0D6B2A" w14:textId="77777777" w:rsidR="002219E7" w:rsidRPr="00690B77" w:rsidRDefault="002219E7" w:rsidP="002219E7">
      <w:pPr>
        <w:rPr>
          <w:sz w:val="24"/>
          <w:szCs w:val="24"/>
        </w:rPr>
      </w:pPr>
    </w:p>
    <w:p w14:paraId="33D4EC1F" w14:textId="77777777" w:rsidR="002219E7" w:rsidRDefault="002219E7" w:rsidP="002219E7">
      <w:pPr>
        <w:rPr>
          <w:b/>
          <w:bCs/>
          <w:sz w:val="28"/>
          <w:szCs w:val="28"/>
        </w:rPr>
      </w:pPr>
      <w:r w:rsidRPr="005D5B97">
        <w:rPr>
          <w:rFonts w:hint="eastAsia"/>
          <w:b/>
          <w:bCs/>
          <w:sz w:val="28"/>
          <w:szCs w:val="28"/>
        </w:rPr>
        <w:t>【考え方・理由】</w:t>
      </w:r>
    </w:p>
    <w:p w14:paraId="0A732E2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FBDDC7D" w14:textId="77777777" w:rsidR="00207E92" w:rsidRDefault="00207E92" w:rsidP="002219E7">
      <w:pPr>
        <w:ind w:leftChars="200" w:left="420" w:firstLineChars="100" w:firstLine="240"/>
        <w:rPr>
          <w:sz w:val="24"/>
          <w:szCs w:val="24"/>
        </w:rPr>
      </w:pPr>
    </w:p>
    <w:p w14:paraId="31C09734"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44758008"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ABD7A16"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2018D4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10951311" w14:textId="77777777" w:rsidR="002219E7" w:rsidRDefault="002219E7" w:rsidP="002219E7">
      <w:pPr>
        <w:ind w:leftChars="200" w:left="420" w:firstLineChars="100" w:firstLine="240"/>
        <w:rPr>
          <w:sz w:val="24"/>
          <w:szCs w:val="24"/>
        </w:rPr>
      </w:pPr>
    </w:p>
    <w:p w14:paraId="420930D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5A3ABC0" w14:textId="77777777" w:rsidR="00D3416D" w:rsidRDefault="00D3416D" w:rsidP="002219E7">
      <w:pPr>
        <w:ind w:leftChars="200" w:left="420" w:firstLineChars="100" w:firstLine="240"/>
        <w:rPr>
          <w:sz w:val="24"/>
          <w:szCs w:val="24"/>
        </w:rPr>
      </w:pPr>
    </w:p>
    <w:p w14:paraId="2300EA6D" w14:textId="77777777" w:rsidR="00D3416D" w:rsidRPr="009E5A47" w:rsidRDefault="00D3416D" w:rsidP="006C2DC7">
      <w:pPr>
        <w:pStyle w:val="6"/>
      </w:pPr>
      <w:bookmarkStart w:id="418" w:name="_Toc137819296"/>
      <w:r>
        <w:rPr>
          <w:rFonts w:hint="eastAsia"/>
        </w:rPr>
        <w:t>4</w:t>
      </w:r>
      <w:r>
        <w:t>.5.</w:t>
      </w:r>
      <w:r w:rsidR="00400C39">
        <w:rPr>
          <w:rFonts w:hint="eastAsia"/>
        </w:rPr>
        <w:t>7</w:t>
      </w:r>
      <w:r>
        <w:tab/>
      </w:r>
      <w:r w:rsidR="0066183C" w:rsidRPr="0066183C">
        <w:rPr>
          <w:rFonts w:hint="eastAsia"/>
        </w:rPr>
        <w:t>市町村通知・市町村伝達の送信</w:t>
      </w:r>
      <w:bookmarkEnd w:id="418"/>
    </w:p>
    <w:p w14:paraId="752E0CD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0A67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DEF33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6C908F94" w14:textId="77777777" w:rsidR="002219E7" w:rsidRPr="00781CC4" w:rsidRDefault="002219E7" w:rsidP="002219E7">
      <w:pPr>
        <w:ind w:leftChars="200" w:left="420" w:firstLineChars="100" w:firstLine="240"/>
        <w:rPr>
          <w:sz w:val="24"/>
          <w:szCs w:val="24"/>
        </w:rPr>
      </w:pPr>
    </w:p>
    <w:p w14:paraId="00E119DB"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56A988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0D53BF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4F6AE8A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536BE15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6CB00FC1" w14:textId="77777777" w:rsidR="002219E7" w:rsidRDefault="002219E7" w:rsidP="002219E7">
      <w:pPr>
        <w:rPr>
          <w:sz w:val="24"/>
          <w:szCs w:val="24"/>
        </w:rPr>
      </w:pPr>
    </w:p>
    <w:p w14:paraId="395960D1"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34E3F596"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28515628"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53630E21" w14:textId="77777777" w:rsidR="002219E7" w:rsidRPr="00465F56" w:rsidRDefault="002219E7" w:rsidP="00C663F5">
      <w:pPr>
        <w:ind w:leftChars="200" w:left="420" w:firstLineChars="100" w:firstLine="240"/>
        <w:rPr>
          <w:sz w:val="24"/>
          <w:szCs w:val="24"/>
        </w:rPr>
      </w:pPr>
    </w:p>
    <w:p w14:paraId="1A21DA69" w14:textId="77777777" w:rsidR="002219E7" w:rsidRDefault="002219E7" w:rsidP="002219E7">
      <w:pPr>
        <w:rPr>
          <w:b/>
          <w:bCs/>
          <w:sz w:val="28"/>
          <w:szCs w:val="28"/>
        </w:rPr>
      </w:pPr>
      <w:r w:rsidRPr="005D5B97">
        <w:rPr>
          <w:rFonts w:hint="eastAsia"/>
          <w:b/>
          <w:bCs/>
          <w:sz w:val="28"/>
          <w:szCs w:val="28"/>
        </w:rPr>
        <w:t>【考え方・理由】</w:t>
      </w:r>
    </w:p>
    <w:p w14:paraId="1FC4C07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A196D26" w14:textId="77777777" w:rsidR="00207E92" w:rsidRDefault="00207E92" w:rsidP="002219E7">
      <w:pPr>
        <w:ind w:leftChars="200" w:left="420" w:firstLineChars="100" w:firstLine="240"/>
        <w:rPr>
          <w:sz w:val="24"/>
          <w:szCs w:val="24"/>
        </w:rPr>
      </w:pPr>
    </w:p>
    <w:p w14:paraId="1C7D40AB"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0C26AF40" w14:textId="77777777" w:rsidR="002219E7" w:rsidRDefault="002219E7" w:rsidP="002219E7">
      <w:pPr>
        <w:ind w:leftChars="200" w:left="420" w:firstLineChars="100" w:firstLine="240"/>
        <w:rPr>
          <w:sz w:val="24"/>
          <w:szCs w:val="24"/>
        </w:rPr>
      </w:pPr>
    </w:p>
    <w:p w14:paraId="431DD68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6ABC06A8" w14:textId="77777777" w:rsidR="002219E7" w:rsidRPr="00CC01B9" w:rsidRDefault="002219E7" w:rsidP="002219E7">
      <w:pPr>
        <w:ind w:leftChars="200" w:left="420" w:firstLineChars="100" w:firstLine="240"/>
        <w:rPr>
          <w:sz w:val="24"/>
          <w:szCs w:val="24"/>
        </w:rPr>
      </w:pPr>
    </w:p>
    <w:p w14:paraId="4A584069" w14:textId="77777777" w:rsidR="002219E7" w:rsidRPr="002219E7" w:rsidRDefault="002219E7" w:rsidP="002219E7">
      <w:pPr>
        <w:ind w:leftChars="200" w:left="420" w:firstLineChars="100" w:firstLine="240"/>
        <w:rPr>
          <w:sz w:val="24"/>
          <w:szCs w:val="24"/>
        </w:rPr>
      </w:pPr>
    </w:p>
    <w:p w14:paraId="36ABCCC5" w14:textId="77777777" w:rsidR="00E41577" w:rsidRPr="00413340" w:rsidRDefault="00E41577" w:rsidP="00AA0780">
      <w:pPr>
        <w:pStyle w:val="31"/>
      </w:pPr>
      <w:bookmarkStart w:id="419" w:name="_Toc137819134"/>
      <w:bookmarkStart w:id="420" w:name="_Toc137819297"/>
      <w:r>
        <w:rPr>
          <w:rFonts w:hint="eastAsia"/>
        </w:rPr>
        <w:lastRenderedPageBreak/>
        <w:t>異動の取消し</w:t>
      </w:r>
      <w:bookmarkEnd w:id="419"/>
      <w:bookmarkEnd w:id="420"/>
    </w:p>
    <w:p w14:paraId="77DB661F" w14:textId="77777777" w:rsidR="00B32115" w:rsidRDefault="00B32115" w:rsidP="006C2DC7">
      <w:pPr>
        <w:pStyle w:val="6"/>
      </w:pPr>
      <w:bookmarkStart w:id="421" w:name="_Toc137819298"/>
      <w:r>
        <w:rPr>
          <w:rFonts w:hint="eastAsia"/>
        </w:rPr>
        <w:t>4</w:t>
      </w:r>
      <w:r>
        <w:t>.6.</w:t>
      </w:r>
      <w:r w:rsidR="00092163">
        <w:rPr>
          <w:rFonts w:hint="eastAsia"/>
        </w:rPr>
        <w:t>0.</w:t>
      </w:r>
      <w:r>
        <w:t>1</w:t>
      </w:r>
      <w:r>
        <w:tab/>
      </w:r>
      <w:r>
        <w:rPr>
          <w:rFonts w:hint="eastAsia"/>
        </w:rPr>
        <w:t>異動の取消し</w:t>
      </w:r>
      <w:bookmarkEnd w:id="421"/>
    </w:p>
    <w:p w14:paraId="36E9BB2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BEC0BB"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13F4AAC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22" w:name="_Hlk33430341"/>
      <w:r>
        <w:rPr>
          <w:rFonts w:hint="eastAsia"/>
          <w:sz w:val="24"/>
          <w:szCs w:val="24"/>
        </w:rPr>
        <w:t>除票用データベースから取り込める</w:t>
      </w:r>
      <w:bookmarkEnd w:id="422"/>
      <w:r w:rsidR="00BA7A91">
        <w:rPr>
          <w:rFonts w:hint="eastAsia"/>
          <w:sz w:val="24"/>
          <w:szCs w:val="24"/>
        </w:rPr>
        <w:t>必要はないが、異動前の住民データを入力することにより、元の状態に復元できるようにすること。</w:t>
      </w:r>
    </w:p>
    <w:p w14:paraId="2C48CD98"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0003FB44"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33CB1846"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16F1498"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6D75C061" w14:textId="77777777" w:rsidR="00DF71D1" w:rsidRDefault="00DF71D1" w:rsidP="00454E25">
      <w:pPr>
        <w:ind w:leftChars="200" w:left="420" w:firstLineChars="100" w:firstLine="240"/>
        <w:rPr>
          <w:sz w:val="24"/>
          <w:szCs w:val="24"/>
        </w:rPr>
      </w:pPr>
    </w:p>
    <w:p w14:paraId="5962316D"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0EFF49"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05646173"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76FB28A7" w14:textId="77777777" w:rsidR="005F1D30" w:rsidRPr="005F1D30" w:rsidRDefault="005F1D30" w:rsidP="00454E25">
      <w:pPr>
        <w:ind w:leftChars="200" w:left="420" w:firstLineChars="100" w:firstLine="240"/>
        <w:rPr>
          <w:sz w:val="24"/>
          <w:szCs w:val="24"/>
        </w:rPr>
      </w:pPr>
    </w:p>
    <w:p w14:paraId="1C53917F" w14:textId="77777777" w:rsidR="00B32115" w:rsidRDefault="00B32115" w:rsidP="00B32115">
      <w:pPr>
        <w:rPr>
          <w:b/>
          <w:bCs/>
          <w:sz w:val="28"/>
          <w:szCs w:val="28"/>
        </w:rPr>
      </w:pPr>
      <w:r w:rsidRPr="005D5B97">
        <w:rPr>
          <w:rFonts w:hint="eastAsia"/>
          <w:b/>
          <w:bCs/>
          <w:sz w:val="28"/>
          <w:szCs w:val="28"/>
        </w:rPr>
        <w:t>【考え方・理由】</w:t>
      </w:r>
    </w:p>
    <w:p w14:paraId="4D016E4E"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4AF196E1"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313608D6"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00FDBE1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2171D1EB"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68EF73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55AFE6D1"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5836C797"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4893BDF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66EBFCA8" w14:textId="77777777" w:rsidR="00132B0A" w:rsidRPr="00731EF8" w:rsidRDefault="00132B0A" w:rsidP="00F87C05">
      <w:pPr>
        <w:ind w:leftChars="200" w:left="420" w:firstLineChars="100" w:firstLine="240"/>
        <w:rPr>
          <w:sz w:val="24"/>
          <w:szCs w:val="24"/>
        </w:rPr>
      </w:pPr>
    </w:p>
    <w:p w14:paraId="064894E6" w14:textId="77777777" w:rsidR="00ED6C8C" w:rsidRPr="00413340" w:rsidRDefault="00ED6C8C" w:rsidP="00AA0780">
      <w:pPr>
        <w:pStyle w:val="41"/>
      </w:pPr>
      <w:bookmarkStart w:id="423" w:name="_Toc137819299"/>
      <w:r w:rsidRPr="00413340">
        <w:t>（申出による）</w:t>
      </w:r>
      <w:r>
        <w:rPr>
          <w:rFonts w:hint="eastAsia"/>
        </w:rPr>
        <w:t>異動の取消し</w:t>
      </w:r>
      <w:bookmarkEnd w:id="423"/>
    </w:p>
    <w:p w14:paraId="2984E332" w14:textId="77777777" w:rsidR="00ED6C8C" w:rsidRDefault="00ED6C8C" w:rsidP="007534D7">
      <w:pPr>
        <w:pStyle w:val="6"/>
      </w:pPr>
      <w:bookmarkStart w:id="424" w:name="_Toc137819300"/>
      <w:r>
        <w:rPr>
          <w:rFonts w:hint="eastAsia"/>
        </w:rPr>
        <w:t>4</w:t>
      </w:r>
      <w:r>
        <w:t>.6.1.1</w:t>
      </w:r>
      <w:r>
        <w:tab/>
      </w:r>
      <w:r>
        <w:rPr>
          <w:rFonts w:hint="eastAsia"/>
        </w:rPr>
        <w:t>（申出による）異動の取消し</w:t>
      </w:r>
      <w:bookmarkEnd w:id="424"/>
    </w:p>
    <w:p w14:paraId="6A0CAC0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2FC76F"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5B02A6B8" w14:textId="77777777" w:rsidR="00ED6C8C" w:rsidRDefault="00ED6C8C" w:rsidP="00ED6C8C">
      <w:pPr>
        <w:ind w:leftChars="200" w:left="420" w:firstLineChars="100" w:firstLine="240"/>
        <w:rPr>
          <w:sz w:val="24"/>
          <w:szCs w:val="24"/>
        </w:rPr>
      </w:pPr>
    </w:p>
    <w:p w14:paraId="0FC2BFEF" w14:textId="77777777" w:rsidR="00ED6C8C" w:rsidRDefault="00ED6C8C" w:rsidP="00ED6C8C">
      <w:pPr>
        <w:rPr>
          <w:b/>
          <w:bCs/>
          <w:sz w:val="28"/>
          <w:szCs w:val="28"/>
        </w:rPr>
      </w:pPr>
      <w:r w:rsidRPr="005D5B97">
        <w:rPr>
          <w:rFonts w:hint="eastAsia"/>
          <w:b/>
          <w:bCs/>
          <w:sz w:val="28"/>
          <w:szCs w:val="28"/>
        </w:rPr>
        <w:t>【考え方・理由】</w:t>
      </w:r>
    </w:p>
    <w:p w14:paraId="3D49EB32"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7D0BFEB" w14:textId="77777777" w:rsidR="002C24F2" w:rsidRDefault="002C24F2">
      <w:pPr>
        <w:widowControl/>
        <w:jc w:val="left"/>
        <w:rPr>
          <w:sz w:val="24"/>
          <w:szCs w:val="24"/>
        </w:rPr>
      </w:pPr>
      <w:r>
        <w:rPr>
          <w:sz w:val="24"/>
          <w:szCs w:val="24"/>
        </w:rPr>
        <w:br w:type="page"/>
      </w:r>
    </w:p>
    <w:p w14:paraId="7E5F83A4" w14:textId="77777777" w:rsidR="00413340" w:rsidRDefault="00413340" w:rsidP="00EE45CB">
      <w:pPr>
        <w:ind w:leftChars="200" w:left="420" w:firstLineChars="100" w:firstLine="240"/>
        <w:rPr>
          <w:sz w:val="24"/>
          <w:szCs w:val="24"/>
        </w:rPr>
      </w:pPr>
    </w:p>
    <w:p w14:paraId="314A32A6" w14:textId="77777777" w:rsidR="00413340" w:rsidRDefault="00413340" w:rsidP="00413340">
      <w:pPr>
        <w:jc w:val="center"/>
        <w:rPr>
          <w:b/>
          <w:bCs/>
          <w:sz w:val="44"/>
          <w:szCs w:val="44"/>
        </w:rPr>
      </w:pPr>
    </w:p>
    <w:p w14:paraId="0685DEC1" w14:textId="77777777" w:rsidR="00413340" w:rsidRDefault="00413340" w:rsidP="00413340">
      <w:pPr>
        <w:jc w:val="center"/>
        <w:rPr>
          <w:b/>
          <w:bCs/>
          <w:sz w:val="44"/>
          <w:szCs w:val="44"/>
        </w:rPr>
      </w:pPr>
    </w:p>
    <w:p w14:paraId="58BF3A6C" w14:textId="77777777" w:rsidR="00413340" w:rsidRPr="00457C4F" w:rsidRDefault="00413340" w:rsidP="00413340">
      <w:pPr>
        <w:jc w:val="center"/>
        <w:rPr>
          <w:b/>
          <w:bCs/>
          <w:sz w:val="44"/>
          <w:szCs w:val="44"/>
        </w:rPr>
      </w:pPr>
    </w:p>
    <w:p w14:paraId="3B3136CC" w14:textId="77777777" w:rsidR="00413340" w:rsidRDefault="00413340" w:rsidP="00413340">
      <w:pPr>
        <w:jc w:val="center"/>
        <w:rPr>
          <w:b/>
          <w:bCs/>
          <w:sz w:val="44"/>
          <w:szCs w:val="44"/>
        </w:rPr>
      </w:pPr>
    </w:p>
    <w:p w14:paraId="6A1009B9" w14:textId="77777777" w:rsidR="00413340" w:rsidRDefault="00413340" w:rsidP="00413340">
      <w:pPr>
        <w:jc w:val="center"/>
        <w:rPr>
          <w:b/>
          <w:bCs/>
          <w:sz w:val="44"/>
          <w:szCs w:val="44"/>
        </w:rPr>
      </w:pPr>
    </w:p>
    <w:p w14:paraId="0451E157" w14:textId="77777777" w:rsidR="00413340" w:rsidRDefault="00413340" w:rsidP="00413340">
      <w:pPr>
        <w:jc w:val="center"/>
        <w:rPr>
          <w:b/>
          <w:bCs/>
          <w:sz w:val="44"/>
          <w:szCs w:val="44"/>
        </w:rPr>
      </w:pPr>
    </w:p>
    <w:p w14:paraId="543E85FE" w14:textId="77777777" w:rsidR="00413340" w:rsidRDefault="00413340" w:rsidP="00413340">
      <w:pPr>
        <w:jc w:val="center"/>
        <w:rPr>
          <w:b/>
          <w:bCs/>
          <w:sz w:val="44"/>
          <w:szCs w:val="44"/>
        </w:rPr>
      </w:pPr>
    </w:p>
    <w:p w14:paraId="7DA754BC" w14:textId="77777777" w:rsidR="00413340" w:rsidRPr="00413340" w:rsidRDefault="00413340" w:rsidP="00AA0780">
      <w:pPr>
        <w:pStyle w:val="21"/>
      </w:pPr>
      <w:bookmarkStart w:id="425" w:name="_Toc137819135"/>
      <w:bookmarkStart w:id="426" w:name="_Toc137819301"/>
      <w:r w:rsidRPr="00413340">
        <w:t>証明</w:t>
      </w:r>
      <w:bookmarkEnd w:id="425"/>
      <w:bookmarkEnd w:id="426"/>
    </w:p>
    <w:p w14:paraId="176AACFB" w14:textId="77777777" w:rsidR="004E7EBA" w:rsidRDefault="004E7EBA" w:rsidP="00413340">
      <w:pPr>
        <w:widowControl/>
        <w:jc w:val="left"/>
        <w:rPr>
          <w:sz w:val="24"/>
          <w:szCs w:val="24"/>
        </w:rPr>
      </w:pPr>
    </w:p>
    <w:p w14:paraId="727AD63F" w14:textId="77777777" w:rsidR="004E7EBA" w:rsidRDefault="004E7EBA" w:rsidP="004E7EBA">
      <w:pPr>
        <w:widowControl/>
        <w:jc w:val="left"/>
        <w:rPr>
          <w:sz w:val="24"/>
          <w:szCs w:val="24"/>
        </w:rPr>
      </w:pPr>
      <w:r>
        <w:rPr>
          <w:sz w:val="24"/>
          <w:szCs w:val="24"/>
        </w:rPr>
        <w:br w:type="page"/>
      </w:r>
    </w:p>
    <w:p w14:paraId="6D7A3083" w14:textId="77777777" w:rsidR="000E1122" w:rsidRDefault="001E02E8" w:rsidP="006C2DC7">
      <w:pPr>
        <w:pStyle w:val="6"/>
      </w:pPr>
      <w:bookmarkStart w:id="427" w:name="_Toc137819302"/>
      <w:r>
        <w:lastRenderedPageBreak/>
        <w:t>5.1</w:t>
      </w:r>
      <w:r>
        <w:tab/>
      </w:r>
      <w:r>
        <w:rPr>
          <w:rFonts w:hint="eastAsia"/>
        </w:rPr>
        <w:t>証明書記載事項</w:t>
      </w:r>
      <w:bookmarkEnd w:id="427"/>
    </w:p>
    <w:p w14:paraId="03A3F4B9"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43F01CA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6D88C68D"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333607C9"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3AD56789"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27F1D17B"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02FE25F1"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B024240" w14:textId="77777777" w:rsidR="004E7EBA" w:rsidRDefault="004E7EBA" w:rsidP="004E7EBA">
      <w:pPr>
        <w:ind w:leftChars="200" w:left="420" w:firstLineChars="100" w:firstLine="240"/>
        <w:rPr>
          <w:sz w:val="24"/>
          <w:szCs w:val="24"/>
        </w:rPr>
      </w:pPr>
    </w:p>
    <w:p w14:paraId="50B477D4"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3665E40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7DEA66A3"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247089F5"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0C693088"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A77918C" w14:textId="77777777" w:rsidR="00B94240" w:rsidRPr="00B94240" w:rsidRDefault="00B94240" w:rsidP="004E7EBA">
      <w:pPr>
        <w:ind w:leftChars="200" w:left="420" w:firstLineChars="100" w:firstLine="240"/>
        <w:rPr>
          <w:sz w:val="24"/>
          <w:szCs w:val="24"/>
        </w:rPr>
      </w:pPr>
    </w:p>
    <w:p w14:paraId="18176DEC" w14:textId="77777777" w:rsidR="004E7EBA" w:rsidRDefault="004E7EBA" w:rsidP="004E7EBA">
      <w:pPr>
        <w:rPr>
          <w:b/>
          <w:bCs/>
          <w:sz w:val="28"/>
          <w:szCs w:val="28"/>
        </w:rPr>
      </w:pPr>
      <w:r w:rsidRPr="005D5B97">
        <w:rPr>
          <w:rFonts w:hint="eastAsia"/>
          <w:b/>
          <w:bCs/>
          <w:sz w:val="28"/>
          <w:szCs w:val="28"/>
        </w:rPr>
        <w:t>【考え方・理由】</w:t>
      </w:r>
    </w:p>
    <w:p w14:paraId="55E0A3D7"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25FA5649" w14:textId="77777777" w:rsidR="004E7EBA" w:rsidRDefault="004E7EBA" w:rsidP="004E7EBA">
      <w:pPr>
        <w:ind w:leftChars="200" w:left="420" w:firstLineChars="100" w:firstLine="240"/>
        <w:rPr>
          <w:sz w:val="24"/>
          <w:szCs w:val="24"/>
        </w:rPr>
      </w:pPr>
    </w:p>
    <w:p w14:paraId="0FCCE692"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42B61D6B"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F937C6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3818F9F3"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3139BA64"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0EB0636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E11392"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18B89CA3" w14:textId="77777777" w:rsidR="004E7EBA" w:rsidRPr="00904925" w:rsidRDefault="004E7EBA" w:rsidP="004E7EBA">
      <w:pPr>
        <w:pStyle w:val="ad"/>
        <w:ind w:leftChars="0" w:left="990"/>
        <w:rPr>
          <w:sz w:val="24"/>
          <w:szCs w:val="24"/>
        </w:rPr>
      </w:pPr>
    </w:p>
    <w:p w14:paraId="7D5DCF76"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2ECCF31" w14:textId="77777777" w:rsidR="004E7EBA" w:rsidRDefault="004E7EBA" w:rsidP="00C663F5">
      <w:pPr>
        <w:rPr>
          <w:sz w:val="24"/>
          <w:szCs w:val="24"/>
        </w:rPr>
      </w:pPr>
    </w:p>
    <w:p w14:paraId="21D53EE1"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0CD9FA6F"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21692CB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5AE66C9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54E1729D" w14:textId="77777777" w:rsidR="004E7EBA" w:rsidRDefault="004E7EBA" w:rsidP="00C663F5">
      <w:pPr>
        <w:rPr>
          <w:sz w:val="24"/>
          <w:szCs w:val="24"/>
        </w:rPr>
      </w:pPr>
    </w:p>
    <w:p w14:paraId="67F6D7FC"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03C8CE6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49A3999D"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2449057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2063492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1BFA0302" w14:textId="77777777" w:rsidR="004E7EBA" w:rsidRDefault="004E7EBA" w:rsidP="00A85B2E">
      <w:pPr>
        <w:rPr>
          <w:sz w:val="24"/>
          <w:szCs w:val="24"/>
        </w:rPr>
      </w:pPr>
    </w:p>
    <w:p w14:paraId="61523326" w14:textId="77777777" w:rsidR="008E242D" w:rsidRDefault="008E242D" w:rsidP="006C2DC7">
      <w:pPr>
        <w:pStyle w:val="6"/>
      </w:pPr>
      <w:bookmarkStart w:id="428" w:name="_Toc137819303"/>
      <w:r>
        <w:rPr>
          <w:rFonts w:hint="eastAsia"/>
        </w:rPr>
        <w:t>5</w:t>
      </w:r>
      <w:r>
        <w:t>.2</w:t>
      </w:r>
      <w:r>
        <w:tab/>
      </w:r>
      <w:r>
        <w:rPr>
          <w:rFonts w:hint="eastAsia"/>
        </w:rPr>
        <w:t>世帯員の並び順</w:t>
      </w:r>
      <w:bookmarkEnd w:id="428"/>
    </w:p>
    <w:p w14:paraId="29812753"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E71EB"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3CF52B40"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2488F8CA" w14:textId="77777777" w:rsidR="008E242D" w:rsidRDefault="008E242D" w:rsidP="00565EE0">
      <w:pPr>
        <w:ind w:leftChars="200" w:left="420"/>
        <w:rPr>
          <w:sz w:val="24"/>
          <w:szCs w:val="24"/>
        </w:rPr>
      </w:pPr>
    </w:p>
    <w:p w14:paraId="35BD1C40"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2F185F0"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76AC14FC" w14:textId="77777777" w:rsidR="006731F2" w:rsidRDefault="006731F2" w:rsidP="006731F2">
      <w:pPr>
        <w:pStyle w:val="ad"/>
        <w:ind w:firstLineChars="100" w:firstLine="240"/>
        <w:rPr>
          <w:sz w:val="24"/>
          <w:szCs w:val="24"/>
        </w:rPr>
      </w:pPr>
    </w:p>
    <w:p w14:paraId="42AE0EB8" w14:textId="77777777" w:rsidR="006731F2" w:rsidRPr="003E28FC" w:rsidRDefault="006731F2" w:rsidP="006731F2">
      <w:pPr>
        <w:rPr>
          <w:sz w:val="24"/>
          <w:szCs w:val="24"/>
        </w:rPr>
      </w:pPr>
      <w:r>
        <w:rPr>
          <w:rFonts w:hint="eastAsia"/>
          <w:sz w:val="24"/>
          <w:szCs w:val="24"/>
        </w:rPr>
        <w:t xml:space="preserve">　　　＜第１順位内の並び順＞</w:t>
      </w:r>
    </w:p>
    <w:p w14:paraId="2A777665" w14:textId="77777777" w:rsidR="006731F2" w:rsidRDefault="006731F2" w:rsidP="006731F2">
      <w:pPr>
        <w:pStyle w:val="ad"/>
        <w:rPr>
          <w:sz w:val="24"/>
          <w:szCs w:val="24"/>
        </w:rPr>
      </w:pPr>
      <w:r>
        <w:rPr>
          <w:rFonts w:hint="eastAsia"/>
          <w:sz w:val="24"/>
          <w:szCs w:val="24"/>
        </w:rPr>
        <w:t>１－１：世帯主</w:t>
      </w:r>
    </w:p>
    <w:p w14:paraId="4405DA75" w14:textId="77777777" w:rsidR="006731F2" w:rsidRDefault="006731F2" w:rsidP="006731F2">
      <w:pPr>
        <w:pStyle w:val="ad"/>
        <w:rPr>
          <w:sz w:val="24"/>
          <w:szCs w:val="24"/>
        </w:rPr>
      </w:pPr>
      <w:r>
        <w:rPr>
          <w:rFonts w:hint="eastAsia"/>
          <w:sz w:val="24"/>
          <w:szCs w:val="24"/>
        </w:rPr>
        <w:t>１－２：配偶者</w:t>
      </w:r>
    </w:p>
    <w:p w14:paraId="2F9A8535"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55F51FC3"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37D0700E" w14:textId="77777777" w:rsidR="006731F2" w:rsidRDefault="006731F2" w:rsidP="006731F2">
      <w:pPr>
        <w:rPr>
          <w:sz w:val="24"/>
          <w:szCs w:val="24"/>
        </w:rPr>
      </w:pPr>
    </w:p>
    <w:p w14:paraId="5267985C"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6B4CE201"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F871F5E"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7DCB65A3" w14:textId="77777777" w:rsidR="006731F2" w:rsidRDefault="006731F2" w:rsidP="006731F2">
      <w:pPr>
        <w:pStyle w:val="ad"/>
        <w:ind w:firstLineChars="100" w:firstLine="240"/>
        <w:rPr>
          <w:sz w:val="24"/>
          <w:szCs w:val="24"/>
        </w:rPr>
      </w:pPr>
    </w:p>
    <w:p w14:paraId="7F070E3B" w14:textId="77777777" w:rsidR="006731F2" w:rsidRPr="003E28FC" w:rsidRDefault="006731F2" w:rsidP="006731F2">
      <w:pPr>
        <w:rPr>
          <w:sz w:val="24"/>
          <w:szCs w:val="24"/>
        </w:rPr>
      </w:pPr>
      <w:r>
        <w:rPr>
          <w:rFonts w:hint="eastAsia"/>
          <w:sz w:val="24"/>
          <w:szCs w:val="24"/>
        </w:rPr>
        <w:t xml:space="preserve">　　　＜第２順位内の並び順＞</w:t>
      </w:r>
    </w:p>
    <w:p w14:paraId="4CB9DC8D" w14:textId="77777777" w:rsidR="006731F2" w:rsidRDefault="006731F2" w:rsidP="00052403">
      <w:pPr>
        <w:pStyle w:val="ad"/>
        <w:rPr>
          <w:sz w:val="24"/>
          <w:szCs w:val="24"/>
        </w:rPr>
      </w:pPr>
      <w:r>
        <w:rPr>
          <w:rFonts w:hint="eastAsia"/>
          <w:sz w:val="24"/>
          <w:szCs w:val="24"/>
        </w:rPr>
        <w:t>２－１：世帯主の子</w:t>
      </w:r>
    </w:p>
    <w:p w14:paraId="114EF573"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1D2B09A8"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171E3372" w14:textId="77777777" w:rsidR="006731F2" w:rsidRDefault="006731F2" w:rsidP="006731F2">
      <w:pPr>
        <w:rPr>
          <w:sz w:val="24"/>
          <w:szCs w:val="24"/>
        </w:rPr>
      </w:pPr>
    </w:p>
    <w:p w14:paraId="7CA865D7"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6357E99B"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3EA9CCEE" w14:textId="77777777" w:rsidR="006731F2" w:rsidRDefault="006731F2" w:rsidP="006731F2">
      <w:pPr>
        <w:rPr>
          <w:sz w:val="24"/>
          <w:szCs w:val="24"/>
        </w:rPr>
      </w:pPr>
    </w:p>
    <w:p w14:paraId="13279656" w14:textId="77777777" w:rsidR="006731F2" w:rsidRDefault="006731F2" w:rsidP="006731F2">
      <w:pPr>
        <w:rPr>
          <w:sz w:val="24"/>
          <w:szCs w:val="24"/>
        </w:rPr>
      </w:pPr>
      <w:r>
        <w:rPr>
          <w:rFonts w:hint="eastAsia"/>
          <w:sz w:val="24"/>
          <w:szCs w:val="24"/>
        </w:rPr>
        <w:t xml:space="preserve">　　　＜第３順位内の並び順＞</w:t>
      </w:r>
    </w:p>
    <w:p w14:paraId="70BF2CD8"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71283EDF"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3000DA23"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BBD4490" w14:textId="77777777" w:rsidR="006731F2" w:rsidRDefault="006731F2" w:rsidP="006731F2">
      <w:pPr>
        <w:rPr>
          <w:sz w:val="24"/>
          <w:szCs w:val="24"/>
        </w:rPr>
      </w:pPr>
    </w:p>
    <w:p w14:paraId="16FC059B"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5D6FD51D"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264F9027"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555A011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78E959F2" w14:textId="77777777" w:rsidR="006731F2" w:rsidRDefault="006731F2" w:rsidP="006731F2">
      <w:pPr>
        <w:rPr>
          <w:sz w:val="24"/>
          <w:szCs w:val="24"/>
        </w:rPr>
      </w:pPr>
    </w:p>
    <w:p w14:paraId="2B2CA3C2" w14:textId="77777777" w:rsidR="006731F2" w:rsidRDefault="006731F2" w:rsidP="006731F2">
      <w:pPr>
        <w:rPr>
          <w:sz w:val="24"/>
          <w:szCs w:val="24"/>
        </w:rPr>
      </w:pPr>
      <w:r>
        <w:rPr>
          <w:rFonts w:hint="eastAsia"/>
          <w:sz w:val="24"/>
          <w:szCs w:val="24"/>
        </w:rPr>
        <w:t xml:space="preserve">　　　＜第４順位の並び順＞</w:t>
      </w:r>
    </w:p>
    <w:p w14:paraId="6A931347"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75787C6"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64008FDE"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049C28CB" w14:textId="77777777" w:rsidR="006731F2" w:rsidRPr="00052403" w:rsidRDefault="006731F2" w:rsidP="006731F2">
      <w:pPr>
        <w:pStyle w:val="ad"/>
        <w:ind w:leftChars="0" w:left="780" w:firstLineChars="100" w:firstLine="240"/>
        <w:rPr>
          <w:sz w:val="24"/>
          <w:szCs w:val="24"/>
        </w:rPr>
      </w:pPr>
    </w:p>
    <w:p w14:paraId="75D5B1DC"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2153504"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229FAA1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624D8481" w14:textId="77777777" w:rsidR="006731F2" w:rsidRPr="003E28FC" w:rsidRDefault="006731F2" w:rsidP="006731F2">
      <w:pPr>
        <w:rPr>
          <w:sz w:val="24"/>
          <w:szCs w:val="24"/>
        </w:rPr>
      </w:pPr>
    </w:p>
    <w:p w14:paraId="52E139A1"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56CBD7E"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7AE42BE" w14:textId="77777777" w:rsidR="008E242D" w:rsidRPr="00CE11F0" w:rsidRDefault="008E242D" w:rsidP="008E242D">
      <w:pPr>
        <w:ind w:leftChars="200" w:left="420" w:firstLineChars="100" w:firstLine="240"/>
        <w:rPr>
          <w:sz w:val="24"/>
          <w:szCs w:val="24"/>
        </w:rPr>
      </w:pPr>
    </w:p>
    <w:p w14:paraId="53436729"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97E90"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41D93F04" w14:textId="77777777" w:rsidR="008E242D" w:rsidRDefault="008E242D" w:rsidP="008E242D">
      <w:pPr>
        <w:ind w:leftChars="200" w:left="420" w:firstLineChars="100" w:firstLine="240"/>
        <w:rPr>
          <w:sz w:val="24"/>
          <w:szCs w:val="24"/>
        </w:rPr>
      </w:pPr>
    </w:p>
    <w:p w14:paraId="46535B16" w14:textId="77777777" w:rsidR="008E242D" w:rsidRDefault="008E242D" w:rsidP="008E242D">
      <w:pPr>
        <w:rPr>
          <w:b/>
          <w:bCs/>
          <w:sz w:val="28"/>
          <w:szCs w:val="28"/>
        </w:rPr>
      </w:pPr>
      <w:r w:rsidRPr="005D5B97">
        <w:rPr>
          <w:rFonts w:hint="eastAsia"/>
          <w:b/>
          <w:bCs/>
          <w:sz w:val="28"/>
          <w:szCs w:val="28"/>
        </w:rPr>
        <w:t>【考え方・理由】</w:t>
      </w:r>
    </w:p>
    <w:p w14:paraId="06DA44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7E8825C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81D900B" w14:textId="77777777" w:rsidR="00A85B2E" w:rsidRDefault="00A85B2E" w:rsidP="00685232">
      <w:pPr>
        <w:rPr>
          <w:sz w:val="24"/>
          <w:szCs w:val="24"/>
        </w:rPr>
      </w:pPr>
    </w:p>
    <w:p w14:paraId="312BC68C" w14:textId="77777777" w:rsidR="00757F91" w:rsidRDefault="00757F91" w:rsidP="00757F91">
      <w:pPr>
        <w:pStyle w:val="6"/>
      </w:pPr>
      <w:bookmarkStart w:id="429"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29"/>
    </w:p>
    <w:p w14:paraId="776CA673" w14:textId="77777777" w:rsidR="00770374" w:rsidRDefault="00770374" w:rsidP="00770374">
      <w:pPr>
        <w:rPr>
          <w:b/>
          <w:bCs/>
          <w:sz w:val="28"/>
          <w:szCs w:val="28"/>
        </w:rPr>
      </w:pPr>
      <w:r w:rsidRPr="004E38E6">
        <w:rPr>
          <w:rFonts w:hint="eastAsia"/>
          <w:b/>
          <w:bCs/>
          <w:sz w:val="28"/>
          <w:szCs w:val="28"/>
        </w:rPr>
        <w:t>【実装必須機能】</w:t>
      </w:r>
    </w:p>
    <w:p w14:paraId="1E3A6F75" w14:textId="1E69DCF3"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30" w:name="_Hlk138057363"/>
      <w:r w:rsidR="00D53378">
        <w:rPr>
          <w:rFonts w:hint="eastAsia"/>
          <w:sz w:val="24"/>
          <w:szCs w:val="24"/>
        </w:rPr>
        <w:t>及び職権記載等通知書</w:t>
      </w:r>
      <w:bookmarkEnd w:id="430"/>
      <w:r w:rsidR="007666AC">
        <w:rPr>
          <w:rFonts w:hint="eastAsia"/>
          <w:sz w:val="24"/>
          <w:szCs w:val="24"/>
        </w:rPr>
        <w:t>において</w:t>
      </w:r>
      <w:r w:rsidRPr="00B840CF">
        <w:rPr>
          <w:rFonts w:hint="eastAsia"/>
          <w:sz w:val="24"/>
          <w:szCs w:val="24"/>
        </w:rPr>
        <w:t>、それぞれの</w:t>
      </w:r>
      <w:r w:rsidR="007666AC">
        <w:rPr>
          <w:rFonts w:hint="eastAsia"/>
          <w:sz w:val="24"/>
          <w:szCs w:val="24"/>
        </w:rPr>
        <w:t>氏名の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42D2A1B6" w14:textId="46764E16"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31"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31"/>
      <w:r w:rsidR="00D52046">
        <w:rPr>
          <w:rFonts w:hint="eastAsia"/>
          <w:sz w:val="24"/>
          <w:szCs w:val="24"/>
        </w:rPr>
        <w:t>並びに</w:t>
      </w:r>
      <w:r w:rsidR="009F77FE" w:rsidRPr="009F77FE">
        <w:rPr>
          <w:rFonts w:hint="eastAsia"/>
          <w:sz w:val="24"/>
          <w:szCs w:val="24"/>
        </w:rPr>
        <w:t>氏及び名の振り仮名のいずれ</w:t>
      </w:r>
      <w:r w:rsidR="009F77FE" w:rsidRPr="009F77FE">
        <w:rPr>
          <w:rFonts w:hint="eastAsia"/>
          <w:sz w:val="24"/>
          <w:szCs w:val="24"/>
        </w:rPr>
        <w:lastRenderedPageBreak/>
        <w:t>も記載しない場合は、以下のように記載すること。</w:t>
      </w:r>
    </w:p>
    <w:p w14:paraId="41D14558" w14:textId="77777777" w:rsidR="00D52046" w:rsidRDefault="00D52046" w:rsidP="00770374">
      <w:pPr>
        <w:ind w:leftChars="200" w:left="420" w:firstLineChars="100" w:firstLine="240"/>
        <w:rPr>
          <w:sz w:val="24"/>
          <w:szCs w:val="24"/>
        </w:rPr>
      </w:pPr>
    </w:p>
    <w:p w14:paraId="2592A487" w14:textId="74659D4E" w:rsidR="00907FB2" w:rsidRDefault="00DC447A" w:rsidP="00DC447A">
      <w:pPr>
        <w:ind w:firstLineChars="200" w:firstLine="480"/>
        <w:rPr>
          <w:sz w:val="24"/>
          <w:szCs w:val="24"/>
        </w:rPr>
      </w:pPr>
      <w:r>
        <w:rPr>
          <w:rFonts w:hint="eastAsia"/>
          <w:sz w:val="24"/>
          <w:szCs w:val="24"/>
        </w:rPr>
        <w:t>（記載例）</w:t>
      </w:r>
    </w:p>
    <w:p w14:paraId="7950A5AE" w14:textId="145125E0"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43B458DD"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879E" w14:textId="6FB7A2A2"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79657131" w14:textId="644EB975"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4005F422" w14:textId="77777777" w:rsidR="00D52046" w:rsidRDefault="00D52046" w:rsidP="00481D4F">
      <w:pPr>
        <w:ind w:firstLineChars="200" w:firstLine="480"/>
        <w:rPr>
          <w:sz w:val="24"/>
          <w:szCs w:val="24"/>
        </w:rPr>
      </w:pPr>
    </w:p>
    <w:p w14:paraId="0AF523AB" w14:textId="1FCE14F0"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6DA7C05A" w14:textId="77777777" w:rsidTr="00DD0F1E">
        <w:trPr>
          <w:trHeight w:val="510"/>
        </w:trPr>
        <w:tc>
          <w:tcPr>
            <w:tcW w:w="4300" w:type="dxa"/>
            <w:shd w:val="clear" w:color="auto" w:fill="auto"/>
            <w:noWrap/>
            <w:vAlign w:val="center"/>
            <w:hideMark/>
          </w:tcPr>
          <w:p w14:paraId="3C466DDC" w14:textId="52F6F19B"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74F171CD" w14:textId="2E4CB79F"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4541D62C" w14:textId="47608B7D" w:rsidR="00481D4F" w:rsidRDefault="00481D4F" w:rsidP="00DC447A">
      <w:pPr>
        <w:ind w:firstLineChars="200" w:firstLine="480"/>
        <w:rPr>
          <w:sz w:val="24"/>
          <w:szCs w:val="24"/>
        </w:rPr>
      </w:pPr>
    </w:p>
    <w:p w14:paraId="453E78AA" w14:textId="23FB8BDF"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FD55837"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E83B" w14:textId="68DFD533"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C84DB14" w14:textId="086D472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6210B74C" w14:textId="213A77AE" w:rsidR="00D52046" w:rsidRPr="00770374" w:rsidRDefault="00D52046" w:rsidP="00D52046">
      <w:pPr>
        <w:rPr>
          <w:sz w:val="24"/>
          <w:szCs w:val="24"/>
        </w:rPr>
      </w:pPr>
    </w:p>
    <w:p w14:paraId="2322B375"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54B5F3B" w14:textId="15E75E8C"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3791181A" w14:textId="77777777" w:rsidR="00757F91" w:rsidRDefault="00757F91" w:rsidP="00757F91">
      <w:pPr>
        <w:widowControl/>
        <w:jc w:val="left"/>
        <w:rPr>
          <w:sz w:val="24"/>
          <w:szCs w:val="24"/>
        </w:rPr>
      </w:pPr>
    </w:p>
    <w:p w14:paraId="545663B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51F5160F" w14:textId="77777777" w:rsidTr="00DD0F1E">
        <w:trPr>
          <w:trHeight w:val="360"/>
        </w:trPr>
        <w:tc>
          <w:tcPr>
            <w:tcW w:w="2399" w:type="dxa"/>
            <w:shd w:val="clear" w:color="auto" w:fill="auto"/>
            <w:noWrap/>
            <w:vAlign w:val="center"/>
            <w:hideMark/>
          </w:tcPr>
          <w:p w14:paraId="688E7CF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shd w:val="clear" w:color="auto" w:fill="auto"/>
            <w:noWrap/>
            <w:vAlign w:val="center"/>
            <w:hideMark/>
          </w:tcPr>
          <w:p w14:paraId="3D5DC902"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425C307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1252C42E" w14:textId="77777777" w:rsidTr="00942D8A">
        <w:tc>
          <w:tcPr>
            <w:tcW w:w="2406" w:type="dxa"/>
          </w:tcPr>
          <w:p w14:paraId="65BC18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7BF5733C"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166BA25F" w14:textId="77777777" w:rsidTr="00942D8A">
        <w:tc>
          <w:tcPr>
            <w:tcW w:w="2406" w:type="dxa"/>
          </w:tcPr>
          <w:p w14:paraId="0C3CC4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123BAD1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3A40E2A4" w14:textId="77777777" w:rsidR="00942D8A" w:rsidRDefault="00942D8A" w:rsidP="00F87C05">
      <w:pPr>
        <w:ind w:leftChars="337" w:left="708" w:firstLine="1"/>
        <w:rPr>
          <w:sz w:val="24"/>
          <w:szCs w:val="24"/>
        </w:rPr>
      </w:pPr>
    </w:p>
    <w:p w14:paraId="66437608" w14:textId="77777777" w:rsidR="00CB6055" w:rsidRDefault="00CB6055" w:rsidP="00757F91">
      <w:pPr>
        <w:rPr>
          <w:sz w:val="24"/>
          <w:szCs w:val="24"/>
        </w:rPr>
      </w:pPr>
    </w:p>
    <w:p w14:paraId="4514038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7547B26" w14:textId="22739648"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振り仮名欄以外の項目に、日本人氏名の振り仮名を記載できること。</w:t>
      </w:r>
    </w:p>
    <w:p w14:paraId="2BD8E841" w14:textId="6822EF88"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lastRenderedPageBreak/>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の氏名、旧氏及び通称以外の項目に、</w:t>
      </w:r>
      <w:r w:rsidR="00AE3112">
        <w:rPr>
          <w:rFonts w:hint="eastAsia"/>
          <w:sz w:val="24"/>
          <w:szCs w:val="24"/>
        </w:rPr>
        <w:t>旧氏並びに外国人氏名及び通称の</w:t>
      </w:r>
      <w:r w:rsidR="002866F9">
        <w:rPr>
          <w:rFonts w:hint="eastAsia"/>
          <w:sz w:val="24"/>
          <w:szCs w:val="24"/>
        </w:rPr>
        <w:t>フリガナ</w:t>
      </w:r>
      <w:r w:rsidR="00757F91">
        <w:rPr>
          <w:rFonts w:hint="eastAsia"/>
          <w:sz w:val="24"/>
          <w:szCs w:val="24"/>
        </w:rPr>
        <w:t>を記載できること。</w:t>
      </w:r>
    </w:p>
    <w:p w14:paraId="3B52C9A6" w14:textId="7C318D12"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旧氏並びに外国人氏名及び通称の</w:t>
      </w:r>
      <w:r w:rsidR="002866F9">
        <w:rPr>
          <w:rFonts w:hint="eastAsia"/>
          <w:sz w:val="24"/>
          <w:szCs w:val="24"/>
        </w:rPr>
        <w:t>フリガナ</w:t>
      </w:r>
      <w:r>
        <w:rPr>
          <w:rFonts w:hint="eastAsia"/>
          <w:sz w:val="24"/>
          <w:szCs w:val="24"/>
        </w:rPr>
        <w:t>を記載できること。</w:t>
      </w:r>
    </w:p>
    <w:p w14:paraId="720EBC72" w14:textId="4CD64AE2" w:rsidR="00757F91" w:rsidRDefault="004F7AAC">
      <w:pPr>
        <w:ind w:leftChars="200" w:left="420" w:firstLineChars="100" w:firstLine="240"/>
        <w:rPr>
          <w:sz w:val="24"/>
          <w:szCs w:val="24"/>
        </w:rPr>
      </w:pPr>
      <w:r>
        <w:rPr>
          <w:rFonts w:hint="eastAsia"/>
          <w:sz w:val="24"/>
          <w:szCs w:val="24"/>
        </w:rPr>
        <w:t>日本人氏名の振り仮名、旧氏並びに外国人氏名及び通称のフリガナを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3A6044C5" w14:textId="4F02FDDE" w:rsidR="00757F91" w:rsidRPr="00F655AA" w:rsidRDefault="00757F91" w:rsidP="00757F91">
      <w:pPr>
        <w:rPr>
          <w:sz w:val="24"/>
          <w:szCs w:val="24"/>
        </w:rPr>
      </w:pPr>
    </w:p>
    <w:p w14:paraId="1A3B0E03" w14:textId="77777777" w:rsidR="00757F91" w:rsidRDefault="00757F91" w:rsidP="00757F91">
      <w:pPr>
        <w:rPr>
          <w:b/>
          <w:bCs/>
          <w:sz w:val="28"/>
          <w:szCs w:val="28"/>
        </w:rPr>
      </w:pPr>
      <w:r w:rsidRPr="005D5B97">
        <w:rPr>
          <w:rFonts w:hint="eastAsia"/>
          <w:b/>
          <w:bCs/>
          <w:sz w:val="28"/>
          <w:szCs w:val="28"/>
        </w:rPr>
        <w:t>【考え方・理由】</w:t>
      </w:r>
    </w:p>
    <w:p w14:paraId="5A2E9C2A" w14:textId="048C558D" w:rsidR="00956EEC" w:rsidRDefault="005A766B" w:rsidP="004F7AAC">
      <w:pPr>
        <w:ind w:leftChars="200" w:left="420" w:firstLineChars="100" w:firstLine="240"/>
        <w:rPr>
          <w:sz w:val="24"/>
          <w:szCs w:val="24"/>
        </w:rPr>
      </w:pPr>
      <w:bookmarkStart w:id="432" w:name="_Hlk137726934"/>
      <w:r>
        <w:rPr>
          <w:rFonts w:hint="eastAsia"/>
          <w:sz w:val="24"/>
          <w:szCs w:val="24"/>
        </w:rPr>
        <w:t>日本人</w:t>
      </w:r>
      <w:r w:rsidR="00D252EC" w:rsidRPr="0045452A">
        <w:rPr>
          <w:rFonts w:hint="eastAsia"/>
          <w:sz w:val="24"/>
          <w:szCs w:val="24"/>
        </w:rPr>
        <w:t>氏名の振り仮名</w:t>
      </w:r>
      <w:r w:rsidR="00483777" w:rsidRPr="0045452A">
        <w:rPr>
          <w:rFonts w:hint="eastAsia"/>
          <w:sz w:val="24"/>
          <w:szCs w:val="24"/>
        </w:rPr>
        <w:t>について、</w:t>
      </w:r>
      <w:r w:rsidR="00597108" w:rsidRPr="00597108">
        <w:rPr>
          <w:rFonts w:hint="eastAsia"/>
          <w:sz w:val="24"/>
          <w:szCs w:val="24"/>
        </w:rPr>
        <w:t>戸籍において氏名の振り仮名が法令上の記載事項とされ、</w:t>
      </w:r>
      <w:r w:rsidR="00483777" w:rsidRPr="0045452A">
        <w:rPr>
          <w:rFonts w:hint="eastAsia"/>
          <w:sz w:val="24"/>
          <w:szCs w:val="24"/>
        </w:rPr>
        <w:t>法第７条における住民票の記載事項と</w:t>
      </w:r>
      <w:r w:rsidR="004F7AAC">
        <w:rPr>
          <w:rFonts w:hint="eastAsia"/>
          <w:sz w:val="24"/>
          <w:szCs w:val="24"/>
        </w:rPr>
        <w:t>することとされた</w:t>
      </w:r>
      <w:bookmarkStart w:id="433" w:name="_Hlk137672589"/>
      <w:bookmarkEnd w:id="432"/>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2B043362" w14:textId="5F81298B"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34" w:name="_Hlk137675460"/>
      <w:bookmarkEnd w:id="433"/>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35" w:name="_Hlk137675430"/>
      <w:bookmarkEnd w:id="434"/>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35"/>
    <w:p w14:paraId="71BF4E08" w14:textId="728EC391" w:rsidR="00483777" w:rsidRPr="00483777" w:rsidRDefault="00A265C7" w:rsidP="009C23F4">
      <w:pPr>
        <w:ind w:leftChars="200" w:left="420" w:firstLineChars="100" w:firstLine="240"/>
        <w:rPr>
          <w:sz w:val="24"/>
          <w:szCs w:val="24"/>
        </w:rPr>
      </w:pPr>
      <w:r>
        <w:rPr>
          <w:rFonts w:hint="eastAsia"/>
          <w:sz w:val="24"/>
          <w:szCs w:val="24"/>
        </w:rPr>
        <w:t>旧氏</w:t>
      </w:r>
      <w:r w:rsidR="00DD5AA5">
        <w:rPr>
          <w:rFonts w:hint="eastAsia"/>
          <w:sz w:val="24"/>
          <w:szCs w:val="24"/>
        </w:rPr>
        <w:t>並びに外国人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Pr>
          <w:rFonts w:hint="eastAsia"/>
          <w:sz w:val="24"/>
          <w:szCs w:val="24"/>
        </w:rPr>
        <w:t>旧氏</w:t>
      </w:r>
      <w:r w:rsidR="00DD5AA5">
        <w:rPr>
          <w:rFonts w:hint="eastAsia"/>
          <w:sz w:val="24"/>
          <w:szCs w:val="24"/>
        </w:rPr>
        <w:t>並びに</w:t>
      </w:r>
      <w:r w:rsidR="001974A4">
        <w:rPr>
          <w:rFonts w:hint="eastAsia"/>
          <w:sz w:val="24"/>
          <w:szCs w:val="24"/>
        </w:rPr>
        <w:t>外国人</w:t>
      </w:r>
      <w:r w:rsidR="00DB029E">
        <w:rPr>
          <w:rFonts w:hint="eastAsia"/>
          <w:sz w:val="24"/>
          <w:szCs w:val="24"/>
        </w:rPr>
        <w:t>氏名</w:t>
      </w:r>
      <w:r w:rsidR="00DD5AA5">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443A7B19" w14:textId="7675BC6F" w:rsidR="00907FB2" w:rsidRDefault="009C23F4" w:rsidP="00757F91">
      <w:pPr>
        <w:ind w:leftChars="200" w:left="420" w:firstLineChars="100" w:firstLine="240"/>
        <w:rPr>
          <w:sz w:val="24"/>
          <w:szCs w:val="24"/>
        </w:rPr>
      </w:pPr>
      <w:r>
        <w:rPr>
          <w:rFonts w:hint="eastAsia"/>
          <w:sz w:val="24"/>
          <w:szCs w:val="24"/>
        </w:rPr>
        <w:t>旧氏</w:t>
      </w:r>
      <w:r w:rsidR="00D057EE">
        <w:rPr>
          <w:rFonts w:hint="eastAsia"/>
          <w:sz w:val="24"/>
          <w:szCs w:val="24"/>
        </w:rPr>
        <w:t>並びに</w:t>
      </w: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12914228" w14:textId="75B5A3A8"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45E56797" w14:textId="77777777" w:rsidR="00757F91" w:rsidRDefault="00757F91" w:rsidP="00757F91">
      <w:pPr>
        <w:widowControl/>
        <w:jc w:val="left"/>
        <w:rPr>
          <w:sz w:val="24"/>
          <w:szCs w:val="24"/>
        </w:rPr>
      </w:pPr>
    </w:p>
    <w:p w14:paraId="0CC3E39A" w14:textId="77777777" w:rsidR="00757F91" w:rsidRDefault="00757F91" w:rsidP="00757F91">
      <w:pPr>
        <w:pStyle w:val="6"/>
      </w:pPr>
      <w:bookmarkStart w:id="436" w:name="_Toc137819305"/>
      <w:r>
        <w:t>5.4</w:t>
      </w:r>
      <w:r>
        <w:tab/>
      </w:r>
      <w:r>
        <w:rPr>
          <w:rFonts w:hint="eastAsia"/>
        </w:rPr>
        <w:t>方書の記載</w:t>
      </w:r>
      <w:bookmarkEnd w:id="436"/>
    </w:p>
    <w:p w14:paraId="51FF32F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652BAB1" w14:textId="77777777" w:rsidR="00757F91" w:rsidRDefault="00760933" w:rsidP="00757F91">
      <w:pPr>
        <w:ind w:leftChars="200" w:left="420" w:firstLineChars="100" w:firstLine="240"/>
        <w:rPr>
          <w:sz w:val="24"/>
          <w:szCs w:val="24"/>
        </w:rPr>
      </w:pPr>
      <w:r>
        <w:rPr>
          <w:rFonts w:hint="eastAsia"/>
          <w:sz w:val="24"/>
          <w:szCs w:val="24"/>
        </w:rPr>
        <w:lastRenderedPageBreak/>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6ED10266" w14:textId="77777777" w:rsidR="00757F91" w:rsidRDefault="00757F91" w:rsidP="00757F91">
      <w:pPr>
        <w:widowControl/>
        <w:jc w:val="left"/>
        <w:rPr>
          <w:sz w:val="24"/>
          <w:szCs w:val="24"/>
        </w:rPr>
      </w:pPr>
    </w:p>
    <w:p w14:paraId="6355E4AF" w14:textId="77777777" w:rsidR="00757F91" w:rsidRDefault="00757F91" w:rsidP="00757F91">
      <w:pPr>
        <w:rPr>
          <w:b/>
          <w:bCs/>
          <w:sz w:val="28"/>
          <w:szCs w:val="28"/>
        </w:rPr>
      </w:pPr>
      <w:r w:rsidRPr="005D5B97">
        <w:rPr>
          <w:rFonts w:hint="eastAsia"/>
          <w:b/>
          <w:bCs/>
          <w:sz w:val="28"/>
          <w:szCs w:val="28"/>
        </w:rPr>
        <w:t>【考え方・理由】</w:t>
      </w:r>
    </w:p>
    <w:p w14:paraId="7133017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4CCCF22C" w14:textId="77777777" w:rsidR="002D3664" w:rsidRPr="00663F1C" w:rsidRDefault="002D3664" w:rsidP="002D3664">
      <w:pPr>
        <w:ind w:leftChars="450" w:left="945" w:firstLineChars="100" w:firstLine="240"/>
        <w:rPr>
          <w:sz w:val="24"/>
          <w:szCs w:val="24"/>
        </w:rPr>
      </w:pPr>
    </w:p>
    <w:p w14:paraId="6D737333" w14:textId="77777777" w:rsidR="00D96761" w:rsidRDefault="00D96761" w:rsidP="006C2DC7">
      <w:pPr>
        <w:pStyle w:val="6"/>
      </w:pPr>
      <w:bookmarkStart w:id="437" w:name="_Toc137819306"/>
      <w:r>
        <w:rPr>
          <w:rFonts w:hint="eastAsia"/>
        </w:rPr>
        <w:t>5</w:t>
      </w:r>
      <w:r>
        <w:t>.</w:t>
      </w:r>
      <w:r w:rsidR="00400C39">
        <w:rPr>
          <w:rFonts w:hint="eastAsia"/>
        </w:rPr>
        <w:t>5</w:t>
      </w:r>
      <w:r>
        <w:tab/>
      </w:r>
      <w:r>
        <w:rPr>
          <w:rFonts w:hint="eastAsia"/>
        </w:rPr>
        <w:t>発行番号</w:t>
      </w:r>
      <w:bookmarkEnd w:id="437"/>
    </w:p>
    <w:p w14:paraId="011756FB"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7707A9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311B5DB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38"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38"/>
    </w:p>
    <w:p w14:paraId="01E78569"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29F5C2A5"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43901F1" w14:textId="768630F8"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2A0C6EC4"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3A02247A"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F3E3CE6" w14:textId="77777777" w:rsidR="00D96761" w:rsidRDefault="00D96761" w:rsidP="00D96761">
      <w:pPr>
        <w:rPr>
          <w:sz w:val="24"/>
          <w:szCs w:val="24"/>
        </w:rPr>
      </w:pPr>
    </w:p>
    <w:p w14:paraId="11B348EE"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601923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255384A7" w14:textId="77777777" w:rsidR="00D96761" w:rsidRPr="00465F56" w:rsidRDefault="00D96761" w:rsidP="00D96761">
      <w:pPr>
        <w:rPr>
          <w:sz w:val="24"/>
          <w:szCs w:val="24"/>
        </w:rPr>
      </w:pPr>
    </w:p>
    <w:p w14:paraId="1014BC62" w14:textId="77777777" w:rsidR="00D96761" w:rsidRDefault="00D96761" w:rsidP="00D96761">
      <w:pPr>
        <w:rPr>
          <w:b/>
          <w:bCs/>
          <w:sz w:val="28"/>
          <w:szCs w:val="28"/>
        </w:rPr>
      </w:pPr>
      <w:r w:rsidRPr="005D5B97">
        <w:rPr>
          <w:rFonts w:hint="eastAsia"/>
          <w:b/>
          <w:bCs/>
          <w:sz w:val="28"/>
          <w:szCs w:val="28"/>
        </w:rPr>
        <w:t>【考え方・理由】</w:t>
      </w:r>
    </w:p>
    <w:p w14:paraId="068BBA8C"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803027" w14:textId="77777777" w:rsidR="00D96761" w:rsidRDefault="00D96761" w:rsidP="00D96761">
      <w:pPr>
        <w:ind w:leftChars="200" w:left="420" w:firstLineChars="100" w:firstLine="240"/>
        <w:rPr>
          <w:sz w:val="24"/>
          <w:szCs w:val="24"/>
        </w:rPr>
      </w:pPr>
    </w:p>
    <w:p w14:paraId="05C410DA"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4DC73603"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6E70017B"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59F5B734"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8238E8" w14:textId="77777777" w:rsidR="00D96761" w:rsidRPr="004E7EBA" w:rsidRDefault="00D96761" w:rsidP="00D96761">
      <w:pPr>
        <w:widowControl/>
        <w:jc w:val="left"/>
        <w:rPr>
          <w:sz w:val="24"/>
          <w:szCs w:val="24"/>
        </w:rPr>
      </w:pPr>
    </w:p>
    <w:p w14:paraId="18CDEF28" w14:textId="77777777" w:rsidR="00DC3A6A" w:rsidRDefault="00DC3A6A" w:rsidP="006C2DC7">
      <w:pPr>
        <w:pStyle w:val="6"/>
      </w:pPr>
      <w:bookmarkStart w:id="439" w:name="_Toc137819307"/>
      <w:r>
        <w:t>5.</w:t>
      </w:r>
      <w:r w:rsidR="007D54EE">
        <w:t>6</w:t>
      </w:r>
      <w:r>
        <w:tab/>
      </w:r>
      <w:r>
        <w:rPr>
          <w:rFonts w:hint="eastAsia"/>
        </w:rPr>
        <w:t>公印</w:t>
      </w:r>
      <w:r w:rsidR="00BC288B">
        <w:rPr>
          <w:rFonts w:hint="eastAsia"/>
        </w:rPr>
        <w:t>・職名の印字</w:t>
      </w:r>
      <w:bookmarkEnd w:id="439"/>
    </w:p>
    <w:p w14:paraId="2F5C80F6"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CC3663" w14:textId="18154063" w:rsidR="00DC3A6A" w:rsidRPr="002C4065" w:rsidRDefault="00DC3A6A" w:rsidP="002C4065">
      <w:pPr>
        <w:ind w:leftChars="200" w:left="420" w:firstLineChars="100" w:firstLine="240"/>
        <w:rPr>
          <w:sz w:val="24"/>
          <w:szCs w:val="24"/>
        </w:rPr>
      </w:pPr>
      <w:r>
        <w:rPr>
          <w:rFonts w:hint="eastAsia"/>
          <w:sz w:val="24"/>
          <w:szCs w:val="24"/>
        </w:rPr>
        <w:lastRenderedPageBreak/>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574F1F59"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117279B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6FB34567" w14:textId="77777777" w:rsidR="00DC3A6A" w:rsidRDefault="00DC3A6A" w:rsidP="00DC3A6A">
      <w:pPr>
        <w:ind w:leftChars="200" w:left="420" w:firstLineChars="100" w:firstLine="240"/>
        <w:rPr>
          <w:sz w:val="24"/>
          <w:szCs w:val="24"/>
        </w:rPr>
      </w:pPr>
    </w:p>
    <w:p w14:paraId="4B7A72E8" w14:textId="2683610A"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971D1A"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1F8DA19A" w14:textId="77777777" w:rsidR="00DC3A6A" w:rsidRPr="002842B1" w:rsidRDefault="00DC3A6A" w:rsidP="00DC3A6A">
      <w:pPr>
        <w:ind w:leftChars="200" w:left="420" w:firstLineChars="100" w:firstLine="240"/>
        <w:rPr>
          <w:sz w:val="24"/>
          <w:szCs w:val="24"/>
        </w:rPr>
      </w:pPr>
    </w:p>
    <w:p w14:paraId="177D54FC" w14:textId="77777777" w:rsidR="00DC3A6A" w:rsidRDefault="00DC3A6A" w:rsidP="00DC3A6A">
      <w:pPr>
        <w:rPr>
          <w:b/>
          <w:bCs/>
          <w:sz w:val="28"/>
          <w:szCs w:val="28"/>
        </w:rPr>
      </w:pPr>
      <w:r w:rsidRPr="005D5B97">
        <w:rPr>
          <w:rFonts w:hint="eastAsia"/>
          <w:b/>
          <w:bCs/>
          <w:sz w:val="28"/>
          <w:szCs w:val="28"/>
        </w:rPr>
        <w:t>【考え方・理由】</w:t>
      </w:r>
    </w:p>
    <w:p w14:paraId="3E31F853"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1E106B82" w14:textId="77777777" w:rsidR="00DC3A6A" w:rsidRDefault="00DC3A6A" w:rsidP="00DC3A6A">
      <w:pPr>
        <w:ind w:leftChars="200" w:left="420" w:firstLineChars="100" w:firstLine="240"/>
        <w:rPr>
          <w:sz w:val="24"/>
          <w:szCs w:val="24"/>
        </w:rPr>
      </w:pPr>
    </w:p>
    <w:p w14:paraId="76F92E8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07A8B6B"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8435F51"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1BAC58EE"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3DDC6646"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4B4C4DAA"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494C627A" w14:textId="055AD7AE"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126AB57E"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2C16E14" w14:textId="77777777" w:rsidR="00DC3A6A" w:rsidRPr="003E43D7" w:rsidRDefault="00DC3A6A" w:rsidP="00DC3A6A">
      <w:pPr>
        <w:rPr>
          <w:b/>
          <w:bCs/>
          <w:sz w:val="28"/>
          <w:szCs w:val="28"/>
        </w:rPr>
      </w:pPr>
    </w:p>
    <w:p w14:paraId="71A8BDCB" w14:textId="77777777" w:rsidR="00DC3A6A" w:rsidRDefault="00DC3A6A" w:rsidP="006C2DC7">
      <w:pPr>
        <w:pStyle w:val="6"/>
      </w:pPr>
      <w:bookmarkStart w:id="440" w:name="_Toc137819308"/>
      <w:r>
        <w:lastRenderedPageBreak/>
        <w:t>5.</w:t>
      </w:r>
      <w:r w:rsidR="00400C39">
        <w:rPr>
          <w:rFonts w:hint="eastAsia"/>
        </w:rPr>
        <w:t>7</w:t>
      </w:r>
      <w:r>
        <w:tab/>
      </w:r>
      <w:r>
        <w:rPr>
          <w:rFonts w:hint="eastAsia"/>
        </w:rPr>
        <w:t>公用表示</w:t>
      </w:r>
      <w:bookmarkEnd w:id="440"/>
    </w:p>
    <w:p w14:paraId="71860E5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E18B68"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DADE03B" w14:textId="77777777" w:rsidR="00DC3A6A" w:rsidRDefault="00DC3A6A" w:rsidP="00DC3A6A">
      <w:pPr>
        <w:ind w:leftChars="200" w:left="420" w:firstLineChars="100" w:firstLine="240"/>
        <w:rPr>
          <w:sz w:val="24"/>
          <w:szCs w:val="24"/>
        </w:rPr>
      </w:pPr>
    </w:p>
    <w:p w14:paraId="42803444"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61DFDB"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04D5B585" w14:textId="77777777" w:rsidR="00DC3A6A" w:rsidRPr="00B92236" w:rsidRDefault="00DC3A6A" w:rsidP="00DC3A6A">
      <w:pPr>
        <w:ind w:leftChars="200" w:left="420" w:firstLineChars="100" w:firstLine="240"/>
        <w:rPr>
          <w:sz w:val="24"/>
          <w:szCs w:val="24"/>
        </w:rPr>
      </w:pPr>
    </w:p>
    <w:p w14:paraId="15A16472" w14:textId="77777777" w:rsidR="00DC3A6A" w:rsidRDefault="00DC3A6A" w:rsidP="00DC3A6A">
      <w:pPr>
        <w:rPr>
          <w:b/>
          <w:bCs/>
          <w:sz w:val="28"/>
          <w:szCs w:val="28"/>
        </w:rPr>
      </w:pPr>
      <w:r w:rsidRPr="005D5B97">
        <w:rPr>
          <w:rFonts w:hint="eastAsia"/>
          <w:b/>
          <w:bCs/>
          <w:sz w:val="28"/>
          <w:szCs w:val="28"/>
        </w:rPr>
        <w:t>【考え方・理由】</w:t>
      </w:r>
    </w:p>
    <w:p w14:paraId="6B971492"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1DFD16DC"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62A61B"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08B056C"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405BA8C5" w14:textId="77777777" w:rsidR="00DC3A6A" w:rsidRDefault="00DC3A6A" w:rsidP="00DC3A6A">
      <w:pPr>
        <w:ind w:leftChars="200" w:left="420" w:firstLineChars="100" w:firstLine="240"/>
        <w:rPr>
          <w:sz w:val="24"/>
          <w:szCs w:val="24"/>
        </w:rPr>
      </w:pPr>
    </w:p>
    <w:p w14:paraId="176671AC" w14:textId="77777777" w:rsidR="00BF059A" w:rsidRDefault="00BF059A" w:rsidP="006C2DC7">
      <w:pPr>
        <w:pStyle w:val="6"/>
      </w:pPr>
      <w:bookmarkStart w:id="441" w:name="_Toc137819309"/>
      <w:r>
        <w:t>5.</w:t>
      </w:r>
      <w:r w:rsidR="00400C39">
        <w:rPr>
          <w:rFonts w:hint="eastAsia"/>
        </w:rPr>
        <w:t>8</w:t>
      </w:r>
      <w:r>
        <w:tab/>
      </w:r>
      <w:r>
        <w:rPr>
          <w:rFonts w:hint="eastAsia"/>
        </w:rPr>
        <w:t>文字溢れ対応</w:t>
      </w:r>
      <w:bookmarkEnd w:id="441"/>
    </w:p>
    <w:p w14:paraId="5023A0BC"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DA308E"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2A856C69"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5B9CD428" w14:textId="77777777" w:rsidR="00BF059A" w:rsidRPr="00022F98" w:rsidRDefault="00BF059A" w:rsidP="00BF059A">
      <w:pPr>
        <w:rPr>
          <w:sz w:val="24"/>
          <w:szCs w:val="24"/>
        </w:rPr>
      </w:pPr>
    </w:p>
    <w:p w14:paraId="2A83F579" w14:textId="77777777" w:rsidR="00BF059A" w:rsidRDefault="00BF059A" w:rsidP="00BF059A">
      <w:pPr>
        <w:rPr>
          <w:b/>
          <w:bCs/>
          <w:sz w:val="28"/>
          <w:szCs w:val="28"/>
        </w:rPr>
      </w:pPr>
      <w:r w:rsidRPr="005D5B97">
        <w:rPr>
          <w:rFonts w:hint="eastAsia"/>
          <w:b/>
          <w:bCs/>
          <w:sz w:val="28"/>
          <w:szCs w:val="28"/>
        </w:rPr>
        <w:t>【考え方・理由】</w:t>
      </w:r>
    </w:p>
    <w:p w14:paraId="236CEEDD"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1447D6" w14:textId="77777777" w:rsidR="00246C56" w:rsidRDefault="00246C56" w:rsidP="00BF059A">
      <w:pPr>
        <w:ind w:leftChars="200" w:left="420" w:firstLineChars="100" w:firstLine="240"/>
        <w:rPr>
          <w:sz w:val="24"/>
          <w:szCs w:val="24"/>
        </w:rPr>
      </w:pPr>
    </w:p>
    <w:p w14:paraId="1614B563"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w:t>
      </w:r>
      <w:r>
        <w:rPr>
          <w:rFonts w:hint="eastAsia"/>
          <w:sz w:val="24"/>
          <w:szCs w:val="24"/>
        </w:rPr>
        <w:lastRenderedPageBreak/>
        <w:t>個別に対応する必要があるため。</w:t>
      </w:r>
    </w:p>
    <w:p w14:paraId="337F45DF" w14:textId="77777777" w:rsidR="00A73482" w:rsidRDefault="00A73482" w:rsidP="00022F98">
      <w:pPr>
        <w:ind w:leftChars="200" w:left="420" w:firstLineChars="100" w:firstLine="240"/>
        <w:rPr>
          <w:sz w:val="24"/>
          <w:szCs w:val="24"/>
        </w:rPr>
      </w:pPr>
    </w:p>
    <w:p w14:paraId="34A84A9D" w14:textId="77777777" w:rsidR="00F26B1B" w:rsidRDefault="00F26B1B">
      <w:pPr>
        <w:widowControl/>
        <w:jc w:val="left"/>
        <w:rPr>
          <w:sz w:val="24"/>
          <w:szCs w:val="24"/>
        </w:rPr>
      </w:pPr>
      <w:r>
        <w:rPr>
          <w:sz w:val="24"/>
          <w:szCs w:val="24"/>
        </w:rPr>
        <w:br w:type="page"/>
      </w:r>
    </w:p>
    <w:p w14:paraId="37433144" w14:textId="77777777" w:rsidR="00385378" w:rsidRDefault="00385378" w:rsidP="00BF059A">
      <w:pPr>
        <w:ind w:leftChars="200" w:left="420" w:firstLineChars="100" w:firstLine="240"/>
        <w:rPr>
          <w:sz w:val="24"/>
          <w:szCs w:val="24"/>
        </w:rPr>
      </w:pPr>
    </w:p>
    <w:p w14:paraId="27C5DB71" w14:textId="77777777" w:rsidR="00413340" w:rsidRDefault="00413340" w:rsidP="00413340">
      <w:pPr>
        <w:jc w:val="center"/>
        <w:rPr>
          <w:b/>
          <w:bCs/>
          <w:sz w:val="44"/>
          <w:szCs w:val="44"/>
        </w:rPr>
      </w:pPr>
    </w:p>
    <w:p w14:paraId="6C803A71" w14:textId="77777777" w:rsidR="00413340" w:rsidRDefault="00413340" w:rsidP="00413340">
      <w:pPr>
        <w:jc w:val="center"/>
        <w:rPr>
          <w:b/>
          <w:bCs/>
          <w:sz w:val="44"/>
          <w:szCs w:val="44"/>
        </w:rPr>
      </w:pPr>
    </w:p>
    <w:p w14:paraId="0E4EEA54" w14:textId="77777777" w:rsidR="00413340" w:rsidRPr="00457C4F" w:rsidRDefault="00413340" w:rsidP="00413340">
      <w:pPr>
        <w:jc w:val="center"/>
        <w:rPr>
          <w:b/>
          <w:bCs/>
          <w:sz w:val="44"/>
          <w:szCs w:val="44"/>
        </w:rPr>
      </w:pPr>
    </w:p>
    <w:p w14:paraId="048053F0" w14:textId="77777777" w:rsidR="00413340" w:rsidRDefault="00413340" w:rsidP="00413340">
      <w:pPr>
        <w:jc w:val="center"/>
        <w:rPr>
          <w:b/>
          <w:bCs/>
          <w:sz w:val="44"/>
          <w:szCs w:val="44"/>
        </w:rPr>
      </w:pPr>
    </w:p>
    <w:p w14:paraId="4A20D33D" w14:textId="77777777" w:rsidR="00413340" w:rsidRDefault="00413340" w:rsidP="00413340">
      <w:pPr>
        <w:jc w:val="center"/>
        <w:rPr>
          <w:b/>
          <w:bCs/>
          <w:sz w:val="44"/>
          <w:szCs w:val="44"/>
        </w:rPr>
      </w:pPr>
    </w:p>
    <w:p w14:paraId="685495B6" w14:textId="77777777" w:rsidR="00413340" w:rsidRDefault="00413340" w:rsidP="00413340">
      <w:pPr>
        <w:jc w:val="center"/>
        <w:rPr>
          <w:b/>
          <w:bCs/>
          <w:sz w:val="44"/>
          <w:szCs w:val="44"/>
        </w:rPr>
      </w:pPr>
    </w:p>
    <w:p w14:paraId="10005D0F" w14:textId="77777777" w:rsidR="00413340" w:rsidRDefault="00413340" w:rsidP="00413340">
      <w:pPr>
        <w:jc w:val="center"/>
        <w:rPr>
          <w:b/>
          <w:bCs/>
          <w:sz w:val="44"/>
          <w:szCs w:val="44"/>
        </w:rPr>
      </w:pPr>
    </w:p>
    <w:p w14:paraId="78FEB82D" w14:textId="77777777" w:rsidR="00413340" w:rsidRPr="00413340" w:rsidRDefault="00413340" w:rsidP="00AA0780">
      <w:pPr>
        <w:pStyle w:val="21"/>
      </w:pPr>
      <w:bookmarkStart w:id="442" w:name="_Toc137819136"/>
      <w:bookmarkStart w:id="443" w:name="_Toc137819310"/>
      <w:r w:rsidRPr="00413340">
        <w:t>統計</w:t>
      </w:r>
      <w:bookmarkEnd w:id="442"/>
      <w:bookmarkEnd w:id="443"/>
    </w:p>
    <w:p w14:paraId="5EEC8B3C" w14:textId="77777777" w:rsidR="00413340" w:rsidRDefault="00413340" w:rsidP="00413340">
      <w:pPr>
        <w:widowControl/>
        <w:jc w:val="left"/>
        <w:rPr>
          <w:sz w:val="24"/>
          <w:szCs w:val="24"/>
        </w:rPr>
      </w:pPr>
      <w:r>
        <w:rPr>
          <w:sz w:val="24"/>
          <w:szCs w:val="24"/>
        </w:rPr>
        <w:br w:type="page"/>
      </w:r>
    </w:p>
    <w:p w14:paraId="33A6646C" w14:textId="77777777" w:rsidR="00D96761" w:rsidRDefault="00D96761" w:rsidP="006C2DC7">
      <w:pPr>
        <w:pStyle w:val="6"/>
      </w:pPr>
      <w:bookmarkStart w:id="444" w:name="_Toc137819311"/>
      <w:r>
        <w:lastRenderedPageBreak/>
        <w:t>6.1</w:t>
      </w:r>
      <w:r>
        <w:tab/>
      </w:r>
      <w:r>
        <w:rPr>
          <w:rFonts w:hint="eastAsia"/>
        </w:rPr>
        <w:t>統計</w:t>
      </w:r>
      <w:bookmarkEnd w:id="444"/>
    </w:p>
    <w:p w14:paraId="11676518"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9E05BC"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374EEA18"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69776AAA" w14:textId="77777777" w:rsidR="00300D68" w:rsidRDefault="00300D68" w:rsidP="00300D68">
      <w:pPr>
        <w:ind w:leftChars="200" w:left="420" w:firstLineChars="100" w:firstLine="240"/>
        <w:rPr>
          <w:sz w:val="24"/>
          <w:szCs w:val="24"/>
        </w:rPr>
      </w:pPr>
    </w:p>
    <w:p w14:paraId="2543F4B2"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3B0F0A9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4B15DFA1" w14:textId="77777777" w:rsidR="002F1B64" w:rsidRPr="00F87C05" w:rsidRDefault="002F1B64" w:rsidP="002219E7">
      <w:pPr>
        <w:rPr>
          <w:b/>
          <w:bCs/>
          <w:sz w:val="24"/>
          <w:szCs w:val="24"/>
        </w:rPr>
      </w:pPr>
    </w:p>
    <w:p w14:paraId="2130F3BD" w14:textId="77777777" w:rsidR="002219E7" w:rsidRDefault="002219E7" w:rsidP="002219E7">
      <w:pPr>
        <w:rPr>
          <w:b/>
          <w:bCs/>
          <w:sz w:val="28"/>
          <w:szCs w:val="28"/>
        </w:rPr>
      </w:pPr>
      <w:r w:rsidRPr="005D5B97">
        <w:rPr>
          <w:rFonts w:hint="eastAsia"/>
          <w:b/>
          <w:bCs/>
          <w:sz w:val="28"/>
          <w:szCs w:val="28"/>
        </w:rPr>
        <w:t>【考え方・理由】</w:t>
      </w:r>
    </w:p>
    <w:p w14:paraId="6E0361BD"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12C985D3"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581FB45C" w14:textId="77777777" w:rsidR="00300D68" w:rsidRDefault="00300D68" w:rsidP="002219E7">
      <w:pPr>
        <w:ind w:leftChars="200" w:left="420" w:firstLineChars="100" w:firstLine="240"/>
        <w:rPr>
          <w:sz w:val="24"/>
          <w:szCs w:val="24"/>
        </w:rPr>
      </w:pPr>
    </w:p>
    <w:p w14:paraId="53571CEA"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4FFD21A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3D0041E2" w14:textId="77777777" w:rsidR="002219E7" w:rsidRPr="007D1F37" w:rsidRDefault="002219E7" w:rsidP="002219E7">
      <w:pPr>
        <w:rPr>
          <w:b/>
          <w:bCs/>
          <w:sz w:val="28"/>
          <w:szCs w:val="28"/>
        </w:rPr>
      </w:pPr>
    </w:p>
    <w:p w14:paraId="4DEC4282" w14:textId="77777777" w:rsidR="002219E7" w:rsidRDefault="002219E7" w:rsidP="002219E7">
      <w:pPr>
        <w:widowControl/>
        <w:jc w:val="left"/>
        <w:rPr>
          <w:sz w:val="24"/>
          <w:szCs w:val="24"/>
        </w:rPr>
      </w:pPr>
      <w:r>
        <w:rPr>
          <w:sz w:val="24"/>
          <w:szCs w:val="24"/>
        </w:rPr>
        <w:br w:type="page"/>
      </w:r>
    </w:p>
    <w:p w14:paraId="7BC05309" w14:textId="77777777" w:rsidR="00413340" w:rsidRPr="002219E7" w:rsidRDefault="00413340" w:rsidP="00413340">
      <w:pPr>
        <w:jc w:val="center"/>
        <w:rPr>
          <w:b/>
          <w:bCs/>
          <w:sz w:val="44"/>
          <w:szCs w:val="44"/>
        </w:rPr>
      </w:pPr>
    </w:p>
    <w:p w14:paraId="1C3E69FF" w14:textId="77777777" w:rsidR="00413340" w:rsidRDefault="00413340" w:rsidP="00413340">
      <w:pPr>
        <w:jc w:val="center"/>
        <w:rPr>
          <w:b/>
          <w:bCs/>
          <w:sz w:val="44"/>
          <w:szCs w:val="44"/>
        </w:rPr>
      </w:pPr>
    </w:p>
    <w:p w14:paraId="21751A81" w14:textId="77777777" w:rsidR="00413340" w:rsidRPr="00457C4F" w:rsidRDefault="00413340" w:rsidP="00413340">
      <w:pPr>
        <w:jc w:val="center"/>
        <w:rPr>
          <w:b/>
          <w:bCs/>
          <w:sz w:val="44"/>
          <w:szCs w:val="44"/>
        </w:rPr>
      </w:pPr>
    </w:p>
    <w:p w14:paraId="2486898D" w14:textId="77777777" w:rsidR="00413340" w:rsidRDefault="00413340" w:rsidP="00413340">
      <w:pPr>
        <w:jc w:val="center"/>
        <w:rPr>
          <w:b/>
          <w:bCs/>
          <w:sz w:val="44"/>
          <w:szCs w:val="44"/>
        </w:rPr>
      </w:pPr>
    </w:p>
    <w:p w14:paraId="5857B306" w14:textId="77777777" w:rsidR="00413340" w:rsidRDefault="00413340" w:rsidP="00413340">
      <w:pPr>
        <w:jc w:val="center"/>
        <w:rPr>
          <w:b/>
          <w:bCs/>
          <w:sz w:val="44"/>
          <w:szCs w:val="44"/>
        </w:rPr>
      </w:pPr>
    </w:p>
    <w:p w14:paraId="377BCDFD" w14:textId="77777777" w:rsidR="00413340" w:rsidRDefault="00413340" w:rsidP="00413340">
      <w:pPr>
        <w:jc w:val="center"/>
        <w:rPr>
          <w:b/>
          <w:bCs/>
          <w:sz w:val="44"/>
          <w:szCs w:val="44"/>
        </w:rPr>
      </w:pPr>
    </w:p>
    <w:p w14:paraId="239A3077" w14:textId="77777777" w:rsidR="00413340" w:rsidRDefault="00413340" w:rsidP="00413340">
      <w:pPr>
        <w:jc w:val="center"/>
        <w:rPr>
          <w:b/>
          <w:bCs/>
          <w:sz w:val="44"/>
          <w:szCs w:val="44"/>
        </w:rPr>
      </w:pPr>
    </w:p>
    <w:p w14:paraId="6D41F8A1" w14:textId="77777777" w:rsidR="00413340" w:rsidRPr="00413340" w:rsidRDefault="00413340" w:rsidP="005F0A9E">
      <w:pPr>
        <w:pStyle w:val="21"/>
      </w:pPr>
      <w:bookmarkStart w:id="445" w:name="_Toc137819137"/>
      <w:bookmarkStart w:id="446" w:name="_Toc137819312"/>
      <w:r w:rsidRPr="00413340">
        <w:t>連携</w:t>
      </w:r>
      <w:bookmarkEnd w:id="445"/>
      <w:bookmarkEnd w:id="446"/>
    </w:p>
    <w:p w14:paraId="16EC298F" w14:textId="77777777" w:rsidR="00413340" w:rsidRPr="00413340" w:rsidRDefault="00C4299D" w:rsidP="00685232">
      <w:pPr>
        <w:pStyle w:val="31"/>
        <w:numPr>
          <w:ilvl w:val="0"/>
          <w:numId w:val="0"/>
        </w:numPr>
        <w:ind w:leftChars="-1" w:left="-2" w:right="-1" w:firstLine="1"/>
      </w:pPr>
      <w:bookmarkStart w:id="447" w:name="_Toc137819138"/>
      <w:bookmarkStart w:id="448" w:name="_Toc137819313"/>
      <w:r>
        <w:rPr>
          <w:rFonts w:hint="eastAsia"/>
        </w:rPr>
        <w:lastRenderedPageBreak/>
        <w:t xml:space="preserve">7.1 </w:t>
      </w:r>
      <w:r w:rsidR="00B72A03">
        <w:rPr>
          <w:rFonts w:hint="eastAsia"/>
        </w:rPr>
        <w:t>C</w:t>
      </w:r>
      <w:r w:rsidR="00B72A03">
        <w:t>S</w:t>
      </w:r>
      <w:r w:rsidR="00413340" w:rsidRPr="00413340">
        <w:t>連携・番号連携</w:t>
      </w:r>
      <w:bookmarkEnd w:id="447"/>
      <w:bookmarkEnd w:id="448"/>
    </w:p>
    <w:p w14:paraId="7D030A2B" w14:textId="77777777" w:rsidR="00CA6D7D" w:rsidRDefault="00C4299D" w:rsidP="00685232">
      <w:pPr>
        <w:pStyle w:val="41"/>
        <w:numPr>
          <w:ilvl w:val="0"/>
          <w:numId w:val="0"/>
        </w:numPr>
        <w:ind w:leftChars="-1" w:left="-2" w:firstLine="2"/>
      </w:pPr>
      <w:bookmarkStart w:id="449" w:name="_Toc137819314"/>
      <w:r>
        <w:rPr>
          <w:rFonts w:hint="eastAsia"/>
        </w:rPr>
        <w:t>7.</w:t>
      </w:r>
      <w:r>
        <w:t xml:space="preserve">1.1 </w:t>
      </w:r>
      <w:r w:rsidR="00B72A03">
        <w:rPr>
          <w:rFonts w:hint="eastAsia"/>
        </w:rPr>
        <w:t>CS</w:t>
      </w:r>
      <w:r w:rsidR="00CA6D7D">
        <w:rPr>
          <w:rFonts w:hint="eastAsia"/>
        </w:rPr>
        <w:t>連携</w:t>
      </w:r>
      <w:bookmarkEnd w:id="449"/>
    </w:p>
    <w:p w14:paraId="78AA0ECD" w14:textId="77777777" w:rsidR="00D96761" w:rsidRDefault="00D96761" w:rsidP="006C2DC7">
      <w:pPr>
        <w:pStyle w:val="6"/>
      </w:pPr>
      <w:bookmarkStart w:id="450" w:name="_Toc137819315"/>
      <w:r>
        <w:rPr>
          <w:rFonts w:hint="eastAsia"/>
        </w:rPr>
        <w:t>7</w:t>
      </w:r>
      <w:r>
        <w:t>.1.1</w:t>
      </w:r>
      <w:r w:rsidR="00CA6D7D">
        <w:t>.1</w:t>
      </w:r>
      <w:r>
        <w:tab/>
      </w:r>
      <w:r w:rsidR="00B72A03">
        <w:rPr>
          <w:rFonts w:hint="eastAsia"/>
        </w:rPr>
        <w:t>C</w:t>
      </w:r>
      <w:r w:rsidR="00B72A03">
        <w:t>S</w:t>
      </w:r>
      <w:r>
        <w:rPr>
          <w:rFonts w:hint="eastAsia"/>
        </w:rPr>
        <w:t>への自動送信</w:t>
      </w:r>
      <w:bookmarkEnd w:id="450"/>
    </w:p>
    <w:p w14:paraId="2F06BFF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002DF2" w14:textId="77777777" w:rsidR="00F04D63" w:rsidRDefault="00F04D63" w:rsidP="00F04D63">
      <w:pPr>
        <w:ind w:leftChars="200" w:left="420" w:firstLineChars="100" w:firstLine="240"/>
        <w:rPr>
          <w:sz w:val="24"/>
          <w:szCs w:val="24"/>
        </w:rPr>
      </w:pPr>
      <w:bookmarkStart w:id="451"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51"/>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EEF590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6F366F20"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65210E5"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655ED4D1" w14:textId="77777777" w:rsidR="00F04D63" w:rsidRPr="00B178B3" w:rsidRDefault="00F04D63" w:rsidP="00F04D63">
      <w:pPr>
        <w:ind w:leftChars="200" w:left="420" w:firstLineChars="100" w:firstLine="240"/>
        <w:rPr>
          <w:sz w:val="24"/>
          <w:szCs w:val="24"/>
        </w:rPr>
      </w:pPr>
    </w:p>
    <w:p w14:paraId="0217358A"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4F6D99EB"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3AB69B5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0A72810C"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5CD696C"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145239B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317BEC88"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7A2DDDD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CA4896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5F37F77A"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11DF2F8"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74FEB9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72FF863F" w14:textId="414A22AC"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52" w:name="_Hlk152710874"/>
    </w:p>
    <w:bookmarkEnd w:id="452"/>
    <w:p w14:paraId="2514CBF2"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29E0D8B5" w14:textId="77777777" w:rsidR="00F04D63" w:rsidRDefault="00F04D63" w:rsidP="00F04D63">
      <w:pPr>
        <w:ind w:leftChars="300" w:left="870" w:hangingChars="100" w:hanging="240"/>
        <w:rPr>
          <w:sz w:val="24"/>
          <w:szCs w:val="24"/>
        </w:rPr>
      </w:pPr>
    </w:p>
    <w:p w14:paraId="31E670C5" w14:textId="77777777" w:rsidR="00F04D63" w:rsidRPr="006E314D" w:rsidRDefault="00F04D63" w:rsidP="00F04D63">
      <w:pPr>
        <w:rPr>
          <w:b/>
          <w:bCs/>
          <w:sz w:val="28"/>
          <w:szCs w:val="28"/>
        </w:rPr>
      </w:pPr>
      <w:r w:rsidRPr="005D5B97">
        <w:rPr>
          <w:rFonts w:hint="eastAsia"/>
          <w:b/>
          <w:bCs/>
          <w:sz w:val="28"/>
          <w:szCs w:val="28"/>
        </w:rPr>
        <w:t>【考え方・理由】</w:t>
      </w:r>
    </w:p>
    <w:p w14:paraId="7081074F"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2102686C" w14:textId="77777777" w:rsidR="00207E92" w:rsidRDefault="00207E92" w:rsidP="00F04D63">
      <w:pPr>
        <w:ind w:leftChars="200" w:left="420" w:firstLineChars="100" w:firstLine="240"/>
        <w:rPr>
          <w:sz w:val="24"/>
          <w:szCs w:val="24"/>
        </w:rPr>
      </w:pPr>
    </w:p>
    <w:p w14:paraId="746CC17C"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0B47B27A"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5896B2AF" w14:textId="35D46CB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47F084B9" w14:textId="11CCCBBF" w:rsidR="00E8033A" w:rsidRPr="001C112B" w:rsidRDefault="00E8033A" w:rsidP="00E8033A">
      <w:pPr>
        <w:ind w:leftChars="200" w:left="420" w:firstLineChars="100" w:firstLine="240"/>
        <w:rPr>
          <w:sz w:val="24"/>
          <w:szCs w:val="24"/>
        </w:rPr>
      </w:pPr>
      <w:bookmarkStart w:id="453"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53"/>
    <w:p w14:paraId="315B732F" w14:textId="77777777" w:rsidR="00E8033A" w:rsidRDefault="00E8033A">
      <w:pPr>
        <w:ind w:leftChars="200" w:left="420" w:firstLineChars="100" w:firstLine="240"/>
        <w:rPr>
          <w:sz w:val="24"/>
          <w:szCs w:val="24"/>
        </w:rPr>
      </w:pPr>
    </w:p>
    <w:p w14:paraId="2851BE8A" w14:textId="77777777" w:rsidR="00F04D63" w:rsidRPr="00C11EF5" w:rsidRDefault="00F04D63" w:rsidP="00F04D63">
      <w:pPr>
        <w:rPr>
          <w:sz w:val="24"/>
          <w:szCs w:val="24"/>
        </w:rPr>
      </w:pPr>
    </w:p>
    <w:p w14:paraId="63077B3D" w14:textId="77777777" w:rsidR="00D96761" w:rsidRDefault="00D96761" w:rsidP="006C2DC7">
      <w:pPr>
        <w:pStyle w:val="6"/>
      </w:pPr>
      <w:bookmarkStart w:id="454" w:name="_Toc137819316"/>
      <w:r>
        <w:rPr>
          <w:rFonts w:hint="eastAsia"/>
        </w:rPr>
        <w:t>7</w:t>
      </w:r>
      <w:r>
        <w:t>.1.</w:t>
      </w:r>
      <w:r w:rsidR="00CA6D7D">
        <w:t>1.</w:t>
      </w:r>
      <w:r>
        <w:t>2</w:t>
      </w:r>
      <w:r>
        <w:tab/>
      </w:r>
      <w:r>
        <w:rPr>
          <w:rFonts w:hint="eastAsia"/>
        </w:rPr>
        <w:t>整合性確認</w:t>
      </w:r>
      <w:bookmarkEnd w:id="454"/>
    </w:p>
    <w:p w14:paraId="310FBB7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9771B6"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23F236C6" w14:textId="77777777" w:rsidR="00F04D63" w:rsidRPr="00465F56" w:rsidRDefault="00F04D63" w:rsidP="00F04D63">
      <w:pPr>
        <w:rPr>
          <w:sz w:val="24"/>
          <w:szCs w:val="24"/>
        </w:rPr>
      </w:pPr>
    </w:p>
    <w:p w14:paraId="1E2C13BD" w14:textId="77777777" w:rsidR="00F04D63" w:rsidRPr="006E314D" w:rsidRDefault="00F04D63" w:rsidP="00F04D63">
      <w:pPr>
        <w:rPr>
          <w:b/>
          <w:bCs/>
          <w:sz w:val="28"/>
          <w:szCs w:val="28"/>
        </w:rPr>
      </w:pPr>
      <w:r w:rsidRPr="005D5B97">
        <w:rPr>
          <w:rFonts w:hint="eastAsia"/>
          <w:b/>
          <w:bCs/>
          <w:sz w:val="28"/>
          <w:szCs w:val="28"/>
        </w:rPr>
        <w:t>【考え方・理由】</w:t>
      </w:r>
    </w:p>
    <w:p w14:paraId="1BFDE9E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77038EF2" w14:textId="77777777" w:rsidR="00F04D63" w:rsidRDefault="00F04D63" w:rsidP="00F04D63">
      <w:pPr>
        <w:ind w:leftChars="200" w:left="420" w:firstLineChars="100" w:firstLine="240"/>
        <w:rPr>
          <w:sz w:val="24"/>
          <w:szCs w:val="24"/>
        </w:rPr>
      </w:pPr>
    </w:p>
    <w:p w14:paraId="5E8FCB0E"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4D6DBCB7" w14:textId="77777777" w:rsidR="00D15EF6" w:rsidRPr="00C60DCC" w:rsidRDefault="00D15EF6" w:rsidP="00F04D63">
      <w:pPr>
        <w:ind w:leftChars="200" w:left="420" w:firstLineChars="100" w:firstLine="240"/>
        <w:rPr>
          <w:sz w:val="24"/>
          <w:szCs w:val="24"/>
        </w:rPr>
      </w:pPr>
    </w:p>
    <w:p w14:paraId="05ED9027" w14:textId="77777777" w:rsidR="00D96761" w:rsidRDefault="00D96761" w:rsidP="006C2DC7">
      <w:pPr>
        <w:pStyle w:val="6"/>
      </w:pPr>
      <w:bookmarkStart w:id="455" w:name="_Toc137819317"/>
      <w:r>
        <w:rPr>
          <w:rFonts w:hint="eastAsia"/>
        </w:rPr>
        <w:t>7</w:t>
      </w:r>
      <w:r>
        <w:t>.1.</w:t>
      </w:r>
      <w:r w:rsidR="00CA6D7D">
        <w:t>1.</w:t>
      </w:r>
      <w:r>
        <w:t>3</w:t>
      </w:r>
      <w:r>
        <w:tab/>
      </w:r>
      <w:r>
        <w:rPr>
          <w:rFonts w:hint="eastAsia"/>
        </w:rPr>
        <w:t>カード管理状況</w:t>
      </w:r>
      <w:bookmarkEnd w:id="455"/>
    </w:p>
    <w:p w14:paraId="05BFC93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96FA6E"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20121153"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02F5BF1" w14:textId="77777777" w:rsidR="00BD4499" w:rsidRDefault="00BD4499" w:rsidP="00DC2CDC">
      <w:pPr>
        <w:ind w:leftChars="200" w:left="420" w:firstLineChars="100" w:firstLine="240"/>
        <w:rPr>
          <w:sz w:val="24"/>
          <w:szCs w:val="24"/>
        </w:rPr>
      </w:pPr>
    </w:p>
    <w:p w14:paraId="63E70EA1" w14:textId="77777777" w:rsidR="00BD4499" w:rsidRDefault="00BD4499" w:rsidP="00BD4499">
      <w:pPr>
        <w:rPr>
          <w:sz w:val="24"/>
          <w:szCs w:val="24"/>
        </w:rPr>
      </w:pPr>
      <w:r>
        <w:rPr>
          <w:rFonts w:hint="eastAsia"/>
          <w:b/>
          <w:bCs/>
          <w:sz w:val="28"/>
          <w:szCs w:val="28"/>
        </w:rPr>
        <w:t>【標準オプション機能】</w:t>
      </w:r>
    </w:p>
    <w:p w14:paraId="32292DDA"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0D0C53B"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142B5B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E6B9D34"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617AC687"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3E1F25CD" w14:textId="77777777" w:rsidR="00F04D63" w:rsidRPr="00025486" w:rsidRDefault="00F04D63" w:rsidP="00F04D63">
      <w:pPr>
        <w:rPr>
          <w:sz w:val="24"/>
          <w:szCs w:val="24"/>
        </w:rPr>
      </w:pPr>
    </w:p>
    <w:p w14:paraId="4BF9ED82"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E196B5E"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4038D88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5FD6A12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F162A2" w14:textId="77777777" w:rsidR="00F04D63" w:rsidRPr="00465F56" w:rsidRDefault="00F04D63" w:rsidP="00F04D63">
      <w:pPr>
        <w:rPr>
          <w:sz w:val="24"/>
          <w:szCs w:val="24"/>
        </w:rPr>
      </w:pPr>
    </w:p>
    <w:p w14:paraId="1261B84C" w14:textId="77777777" w:rsidR="00F04D63" w:rsidRPr="006E314D" w:rsidRDefault="00F04D63" w:rsidP="00F04D63">
      <w:pPr>
        <w:rPr>
          <w:b/>
          <w:bCs/>
          <w:sz w:val="28"/>
          <w:szCs w:val="28"/>
        </w:rPr>
      </w:pPr>
      <w:r w:rsidRPr="005D5B97">
        <w:rPr>
          <w:rFonts w:hint="eastAsia"/>
          <w:b/>
          <w:bCs/>
          <w:sz w:val="28"/>
          <w:szCs w:val="28"/>
        </w:rPr>
        <w:t>【考え方・理由】</w:t>
      </w:r>
    </w:p>
    <w:p w14:paraId="49E7EE1C"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61A69258" w14:textId="77777777" w:rsidR="00F04D63" w:rsidRPr="00455279" w:rsidRDefault="00F04D63" w:rsidP="00F04D63">
      <w:pPr>
        <w:ind w:leftChars="200" w:left="420" w:firstLineChars="100" w:firstLine="240"/>
        <w:rPr>
          <w:sz w:val="24"/>
          <w:szCs w:val="24"/>
        </w:rPr>
      </w:pPr>
    </w:p>
    <w:p w14:paraId="4E492291"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66C00464"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F7569D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066B0E98"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41B7F76"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3DF5AC15" w14:textId="77777777" w:rsidR="00F04D63" w:rsidRPr="005E5CB1" w:rsidRDefault="00F04D63" w:rsidP="00F04D63">
      <w:pPr>
        <w:ind w:leftChars="200" w:left="420" w:firstLineChars="100" w:firstLine="240"/>
        <w:rPr>
          <w:sz w:val="24"/>
          <w:szCs w:val="24"/>
        </w:rPr>
      </w:pPr>
    </w:p>
    <w:p w14:paraId="14D76FC8" w14:textId="77777777" w:rsidR="00D15EF6" w:rsidRDefault="00D15EF6" w:rsidP="006C2DC7">
      <w:pPr>
        <w:pStyle w:val="6"/>
      </w:pPr>
      <w:bookmarkStart w:id="456" w:name="_Toc137819318"/>
      <w:r>
        <w:rPr>
          <w:rFonts w:hint="eastAsia"/>
        </w:rPr>
        <w:t>7</w:t>
      </w:r>
      <w:r>
        <w:t>.1.</w:t>
      </w:r>
      <w:r w:rsidR="00CA6D7D">
        <w:t>1.</w:t>
      </w:r>
      <w:r>
        <w:t>4</w:t>
      </w:r>
      <w:r>
        <w:tab/>
      </w:r>
      <w:r>
        <w:rPr>
          <w:rFonts w:hint="eastAsia"/>
        </w:rPr>
        <w:t>カード管理システム連携</w:t>
      </w:r>
      <w:bookmarkEnd w:id="456"/>
    </w:p>
    <w:p w14:paraId="27E81071"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CCB8F27"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83F854F"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37EA261B"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CC49DC5"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DE55EBE" w14:textId="77777777" w:rsidR="00F04D63" w:rsidRPr="009E461A" w:rsidRDefault="00F04D63" w:rsidP="00F04D63">
      <w:pPr>
        <w:rPr>
          <w:sz w:val="24"/>
          <w:szCs w:val="24"/>
        </w:rPr>
      </w:pPr>
    </w:p>
    <w:p w14:paraId="33706023" w14:textId="77777777" w:rsidR="00F04D63" w:rsidRPr="006E314D" w:rsidRDefault="00F04D63" w:rsidP="00F04D63">
      <w:pPr>
        <w:rPr>
          <w:b/>
          <w:bCs/>
          <w:sz w:val="28"/>
          <w:szCs w:val="28"/>
        </w:rPr>
      </w:pPr>
      <w:r w:rsidRPr="005D5B97">
        <w:rPr>
          <w:rFonts w:hint="eastAsia"/>
          <w:b/>
          <w:bCs/>
          <w:sz w:val="28"/>
          <w:szCs w:val="28"/>
        </w:rPr>
        <w:t>【考え方・理由】</w:t>
      </w:r>
    </w:p>
    <w:p w14:paraId="7924F2A2"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7D1B7A" w14:textId="77777777" w:rsidR="00F04D63" w:rsidRDefault="00F04D63" w:rsidP="00F04D63">
      <w:pPr>
        <w:ind w:leftChars="200" w:left="420" w:firstLineChars="100" w:firstLine="240"/>
        <w:rPr>
          <w:sz w:val="24"/>
          <w:szCs w:val="24"/>
        </w:rPr>
      </w:pPr>
    </w:p>
    <w:p w14:paraId="6F93DD13"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1695263B"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2E85084" w14:textId="77777777" w:rsidR="00D15EF6" w:rsidRDefault="00D15EF6" w:rsidP="00F04D63">
      <w:pPr>
        <w:ind w:leftChars="200" w:left="420" w:firstLineChars="100" w:firstLine="240"/>
        <w:rPr>
          <w:sz w:val="24"/>
          <w:szCs w:val="24"/>
        </w:rPr>
      </w:pPr>
    </w:p>
    <w:p w14:paraId="5565C2CD" w14:textId="77777777" w:rsidR="00CA6D7D" w:rsidRDefault="00C4299D" w:rsidP="00685232">
      <w:pPr>
        <w:pStyle w:val="41"/>
        <w:numPr>
          <w:ilvl w:val="0"/>
          <w:numId w:val="0"/>
        </w:numPr>
        <w:ind w:leftChars="-1" w:left="-1" w:hanging="1"/>
        <w:jc w:val="left"/>
      </w:pPr>
      <w:bookmarkStart w:id="457" w:name="_Toc137819319"/>
      <w:r>
        <w:rPr>
          <w:rFonts w:hint="eastAsia"/>
        </w:rPr>
        <w:t xml:space="preserve">7.1.2 </w:t>
      </w:r>
      <w:r w:rsidR="00CA6D7D">
        <w:rPr>
          <w:rFonts w:hint="eastAsia"/>
        </w:rPr>
        <w:t>番号連携</w:t>
      </w:r>
      <w:bookmarkEnd w:id="457"/>
    </w:p>
    <w:p w14:paraId="3BEF0D36" w14:textId="77777777" w:rsidR="00D15EF6" w:rsidRDefault="00D15EF6" w:rsidP="006C2DC7">
      <w:pPr>
        <w:pStyle w:val="6"/>
      </w:pPr>
      <w:bookmarkStart w:id="458" w:name="_Toc137819320"/>
      <w:r>
        <w:rPr>
          <w:rFonts w:hint="eastAsia"/>
        </w:rPr>
        <w:t>7</w:t>
      </w:r>
      <w:r>
        <w:t>.1.</w:t>
      </w:r>
      <w:r w:rsidR="00CA6D7D">
        <w:t>2.1</w:t>
      </w:r>
      <w:r>
        <w:tab/>
      </w:r>
      <w:r>
        <w:rPr>
          <w:rFonts w:hint="eastAsia"/>
        </w:rPr>
        <w:t>個人番号の生成・変更・修正要求</w:t>
      </w:r>
      <w:bookmarkEnd w:id="458"/>
    </w:p>
    <w:p w14:paraId="5CDAA92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993E60"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0FABB9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3DFBA470"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9E03DF1" w14:textId="77777777" w:rsidR="00F04D63" w:rsidRDefault="00F04D63" w:rsidP="00F04D63">
      <w:pPr>
        <w:rPr>
          <w:sz w:val="24"/>
          <w:szCs w:val="24"/>
        </w:rPr>
      </w:pPr>
    </w:p>
    <w:p w14:paraId="2AB53DEA"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0614FB20"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6DF2A82E" w14:textId="77777777" w:rsidR="00F04D63" w:rsidRPr="00465F56" w:rsidRDefault="00F04D63" w:rsidP="00F04D63">
      <w:pPr>
        <w:rPr>
          <w:sz w:val="24"/>
          <w:szCs w:val="24"/>
        </w:rPr>
      </w:pPr>
    </w:p>
    <w:p w14:paraId="112AD756" w14:textId="77777777" w:rsidR="00F04D63" w:rsidRPr="006E314D" w:rsidRDefault="00F04D63" w:rsidP="00F04D63">
      <w:pPr>
        <w:rPr>
          <w:b/>
          <w:bCs/>
          <w:sz w:val="28"/>
          <w:szCs w:val="28"/>
        </w:rPr>
      </w:pPr>
      <w:r w:rsidRPr="005D5B97">
        <w:rPr>
          <w:rFonts w:hint="eastAsia"/>
          <w:b/>
          <w:bCs/>
          <w:sz w:val="28"/>
          <w:szCs w:val="28"/>
        </w:rPr>
        <w:t>【考え方・理由】</w:t>
      </w:r>
    </w:p>
    <w:p w14:paraId="3393C400"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46D311F6" w14:textId="77777777" w:rsidR="00207E92" w:rsidRDefault="00207E92" w:rsidP="00C634C8">
      <w:pPr>
        <w:ind w:leftChars="200" w:left="420" w:firstLineChars="100" w:firstLine="240"/>
        <w:rPr>
          <w:sz w:val="24"/>
          <w:szCs w:val="24"/>
        </w:rPr>
      </w:pPr>
    </w:p>
    <w:p w14:paraId="2A64DBAB"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4BE5AA"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CB6B3F3" w14:textId="77777777" w:rsidR="00F04D63" w:rsidRDefault="00F04D63" w:rsidP="00F04D63">
      <w:pPr>
        <w:ind w:firstLineChars="200" w:firstLine="480"/>
        <w:rPr>
          <w:sz w:val="24"/>
          <w:szCs w:val="24"/>
        </w:rPr>
      </w:pPr>
    </w:p>
    <w:p w14:paraId="18226199"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7A06E8C5" w14:textId="77777777" w:rsidR="00F04D63" w:rsidRPr="004F5141" w:rsidRDefault="00F04D63" w:rsidP="00F04D63">
      <w:pPr>
        <w:ind w:leftChars="200" w:left="420" w:firstLineChars="100" w:firstLine="240"/>
        <w:rPr>
          <w:sz w:val="24"/>
          <w:szCs w:val="24"/>
        </w:rPr>
      </w:pPr>
    </w:p>
    <w:p w14:paraId="761CC4A0" w14:textId="77777777" w:rsidR="00CA6D7D" w:rsidRDefault="00CA6D7D" w:rsidP="006C2DC7">
      <w:pPr>
        <w:pStyle w:val="6"/>
      </w:pPr>
      <w:bookmarkStart w:id="459" w:name="_Toc137819321"/>
      <w:r>
        <w:rPr>
          <w:rFonts w:hint="eastAsia"/>
        </w:rPr>
        <w:t>7</w:t>
      </w:r>
      <w:r>
        <w:t>.1.2.2</w:t>
      </w:r>
      <w:r>
        <w:tab/>
      </w:r>
      <w:r>
        <w:rPr>
          <w:rFonts w:hint="eastAsia"/>
        </w:rPr>
        <w:t>符号の取得</w:t>
      </w:r>
      <w:bookmarkEnd w:id="459"/>
    </w:p>
    <w:p w14:paraId="48B0201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CBF6D6"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C93978"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0AEA69C" w14:textId="77777777" w:rsidR="00F04D63" w:rsidRPr="00465F56" w:rsidRDefault="00F04D63" w:rsidP="00F04D63">
      <w:pPr>
        <w:rPr>
          <w:sz w:val="24"/>
          <w:szCs w:val="24"/>
        </w:rPr>
      </w:pPr>
    </w:p>
    <w:p w14:paraId="473A655F" w14:textId="77777777" w:rsidR="00F04D63" w:rsidRPr="006E314D" w:rsidRDefault="00F04D63" w:rsidP="00F04D63">
      <w:pPr>
        <w:rPr>
          <w:b/>
          <w:bCs/>
          <w:sz w:val="28"/>
          <w:szCs w:val="28"/>
        </w:rPr>
      </w:pPr>
      <w:r w:rsidRPr="005D5B97">
        <w:rPr>
          <w:rFonts w:hint="eastAsia"/>
          <w:b/>
          <w:bCs/>
          <w:sz w:val="28"/>
          <w:szCs w:val="28"/>
        </w:rPr>
        <w:t>【考え方・理由】</w:t>
      </w:r>
    </w:p>
    <w:p w14:paraId="264FB7E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5B4F7F79" w14:textId="77777777" w:rsidR="00207E92" w:rsidRDefault="00207E92" w:rsidP="00F04D63">
      <w:pPr>
        <w:ind w:leftChars="200" w:left="420" w:firstLineChars="100" w:firstLine="240"/>
        <w:rPr>
          <w:sz w:val="24"/>
          <w:szCs w:val="24"/>
        </w:rPr>
      </w:pPr>
    </w:p>
    <w:p w14:paraId="13DA1B47"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1552FDC"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C19E630" w14:textId="77777777" w:rsidR="00F04D63" w:rsidRPr="004F5141" w:rsidRDefault="00F04D63" w:rsidP="00F04D63">
      <w:pPr>
        <w:ind w:leftChars="200" w:left="420" w:firstLineChars="100" w:firstLine="240"/>
        <w:rPr>
          <w:sz w:val="24"/>
          <w:szCs w:val="24"/>
        </w:rPr>
      </w:pPr>
    </w:p>
    <w:p w14:paraId="78A07C0D" w14:textId="77777777" w:rsidR="00C634C8" w:rsidRDefault="00C634C8" w:rsidP="006C2DC7">
      <w:pPr>
        <w:pStyle w:val="6"/>
      </w:pPr>
      <w:bookmarkStart w:id="460"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60"/>
    </w:p>
    <w:p w14:paraId="3FC3FCE7" w14:textId="77777777" w:rsidR="00F044AF" w:rsidRDefault="00F044AF" w:rsidP="00F044AF">
      <w:pPr>
        <w:rPr>
          <w:b/>
          <w:bCs/>
          <w:sz w:val="28"/>
          <w:szCs w:val="28"/>
        </w:rPr>
      </w:pPr>
      <w:r>
        <w:rPr>
          <w:rFonts w:hint="eastAsia"/>
          <w:b/>
          <w:bCs/>
          <w:sz w:val="28"/>
          <w:szCs w:val="28"/>
        </w:rPr>
        <w:t>【実装必須機能】</w:t>
      </w:r>
    </w:p>
    <w:p w14:paraId="5CC9FF43" w14:textId="77777777" w:rsidR="00597BCF" w:rsidRDefault="00F044AF" w:rsidP="00F044AF">
      <w:pPr>
        <w:ind w:leftChars="200" w:left="420" w:firstLineChars="100" w:firstLine="240"/>
        <w:rPr>
          <w:sz w:val="24"/>
          <w:szCs w:val="24"/>
        </w:rPr>
      </w:pPr>
      <w:bookmarkStart w:id="461" w:name="_Hlk130826233"/>
      <w:r w:rsidRPr="00131CAD">
        <w:rPr>
          <w:rFonts w:hint="eastAsia"/>
          <w:sz w:val="24"/>
          <w:szCs w:val="24"/>
        </w:rPr>
        <w:t>団体内統合宛名機能（</w:t>
      </w:r>
      <w:bookmarkStart w:id="462" w:name="_Hlk106647326"/>
      <w:r w:rsidRPr="00131CAD">
        <w:rPr>
          <w:rFonts w:hint="eastAsia"/>
          <w:sz w:val="24"/>
          <w:szCs w:val="24"/>
        </w:rPr>
        <w:t>「共通機能標準仕様書</w:t>
      </w:r>
      <w:bookmarkEnd w:id="462"/>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63" w:name="_Hlk126323415"/>
      <w:bookmarkEnd w:id="461"/>
    </w:p>
    <w:p w14:paraId="4C5282E8"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63"/>
    <w:p w14:paraId="1474E8C2"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64121239" w14:textId="77777777" w:rsidR="00F044AF" w:rsidRDefault="00F044AF" w:rsidP="00F044AF">
      <w:pPr>
        <w:rPr>
          <w:b/>
          <w:bCs/>
          <w:sz w:val="28"/>
          <w:szCs w:val="28"/>
        </w:rPr>
      </w:pPr>
      <w:r>
        <w:rPr>
          <w:rFonts w:hint="eastAsia"/>
          <w:b/>
          <w:bCs/>
          <w:sz w:val="28"/>
          <w:szCs w:val="28"/>
        </w:rPr>
        <w:t>【実装不可機能】</w:t>
      </w:r>
    </w:p>
    <w:p w14:paraId="2451F3F1"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7083937" w14:textId="77777777" w:rsidR="00F044AF" w:rsidRDefault="00F044AF" w:rsidP="00F044AF">
      <w:pPr>
        <w:ind w:leftChars="200" w:left="420" w:firstLineChars="100" w:firstLine="240"/>
        <w:rPr>
          <w:sz w:val="24"/>
          <w:szCs w:val="24"/>
        </w:rPr>
      </w:pPr>
    </w:p>
    <w:p w14:paraId="1187FCED" w14:textId="77777777" w:rsidR="00F044AF" w:rsidRDefault="00F044AF" w:rsidP="00F044AF">
      <w:pPr>
        <w:rPr>
          <w:b/>
          <w:bCs/>
          <w:sz w:val="28"/>
          <w:szCs w:val="28"/>
        </w:rPr>
      </w:pPr>
      <w:r>
        <w:rPr>
          <w:rFonts w:hint="eastAsia"/>
          <w:b/>
          <w:bCs/>
          <w:sz w:val="28"/>
          <w:szCs w:val="28"/>
        </w:rPr>
        <w:t>【考え方・理由】</w:t>
      </w:r>
    </w:p>
    <w:p w14:paraId="28FED303"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2F1D56F"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295D7C5" w14:textId="77777777" w:rsidR="00C47221" w:rsidRDefault="00C47221" w:rsidP="00C47221">
      <w:pPr>
        <w:pStyle w:val="ad"/>
        <w:widowControl/>
        <w:ind w:leftChars="0"/>
        <w:jc w:val="left"/>
        <w:rPr>
          <w:sz w:val="24"/>
          <w:szCs w:val="24"/>
        </w:rPr>
      </w:pPr>
    </w:p>
    <w:p w14:paraId="69836F3D" w14:textId="77777777" w:rsidR="00C47221" w:rsidRDefault="00C47221" w:rsidP="00C47221">
      <w:pPr>
        <w:pStyle w:val="6"/>
      </w:pPr>
      <w:bookmarkStart w:id="464" w:name="_Toc137819323"/>
      <w:r>
        <w:t>7.1.2.4</w:t>
      </w:r>
      <w:r>
        <w:tab/>
      </w:r>
      <w:r w:rsidR="00C93C4E">
        <w:rPr>
          <w:rFonts w:hint="eastAsia"/>
        </w:rPr>
        <w:t>電子証明書の</w:t>
      </w:r>
      <w:r>
        <w:rPr>
          <w:rFonts w:hint="eastAsia"/>
        </w:rPr>
        <w:t>シリアル番号</w:t>
      </w:r>
      <w:r w:rsidR="00C93C4E">
        <w:rPr>
          <w:rFonts w:hint="eastAsia"/>
        </w:rPr>
        <w:t>取得</w:t>
      </w:r>
      <w:bookmarkEnd w:id="464"/>
    </w:p>
    <w:p w14:paraId="724F6CB8"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ACED2"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5AD316B" w14:textId="77777777" w:rsidR="002152AA" w:rsidRDefault="002152AA" w:rsidP="002152AA">
      <w:pPr>
        <w:ind w:leftChars="200" w:left="420" w:firstLineChars="100" w:firstLine="240"/>
        <w:rPr>
          <w:sz w:val="24"/>
          <w:szCs w:val="24"/>
        </w:rPr>
      </w:pPr>
    </w:p>
    <w:p w14:paraId="104DBBB4" w14:textId="77777777" w:rsidR="00C47221" w:rsidRPr="00465F56" w:rsidRDefault="00C47221" w:rsidP="00C47221">
      <w:pPr>
        <w:rPr>
          <w:sz w:val="24"/>
          <w:szCs w:val="24"/>
        </w:rPr>
      </w:pPr>
    </w:p>
    <w:p w14:paraId="1126962D" w14:textId="77777777" w:rsidR="00C47221" w:rsidRDefault="00C47221" w:rsidP="00F87C05">
      <w:pPr>
        <w:rPr>
          <w:sz w:val="24"/>
          <w:szCs w:val="24"/>
        </w:rPr>
      </w:pPr>
      <w:r w:rsidRPr="005D5B97">
        <w:rPr>
          <w:rFonts w:hint="eastAsia"/>
          <w:b/>
          <w:bCs/>
          <w:sz w:val="28"/>
          <w:szCs w:val="28"/>
        </w:rPr>
        <w:t>【考え方・理由】</w:t>
      </w:r>
    </w:p>
    <w:p w14:paraId="105BEF27"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31F2647D" w14:textId="77777777" w:rsidR="00C47221" w:rsidRDefault="00C47221" w:rsidP="00C47221">
      <w:pPr>
        <w:ind w:leftChars="200" w:left="420" w:firstLineChars="100" w:firstLine="240"/>
        <w:rPr>
          <w:sz w:val="24"/>
          <w:szCs w:val="24"/>
        </w:rPr>
      </w:pPr>
    </w:p>
    <w:p w14:paraId="3B05E787" w14:textId="77777777" w:rsidR="00505A7F" w:rsidRDefault="00505A7F" w:rsidP="00505A7F">
      <w:pPr>
        <w:pStyle w:val="6"/>
      </w:pPr>
      <w:bookmarkStart w:id="465"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65"/>
    </w:p>
    <w:p w14:paraId="6C8FF0E5" w14:textId="77777777" w:rsidR="000B2230" w:rsidRDefault="000B2230" w:rsidP="000B2230">
      <w:pPr>
        <w:rPr>
          <w:b/>
          <w:bCs/>
          <w:sz w:val="28"/>
          <w:szCs w:val="28"/>
        </w:rPr>
      </w:pPr>
      <w:r>
        <w:rPr>
          <w:rFonts w:hint="eastAsia"/>
          <w:b/>
          <w:bCs/>
          <w:sz w:val="28"/>
          <w:szCs w:val="28"/>
        </w:rPr>
        <w:t>【実装必須機能】</w:t>
      </w:r>
    </w:p>
    <w:p w14:paraId="69196CA3"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0F699557"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92E233" w14:textId="77777777" w:rsidR="000B2230" w:rsidRDefault="000B2230" w:rsidP="000B2230">
      <w:pPr>
        <w:rPr>
          <w:sz w:val="24"/>
          <w:szCs w:val="24"/>
        </w:rPr>
      </w:pPr>
    </w:p>
    <w:p w14:paraId="7DFCB62F" w14:textId="77777777" w:rsidR="000B2230" w:rsidRDefault="000B2230" w:rsidP="000B2230">
      <w:pPr>
        <w:rPr>
          <w:sz w:val="24"/>
          <w:szCs w:val="24"/>
        </w:rPr>
      </w:pPr>
      <w:r>
        <w:rPr>
          <w:rFonts w:hint="eastAsia"/>
          <w:b/>
          <w:bCs/>
          <w:sz w:val="28"/>
          <w:szCs w:val="28"/>
        </w:rPr>
        <w:t>【考え方・理由】</w:t>
      </w:r>
    </w:p>
    <w:p w14:paraId="62E62C59"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3340352A" w14:textId="77777777" w:rsidR="00413340" w:rsidRPr="00413340" w:rsidRDefault="00C4299D" w:rsidP="00685232">
      <w:pPr>
        <w:pStyle w:val="31"/>
        <w:numPr>
          <w:ilvl w:val="0"/>
          <w:numId w:val="0"/>
        </w:numPr>
        <w:ind w:leftChars="-1" w:left="-2" w:firstLine="1"/>
      </w:pPr>
      <w:bookmarkStart w:id="466" w:name="_Toc137819139"/>
      <w:bookmarkStart w:id="467" w:name="_Toc137819325"/>
      <w:r>
        <w:rPr>
          <w:rFonts w:hint="eastAsia"/>
        </w:rPr>
        <w:lastRenderedPageBreak/>
        <w:t>7.2</w:t>
      </w:r>
      <w:r>
        <w:t xml:space="preserve"> </w:t>
      </w:r>
      <w:r w:rsidR="000A2D1A">
        <w:rPr>
          <w:rFonts w:hint="eastAsia"/>
        </w:rPr>
        <w:t>庁内</w:t>
      </w:r>
      <w:r w:rsidR="00413340" w:rsidRPr="00413340">
        <w:t>他業務連携</w:t>
      </w:r>
      <w:bookmarkEnd w:id="466"/>
      <w:bookmarkEnd w:id="467"/>
    </w:p>
    <w:p w14:paraId="41445623" w14:textId="77777777" w:rsidR="000A2D1A" w:rsidRPr="006523BA" w:rsidRDefault="000A2D1A" w:rsidP="006C2DC7">
      <w:pPr>
        <w:pStyle w:val="6"/>
      </w:pPr>
      <w:bookmarkStart w:id="468" w:name="_Toc137819326"/>
      <w:r>
        <w:rPr>
          <w:rFonts w:hint="eastAsia"/>
        </w:rPr>
        <w:t>7</w:t>
      </w:r>
      <w:r>
        <w:t>.2.1</w:t>
      </w:r>
      <w:r>
        <w:tab/>
      </w:r>
      <w:r w:rsidR="00FD6D6D">
        <w:rPr>
          <w:rFonts w:hint="eastAsia"/>
          <w:kern w:val="0"/>
        </w:rPr>
        <w:t>他の標準準拠システムへの連携</w:t>
      </w:r>
      <w:bookmarkEnd w:id="468"/>
    </w:p>
    <w:p w14:paraId="75A95A4C" w14:textId="77777777" w:rsidR="00E86EC3" w:rsidRDefault="00E86EC3" w:rsidP="00E86EC3">
      <w:pPr>
        <w:rPr>
          <w:b/>
          <w:bCs/>
          <w:sz w:val="28"/>
          <w:szCs w:val="28"/>
        </w:rPr>
      </w:pPr>
      <w:bookmarkStart w:id="469" w:name="_Hlk104954174"/>
      <w:r>
        <w:rPr>
          <w:rFonts w:hint="eastAsia"/>
          <w:b/>
          <w:bCs/>
          <w:sz w:val="28"/>
          <w:szCs w:val="28"/>
        </w:rPr>
        <w:t>【実装必須機能】</w:t>
      </w:r>
    </w:p>
    <w:p w14:paraId="7CFA10CA" w14:textId="77777777" w:rsidR="00E86EC3" w:rsidRDefault="00E86EC3" w:rsidP="00E86EC3">
      <w:pPr>
        <w:ind w:leftChars="200" w:left="420" w:firstLineChars="100" w:firstLine="240"/>
        <w:rPr>
          <w:sz w:val="24"/>
          <w:szCs w:val="24"/>
        </w:rPr>
      </w:pPr>
      <w:bookmarkStart w:id="470"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69"/>
    </w:p>
    <w:bookmarkEnd w:id="470"/>
    <w:p w14:paraId="206306E7" w14:textId="77777777" w:rsidR="00E86EC3" w:rsidRDefault="00E86EC3" w:rsidP="00E86EC3">
      <w:pPr>
        <w:ind w:leftChars="200" w:left="420" w:firstLineChars="100" w:firstLine="240"/>
        <w:rPr>
          <w:sz w:val="24"/>
          <w:szCs w:val="24"/>
        </w:rPr>
      </w:pPr>
    </w:p>
    <w:p w14:paraId="120C8697" w14:textId="77777777" w:rsidR="00E86EC3" w:rsidRDefault="00E86EC3" w:rsidP="00E86EC3">
      <w:pPr>
        <w:rPr>
          <w:b/>
          <w:bCs/>
          <w:sz w:val="28"/>
          <w:szCs w:val="28"/>
        </w:rPr>
      </w:pPr>
      <w:r>
        <w:rPr>
          <w:rFonts w:hint="eastAsia"/>
          <w:b/>
          <w:bCs/>
          <w:sz w:val="28"/>
          <w:szCs w:val="28"/>
        </w:rPr>
        <w:t>【実装不可機能】</w:t>
      </w:r>
    </w:p>
    <w:p w14:paraId="05940AF4"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1B74D9AE"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6CCFB409"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773AB693"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227B289B"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69D177E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3F0EE13"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6CEA01A0" w14:textId="77777777" w:rsidR="00E86EC3" w:rsidRDefault="00E86EC3" w:rsidP="00E86EC3">
      <w:pPr>
        <w:rPr>
          <w:sz w:val="24"/>
          <w:szCs w:val="24"/>
        </w:rPr>
      </w:pPr>
    </w:p>
    <w:p w14:paraId="684D5634" w14:textId="77777777" w:rsidR="00E86EC3" w:rsidRDefault="00E86EC3" w:rsidP="00E86EC3">
      <w:pPr>
        <w:rPr>
          <w:b/>
          <w:bCs/>
          <w:sz w:val="28"/>
          <w:szCs w:val="28"/>
        </w:rPr>
      </w:pPr>
      <w:r>
        <w:rPr>
          <w:rFonts w:hint="eastAsia"/>
          <w:b/>
          <w:bCs/>
          <w:sz w:val="28"/>
          <w:szCs w:val="28"/>
        </w:rPr>
        <w:t>【考え方・理由】</w:t>
      </w:r>
    </w:p>
    <w:p w14:paraId="79F0E520" w14:textId="77777777" w:rsidR="00E86EC3" w:rsidRDefault="005E023F" w:rsidP="00E86EC3">
      <w:pPr>
        <w:ind w:leftChars="200" w:left="420" w:firstLineChars="100" w:firstLine="240"/>
        <w:rPr>
          <w:sz w:val="24"/>
          <w:szCs w:val="24"/>
        </w:rPr>
      </w:pPr>
      <w:bookmarkStart w:id="471" w:name="_Hlk127537468"/>
      <w:bookmarkStart w:id="472"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71"/>
    </w:p>
    <w:bookmarkEnd w:id="472"/>
    <w:p w14:paraId="2992ED78"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04ACDD5A"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76B4877B"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06BE65F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515A2D9D"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0B94B010"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623308FD"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5AECAE12"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44DED26A"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333AF93C"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8784CA2"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3A20DAE3"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197A1002"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7AC4D286" w14:textId="77777777" w:rsidR="000A2D1A" w:rsidRDefault="000A2D1A" w:rsidP="000A2D1A">
      <w:pPr>
        <w:ind w:left="480" w:hangingChars="200" w:hanging="480"/>
        <w:rPr>
          <w:sz w:val="24"/>
          <w:szCs w:val="24"/>
        </w:rPr>
      </w:pPr>
    </w:p>
    <w:p w14:paraId="6BCD488D" w14:textId="77777777" w:rsidR="00810228" w:rsidRPr="00FD6D6D" w:rsidRDefault="00810228" w:rsidP="00B60782">
      <w:pPr>
        <w:pStyle w:val="6"/>
      </w:pPr>
      <w:bookmarkStart w:id="473" w:name="_Toc137819327"/>
      <w:bookmarkStart w:id="474" w:name="_Hlk104954346"/>
      <w:r>
        <w:rPr>
          <w:rFonts w:hint="eastAsia"/>
        </w:rPr>
        <w:t>7</w:t>
      </w:r>
      <w:r>
        <w:t>.2.2</w:t>
      </w:r>
      <w:r>
        <w:tab/>
      </w:r>
      <w:r w:rsidR="00FD6D6D" w:rsidRPr="00FD6D6D">
        <w:rPr>
          <w:rFonts w:hint="eastAsia"/>
        </w:rPr>
        <w:t>独自施策システム等への連携</w:t>
      </w:r>
      <w:bookmarkEnd w:id="473"/>
    </w:p>
    <w:bookmarkEnd w:id="474"/>
    <w:p w14:paraId="3D653C63" w14:textId="77777777" w:rsidR="00FD6D6D" w:rsidRDefault="00FD6D6D" w:rsidP="00FD6D6D">
      <w:pPr>
        <w:rPr>
          <w:b/>
          <w:bCs/>
          <w:sz w:val="28"/>
          <w:szCs w:val="28"/>
        </w:rPr>
      </w:pPr>
      <w:r>
        <w:rPr>
          <w:rFonts w:hint="eastAsia"/>
          <w:b/>
          <w:bCs/>
          <w:sz w:val="28"/>
          <w:szCs w:val="28"/>
        </w:rPr>
        <w:t>【実装必須機能】</w:t>
      </w:r>
    </w:p>
    <w:p w14:paraId="6FCA82D8"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470A935A"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7BC3B956" w14:textId="77777777" w:rsidR="00FD6D6D" w:rsidRDefault="00FD6D6D" w:rsidP="00FD6D6D">
      <w:pPr>
        <w:rPr>
          <w:sz w:val="24"/>
          <w:szCs w:val="24"/>
        </w:rPr>
      </w:pPr>
    </w:p>
    <w:p w14:paraId="1EAA09B0" w14:textId="77777777" w:rsidR="00FD6D6D" w:rsidRDefault="00FD6D6D" w:rsidP="00FD6D6D">
      <w:pPr>
        <w:rPr>
          <w:b/>
          <w:bCs/>
          <w:sz w:val="28"/>
          <w:szCs w:val="28"/>
        </w:rPr>
      </w:pPr>
      <w:r>
        <w:rPr>
          <w:rFonts w:hint="eastAsia"/>
          <w:b/>
          <w:bCs/>
          <w:sz w:val="28"/>
          <w:szCs w:val="28"/>
        </w:rPr>
        <w:t>【考え方・理由】</w:t>
      </w:r>
    </w:p>
    <w:p w14:paraId="7C4258B6"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8522BAA" w14:textId="77777777" w:rsidR="00110FD4" w:rsidRDefault="00110FD4" w:rsidP="00110FD4">
      <w:pPr>
        <w:pStyle w:val="6"/>
      </w:pPr>
      <w:bookmarkStart w:id="475"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75"/>
    </w:p>
    <w:p w14:paraId="2361E1D1"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20C63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76" w:name="_Hlk77323473"/>
      <w:r w:rsidR="00D47349">
        <w:rPr>
          <w:rFonts w:hint="eastAsia"/>
          <w:sz w:val="24"/>
          <w:szCs w:val="24"/>
        </w:rPr>
        <w:t>当該端末における証明書交付履歴を管理できること。</w:t>
      </w:r>
      <w:bookmarkEnd w:id="476"/>
    </w:p>
    <w:p w14:paraId="6D61547E"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49F3533E" w14:textId="77777777" w:rsidR="00110FD4" w:rsidRPr="00860BDC" w:rsidRDefault="00110FD4" w:rsidP="00110FD4">
      <w:pPr>
        <w:ind w:leftChars="200" w:left="420" w:firstLineChars="100" w:firstLine="240"/>
        <w:rPr>
          <w:sz w:val="24"/>
          <w:szCs w:val="24"/>
        </w:rPr>
      </w:pPr>
    </w:p>
    <w:p w14:paraId="16CD59E7" w14:textId="77777777" w:rsidR="00110FD4" w:rsidRDefault="00110FD4" w:rsidP="00110FD4">
      <w:pPr>
        <w:rPr>
          <w:b/>
          <w:bCs/>
          <w:sz w:val="28"/>
          <w:szCs w:val="28"/>
        </w:rPr>
      </w:pPr>
      <w:r w:rsidRPr="005D5B97">
        <w:rPr>
          <w:rFonts w:hint="eastAsia"/>
          <w:b/>
          <w:bCs/>
          <w:sz w:val="28"/>
          <w:szCs w:val="28"/>
        </w:rPr>
        <w:t>【考え方・理由】</w:t>
      </w:r>
    </w:p>
    <w:p w14:paraId="5EFEA75E"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6A67A0AE"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248C23C1" w14:textId="77777777" w:rsidR="00F04D63" w:rsidRPr="00610AEB" w:rsidRDefault="00F04D63" w:rsidP="00F04D63">
      <w:pPr>
        <w:rPr>
          <w:sz w:val="24"/>
          <w:szCs w:val="24"/>
        </w:rPr>
      </w:pPr>
    </w:p>
    <w:p w14:paraId="2F447636" w14:textId="77777777" w:rsidR="000A2D1A" w:rsidRDefault="000A2D1A" w:rsidP="00B57808">
      <w:pPr>
        <w:ind w:leftChars="200" w:left="420" w:firstLineChars="100" w:firstLine="240"/>
        <w:rPr>
          <w:bCs/>
          <w:sz w:val="24"/>
          <w:szCs w:val="24"/>
        </w:rPr>
      </w:pPr>
    </w:p>
    <w:p w14:paraId="7077B9F3" w14:textId="77777777" w:rsidR="00103D85" w:rsidRDefault="00103D85">
      <w:pPr>
        <w:widowControl/>
        <w:jc w:val="left"/>
        <w:rPr>
          <w:b/>
          <w:bCs/>
          <w:sz w:val="44"/>
          <w:szCs w:val="44"/>
        </w:rPr>
      </w:pPr>
      <w:r>
        <w:rPr>
          <w:b/>
          <w:bCs/>
          <w:sz w:val="44"/>
          <w:szCs w:val="44"/>
        </w:rPr>
        <w:br w:type="page"/>
      </w:r>
    </w:p>
    <w:p w14:paraId="3C25924B" w14:textId="77777777" w:rsidR="00413340" w:rsidRDefault="00413340" w:rsidP="00413340">
      <w:pPr>
        <w:jc w:val="center"/>
        <w:rPr>
          <w:b/>
          <w:bCs/>
          <w:sz w:val="44"/>
          <w:szCs w:val="44"/>
        </w:rPr>
      </w:pPr>
    </w:p>
    <w:p w14:paraId="086A1A32" w14:textId="77777777" w:rsidR="00413340" w:rsidRDefault="00413340" w:rsidP="00413340">
      <w:pPr>
        <w:jc w:val="center"/>
        <w:rPr>
          <w:b/>
          <w:bCs/>
          <w:sz w:val="44"/>
          <w:szCs w:val="44"/>
        </w:rPr>
      </w:pPr>
    </w:p>
    <w:p w14:paraId="697BA68F" w14:textId="77777777" w:rsidR="00413340" w:rsidRDefault="00413340" w:rsidP="00413340">
      <w:pPr>
        <w:jc w:val="center"/>
        <w:rPr>
          <w:b/>
          <w:bCs/>
          <w:sz w:val="44"/>
          <w:szCs w:val="44"/>
        </w:rPr>
      </w:pPr>
    </w:p>
    <w:p w14:paraId="47B1B735" w14:textId="77777777" w:rsidR="00413340" w:rsidRDefault="00413340" w:rsidP="00413340">
      <w:pPr>
        <w:jc w:val="center"/>
        <w:rPr>
          <w:b/>
          <w:bCs/>
          <w:sz w:val="44"/>
          <w:szCs w:val="44"/>
        </w:rPr>
      </w:pPr>
    </w:p>
    <w:p w14:paraId="07CE3E61" w14:textId="77777777" w:rsidR="00E841F4" w:rsidRDefault="00E841F4" w:rsidP="00413340">
      <w:pPr>
        <w:jc w:val="center"/>
        <w:rPr>
          <w:b/>
          <w:bCs/>
          <w:sz w:val="44"/>
          <w:szCs w:val="44"/>
        </w:rPr>
      </w:pPr>
    </w:p>
    <w:p w14:paraId="0E3BC5B7" w14:textId="77777777" w:rsidR="00103D85" w:rsidRDefault="00103D85" w:rsidP="00413340">
      <w:pPr>
        <w:jc w:val="center"/>
        <w:rPr>
          <w:b/>
          <w:bCs/>
          <w:sz w:val="44"/>
          <w:szCs w:val="44"/>
        </w:rPr>
      </w:pPr>
    </w:p>
    <w:p w14:paraId="261CB2FB" w14:textId="77777777" w:rsidR="00E841F4" w:rsidRDefault="00E841F4" w:rsidP="00413340">
      <w:pPr>
        <w:jc w:val="center"/>
        <w:rPr>
          <w:b/>
          <w:bCs/>
          <w:sz w:val="44"/>
          <w:szCs w:val="44"/>
        </w:rPr>
      </w:pPr>
    </w:p>
    <w:p w14:paraId="360B152F" w14:textId="77777777" w:rsidR="00413340" w:rsidRPr="00565EE0" w:rsidRDefault="00C4299D" w:rsidP="00B57808">
      <w:pPr>
        <w:pStyle w:val="21"/>
        <w:numPr>
          <w:ilvl w:val="0"/>
          <w:numId w:val="0"/>
        </w:numPr>
        <w:ind w:left="284" w:hanging="284"/>
        <w:rPr>
          <w:sz w:val="56"/>
          <w:szCs w:val="56"/>
        </w:rPr>
      </w:pPr>
      <w:bookmarkStart w:id="477" w:name="_Toc137819140"/>
      <w:bookmarkStart w:id="478"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77"/>
      <w:bookmarkEnd w:id="478"/>
    </w:p>
    <w:p w14:paraId="62388949" w14:textId="77777777" w:rsidR="009D3235" w:rsidRDefault="009D3235" w:rsidP="00C663F5">
      <w:pPr>
        <w:pStyle w:val="ad"/>
        <w:widowControl/>
        <w:ind w:leftChars="0"/>
        <w:jc w:val="left"/>
        <w:rPr>
          <w:sz w:val="24"/>
          <w:szCs w:val="24"/>
        </w:rPr>
      </w:pPr>
    </w:p>
    <w:p w14:paraId="2DF78DDD" w14:textId="77777777" w:rsidR="002219E7" w:rsidRDefault="002219E7" w:rsidP="002219E7">
      <w:pPr>
        <w:widowControl/>
        <w:jc w:val="left"/>
        <w:rPr>
          <w:sz w:val="24"/>
          <w:szCs w:val="24"/>
        </w:rPr>
      </w:pPr>
    </w:p>
    <w:p w14:paraId="0D0A10AF" w14:textId="77777777" w:rsidR="002219E7" w:rsidRPr="002219E7" w:rsidRDefault="002219E7" w:rsidP="002219E7"/>
    <w:p w14:paraId="562EC24B" w14:textId="77777777" w:rsidR="00413340" w:rsidRDefault="00B43DA5" w:rsidP="00685232">
      <w:pPr>
        <w:pStyle w:val="31"/>
        <w:numPr>
          <w:ilvl w:val="0"/>
          <w:numId w:val="0"/>
        </w:numPr>
        <w:ind w:leftChars="-2" w:left="-4" w:right="-1" w:firstLine="2"/>
      </w:pPr>
      <w:bookmarkStart w:id="479" w:name="_Toc137819141"/>
      <w:bookmarkStart w:id="480" w:name="_Toc137819330"/>
      <w:r>
        <w:rPr>
          <w:rFonts w:hint="eastAsia"/>
        </w:rPr>
        <w:lastRenderedPageBreak/>
        <w:t>8.</w:t>
      </w:r>
      <w:r w:rsidR="00490344">
        <w:t>1</w:t>
      </w:r>
      <w:r>
        <w:rPr>
          <w:rFonts w:hint="eastAsia"/>
        </w:rPr>
        <w:t xml:space="preserve"> </w:t>
      </w:r>
      <w:r w:rsidR="00413340" w:rsidRPr="00413340">
        <w:t>本人通知</w:t>
      </w:r>
      <w:bookmarkEnd w:id="479"/>
      <w:bookmarkEnd w:id="480"/>
    </w:p>
    <w:p w14:paraId="5AE0A457" w14:textId="77777777" w:rsidR="009D3235" w:rsidRDefault="009D3235" w:rsidP="006C2DC7">
      <w:pPr>
        <w:pStyle w:val="6"/>
      </w:pPr>
      <w:bookmarkStart w:id="481" w:name="_Toc137819331"/>
      <w:r>
        <w:rPr>
          <w:rFonts w:hint="eastAsia"/>
        </w:rPr>
        <w:t>8</w:t>
      </w:r>
      <w:r>
        <w:t>.</w:t>
      </w:r>
      <w:r w:rsidR="00490344">
        <w:t>1</w:t>
      </w:r>
      <w:r>
        <w:t>.1</w:t>
      </w:r>
      <w:r>
        <w:tab/>
      </w:r>
      <w:r>
        <w:rPr>
          <w:rFonts w:hint="eastAsia"/>
        </w:rPr>
        <w:t>登録管理</w:t>
      </w:r>
      <w:bookmarkEnd w:id="481"/>
    </w:p>
    <w:p w14:paraId="770D896D"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030C"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AA7C54A"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82" w:name="_Hlk112364731"/>
      <w:r w:rsidRPr="00A707ED">
        <w:rPr>
          <w:rFonts w:hint="eastAsia"/>
          <w:sz w:val="24"/>
          <w:szCs w:val="24"/>
        </w:rPr>
        <w:t>登録期間が満了する者について、本人通知期間満了のお知らせ</w:t>
      </w:r>
      <w:bookmarkEnd w:id="482"/>
      <w:r w:rsidR="0094377B">
        <w:rPr>
          <w:rFonts w:hint="eastAsia"/>
          <w:sz w:val="24"/>
          <w:szCs w:val="24"/>
        </w:rPr>
        <w:t>を</w:t>
      </w:r>
      <w:r w:rsidRPr="00A707ED">
        <w:rPr>
          <w:rFonts w:hint="eastAsia"/>
          <w:sz w:val="24"/>
          <w:szCs w:val="24"/>
        </w:rPr>
        <w:t>出力できること。</w:t>
      </w:r>
    </w:p>
    <w:p w14:paraId="1148913C"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7F86D43" w14:textId="77777777" w:rsidR="00103D85" w:rsidRPr="00A707ED" w:rsidRDefault="00103D85" w:rsidP="00F04D63">
      <w:pPr>
        <w:ind w:leftChars="200" w:left="420" w:firstLineChars="100" w:firstLine="240"/>
        <w:rPr>
          <w:sz w:val="24"/>
          <w:szCs w:val="24"/>
        </w:rPr>
      </w:pPr>
    </w:p>
    <w:p w14:paraId="00845B3E" w14:textId="77777777" w:rsidR="00F04D63" w:rsidRDefault="00F04D63" w:rsidP="00F04D63">
      <w:pPr>
        <w:rPr>
          <w:b/>
          <w:bCs/>
          <w:sz w:val="28"/>
          <w:szCs w:val="28"/>
        </w:rPr>
      </w:pPr>
      <w:r w:rsidRPr="005D5B97">
        <w:rPr>
          <w:rFonts w:hint="eastAsia"/>
          <w:b/>
          <w:bCs/>
          <w:sz w:val="28"/>
          <w:szCs w:val="28"/>
        </w:rPr>
        <w:t>【考え方・理由】</w:t>
      </w:r>
    </w:p>
    <w:p w14:paraId="70ACF9F7"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36FE6B86" w14:textId="77777777" w:rsidR="004B3C1E" w:rsidRDefault="004B3C1E" w:rsidP="00F04D63">
      <w:pPr>
        <w:ind w:leftChars="200" w:left="420" w:firstLineChars="100" w:firstLine="240"/>
        <w:rPr>
          <w:sz w:val="24"/>
          <w:szCs w:val="24"/>
        </w:rPr>
      </w:pPr>
    </w:p>
    <w:p w14:paraId="596FBD2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2EB9952F" w14:textId="77777777" w:rsidR="00F04D63" w:rsidRPr="00CB144A" w:rsidRDefault="00F04D63" w:rsidP="00F04D63">
      <w:pPr>
        <w:ind w:leftChars="200" w:left="420" w:firstLineChars="100" w:firstLine="240"/>
        <w:rPr>
          <w:sz w:val="24"/>
          <w:szCs w:val="24"/>
        </w:rPr>
      </w:pPr>
    </w:p>
    <w:p w14:paraId="209CEF23" w14:textId="77777777" w:rsidR="009D3235" w:rsidRDefault="009D3235" w:rsidP="006C2DC7">
      <w:pPr>
        <w:pStyle w:val="6"/>
      </w:pPr>
      <w:bookmarkStart w:id="483" w:name="_Toc137819332"/>
      <w:r>
        <w:rPr>
          <w:rFonts w:hint="eastAsia"/>
        </w:rPr>
        <w:t>8</w:t>
      </w:r>
      <w:r>
        <w:t>.</w:t>
      </w:r>
      <w:r w:rsidR="00490344">
        <w:t>1</w:t>
      </w:r>
      <w:r>
        <w:t>.2</w:t>
      </w:r>
      <w:r>
        <w:tab/>
      </w:r>
      <w:r>
        <w:rPr>
          <w:rFonts w:hint="eastAsia"/>
        </w:rPr>
        <w:t>画面表示</w:t>
      </w:r>
      <w:bookmarkEnd w:id="483"/>
    </w:p>
    <w:p w14:paraId="3F8EDAF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7434D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131BEB88" w14:textId="77777777" w:rsidR="00F04D63" w:rsidRPr="00354E12" w:rsidRDefault="00F04D63" w:rsidP="00F04D63">
      <w:pPr>
        <w:ind w:leftChars="200" w:left="420" w:firstLineChars="100" w:firstLine="240"/>
        <w:rPr>
          <w:sz w:val="24"/>
          <w:szCs w:val="24"/>
        </w:rPr>
      </w:pPr>
    </w:p>
    <w:p w14:paraId="31278890" w14:textId="77777777" w:rsidR="00F04D63" w:rsidRDefault="00F04D63" w:rsidP="00F04D63">
      <w:pPr>
        <w:rPr>
          <w:b/>
          <w:bCs/>
          <w:sz w:val="28"/>
          <w:szCs w:val="28"/>
        </w:rPr>
      </w:pPr>
      <w:r w:rsidRPr="005D5B97">
        <w:rPr>
          <w:rFonts w:hint="eastAsia"/>
          <w:b/>
          <w:bCs/>
          <w:sz w:val="28"/>
          <w:szCs w:val="28"/>
        </w:rPr>
        <w:t>【考え方・理由】</w:t>
      </w:r>
    </w:p>
    <w:p w14:paraId="54AED314"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51E48D24" w14:textId="77777777" w:rsidR="004B3C1E" w:rsidRDefault="004B3C1E" w:rsidP="00F04D63">
      <w:pPr>
        <w:ind w:leftChars="200" w:left="420" w:firstLineChars="100" w:firstLine="240"/>
        <w:rPr>
          <w:sz w:val="24"/>
          <w:szCs w:val="24"/>
        </w:rPr>
      </w:pPr>
    </w:p>
    <w:p w14:paraId="480786F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63D20A0C" w14:textId="77777777" w:rsidR="009D3235" w:rsidRPr="00CB144A" w:rsidRDefault="009D3235" w:rsidP="00C663F5">
      <w:pPr>
        <w:pStyle w:val="ad"/>
        <w:ind w:leftChars="0" w:left="1020"/>
        <w:rPr>
          <w:sz w:val="24"/>
          <w:szCs w:val="24"/>
        </w:rPr>
      </w:pPr>
    </w:p>
    <w:p w14:paraId="0BD8576A" w14:textId="77777777" w:rsidR="00F04D63" w:rsidRDefault="009D3235" w:rsidP="006C2DC7">
      <w:pPr>
        <w:pStyle w:val="6"/>
      </w:pPr>
      <w:bookmarkStart w:id="484" w:name="_Toc137819333"/>
      <w:r>
        <w:t>8.</w:t>
      </w:r>
      <w:r w:rsidR="00490344">
        <w:t>1</w:t>
      </w:r>
      <w:r>
        <w:t>.3</w:t>
      </w:r>
      <w:r>
        <w:tab/>
      </w:r>
      <w:r>
        <w:rPr>
          <w:rFonts w:hint="eastAsia"/>
        </w:rPr>
        <w:t>通知書出力</w:t>
      </w:r>
      <w:bookmarkEnd w:id="484"/>
    </w:p>
    <w:p w14:paraId="059E23F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ED5DBB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85"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85"/>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D5B15C3"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7A5E8D3D" w14:textId="77777777" w:rsidR="00F04D63" w:rsidRPr="00A707ED" w:rsidRDefault="00F04D63" w:rsidP="00F04D63">
      <w:pPr>
        <w:ind w:leftChars="200" w:left="420" w:firstLineChars="100" w:firstLine="240"/>
        <w:rPr>
          <w:sz w:val="24"/>
          <w:szCs w:val="24"/>
        </w:rPr>
      </w:pPr>
    </w:p>
    <w:p w14:paraId="185D4E3B" w14:textId="77777777" w:rsidR="00F04D63" w:rsidRDefault="00F04D63" w:rsidP="00F04D63">
      <w:pPr>
        <w:rPr>
          <w:b/>
          <w:bCs/>
          <w:sz w:val="28"/>
          <w:szCs w:val="28"/>
        </w:rPr>
      </w:pPr>
      <w:r w:rsidRPr="005D5B97">
        <w:rPr>
          <w:rFonts w:hint="eastAsia"/>
          <w:b/>
          <w:bCs/>
          <w:sz w:val="28"/>
          <w:szCs w:val="28"/>
        </w:rPr>
        <w:t>【考え方・理由】</w:t>
      </w:r>
    </w:p>
    <w:p w14:paraId="4E8EE4A8"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5AE6D5D9" w14:textId="77777777" w:rsidR="004B3C1E" w:rsidRPr="004B3C1E" w:rsidRDefault="004B3C1E" w:rsidP="00F04D63">
      <w:pPr>
        <w:ind w:leftChars="200" w:left="420" w:firstLineChars="100" w:firstLine="240"/>
        <w:rPr>
          <w:sz w:val="24"/>
          <w:szCs w:val="24"/>
        </w:rPr>
      </w:pPr>
    </w:p>
    <w:p w14:paraId="64A6D759"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6FA05249" w14:textId="77777777" w:rsidR="005F4263" w:rsidRPr="00F04D63" w:rsidRDefault="005F4263" w:rsidP="00413340">
      <w:pPr>
        <w:ind w:leftChars="200" w:left="420" w:firstLineChars="100" w:firstLine="240"/>
        <w:rPr>
          <w:sz w:val="24"/>
          <w:szCs w:val="24"/>
        </w:rPr>
      </w:pPr>
    </w:p>
    <w:p w14:paraId="7481BC5E" w14:textId="77777777" w:rsidR="00413340" w:rsidRPr="00413340" w:rsidRDefault="00B43DA5" w:rsidP="00685232">
      <w:pPr>
        <w:pStyle w:val="31"/>
        <w:numPr>
          <w:ilvl w:val="0"/>
          <w:numId w:val="0"/>
        </w:numPr>
        <w:wordWrap w:val="0"/>
        <w:ind w:leftChars="-2" w:left="-4" w:firstLine="3"/>
      </w:pPr>
      <w:bookmarkStart w:id="486" w:name="_Toc137819142"/>
      <w:bookmarkStart w:id="487" w:name="_Toc137819334"/>
      <w:r>
        <w:rPr>
          <w:rFonts w:hint="eastAsia"/>
        </w:rPr>
        <w:lastRenderedPageBreak/>
        <w:t>8.</w:t>
      </w:r>
      <w:r w:rsidR="00490344">
        <w:t>2</w:t>
      </w:r>
      <w:r>
        <w:rPr>
          <w:rFonts w:hint="eastAsia"/>
        </w:rPr>
        <w:t xml:space="preserve"> </w:t>
      </w:r>
      <w:r w:rsidR="00413340" w:rsidRPr="00413340">
        <w:t>特別永住者</w:t>
      </w:r>
      <w:bookmarkEnd w:id="486"/>
      <w:bookmarkEnd w:id="487"/>
    </w:p>
    <w:p w14:paraId="30245A1C" w14:textId="77777777" w:rsidR="008D070F" w:rsidRPr="008D070F" w:rsidRDefault="008D070F" w:rsidP="008D070F"/>
    <w:p w14:paraId="7DA1B6AA" w14:textId="77777777" w:rsidR="009D3235" w:rsidRDefault="009D3235" w:rsidP="006C2DC7">
      <w:pPr>
        <w:pStyle w:val="6"/>
      </w:pPr>
      <w:bookmarkStart w:id="488"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88"/>
    </w:p>
    <w:p w14:paraId="3FE9977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F636AF1" w14:textId="77777777" w:rsidR="002219E7" w:rsidRPr="00792475" w:rsidRDefault="002219E7" w:rsidP="002219E7">
      <w:pPr>
        <w:ind w:leftChars="200" w:left="420" w:firstLineChars="100" w:firstLine="240"/>
        <w:rPr>
          <w:sz w:val="24"/>
          <w:szCs w:val="24"/>
        </w:rPr>
      </w:pPr>
      <w:bookmarkStart w:id="489"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89"/>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40A95C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4521322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58D34B2"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52B4B2F" w14:textId="77777777" w:rsidR="002219E7" w:rsidRPr="00465F56" w:rsidRDefault="002219E7" w:rsidP="002219E7">
      <w:pPr>
        <w:rPr>
          <w:sz w:val="24"/>
          <w:szCs w:val="24"/>
        </w:rPr>
      </w:pPr>
    </w:p>
    <w:p w14:paraId="58F01E98" w14:textId="77777777" w:rsidR="002219E7" w:rsidRDefault="002219E7" w:rsidP="002219E7">
      <w:pPr>
        <w:rPr>
          <w:b/>
          <w:bCs/>
          <w:sz w:val="28"/>
          <w:szCs w:val="28"/>
        </w:rPr>
      </w:pPr>
      <w:r w:rsidRPr="005D5B97">
        <w:rPr>
          <w:rFonts w:hint="eastAsia"/>
          <w:b/>
          <w:bCs/>
          <w:sz w:val="28"/>
          <w:szCs w:val="28"/>
        </w:rPr>
        <w:t>【考え方・理由】</w:t>
      </w:r>
    </w:p>
    <w:p w14:paraId="0ED282D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CF3235D" w14:textId="77777777" w:rsidR="002219E7" w:rsidRDefault="002219E7" w:rsidP="002219E7">
      <w:pPr>
        <w:ind w:leftChars="200" w:left="420" w:firstLineChars="100" w:firstLine="240"/>
        <w:rPr>
          <w:sz w:val="24"/>
          <w:szCs w:val="24"/>
        </w:rPr>
      </w:pPr>
    </w:p>
    <w:p w14:paraId="56A080C6"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66790B8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CBC7E48" w14:textId="77777777" w:rsidR="002219E7" w:rsidRDefault="002219E7" w:rsidP="002219E7">
      <w:pPr>
        <w:widowControl/>
        <w:jc w:val="left"/>
        <w:rPr>
          <w:sz w:val="24"/>
          <w:szCs w:val="24"/>
        </w:rPr>
      </w:pPr>
    </w:p>
    <w:p w14:paraId="76455F21" w14:textId="77777777" w:rsidR="009D3235" w:rsidRDefault="009D3235" w:rsidP="006C2DC7">
      <w:pPr>
        <w:pStyle w:val="6"/>
      </w:pPr>
      <w:bookmarkStart w:id="490" w:name="_Toc137819336"/>
      <w:r>
        <w:rPr>
          <w:rFonts w:hint="eastAsia"/>
        </w:rPr>
        <w:t>8</w:t>
      </w:r>
      <w:r>
        <w:t>.</w:t>
      </w:r>
      <w:r w:rsidR="00490344">
        <w:t>2</w:t>
      </w:r>
      <w:r>
        <w:t>.2</w:t>
      </w:r>
      <w:r>
        <w:tab/>
      </w:r>
      <w:r>
        <w:rPr>
          <w:rFonts w:hint="eastAsia"/>
        </w:rPr>
        <w:t>申請受理処理</w:t>
      </w:r>
      <w:bookmarkEnd w:id="490"/>
    </w:p>
    <w:p w14:paraId="5E5F600F"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BF50F05"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534DF80D"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131DE44"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128C4DA"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34149346"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462A120"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26CC010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7B50FA94" w14:textId="77777777" w:rsidR="0060025A" w:rsidRDefault="0060025A" w:rsidP="002219E7">
      <w:pPr>
        <w:ind w:leftChars="200" w:left="420" w:firstLineChars="100" w:firstLine="240"/>
        <w:rPr>
          <w:sz w:val="24"/>
          <w:szCs w:val="24"/>
        </w:rPr>
      </w:pPr>
    </w:p>
    <w:p w14:paraId="6CA9FC12" w14:textId="77777777" w:rsidR="0060025A" w:rsidRDefault="0060025A" w:rsidP="0060025A">
      <w:pPr>
        <w:ind w:leftChars="200" w:left="420" w:firstLineChars="100" w:firstLine="240"/>
        <w:rPr>
          <w:sz w:val="24"/>
          <w:szCs w:val="24"/>
        </w:rPr>
      </w:pPr>
    </w:p>
    <w:p w14:paraId="50382591" w14:textId="77777777" w:rsidR="009D3235" w:rsidRDefault="009D3235" w:rsidP="006C2DC7">
      <w:pPr>
        <w:pStyle w:val="6"/>
      </w:pPr>
      <w:bookmarkStart w:id="491" w:name="_Toc137819337"/>
      <w:r>
        <w:rPr>
          <w:rFonts w:hint="eastAsia"/>
        </w:rPr>
        <w:t>8</w:t>
      </w:r>
      <w:r>
        <w:t>.</w:t>
      </w:r>
      <w:r w:rsidR="00490344">
        <w:t>2</w:t>
      </w:r>
      <w:r>
        <w:t>.3</w:t>
      </w:r>
      <w:r>
        <w:tab/>
      </w:r>
      <w:r w:rsidR="00A9142C">
        <w:rPr>
          <w:rFonts w:hint="eastAsia"/>
        </w:rPr>
        <w:t>更新</w:t>
      </w:r>
      <w:r>
        <w:rPr>
          <w:rFonts w:hint="eastAsia"/>
        </w:rPr>
        <w:t>予定数調査</w:t>
      </w:r>
      <w:bookmarkEnd w:id="491"/>
    </w:p>
    <w:p w14:paraId="1505FC3A"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A9FAA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11020B13"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66F9E0A" w14:textId="77777777" w:rsidR="002219E7" w:rsidRPr="00465F56" w:rsidRDefault="002219E7" w:rsidP="002219E7">
      <w:pPr>
        <w:rPr>
          <w:sz w:val="24"/>
          <w:szCs w:val="24"/>
        </w:rPr>
      </w:pPr>
    </w:p>
    <w:p w14:paraId="530E99B5" w14:textId="77777777" w:rsidR="002219E7" w:rsidRDefault="002219E7" w:rsidP="002219E7">
      <w:pPr>
        <w:rPr>
          <w:b/>
          <w:bCs/>
          <w:sz w:val="28"/>
          <w:szCs w:val="28"/>
        </w:rPr>
      </w:pPr>
      <w:r w:rsidRPr="005D5B97">
        <w:rPr>
          <w:rFonts w:hint="eastAsia"/>
          <w:b/>
          <w:bCs/>
          <w:sz w:val="28"/>
          <w:szCs w:val="28"/>
        </w:rPr>
        <w:t>【考え方・理由】</w:t>
      </w:r>
    </w:p>
    <w:p w14:paraId="722B97CE"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6BBEF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798A9AD7" w14:textId="77777777" w:rsidR="002219E7" w:rsidRDefault="002219E7" w:rsidP="002219E7">
      <w:pPr>
        <w:ind w:leftChars="200" w:left="420" w:firstLineChars="100" w:firstLine="240"/>
        <w:rPr>
          <w:sz w:val="24"/>
          <w:szCs w:val="24"/>
        </w:rPr>
      </w:pPr>
    </w:p>
    <w:p w14:paraId="55632D61" w14:textId="77777777" w:rsidR="002219E7" w:rsidRPr="005C2D7F" w:rsidRDefault="002219E7" w:rsidP="002219E7">
      <w:pPr>
        <w:widowControl/>
        <w:jc w:val="left"/>
        <w:rPr>
          <w:sz w:val="24"/>
          <w:szCs w:val="24"/>
        </w:rPr>
      </w:pPr>
    </w:p>
    <w:p w14:paraId="58D0C511" w14:textId="77777777" w:rsidR="002219E7" w:rsidRDefault="002219E7" w:rsidP="002219E7">
      <w:pPr>
        <w:widowControl/>
        <w:jc w:val="left"/>
        <w:rPr>
          <w:sz w:val="24"/>
          <w:szCs w:val="24"/>
        </w:rPr>
      </w:pPr>
      <w:r>
        <w:rPr>
          <w:sz w:val="24"/>
          <w:szCs w:val="24"/>
        </w:rPr>
        <w:br w:type="page"/>
      </w:r>
    </w:p>
    <w:p w14:paraId="5C250D6B" w14:textId="77777777" w:rsidR="00413340" w:rsidRPr="002219E7" w:rsidRDefault="00413340" w:rsidP="00413340">
      <w:pPr>
        <w:widowControl/>
        <w:jc w:val="left"/>
        <w:rPr>
          <w:sz w:val="24"/>
          <w:szCs w:val="24"/>
        </w:rPr>
      </w:pPr>
    </w:p>
    <w:p w14:paraId="14809F76" w14:textId="77777777" w:rsidR="00413340" w:rsidRDefault="00413340" w:rsidP="00413340">
      <w:pPr>
        <w:jc w:val="center"/>
        <w:rPr>
          <w:b/>
          <w:bCs/>
          <w:sz w:val="44"/>
          <w:szCs w:val="44"/>
        </w:rPr>
      </w:pPr>
    </w:p>
    <w:p w14:paraId="25722053" w14:textId="77777777" w:rsidR="00413340" w:rsidRDefault="00413340" w:rsidP="00413340">
      <w:pPr>
        <w:jc w:val="center"/>
        <w:rPr>
          <w:b/>
          <w:bCs/>
          <w:sz w:val="44"/>
          <w:szCs w:val="44"/>
        </w:rPr>
      </w:pPr>
    </w:p>
    <w:p w14:paraId="264EDB4F" w14:textId="77777777" w:rsidR="00413340" w:rsidRPr="00457C4F" w:rsidRDefault="00413340" w:rsidP="00413340">
      <w:pPr>
        <w:jc w:val="center"/>
        <w:rPr>
          <w:b/>
          <w:bCs/>
          <w:sz w:val="44"/>
          <w:szCs w:val="44"/>
        </w:rPr>
      </w:pPr>
    </w:p>
    <w:p w14:paraId="3A40204B" w14:textId="77777777" w:rsidR="00413340" w:rsidRDefault="00413340" w:rsidP="00413340">
      <w:pPr>
        <w:jc w:val="center"/>
        <w:rPr>
          <w:b/>
          <w:bCs/>
          <w:sz w:val="44"/>
          <w:szCs w:val="44"/>
        </w:rPr>
      </w:pPr>
    </w:p>
    <w:p w14:paraId="4923B8BC" w14:textId="77777777" w:rsidR="00413340" w:rsidRDefault="00413340" w:rsidP="00413340">
      <w:pPr>
        <w:jc w:val="center"/>
        <w:rPr>
          <w:b/>
          <w:bCs/>
          <w:sz w:val="44"/>
          <w:szCs w:val="44"/>
        </w:rPr>
      </w:pPr>
    </w:p>
    <w:p w14:paraId="7A72D5D1" w14:textId="77777777" w:rsidR="00413340" w:rsidRDefault="00413340" w:rsidP="00413340">
      <w:pPr>
        <w:jc w:val="center"/>
        <w:rPr>
          <w:b/>
          <w:bCs/>
          <w:sz w:val="44"/>
          <w:szCs w:val="44"/>
        </w:rPr>
      </w:pPr>
    </w:p>
    <w:p w14:paraId="2281A4BE" w14:textId="77777777" w:rsidR="00413340" w:rsidRDefault="00413340" w:rsidP="00413340">
      <w:pPr>
        <w:jc w:val="center"/>
        <w:rPr>
          <w:b/>
          <w:bCs/>
          <w:sz w:val="44"/>
          <w:szCs w:val="44"/>
        </w:rPr>
      </w:pPr>
    </w:p>
    <w:p w14:paraId="6299E390" w14:textId="77777777" w:rsidR="005F4263" w:rsidRDefault="00B43DA5" w:rsidP="00685232">
      <w:pPr>
        <w:pStyle w:val="21"/>
        <w:numPr>
          <w:ilvl w:val="0"/>
          <w:numId w:val="0"/>
        </w:numPr>
        <w:ind w:leftChars="-2" w:left="-4" w:firstLine="4"/>
      </w:pPr>
      <w:bookmarkStart w:id="492" w:name="_Toc137819143"/>
      <w:bookmarkStart w:id="493" w:name="_Toc137819338"/>
      <w:r>
        <w:rPr>
          <w:rFonts w:hint="eastAsia"/>
        </w:rPr>
        <w:t xml:space="preserve">9 </w:t>
      </w:r>
      <w:r w:rsidR="00413340" w:rsidRPr="00413340">
        <w:t>バッチ</w:t>
      </w:r>
      <w:bookmarkEnd w:id="492"/>
      <w:bookmarkEnd w:id="493"/>
    </w:p>
    <w:p w14:paraId="44BC03A6" w14:textId="77777777" w:rsidR="00413340" w:rsidRPr="00413340" w:rsidRDefault="00413340" w:rsidP="00413340">
      <w:pPr>
        <w:ind w:leftChars="200" w:left="420" w:firstLineChars="100" w:firstLine="240"/>
        <w:rPr>
          <w:sz w:val="24"/>
          <w:szCs w:val="24"/>
        </w:rPr>
      </w:pPr>
    </w:p>
    <w:p w14:paraId="7BE4C633" w14:textId="77777777" w:rsidR="00413340" w:rsidRPr="00413340" w:rsidRDefault="00413340" w:rsidP="00413340">
      <w:pPr>
        <w:ind w:leftChars="200" w:left="420" w:firstLineChars="100" w:firstLine="240"/>
        <w:rPr>
          <w:sz w:val="24"/>
          <w:szCs w:val="24"/>
        </w:rPr>
      </w:pPr>
    </w:p>
    <w:p w14:paraId="12949CFF" w14:textId="77777777" w:rsidR="00413340" w:rsidRDefault="00413340" w:rsidP="00413340">
      <w:pPr>
        <w:widowControl/>
        <w:jc w:val="left"/>
        <w:rPr>
          <w:sz w:val="24"/>
          <w:szCs w:val="24"/>
        </w:rPr>
      </w:pPr>
      <w:r>
        <w:rPr>
          <w:sz w:val="24"/>
          <w:szCs w:val="24"/>
        </w:rPr>
        <w:br w:type="page"/>
      </w:r>
    </w:p>
    <w:p w14:paraId="6A57AFE3" w14:textId="77777777" w:rsidR="00B442F3" w:rsidRDefault="00B442F3" w:rsidP="006C2DC7">
      <w:pPr>
        <w:pStyle w:val="6"/>
      </w:pPr>
      <w:bookmarkStart w:id="494" w:name="_Toc137819339"/>
      <w:bookmarkStart w:id="495"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94"/>
    </w:p>
    <w:p w14:paraId="41037BB8"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AE1D08"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5B9C97EB"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217CEE4F"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50CF21AB"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54B7636"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2B02CE55"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25B26F1E"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95D9C60" w14:textId="77777777" w:rsidR="00DF71D1" w:rsidRPr="00022F98" w:rsidRDefault="00DF71D1" w:rsidP="00685232">
      <w:pPr>
        <w:rPr>
          <w:sz w:val="24"/>
          <w:szCs w:val="24"/>
        </w:rPr>
      </w:pPr>
    </w:p>
    <w:p w14:paraId="2744FDD8" w14:textId="77777777" w:rsidR="00537633" w:rsidRPr="005D5B97" w:rsidRDefault="00537633" w:rsidP="00537633">
      <w:pPr>
        <w:rPr>
          <w:b/>
          <w:bCs/>
          <w:sz w:val="28"/>
          <w:szCs w:val="28"/>
        </w:rPr>
      </w:pPr>
      <w:r w:rsidRPr="005D5B97">
        <w:rPr>
          <w:rFonts w:hint="eastAsia"/>
          <w:b/>
          <w:bCs/>
          <w:sz w:val="28"/>
          <w:szCs w:val="28"/>
        </w:rPr>
        <w:t>【考え方・理由】</w:t>
      </w:r>
    </w:p>
    <w:p w14:paraId="1CCB21AF"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37D804BA"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753A185A"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0C52B28"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7157E1D"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4E93FD8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1E72A3A0"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2EFBFAB5" w14:textId="77777777" w:rsidR="00174C26" w:rsidRPr="0032050E" w:rsidRDefault="00174C26" w:rsidP="00537633">
      <w:pPr>
        <w:ind w:left="240" w:hangingChars="100" w:hanging="240"/>
        <w:rPr>
          <w:sz w:val="24"/>
          <w:szCs w:val="24"/>
        </w:rPr>
      </w:pPr>
    </w:p>
    <w:p w14:paraId="13CDB378" w14:textId="77777777" w:rsidR="00B442F3" w:rsidRDefault="00B442F3" w:rsidP="006C2DC7">
      <w:pPr>
        <w:pStyle w:val="6"/>
      </w:pPr>
      <w:bookmarkStart w:id="496" w:name="_Toc137819340"/>
      <w:bookmarkEnd w:id="495"/>
      <w:r>
        <w:t>9.2</w:t>
      </w:r>
      <w:r>
        <w:tab/>
      </w:r>
      <w:r w:rsidRPr="000604CA">
        <w:rPr>
          <w:rFonts w:hint="eastAsia"/>
        </w:rPr>
        <w:t>抑止対象者</w:t>
      </w:r>
      <w:bookmarkEnd w:id="496"/>
    </w:p>
    <w:p w14:paraId="556AC18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8F6E6C"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488C144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0F2C920" w14:textId="77777777" w:rsidR="002219E7" w:rsidRDefault="002219E7" w:rsidP="002219E7">
      <w:pPr>
        <w:rPr>
          <w:sz w:val="24"/>
          <w:szCs w:val="24"/>
        </w:rPr>
      </w:pPr>
    </w:p>
    <w:p w14:paraId="3D1AA897"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2C28C23"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3C86E80B" w14:textId="77777777" w:rsidR="006A0E59" w:rsidRPr="006A0E59" w:rsidRDefault="006A0E59" w:rsidP="002219E7">
      <w:pPr>
        <w:rPr>
          <w:sz w:val="24"/>
          <w:szCs w:val="24"/>
        </w:rPr>
      </w:pPr>
    </w:p>
    <w:p w14:paraId="1E80B2DC" w14:textId="77777777" w:rsidR="002219E7" w:rsidRDefault="002219E7" w:rsidP="002219E7">
      <w:pPr>
        <w:rPr>
          <w:b/>
          <w:bCs/>
          <w:sz w:val="28"/>
          <w:szCs w:val="28"/>
        </w:rPr>
      </w:pPr>
      <w:r w:rsidRPr="005D5B97">
        <w:rPr>
          <w:rFonts w:hint="eastAsia"/>
          <w:b/>
          <w:bCs/>
          <w:sz w:val="28"/>
          <w:szCs w:val="28"/>
        </w:rPr>
        <w:t>【考え方・理由】</w:t>
      </w:r>
    </w:p>
    <w:p w14:paraId="4A5A52A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0620A084" w14:textId="77777777" w:rsidR="004B3C1E" w:rsidRDefault="004B3C1E" w:rsidP="002219E7">
      <w:pPr>
        <w:ind w:leftChars="200" w:left="420" w:firstLineChars="100" w:firstLine="240"/>
        <w:rPr>
          <w:sz w:val="24"/>
          <w:szCs w:val="24"/>
        </w:rPr>
      </w:pPr>
    </w:p>
    <w:p w14:paraId="2CBA9A02"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DB2FF18"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6F0F052" w14:textId="77777777" w:rsidR="00174C26" w:rsidRPr="00F87C05" w:rsidRDefault="00174C26" w:rsidP="00F87C05">
      <w:pPr>
        <w:rPr>
          <w:sz w:val="24"/>
          <w:szCs w:val="24"/>
        </w:rPr>
      </w:pPr>
    </w:p>
    <w:p w14:paraId="044040E6" w14:textId="77777777" w:rsidR="00B442F3" w:rsidRDefault="00B442F3" w:rsidP="006C2DC7">
      <w:pPr>
        <w:pStyle w:val="6"/>
      </w:pPr>
      <w:bookmarkStart w:id="497" w:name="_Toc137819341"/>
      <w:r>
        <w:t>9.3</w:t>
      </w:r>
      <w:r>
        <w:tab/>
      </w:r>
      <w:r w:rsidR="001A3E7D" w:rsidRPr="001A3E7D">
        <w:rPr>
          <w:rFonts w:hint="eastAsia"/>
        </w:rPr>
        <w:t>除票用データベースへの移行</w:t>
      </w:r>
      <w:bookmarkEnd w:id="497"/>
    </w:p>
    <w:p w14:paraId="3006797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FAA9F"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6DF1530D"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5E0C09E4" w14:textId="77777777" w:rsidR="002219E7" w:rsidRPr="00465F56" w:rsidRDefault="002219E7" w:rsidP="002219E7">
      <w:pPr>
        <w:rPr>
          <w:sz w:val="24"/>
          <w:szCs w:val="24"/>
        </w:rPr>
      </w:pPr>
    </w:p>
    <w:p w14:paraId="0EE44686" w14:textId="77777777" w:rsidR="002219E7" w:rsidRDefault="002219E7" w:rsidP="002219E7">
      <w:pPr>
        <w:rPr>
          <w:b/>
          <w:bCs/>
          <w:sz w:val="28"/>
          <w:szCs w:val="28"/>
        </w:rPr>
      </w:pPr>
      <w:r w:rsidRPr="005D5B97">
        <w:rPr>
          <w:rFonts w:hint="eastAsia"/>
          <w:b/>
          <w:bCs/>
          <w:sz w:val="28"/>
          <w:szCs w:val="28"/>
        </w:rPr>
        <w:t>【考え方・理由】</w:t>
      </w:r>
    </w:p>
    <w:p w14:paraId="66723C39"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477D43BA"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2B9C1B6D" w14:textId="77777777" w:rsidR="00174C26" w:rsidRDefault="00174C26" w:rsidP="002219E7">
      <w:pPr>
        <w:ind w:leftChars="200" w:left="420" w:firstLineChars="100" w:firstLine="240"/>
        <w:rPr>
          <w:sz w:val="24"/>
          <w:szCs w:val="24"/>
        </w:rPr>
      </w:pPr>
    </w:p>
    <w:p w14:paraId="1ED4EACF" w14:textId="77777777" w:rsidR="00B442F3" w:rsidRDefault="00B442F3" w:rsidP="006C2DC7">
      <w:pPr>
        <w:pStyle w:val="6"/>
      </w:pPr>
      <w:bookmarkStart w:id="498" w:name="_Toc137819342"/>
      <w:r>
        <w:t>9.4</w:t>
      </w:r>
      <w:r>
        <w:tab/>
      </w:r>
      <w:r w:rsidRPr="005565EE">
        <w:rPr>
          <w:rFonts w:hint="eastAsia"/>
        </w:rPr>
        <w:t>成年被後見人</w:t>
      </w:r>
      <w:bookmarkEnd w:id="498"/>
    </w:p>
    <w:p w14:paraId="6940C23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68A37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6D539EA9" w14:textId="77777777" w:rsidR="002219E7" w:rsidRDefault="002219E7" w:rsidP="00F87C05">
      <w:pPr>
        <w:rPr>
          <w:sz w:val="24"/>
          <w:szCs w:val="24"/>
        </w:rPr>
      </w:pPr>
    </w:p>
    <w:p w14:paraId="3BFAAD9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E30906"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12DDEC5F" w14:textId="77777777" w:rsidR="002219E7" w:rsidRPr="00657B66" w:rsidRDefault="002219E7" w:rsidP="002219E7">
      <w:pPr>
        <w:rPr>
          <w:sz w:val="24"/>
          <w:szCs w:val="24"/>
        </w:rPr>
      </w:pPr>
    </w:p>
    <w:p w14:paraId="66C1AD09" w14:textId="77777777" w:rsidR="002219E7" w:rsidRDefault="002219E7" w:rsidP="002219E7">
      <w:pPr>
        <w:rPr>
          <w:b/>
          <w:bCs/>
          <w:sz w:val="28"/>
          <w:szCs w:val="28"/>
        </w:rPr>
      </w:pPr>
      <w:r w:rsidRPr="005D5B97">
        <w:rPr>
          <w:rFonts w:hint="eastAsia"/>
          <w:b/>
          <w:bCs/>
          <w:sz w:val="28"/>
          <w:szCs w:val="28"/>
        </w:rPr>
        <w:t>【考え方・理由】</w:t>
      </w:r>
    </w:p>
    <w:p w14:paraId="2F1818C6"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4A7B29FD" w14:textId="77777777" w:rsidR="004B3C1E" w:rsidRDefault="004B3C1E" w:rsidP="002219E7">
      <w:pPr>
        <w:ind w:leftChars="200" w:left="420" w:firstLineChars="100" w:firstLine="240"/>
        <w:rPr>
          <w:sz w:val="24"/>
          <w:szCs w:val="24"/>
        </w:rPr>
      </w:pPr>
    </w:p>
    <w:p w14:paraId="7206A26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03904A6B"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5183A2FE" w14:textId="77777777" w:rsidR="002219E7" w:rsidRPr="00861043" w:rsidRDefault="002219E7" w:rsidP="002219E7">
      <w:pPr>
        <w:ind w:firstLineChars="200" w:firstLine="480"/>
        <w:rPr>
          <w:sz w:val="24"/>
          <w:szCs w:val="24"/>
        </w:rPr>
      </w:pPr>
    </w:p>
    <w:p w14:paraId="4210C5FC" w14:textId="77777777" w:rsidR="00B442F3" w:rsidRDefault="00B442F3" w:rsidP="006C2DC7">
      <w:pPr>
        <w:pStyle w:val="6"/>
      </w:pPr>
      <w:bookmarkStart w:id="499"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99"/>
    </w:p>
    <w:p w14:paraId="18883AF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4B47E9"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C128D3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3EC11D99" w14:textId="77777777" w:rsidR="002219E7" w:rsidRPr="0079619E" w:rsidRDefault="002219E7" w:rsidP="00F87C05">
      <w:pPr>
        <w:ind w:leftChars="200" w:left="420" w:firstLineChars="100" w:firstLine="240"/>
        <w:rPr>
          <w:sz w:val="24"/>
          <w:szCs w:val="24"/>
        </w:rPr>
      </w:pPr>
    </w:p>
    <w:p w14:paraId="11995884" w14:textId="77777777" w:rsidR="002219E7" w:rsidRDefault="002219E7" w:rsidP="002219E7">
      <w:pPr>
        <w:rPr>
          <w:b/>
          <w:bCs/>
          <w:sz w:val="28"/>
          <w:szCs w:val="28"/>
        </w:rPr>
      </w:pPr>
      <w:r w:rsidRPr="005D5B97">
        <w:rPr>
          <w:rFonts w:hint="eastAsia"/>
          <w:b/>
          <w:bCs/>
          <w:sz w:val="28"/>
          <w:szCs w:val="28"/>
        </w:rPr>
        <w:t>【考え方・理由】</w:t>
      </w:r>
    </w:p>
    <w:p w14:paraId="42E582F0"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79DD19DC" w14:textId="77777777" w:rsidR="004B3C1E" w:rsidRPr="004B3C1E" w:rsidRDefault="004B3C1E" w:rsidP="002219E7">
      <w:pPr>
        <w:ind w:leftChars="200" w:left="420" w:firstLineChars="100" w:firstLine="240"/>
        <w:rPr>
          <w:sz w:val="24"/>
          <w:szCs w:val="24"/>
        </w:rPr>
      </w:pPr>
    </w:p>
    <w:p w14:paraId="3236039C"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D3546B8" w14:textId="77777777" w:rsidR="00174C26" w:rsidRDefault="00174C26" w:rsidP="002219E7">
      <w:pPr>
        <w:ind w:leftChars="200" w:left="420" w:firstLineChars="100" w:firstLine="240"/>
        <w:rPr>
          <w:sz w:val="24"/>
          <w:szCs w:val="24"/>
        </w:rPr>
      </w:pPr>
    </w:p>
    <w:p w14:paraId="5FE6F2E2" w14:textId="77777777" w:rsidR="00B442F3" w:rsidRDefault="00B442F3" w:rsidP="006C2DC7">
      <w:pPr>
        <w:pStyle w:val="6"/>
      </w:pPr>
      <w:bookmarkStart w:id="500" w:name="_Toc137819344"/>
      <w:r>
        <w:t>9.6</w:t>
      </w:r>
      <w:r>
        <w:tab/>
      </w:r>
      <w:r w:rsidRPr="00AF6F8E">
        <w:rPr>
          <w:rFonts w:hint="eastAsia"/>
        </w:rPr>
        <w:t>無作為抽</w:t>
      </w:r>
      <w:r>
        <w:rPr>
          <w:rFonts w:hint="eastAsia"/>
        </w:rPr>
        <w:t>出・条件指定抽出</w:t>
      </w:r>
      <w:bookmarkEnd w:id="500"/>
    </w:p>
    <w:p w14:paraId="3A00B379"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F20DF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2C0E6A83"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4018FCC1" w14:textId="77777777" w:rsidR="002219E7" w:rsidRPr="00AA773E" w:rsidRDefault="002219E7" w:rsidP="002219E7">
      <w:pPr>
        <w:rPr>
          <w:sz w:val="24"/>
          <w:szCs w:val="24"/>
        </w:rPr>
      </w:pPr>
    </w:p>
    <w:p w14:paraId="19A557CD" w14:textId="77777777" w:rsidR="002219E7" w:rsidRPr="00AA773E" w:rsidRDefault="002219E7" w:rsidP="002219E7">
      <w:pPr>
        <w:rPr>
          <w:b/>
          <w:bCs/>
          <w:sz w:val="28"/>
          <w:szCs w:val="28"/>
        </w:rPr>
      </w:pPr>
      <w:r w:rsidRPr="00AA773E">
        <w:rPr>
          <w:rFonts w:hint="eastAsia"/>
          <w:b/>
          <w:bCs/>
          <w:sz w:val="28"/>
          <w:szCs w:val="28"/>
        </w:rPr>
        <w:t>【考え方・理由】</w:t>
      </w:r>
    </w:p>
    <w:p w14:paraId="77260539"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8A34CED" w14:textId="77777777" w:rsidR="002219E7" w:rsidRDefault="002219E7" w:rsidP="002219E7">
      <w:pPr>
        <w:widowControl/>
        <w:jc w:val="left"/>
        <w:rPr>
          <w:b/>
          <w:bCs/>
          <w:sz w:val="24"/>
          <w:szCs w:val="24"/>
        </w:rPr>
      </w:pPr>
    </w:p>
    <w:p w14:paraId="7BCAE541" w14:textId="77777777" w:rsidR="00B442F3" w:rsidRDefault="00B442F3" w:rsidP="006C2DC7">
      <w:pPr>
        <w:pStyle w:val="6"/>
      </w:pPr>
      <w:bookmarkStart w:id="501" w:name="_Toc137819345"/>
      <w:r>
        <w:t>9.7</w:t>
      </w:r>
      <w:r>
        <w:tab/>
      </w:r>
      <w:r w:rsidRPr="00CA7668">
        <w:rPr>
          <w:rFonts w:hint="eastAsia"/>
        </w:rPr>
        <w:t>住所一括変更</w:t>
      </w:r>
      <w:bookmarkEnd w:id="501"/>
    </w:p>
    <w:p w14:paraId="31C9E18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DED0A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6F6E512"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48BE8D93"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514A166B"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24AF4CB"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309DD522"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32063479"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3317C57F" w14:textId="77777777" w:rsidR="003E3BD4" w:rsidRPr="00084EBB" w:rsidRDefault="003E3BD4" w:rsidP="00084EBB">
      <w:pPr>
        <w:ind w:leftChars="200" w:left="420" w:firstLineChars="2" w:firstLine="5"/>
        <w:rPr>
          <w:sz w:val="24"/>
          <w:szCs w:val="24"/>
        </w:rPr>
      </w:pPr>
    </w:p>
    <w:p w14:paraId="3200742D"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675B06C"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7BFE0369"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5AD5CDBA" w14:textId="77777777" w:rsidR="002219E7" w:rsidRPr="00FC74AE" w:rsidRDefault="002219E7" w:rsidP="002219E7">
      <w:pPr>
        <w:rPr>
          <w:sz w:val="24"/>
          <w:szCs w:val="24"/>
        </w:rPr>
      </w:pPr>
    </w:p>
    <w:p w14:paraId="574238B4"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862CF5"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776522" w14:textId="77777777" w:rsidR="002219E7" w:rsidRPr="00C663F5" w:rsidRDefault="002219E7" w:rsidP="002219E7">
      <w:pPr>
        <w:ind w:leftChars="200" w:left="420" w:firstLineChars="100" w:firstLine="240"/>
        <w:rPr>
          <w:sz w:val="24"/>
          <w:szCs w:val="24"/>
        </w:rPr>
      </w:pPr>
    </w:p>
    <w:p w14:paraId="4F6F90AF"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060E606C"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095B05A" w14:textId="77777777" w:rsidR="002219E7" w:rsidRPr="00657B66" w:rsidRDefault="002219E7" w:rsidP="002219E7">
      <w:pPr>
        <w:rPr>
          <w:sz w:val="24"/>
          <w:szCs w:val="24"/>
        </w:rPr>
      </w:pPr>
    </w:p>
    <w:p w14:paraId="399B5179" w14:textId="77777777" w:rsidR="002219E7" w:rsidRDefault="002219E7" w:rsidP="002219E7">
      <w:pPr>
        <w:rPr>
          <w:b/>
          <w:bCs/>
          <w:sz w:val="28"/>
          <w:szCs w:val="28"/>
        </w:rPr>
      </w:pPr>
      <w:r w:rsidRPr="005D5B97">
        <w:rPr>
          <w:rFonts w:hint="eastAsia"/>
          <w:b/>
          <w:bCs/>
          <w:sz w:val="28"/>
          <w:szCs w:val="28"/>
        </w:rPr>
        <w:lastRenderedPageBreak/>
        <w:t>【考え方・理由】</w:t>
      </w:r>
    </w:p>
    <w:p w14:paraId="169174A3"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65345759" w14:textId="77777777" w:rsidR="002219E7" w:rsidRDefault="002219E7" w:rsidP="002219E7">
      <w:pPr>
        <w:ind w:leftChars="200" w:left="420" w:firstLineChars="100" w:firstLine="240"/>
        <w:rPr>
          <w:sz w:val="24"/>
          <w:szCs w:val="24"/>
        </w:rPr>
      </w:pPr>
    </w:p>
    <w:p w14:paraId="2407CBC6"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5A21279F"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44F9DD8C"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40B51515" w14:textId="77777777" w:rsidR="002219E7" w:rsidRDefault="002219E7" w:rsidP="002219E7">
      <w:pPr>
        <w:widowControl/>
        <w:jc w:val="left"/>
        <w:rPr>
          <w:sz w:val="24"/>
          <w:szCs w:val="24"/>
        </w:rPr>
      </w:pPr>
    </w:p>
    <w:p w14:paraId="7DF69C91" w14:textId="77777777" w:rsidR="00B442F3" w:rsidRDefault="00B442F3" w:rsidP="006C2DC7">
      <w:pPr>
        <w:pStyle w:val="6"/>
      </w:pPr>
      <w:bookmarkStart w:id="502" w:name="_Toc137819346"/>
      <w:r>
        <w:t>9.8</w:t>
      </w:r>
      <w:r>
        <w:tab/>
      </w:r>
      <w:r w:rsidRPr="00946E79">
        <w:t>経過滞在</w:t>
      </w:r>
      <w:r w:rsidRPr="00946E79">
        <w:rPr>
          <w:rFonts w:hint="eastAsia"/>
        </w:rPr>
        <w:t>者</w:t>
      </w:r>
      <w:bookmarkEnd w:id="502"/>
    </w:p>
    <w:p w14:paraId="78E173FD"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2BA0ED"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30C99338" w14:textId="77777777" w:rsidR="002219E7" w:rsidRPr="00465F56" w:rsidRDefault="002219E7" w:rsidP="002219E7">
      <w:pPr>
        <w:rPr>
          <w:sz w:val="24"/>
          <w:szCs w:val="24"/>
        </w:rPr>
      </w:pPr>
    </w:p>
    <w:p w14:paraId="40218D35" w14:textId="77777777" w:rsidR="002219E7" w:rsidRDefault="002219E7" w:rsidP="002219E7">
      <w:pPr>
        <w:rPr>
          <w:b/>
          <w:bCs/>
          <w:sz w:val="28"/>
          <w:szCs w:val="28"/>
        </w:rPr>
      </w:pPr>
      <w:r w:rsidRPr="005D5B97">
        <w:rPr>
          <w:rFonts w:hint="eastAsia"/>
          <w:b/>
          <w:bCs/>
          <w:sz w:val="28"/>
          <w:szCs w:val="28"/>
        </w:rPr>
        <w:t>【考え方・理由】</w:t>
      </w:r>
    </w:p>
    <w:p w14:paraId="6232F721"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83F94C3" w14:textId="77777777" w:rsidR="002219E7" w:rsidRDefault="002219E7" w:rsidP="002219E7">
      <w:pPr>
        <w:widowControl/>
        <w:jc w:val="left"/>
        <w:rPr>
          <w:sz w:val="24"/>
          <w:szCs w:val="24"/>
        </w:rPr>
      </w:pPr>
      <w:r>
        <w:rPr>
          <w:sz w:val="24"/>
          <w:szCs w:val="24"/>
        </w:rPr>
        <w:br w:type="page"/>
      </w:r>
    </w:p>
    <w:p w14:paraId="1A3AECA3" w14:textId="77777777" w:rsidR="00413340" w:rsidRPr="002219E7" w:rsidRDefault="00413340" w:rsidP="00413340">
      <w:pPr>
        <w:jc w:val="center"/>
        <w:rPr>
          <w:b/>
          <w:bCs/>
          <w:sz w:val="44"/>
          <w:szCs w:val="44"/>
        </w:rPr>
      </w:pPr>
    </w:p>
    <w:p w14:paraId="6194DCFD" w14:textId="77777777" w:rsidR="00413340" w:rsidRDefault="00413340" w:rsidP="00413340">
      <w:pPr>
        <w:jc w:val="center"/>
        <w:rPr>
          <w:b/>
          <w:bCs/>
          <w:sz w:val="44"/>
          <w:szCs w:val="44"/>
        </w:rPr>
      </w:pPr>
    </w:p>
    <w:p w14:paraId="26EEC375" w14:textId="77777777" w:rsidR="00413340" w:rsidRPr="00457C4F" w:rsidRDefault="00413340" w:rsidP="00413340">
      <w:pPr>
        <w:jc w:val="center"/>
        <w:rPr>
          <w:b/>
          <w:bCs/>
          <w:sz w:val="44"/>
          <w:szCs w:val="44"/>
        </w:rPr>
      </w:pPr>
    </w:p>
    <w:p w14:paraId="30CD2869" w14:textId="77777777" w:rsidR="00413340" w:rsidRDefault="00413340" w:rsidP="00413340">
      <w:pPr>
        <w:jc w:val="center"/>
        <w:rPr>
          <w:b/>
          <w:bCs/>
          <w:sz w:val="44"/>
          <w:szCs w:val="44"/>
        </w:rPr>
      </w:pPr>
    </w:p>
    <w:p w14:paraId="499413DE" w14:textId="77777777" w:rsidR="00413340" w:rsidRDefault="00413340" w:rsidP="00413340">
      <w:pPr>
        <w:jc w:val="center"/>
        <w:rPr>
          <w:b/>
          <w:bCs/>
          <w:sz w:val="44"/>
          <w:szCs w:val="44"/>
        </w:rPr>
      </w:pPr>
    </w:p>
    <w:p w14:paraId="50CB0FAD" w14:textId="77777777" w:rsidR="00413340" w:rsidRDefault="00413340" w:rsidP="00413340">
      <w:pPr>
        <w:jc w:val="center"/>
        <w:rPr>
          <w:b/>
          <w:bCs/>
          <w:sz w:val="44"/>
          <w:szCs w:val="44"/>
        </w:rPr>
      </w:pPr>
    </w:p>
    <w:p w14:paraId="19254C7F" w14:textId="77777777" w:rsidR="00413340" w:rsidRDefault="00413340" w:rsidP="00413340">
      <w:pPr>
        <w:jc w:val="center"/>
        <w:rPr>
          <w:b/>
          <w:bCs/>
          <w:sz w:val="44"/>
          <w:szCs w:val="44"/>
        </w:rPr>
      </w:pPr>
    </w:p>
    <w:p w14:paraId="46F46626" w14:textId="77777777" w:rsidR="00C75D1F" w:rsidRDefault="00B43DA5" w:rsidP="00685232">
      <w:pPr>
        <w:pStyle w:val="21"/>
        <w:numPr>
          <w:ilvl w:val="0"/>
          <w:numId w:val="0"/>
        </w:numPr>
        <w:ind w:left="284" w:hanging="284"/>
      </w:pPr>
      <w:bookmarkStart w:id="503" w:name="_Toc137819144"/>
      <w:bookmarkStart w:id="504" w:name="_Toc137819347"/>
      <w:r>
        <w:rPr>
          <w:rFonts w:hint="eastAsia"/>
        </w:rPr>
        <w:t xml:space="preserve">10 </w:t>
      </w:r>
      <w:r w:rsidR="00413340" w:rsidRPr="00413340">
        <w:t>共通</w:t>
      </w:r>
      <w:bookmarkEnd w:id="503"/>
      <w:bookmarkEnd w:id="504"/>
    </w:p>
    <w:p w14:paraId="28FF9A9F" w14:textId="77777777" w:rsidR="00C75D1F" w:rsidRDefault="00C75D1F" w:rsidP="00C75D1F">
      <w:pPr>
        <w:ind w:leftChars="200" w:left="420" w:firstLineChars="100" w:firstLine="240"/>
        <w:rPr>
          <w:sz w:val="24"/>
          <w:szCs w:val="24"/>
        </w:rPr>
      </w:pPr>
    </w:p>
    <w:p w14:paraId="70DB7EEE" w14:textId="77777777" w:rsidR="00537633" w:rsidRDefault="00537633">
      <w:pPr>
        <w:widowControl/>
        <w:jc w:val="left"/>
        <w:rPr>
          <w:sz w:val="24"/>
          <w:szCs w:val="24"/>
        </w:rPr>
      </w:pPr>
      <w:r>
        <w:rPr>
          <w:sz w:val="24"/>
          <w:szCs w:val="24"/>
        </w:rPr>
        <w:br w:type="page"/>
      </w:r>
    </w:p>
    <w:p w14:paraId="2FA16101" w14:textId="77777777" w:rsidR="002E1B0A" w:rsidRDefault="002E1B0A" w:rsidP="002E1B0A">
      <w:pPr>
        <w:pStyle w:val="6"/>
      </w:pPr>
      <w:bookmarkStart w:id="505" w:name="_Toc137819348"/>
      <w:r>
        <w:lastRenderedPageBreak/>
        <w:t>10.1</w:t>
      </w:r>
      <w:r>
        <w:tab/>
      </w:r>
      <w:r>
        <w:rPr>
          <w:rFonts w:hint="eastAsia"/>
        </w:rPr>
        <w:t>EUC</w:t>
      </w:r>
      <w:r w:rsidRPr="00260AA7">
        <w:rPr>
          <w:rFonts w:hint="eastAsia"/>
        </w:rPr>
        <w:t>機能</w:t>
      </w:r>
      <w:r>
        <w:rPr>
          <w:rFonts w:hint="eastAsia"/>
        </w:rPr>
        <w:t>ほか</w:t>
      </w:r>
      <w:bookmarkEnd w:id="505"/>
    </w:p>
    <w:p w14:paraId="5D13369B" w14:textId="77777777" w:rsidR="00F23014" w:rsidRDefault="00F23014" w:rsidP="00F23014">
      <w:pPr>
        <w:rPr>
          <w:b/>
          <w:bCs/>
          <w:sz w:val="28"/>
          <w:szCs w:val="28"/>
        </w:rPr>
      </w:pPr>
      <w:r>
        <w:rPr>
          <w:rFonts w:hint="eastAsia"/>
          <w:b/>
          <w:bCs/>
          <w:sz w:val="28"/>
          <w:szCs w:val="28"/>
        </w:rPr>
        <w:t>【実装必須機能】</w:t>
      </w:r>
    </w:p>
    <w:p w14:paraId="4522D0F1"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3B69852"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506" w:name="_Hlk129852053"/>
      <w:r>
        <w:rPr>
          <w:rFonts w:hint="eastAsia"/>
          <w:sz w:val="24"/>
          <w:szCs w:val="24"/>
        </w:rPr>
        <w:t>住民記録システムの</w:t>
      </w:r>
      <w:bookmarkEnd w:id="506"/>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6EFE7BC5" w14:textId="77777777" w:rsidR="00F23014" w:rsidRDefault="00F23014" w:rsidP="00F23014">
      <w:pPr>
        <w:rPr>
          <w:sz w:val="24"/>
          <w:szCs w:val="24"/>
        </w:rPr>
      </w:pPr>
    </w:p>
    <w:p w14:paraId="33DF29AE" w14:textId="77777777" w:rsidR="00F23014" w:rsidRDefault="00F23014" w:rsidP="000E31B9">
      <w:pPr>
        <w:rPr>
          <w:b/>
          <w:bCs/>
          <w:sz w:val="28"/>
          <w:szCs w:val="28"/>
        </w:rPr>
      </w:pPr>
      <w:r>
        <w:rPr>
          <w:rFonts w:hint="eastAsia"/>
          <w:b/>
          <w:bCs/>
          <w:sz w:val="28"/>
          <w:szCs w:val="28"/>
        </w:rPr>
        <w:t>【考え方・理由】</w:t>
      </w:r>
    </w:p>
    <w:p w14:paraId="134ECE75"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153149A"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4A3753" w14:textId="77777777" w:rsidR="00F23014" w:rsidRDefault="00F23014" w:rsidP="00F23014">
      <w:pPr>
        <w:ind w:leftChars="300" w:left="630" w:firstLineChars="100" w:firstLine="240"/>
        <w:rPr>
          <w:sz w:val="24"/>
          <w:szCs w:val="24"/>
        </w:rPr>
      </w:pPr>
    </w:p>
    <w:p w14:paraId="6939741E"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5C28A499"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E3F6B88"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20D141B"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4AC8FF2A"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1BF1C0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246B5D35"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45E3912C" w14:textId="77777777" w:rsidR="00F23014" w:rsidRDefault="00F23014" w:rsidP="00F23014">
      <w:pPr>
        <w:widowControl/>
        <w:spacing w:line="0" w:lineRule="atLeast"/>
        <w:ind w:leftChars="550" w:left="1155" w:firstLineChars="100" w:firstLine="240"/>
        <w:rPr>
          <w:sz w:val="24"/>
        </w:rPr>
      </w:pPr>
    </w:p>
    <w:p w14:paraId="4645136F" w14:textId="77777777" w:rsidR="00F23014" w:rsidRDefault="00F23014" w:rsidP="00F23014">
      <w:pPr>
        <w:widowControl/>
        <w:spacing w:line="0" w:lineRule="atLeast"/>
        <w:ind w:firstLineChars="100" w:firstLine="240"/>
        <w:rPr>
          <w:sz w:val="24"/>
        </w:rPr>
      </w:pPr>
      <w:r>
        <w:rPr>
          <w:rFonts w:hint="eastAsia"/>
          <w:sz w:val="24"/>
        </w:rPr>
        <w:t>○技術的基準</w:t>
      </w:r>
    </w:p>
    <w:p w14:paraId="630769F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2E79A82A"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C350EE7"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6A897DDF"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37AEB891" w14:textId="77777777" w:rsidR="00F23014" w:rsidRDefault="00F23014" w:rsidP="00F23014">
      <w:pPr>
        <w:widowControl/>
        <w:spacing w:line="0" w:lineRule="atLeast"/>
        <w:ind w:leftChars="500" w:left="1050"/>
        <w:rPr>
          <w:sz w:val="24"/>
        </w:rPr>
      </w:pPr>
      <w:r>
        <w:rPr>
          <w:rFonts w:hint="eastAsia"/>
          <w:sz w:val="24"/>
        </w:rPr>
        <w:t>イ　　（略）</w:t>
      </w:r>
    </w:p>
    <w:p w14:paraId="44EB6360"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15502568"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3EB7BDDB"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29FB4171"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270A5F73"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3FC789F" w14:textId="77777777" w:rsidR="002E1B0A" w:rsidRPr="00B60782" w:rsidRDefault="002E1B0A" w:rsidP="002E1B0A">
      <w:pPr>
        <w:widowControl/>
        <w:spacing w:line="0" w:lineRule="atLeast"/>
        <w:ind w:leftChars="550" w:left="1155" w:firstLineChars="100" w:firstLine="240"/>
        <w:rPr>
          <w:sz w:val="24"/>
        </w:rPr>
      </w:pPr>
    </w:p>
    <w:p w14:paraId="17AC4E4C" w14:textId="77777777" w:rsidR="002E1B0A" w:rsidRDefault="002E1B0A" w:rsidP="002E1B0A">
      <w:pPr>
        <w:rPr>
          <w:b/>
          <w:bCs/>
          <w:sz w:val="24"/>
          <w:szCs w:val="24"/>
        </w:rPr>
      </w:pPr>
    </w:p>
    <w:p w14:paraId="4844679D" w14:textId="77777777" w:rsidR="002E1B0A" w:rsidRDefault="002E1B0A" w:rsidP="002E1B0A">
      <w:pPr>
        <w:pStyle w:val="6"/>
      </w:pPr>
      <w:bookmarkStart w:id="507" w:name="_Toc137819349"/>
      <w:r>
        <w:rPr>
          <w:rFonts w:hint="eastAsia"/>
        </w:rPr>
        <w:t>10.2</w:t>
      </w:r>
      <w:r>
        <w:rPr>
          <w:rFonts w:hint="eastAsia"/>
        </w:rPr>
        <w:tab/>
        <w:t>アクセスログ管理</w:t>
      </w:r>
      <w:bookmarkEnd w:id="507"/>
    </w:p>
    <w:p w14:paraId="0347E01C" w14:textId="77777777" w:rsidR="00B2407F" w:rsidRDefault="00B2407F" w:rsidP="00B2407F">
      <w:pPr>
        <w:rPr>
          <w:b/>
          <w:bCs/>
          <w:sz w:val="28"/>
          <w:szCs w:val="28"/>
        </w:rPr>
      </w:pPr>
      <w:r>
        <w:rPr>
          <w:rFonts w:hint="eastAsia"/>
          <w:b/>
          <w:bCs/>
          <w:sz w:val="28"/>
          <w:szCs w:val="28"/>
        </w:rPr>
        <w:t>【実装必須機能】</w:t>
      </w:r>
    </w:p>
    <w:p w14:paraId="776D3F20"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51BAE3B"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1F7E4BB" w14:textId="77777777" w:rsidR="00B2407F" w:rsidRDefault="00B2407F" w:rsidP="00B2407F">
      <w:pPr>
        <w:ind w:leftChars="202" w:left="424" w:firstLine="234"/>
        <w:rPr>
          <w:sz w:val="24"/>
          <w:szCs w:val="24"/>
        </w:rPr>
      </w:pPr>
      <w:r>
        <w:rPr>
          <w:rFonts w:hint="eastAsia"/>
          <w:sz w:val="24"/>
          <w:szCs w:val="24"/>
        </w:rPr>
        <w:t>①操作ログ</w:t>
      </w:r>
    </w:p>
    <w:p w14:paraId="1E0E7E80"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2D17C08E"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342E015"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379B269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5624926D"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4123E15" w14:textId="77777777" w:rsidR="00B2407F" w:rsidRDefault="00B2407F" w:rsidP="00B2407F">
      <w:pPr>
        <w:ind w:firstLine="660"/>
        <w:rPr>
          <w:sz w:val="24"/>
          <w:szCs w:val="24"/>
        </w:rPr>
      </w:pPr>
    </w:p>
    <w:p w14:paraId="5AE48757" w14:textId="77777777" w:rsidR="00B2407F" w:rsidRDefault="00B2407F" w:rsidP="00B2407F">
      <w:pPr>
        <w:ind w:firstLine="660"/>
        <w:rPr>
          <w:sz w:val="24"/>
          <w:szCs w:val="24"/>
        </w:rPr>
      </w:pPr>
      <w:r>
        <w:rPr>
          <w:rFonts w:hint="eastAsia"/>
          <w:sz w:val="24"/>
          <w:szCs w:val="24"/>
        </w:rPr>
        <w:t>②認証ログ</w:t>
      </w:r>
    </w:p>
    <w:p w14:paraId="0C28FB09"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1B33475D" w14:textId="77777777" w:rsidR="00B2407F" w:rsidRDefault="00B2407F" w:rsidP="00B2407F">
      <w:pPr>
        <w:ind w:firstLine="660"/>
        <w:rPr>
          <w:sz w:val="24"/>
          <w:szCs w:val="24"/>
        </w:rPr>
      </w:pPr>
      <w:r>
        <w:rPr>
          <w:rFonts w:hint="eastAsia"/>
          <w:sz w:val="24"/>
          <w:szCs w:val="24"/>
        </w:rPr>
        <w:t>③イベントログ</w:t>
      </w:r>
    </w:p>
    <w:p w14:paraId="19456C04"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74D95E5" w14:textId="77777777" w:rsidR="00B2407F" w:rsidRDefault="00B2407F" w:rsidP="00B2407F">
      <w:pPr>
        <w:ind w:firstLine="660"/>
        <w:rPr>
          <w:sz w:val="24"/>
          <w:szCs w:val="24"/>
        </w:rPr>
      </w:pPr>
      <w:r>
        <w:rPr>
          <w:rFonts w:hint="eastAsia"/>
          <w:sz w:val="24"/>
          <w:szCs w:val="24"/>
        </w:rPr>
        <w:t>④通信ログ</w:t>
      </w:r>
    </w:p>
    <w:p w14:paraId="167C2DC3"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34F454D4" w14:textId="77777777" w:rsidR="00B2407F" w:rsidRDefault="00B2407F" w:rsidP="00B2407F">
      <w:pPr>
        <w:ind w:firstLine="660"/>
        <w:rPr>
          <w:sz w:val="24"/>
          <w:szCs w:val="24"/>
        </w:rPr>
      </w:pPr>
      <w:r>
        <w:rPr>
          <w:rFonts w:hint="eastAsia"/>
          <w:sz w:val="24"/>
          <w:szCs w:val="24"/>
        </w:rPr>
        <w:t>⑤印刷ログ</w:t>
      </w:r>
    </w:p>
    <w:p w14:paraId="1C670B54"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382A65D7" w14:textId="77777777" w:rsidR="00B2407F" w:rsidRDefault="00B2407F" w:rsidP="00B2407F">
      <w:pPr>
        <w:ind w:firstLine="660"/>
        <w:rPr>
          <w:sz w:val="24"/>
          <w:szCs w:val="24"/>
        </w:rPr>
      </w:pPr>
      <w:r>
        <w:rPr>
          <w:rFonts w:hint="eastAsia"/>
          <w:sz w:val="24"/>
          <w:szCs w:val="24"/>
        </w:rPr>
        <w:t>⑥設定変更ログ</w:t>
      </w:r>
    </w:p>
    <w:p w14:paraId="4D91B828" w14:textId="77777777" w:rsidR="00B2407F" w:rsidRDefault="00B2407F" w:rsidP="00B2407F">
      <w:pPr>
        <w:ind w:firstLineChars="400" w:firstLine="960"/>
        <w:rPr>
          <w:sz w:val="24"/>
          <w:szCs w:val="24"/>
        </w:rPr>
      </w:pPr>
      <w:r>
        <w:rPr>
          <w:rFonts w:hint="eastAsia"/>
          <w:sz w:val="24"/>
          <w:szCs w:val="24"/>
        </w:rPr>
        <w:t>管理者による設定変更時の情報</w:t>
      </w:r>
    </w:p>
    <w:p w14:paraId="6A52A235" w14:textId="77777777" w:rsidR="00B2407F" w:rsidRDefault="00B2407F" w:rsidP="00B2407F">
      <w:pPr>
        <w:ind w:firstLine="660"/>
        <w:rPr>
          <w:sz w:val="24"/>
          <w:szCs w:val="24"/>
        </w:rPr>
      </w:pPr>
      <w:r>
        <w:rPr>
          <w:rFonts w:hint="eastAsia"/>
          <w:sz w:val="24"/>
          <w:szCs w:val="24"/>
        </w:rPr>
        <w:t>⑦エラーログ</w:t>
      </w:r>
    </w:p>
    <w:p w14:paraId="7F25B69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4DBFD20" w14:textId="77777777" w:rsidR="00B2407F" w:rsidRPr="001919D5" w:rsidRDefault="00B2407F" w:rsidP="00B2407F">
      <w:pPr>
        <w:ind w:firstLineChars="400" w:firstLine="960"/>
        <w:rPr>
          <w:sz w:val="24"/>
          <w:szCs w:val="24"/>
        </w:rPr>
      </w:pPr>
    </w:p>
    <w:p w14:paraId="668AAF21"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16D8483"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1819BA4" w14:textId="77777777" w:rsidR="00B2407F" w:rsidRDefault="00B2407F" w:rsidP="00B2407F">
      <w:pPr>
        <w:rPr>
          <w:sz w:val="24"/>
          <w:szCs w:val="24"/>
        </w:rPr>
      </w:pPr>
    </w:p>
    <w:p w14:paraId="343C946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13162B9B" w14:textId="77777777" w:rsidR="00B2407F" w:rsidRPr="00D35F73" w:rsidRDefault="00B2407F" w:rsidP="00B2407F">
      <w:pPr>
        <w:ind w:leftChars="200" w:left="420" w:firstLineChars="100" w:firstLine="240"/>
        <w:rPr>
          <w:sz w:val="24"/>
          <w:szCs w:val="24"/>
        </w:rPr>
      </w:pPr>
      <w:bookmarkStart w:id="508"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4939A45"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3D92356A"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2D17F00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0A5F6807"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09268C3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26DDF23F"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508"/>
    <w:p w14:paraId="2BA333AE" w14:textId="77777777" w:rsidR="00B2407F" w:rsidRDefault="00B2407F" w:rsidP="00B2407F">
      <w:pPr>
        <w:ind w:leftChars="200" w:left="420" w:firstLineChars="100" w:firstLine="240"/>
        <w:rPr>
          <w:sz w:val="24"/>
          <w:szCs w:val="24"/>
        </w:rPr>
      </w:pPr>
    </w:p>
    <w:p w14:paraId="2F02570E" w14:textId="77777777" w:rsidR="00B2407F" w:rsidRDefault="00B2407F" w:rsidP="00B2407F">
      <w:pPr>
        <w:ind w:leftChars="300" w:left="1110" w:hangingChars="200" w:hanging="480"/>
        <w:rPr>
          <w:sz w:val="24"/>
          <w:szCs w:val="24"/>
        </w:rPr>
      </w:pPr>
    </w:p>
    <w:p w14:paraId="07D27A73" w14:textId="77777777" w:rsidR="00B2407F" w:rsidRDefault="00B2407F" w:rsidP="00B2407F">
      <w:pPr>
        <w:rPr>
          <w:b/>
          <w:bCs/>
          <w:sz w:val="28"/>
          <w:szCs w:val="28"/>
        </w:rPr>
      </w:pPr>
      <w:r>
        <w:rPr>
          <w:rFonts w:hint="eastAsia"/>
          <w:b/>
          <w:bCs/>
          <w:sz w:val="28"/>
          <w:szCs w:val="28"/>
        </w:rPr>
        <w:t>【考え方・理由】</w:t>
      </w:r>
    </w:p>
    <w:p w14:paraId="30B03065"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723D6961" w14:textId="77777777" w:rsidR="00B2407F" w:rsidRDefault="00B2407F" w:rsidP="00B2407F">
      <w:pPr>
        <w:ind w:leftChars="200" w:left="420" w:firstLineChars="100" w:firstLine="240"/>
        <w:rPr>
          <w:sz w:val="24"/>
          <w:szCs w:val="24"/>
        </w:rPr>
      </w:pPr>
    </w:p>
    <w:p w14:paraId="3900B483"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6B19CC3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7BD71BD" w14:textId="77777777" w:rsidR="00B2407F" w:rsidRDefault="00B2407F" w:rsidP="00B2407F">
      <w:pPr>
        <w:ind w:leftChars="200" w:left="420" w:firstLineChars="100" w:firstLine="240"/>
        <w:rPr>
          <w:sz w:val="24"/>
          <w:szCs w:val="24"/>
        </w:rPr>
      </w:pPr>
    </w:p>
    <w:p w14:paraId="19C14C62"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79C1495" w14:textId="77777777" w:rsidR="002E1B0A" w:rsidRDefault="002E1B0A" w:rsidP="002E1B0A">
      <w:pPr>
        <w:ind w:leftChars="200" w:left="420" w:firstLineChars="100" w:firstLine="240"/>
        <w:rPr>
          <w:sz w:val="24"/>
          <w:szCs w:val="24"/>
        </w:rPr>
      </w:pPr>
    </w:p>
    <w:p w14:paraId="29CE6ED3" w14:textId="77777777" w:rsidR="002E1B0A" w:rsidRDefault="002E1B0A" w:rsidP="002E1B0A">
      <w:pPr>
        <w:pStyle w:val="6"/>
      </w:pPr>
      <w:bookmarkStart w:id="509" w:name="_Toc137819350"/>
      <w:r>
        <w:rPr>
          <w:rFonts w:hint="eastAsia"/>
        </w:rPr>
        <w:t>10.3</w:t>
      </w:r>
      <w:r>
        <w:rPr>
          <w:rFonts w:hint="eastAsia"/>
        </w:rPr>
        <w:tab/>
        <w:t>操作権限管理</w:t>
      </w:r>
      <w:bookmarkEnd w:id="509"/>
    </w:p>
    <w:p w14:paraId="6F7E4E32" w14:textId="77777777" w:rsidR="002C27E4" w:rsidRDefault="002C27E4" w:rsidP="002C27E4">
      <w:pPr>
        <w:rPr>
          <w:b/>
          <w:bCs/>
          <w:sz w:val="28"/>
          <w:szCs w:val="28"/>
        </w:rPr>
      </w:pPr>
      <w:r>
        <w:rPr>
          <w:rFonts w:hint="eastAsia"/>
          <w:b/>
          <w:bCs/>
          <w:sz w:val="28"/>
          <w:szCs w:val="28"/>
        </w:rPr>
        <w:t>【実装必須機能】</w:t>
      </w:r>
    </w:p>
    <w:p w14:paraId="5B8AC12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75220D00"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3659AC8A"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293D0792"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255832EC"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3A65B21"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6002E132"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9861DB1"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92E0A08"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5643C2FA"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09BC42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72C07251" w14:textId="77777777" w:rsidR="002C27E4" w:rsidRDefault="002C27E4" w:rsidP="002C27E4">
      <w:pPr>
        <w:rPr>
          <w:b/>
          <w:bCs/>
          <w:sz w:val="28"/>
          <w:szCs w:val="28"/>
        </w:rPr>
      </w:pPr>
      <w:r>
        <w:rPr>
          <w:rFonts w:hint="eastAsia"/>
          <w:b/>
          <w:bCs/>
          <w:sz w:val="28"/>
          <w:szCs w:val="28"/>
        </w:rPr>
        <w:t>【標準オプション機能】</w:t>
      </w:r>
    </w:p>
    <w:p w14:paraId="5BEE7414"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5E802CC"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0C03CA8"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9E3A5C4" w14:textId="77777777" w:rsidR="002C27E4" w:rsidRDefault="002C27E4" w:rsidP="002C27E4">
      <w:pPr>
        <w:ind w:firstLineChars="100" w:firstLine="240"/>
        <w:rPr>
          <w:sz w:val="24"/>
          <w:szCs w:val="24"/>
        </w:rPr>
      </w:pPr>
    </w:p>
    <w:p w14:paraId="6D5B1489" w14:textId="77777777" w:rsidR="002C27E4" w:rsidRDefault="002C27E4" w:rsidP="002C27E4">
      <w:pPr>
        <w:rPr>
          <w:b/>
          <w:bCs/>
          <w:sz w:val="28"/>
          <w:szCs w:val="28"/>
        </w:rPr>
      </w:pPr>
      <w:r>
        <w:rPr>
          <w:rFonts w:hint="eastAsia"/>
          <w:b/>
          <w:bCs/>
          <w:sz w:val="28"/>
          <w:szCs w:val="28"/>
        </w:rPr>
        <w:t>【考え方・理由】</w:t>
      </w:r>
    </w:p>
    <w:p w14:paraId="5A2FBEC8"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4B6F7F6" w14:textId="77777777" w:rsidR="00AA16E6" w:rsidRPr="005417EB" w:rsidRDefault="00AA16E6" w:rsidP="002C27E4">
      <w:pPr>
        <w:ind w:leftChars="200" w:left="420" w:firstLineChars="100" w:firstLine="240"/>
        <w:rPr>
          <w:sz w:val="24"/>
          <w:szCs w:val="24"/>
        </w:rPr>
      </w:pPr>
      <w:bookmarkStart w:id="510" w:name="_Hlk130826604"/>
      <w:r w:rsidRPr="005417EB">
        <w:rPr>
          <w:rFonts w:hint="eastAsia"/>
          <w:sz w:val="24"/>
          <w:szCs w:val="24"/>
        </w:rPr>
        <w:t>なお、認証に係る機能については、標準準拠システムで実装するか、認証基盤等で実装するかを問わない。</w:t>
      </w:r>
    </w:p>
    <w:bookmarkEnd w:id="510"/>
    <w:p w14:paraId="2A539B7E"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48105D1"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44C902FC"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E845223" w14:textId="77777777" w:rsidR="002E1B0A" w:rsidRDefault="002E1B0A" w:rsidP="002E1B0A">
      <w:pPr>
        <w:pStyle w:val="6"/>
      </w:pPr>
      <w:bookmarkStart w:id="511" w:name="_Toc137819351"/>
      <w:bookmarkStart w:id="512" w:name="_Hlk26541708"/>
      <w:r>
        <w:rPr>
          <w:rFonts w:hint="eastAsia"/>
        </w:rPr>
        <w:t>10.4</w:t>
      </w:r>
      <w:r>
        <w:rPr>
          <w:rFonts w:hint="eastAsia"/>
        </w:rPr>
        <w:tab/>
        <w:t>操作権限設定</w:t>
      </w:r>
      <w:bookmarkEnd w:id="511"/>
    </w:p>
    <w:p w14:paraId="65500BB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DD4C42"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6C35A58" w14:textId="77777777" w:rsidR="002E1B0A" w:rsidRDefault="002E1B0A" w:rsidP="002E1B0A">
      <w:pPr>
        <w:ind w:leftChars="300" w:left="1110" w:hangingChars="200" w:hanging="480"/>
        <w:rPr>
          <w:sz w:val="24"/>
          <w:szCs w:val="24"/>
        </w:rPr>
      </w:pPr>
    </w:p>
    <w:p w14:paraId="2F6D97B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614435"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2082761B" w14:textId="77777777" w:rsidR="002E1B0A" w:rsidRDefault="002E1B0A" w:rsidP="002E1B0A">
      <w:pPr>
        <w:ind w:leftChars="200" w:left="420" w:firstLineChars="100" w:firstLine="240"/>
        <w:rPr>
          <w:sz w:val="24"/>
          <w:szCs w:val="24"/>
        </w:rPr>
      </w:pPr>
    </w:p>
    <w:p w14:paraId="47F99CE9" w14:textId="77777777" w:rsidR="002E1B0A" w:rsidRDefault="002E1B0A" w:rsidP="002E1B0A">
      <w:pPr>
        <w:rPr>
          <w:b/>
          <w:bCs/>
          <w:sz w:val="28"/>
          <w:szCs w:val="28"/>
        </w:rPr>
      </w:pPr>
      <w:r>
        <w:rPr>
          <w:rFonts w:hint="eastAsia"/>
          <w:b/>
          <w:bCs/>
          <w:sz w:val="28"/>
          <w:szCs w:val="28"/>
        </w:rPr>
        <w:t>【考え方・理由】</w:t>
      </w:r>
    </w:p>
    <w:p w14:paraId="4E056BD6"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4106DEB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3F9BC503"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5E1E173" w14:textId="77777777" w:rsidR="002E1B0A" w:rsidRDefault="002E1B0A" w:rsidP="002E1B0A">
      <w:pPr>
        <w:widowControl/>
        <w:jc w:val="left"/>
        <w:rPr>
          <w:sz w:val="24"/>
          <w:szCs w:val="24"/>
        </w:rPr>
      </w:pPr>
    </w:p>
    <w:p w14:paraId="5592DF0E" w14:textId="77777777" w:rsidR="002E1B0A" w:rsidRDefault="002E1B0A" w:rsidP="002E1B0A">
      <w:pPr>
        <w:pStyle w:val="6"/>
      </w:pPr>
      <w:bookmarkStart w:id="513" w:name="_Toc137819352"/>
      <w:bookmarkEnd w:id="512"/>
      <w:r>
        <w:rPr>
          <w:rFonts w:hint="eastAsia"/>
        </w:rPr>
        <w:t>10.5</w:t>
      </w:r>
      <w:r>
        <w:rPr>
          <w:rFonts w:hint="eastAsia"/>
        </w:rPr>
        <w:tab/>
        <w:t>ヘルプ機能</w:t>
      </w:r>
      <w:bookmarkEnd w:id="513"/>
    </w:p>
    <w:p w14:paraId="7E83F39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253AC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5A4CCA6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EFE5AD0" w14:textId="77777777" w:rsidR="002E1B0A" w:rsidRDefault="002E1B0A" w:rsidP="002E1B0A">
      <w:pPr>
        <w:ind w:leftChars="200" w:left="420" w:firstLineChars="100" w:firstLine="240"/>
        <w:rPr>
          <w:sz w:val="24"/>
          <w:szCs w:val="24"/>
        </w:rPr>
      </w:pPr>
    </w:p>
    <w:p w14:paraId="0EEEC5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20E384"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7DC52EF8" w14:textId="77777777" w:rsidR="002E1B0A" w:rsidRDefault="002E1B0A" w:rsidP="002E1B0A">
      <w:pPr>
        <w:ind w:leftChars="200" w:left="420" w:firstLineChars="100" w:firstLine="240"/>
        <w:rPr>
          <w:sz w:val="24"/>
          <w:szCs w:val="24"/>
        </w:rPr>
      </w:pPr>
    </w:p>
    <w:p w14:paraId="10A7CF37" w14:textId="77777777" w:rsidR="002E1B0A" w:rsidRDefault="002E1B0A" w:rsidP="002E1B0A">
      <w:pPr>
        <w:rPr>
          <w:b/>
          <w:bCs/>
          <w:sz w:val="28"/>
          <w:szCs w:val="28"/>
        </w:rPr>
      </w:pPr>
      <w:r>
        <w:rPr>
          <w:rFonts w:hint="eastAsia"/>
          <w:b/>
          <w:bCs/>
          <w:sz w:val="28"/>
          <w:szCs w:val="28"/>
        </w:rPr>
        <w:t>【考え方・理由】</w:t>
      </w:r>
    </w:p>
    <w:p w14:paraId="10C532D8"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83C5558"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3DA2F8BF"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302D80E5" w14:textId="77777777" w:rsidR="002E1B0A" w:rsidRDefault="002E1B0A" w:rsidP="002E1B0A">
      <w:pPr>
        <w:ind w:leftChars="200" w:left="420" w:firstLineChars="100" w:firstLine="240"/>
        <w:rPr>
          <w:sz w:val="24"/>
          <w:szCs w:val="24"/>
        </w:rPr>
      </w:pPr>
    </w:p>
    <w:p w14:paraId="5CB68BEF" w14:textId="77777777" w:rsidR="002E1B0A" w:rsidRDefault="002E1B0A" w:rsidP="002E1B0A">
      <w:pPr>
        <w:pStyle w:val="6"/>
      </w:pPr>
      <w:bookmarkStart w:id="514" w:name="_Toc137819353"/>
      <w:r>
        <w:rPr>
          <w:rFonts w:hint="eastAsia"/>
        </w:rPr>
        <w:t>10.6</w:t>
      </w:r>
      <w:r>
        <w:rPr>
          <w:rFonts w:hint="eastAsia"/>
        </w:rPr>
        <w:tab/>
        <w:t>データ要件・連携要件標準仕様書に基づく出力</w:t>
      </w:r>
      <w:bookmarkEnd w:id="514"/>
    </w:p>
    <w:p w14:paraId="6223393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8158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3ECE9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3689062C" w14:textId="77777777" w:rsidR="002E1B0A" w:rsidRDefault="002E1B0A" w:rsidP="002E1B0A">
      <w:pPr>
        <w:ind w:leftChars="200" w:left="420" w:firstLineChars="100" w:firstLine="240"/>
        <w:rPr>
          <w:sz w:val="24"/>
          <w:szCs w:val="24"/>
        </w:rPr>
      </w:pPr>
    </w:p>
    <w:p w14:paraId="41BE951C" w14:textId="77777777" w:rsidR="002E1B0A" w:rsidRDefault="002E1B0A" w:rsidP="002E1B0A">
      <w:pPr>
        <w:ind w:firstLine="420"/>
        <w:rPr>
          <w:b/>
          <w:bCs/>
          <w:sz w:val="28"/>
          <w:szCs w:val="28"/>
        </w:rPr>
      </w:pPr>
      <w:r>
        <w:rPr>
          <w:rFonts w:hint="eastAsia"/>
          <w:b/>
          <w:bCs/>
          <w:sz w:val="28"/>
          <w:szCs w:val="28"/>
        </w:rPr>
        <w:t>【考え方・理由】</w:t>
      </w:r>
    </w:p>
    <w:p w14:paraId="476B25D1"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496AA2D" w14:textId="77777777" w:rsidR="002E1B0A" w:rsidRDefault="002E1B0A" w:rsidP="002E1B0A">
      <w:pPr>
        <w:ind w:leftChars="200" w:left="420" w:firstLineChars="100" w:firstLine="240"/>
        <w:rPr>
          <w:sz w:val="24"/>
          <w:szCs w:val="24"/>
        </w:rPr>
      </w:pPr>
    </w:p>
    <w:p w14:paraId="530B65BA" w14:textId="77777777" w:rsidR="002E1B0A" w:rsidRDefault="002E1B0A" w:rsidP="002E1B0A">
      <w:pPr>
        <w:widowControl/>
        <w:jc w:val="left"/>
        <w:rPr>
          <w:sz w:val="24"/>
          <w:szCs w:val="24"/>
        </w:rPr>
      </w:pPr>
    </w:p>
    <w:p w14:paraId="774A6144" w14:textId="77777777" w:rsidR="002E1B0A" w:rsidRDefault="002E1B0A" w:rsidP="002E1B0A">
      <w:pPr>
        <w:pStyle w:val="6"/>
      </w:pPr>
      <w:bookmarkStart w:id="515" w:name="_Toc137819354"/>
      <w:r>
        <w:rPr>
          <w:rFonts w:hint="eastAsia"/>
        </w:rPr>
        <w:t>10.7</w:t>
      </w:r>
      <w:r>
        <w:rPr>
          <w:rFonts w:hint="eastAsia"/>
        </w:rPr>
        <w:tab/>
        <w:t>印刷</w:t>
      </w:r>
      <w:bookmarkEnd w:id="515"/>
    </w:p>
    <w:p w14:paraId="7B825F9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9A27A7"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BF01EFD"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25E1AA47"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5D4E1B84"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188279DC"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6089BDC5"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F420808"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33AF01A"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4719DD1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643149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167ACEC3"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05ACEC2" w14:textId="77777777" w:rsidR="002E1B0A" w:rsidRDefault="002E1B0A" w:rsidP="002E1B0A">
      <w:pPr>
        <w:rPr>
          <w:sz w:val="24"/>
          <w:szCs w:val="24"/>
        </w:rPr>
      </w:pPr>
    </w:p>
    <w:p w14:paraId="36BA99A1"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FA49553"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8015F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7AF1840"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2342237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B5792BA" w14:textId="77777777" w:rsidR="002E1B0A" w:rsidRDefault="002E1B0A" w:rsidP="002E1B0A">
      <w:pPr>
        <w:ind w:leftChars="200" w:left="420"/>
        <w:rPr>
          <w:sz w:val="24"/>
          <w:szCs w:val="24"/>
        </w:rPr>
      </w:pPr>
    </w:p>
    <w:p w14:paraId="29A4C52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2B81D8"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D2102CC" w14:textId="77777777" w:rsidR="002E1B0A" w:rsidRDefault="002E1B0A" w:rsidP="002E1B0A">
      <w:pPr>
        <w:ind w:leftChars="200" w:left="420" w:firstLineChars="100" w:firstLine="240"/>
        <w:rPr>
          <w:sz w:val="24"/>
          <w:szCs w:val="24"/>
        </w:rPr>
      </w:pPr>
    </w:p>
    <w:p w14:paraId="26754951" w14:textId="77777777" w:rsidR="002E1B0A" w:rsidRDefault="002E1B0A" w:rsidP="002E1B0A">
      <w:pPr>
        <w:rPr>
          <w:b/>
          <w:bCs/>
          <w:sz w:val="28"/>
          <w:szCs w:val="28"/>
        </w:rPr>
      </w:pPr>
      <w:r>
        <w:rPr>
          <w:rFonts w:hint="eastAsia"/>
          <w:b/>
          <w:bCs/>
          <w:sz w:val="28"/>
          <w:szCs w:val="28"/>
        </w:rPr>
        <w:t>【考え方・理由】</w:t>
      </w:r>
    </w:p>
    <w:p w14:paraId="7C8A6FFB"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65F6DBE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A601B18"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63FC3531" w14:textId="77777777" w:rsidR="002E1B0A" w:rsidRDefault="002E1B0A" w:rsidP="002E1B0A">
      <w:pPr>
        <w:ind w:leftChars="200" w:left="420" w:firstLineChars="100" w:firstLine="240"/>
        <w:rPr>
          <w:sz w:val="24"/>
          <w:szCs w:val="24"/>
        </w:rPr>
      </w:pPr>
    </w:p>
    <w:p w14:paraId="5D9191F5" w14:textId="77777777" w:rsidR="002E1B0A" w:rsidRDefault="002E1B0A" w:rsidP="002E1B0A">
      <w:pPr>
        <w:pStyle w:val="6"/>
      </w:pPr>
      <w:bookmarkStart w:id="516" w:name="_Toc137819355"/>
      <w:r>
        <w:rPr>
          <w:rFonts w:hint="eastAsia"/>
        </w:rPr>
        <w:t>10.8</w:t>
      </w:r>
      <w:r>
        <w:rPr>
          <w:rFonts w:hint="eastAsia"/>
        </w:rPr>
        <w:tab/>
        <w:t>CSV形式のデータの取込</w:t>
      </w:r>
      <w:bookmarkEnd w:id="516"/>
    </w:p>
    <w:p w14:paraId="349959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FF89EF" w14:textId="74A8FB9D"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ins w:id="517" w:author="水口　佳珠沙" w:date="2024-03-07T16:33:00Z">
        <w:r w:rsidR="00AA5142">
          <w:rPr>
            <w:rFonts w:hint="eastAsia"/>
            <w:sz w:val="24"/>
            <w:szCs w:val="24"/>
          </w:rPr>
          <w:t>二次元</w:t>
        </w:r>
      </w:ins>
      <w:del w:id="518" w:author="水口　佳珠沙" w:date="2024-03-07T16:33:00Z">
        <w:r w:rsidDel="00AA5142">
          <w:rPr>
            <w:rFonts w:hint="eastAsia"/>
            <w:sz w:val="24"/>
            <w:szCs w:val="24"/>
          </w:rPr>
          <w:delText>QR</w:delText>
        </w:r>
      </w:del>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5B5B8D8F"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62528AFA" w14:textId="77777777" w:rsidR="002E1B0A" w:rsidRDefault="002E1B0A" w:rsidP="002E1B0A">
      <w:pPr>
        <w:ind w:leftChars="200" w:left="420" w:firstLineChars="100" w:firstLine="240"/>
        <w:rPr>
          <w:sz w:val="24"/>
          <w:szCs w:val="24"/>
        </w:rPr>
      </w:pPr>
    </w:p>
    <w:p w14:paraId="13AA8578"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CF0E9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15702B20"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B3323CD"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43F1134A"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127DD0FB" w14:textId="77777777" w:rsidR="002C0413" w:rsidRDefault="002C0413" w:rsidP="002C0413">
      <w:pPr>
        <w:ind w:leftChars="300" w:left="870" w:hangingChars="100" w:hanging="240"/>
        <w:rPr>
          <w:sz w:val="24"/>
          <w:szCs w:val="24"/>
        </w:rPr>
      </w:pPr>
    </w:p>
    <w:p w14:paraId="7FC6F184"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0E2C47F9" w14:textId="77777777" w:rsidR="002E1B0A" w:rsidRDefault="002E1B0A" w:rsidP="002E1B0A">
      <w:pPr>
        <w:ind w:leftChars="200" w:left="420" w:firstLineChars="100" w:firstLine="240"/>
        <w:rPr>
          <w:sz w:val="24"/>
          <w:szCs w:val="24"/>
        </w:rPr>
      </w:pPr>
    </w:p>
    <w:p w14:paraId="53D1C80A" w14:textId="77777777" w:rsidR="002E1B0A" w:rsidRDefault="002E1B0A" w:rsidP="002E1B0A">
      <w:pPr>
        <w:rPr>
          <w:b/>
          <w:bCs/>
          <w:sz w:val="28"/>
          <w:szCs w:val="28"/>
        </w:rPr>
      </w:pPr>
      <w:r>
        <w:rPr>
          <w:rFonts w:hint="eastAsia"/>
          <w:b/>
          <w:bCs/>
          <w:sz w:val="28"/>
          <w:szCs w:val="28"/>
        </w:rPr>
        <w:t>【考え方・理由】</w:t>
      </w:r>
    </w:p>
    <w:p w14:paraId="31F40465" w14:textId="5A79F8BC"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ins w:id="519" w:author="水口　佳珠沙" w:date="2024-03-07T16:34:00Z">
        <w:r w:rsidR="00AA5142">
          <w:rPr>
            <w:rFonts w:hint="eastAsia"/>
            <w:sz w:val="24"/>
            <w:szCs w:val="24"/>
          </w:rPr>
          <w:t>二次元</w:t>
        </w:r>
      </w:ins>
      <w:del w:id="520" w:author="水口　佳珠沙" w:date="2024-03-07T16:34:00Z">
        <w:r w:rsidDel="00AA5142">
          <w:rPr>
            <w:rFonts w:hint="eastAsia"/>
            <w:sz w:val="24"/>
            <w:szCs w:val="24"/>
          </w:rPr>
          <w:delText>QR</w:delText>
        </w:r>
      </w:del>
      <w:r>
        <w:rPr>
          <w:rFonts w:hint="eastAsia"/>
          <w:sz w:val="24"/>
          <w:szCs w:val="24"/>
        </w:rPr>
        <w:t>コード化、来庁時のタブレット入力、転出証明書の</w:t>
      </w:r>
      <w:ins w:id="521" w:author="水口　佳珠沙" w:date="2024-03-07T16:34:00Z">
        <w:r w:rsidR="00BD1761">
          <w:rPr>
            <w:rFonts w:hint="eastAsia"/>
            <w:sz w:val="24"/>
            <w:szCs w:val="24"/>
          </w:rPr>
          <w:t>二次元</w:t>
        </w:r>
      </w:ins>
      <w:del w:id="522" w:author="水口　佳珠沙" w:date="2024-03-07T16:34:00Z">
        <w:r w:rsidDel="00BD1761">
          <w:rPr>
            <w:rFonts w:hint="eastAsia"/>
            <w:sz w:val="24"/>
            <w:szCs w:val="24"/>
          </w:rPr>
          <w:delText>QR</w:delText>
        </w:r>
      </w:del>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79596B95" w14:textId="2091AB72"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ins w:id="523" w:author="水口　佳珠沙" w:date="2024-03-07T16:35:00Z">
        <w:r w:rsidR="00BD1761">
          <w:rPr>
            <w:rFonts w:hint="eastAsia"/>
            <w:sz w:val="24"/>
            <w:szCs w:val="24"/>
          </w:rPr>
          <w:t>二次元</w:t>
        </w:r>
      </w:ins>
      <w:del w:id="524" w:author="水口　佳珠沙" w:date="2024-03-07T16:35:00Z">
        <w:r w:rsidDel="00BD1761">
          <w:rPr>
            <w:rFonts w:hint="eastAsia"/>
            <w:sz w:val="24"/>
            <w:szCs w:val="24"/>
          </w:rPr>
          <w:delText>QR</w:delText>
        </w:r>
      </w:del>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76812B9C" w14:textId="3979F149" w:rsidR="002E1B0A" w:rsidRDefault="002E1B0A" w:rsidP="002E1B0A">
      <w:pPr>
        <w:ind w:leftChars="200" w:left="420" w:firstLineChars="100" w:firstLine="240"/>
        <w:rPr>
          <w:sz w:val="24"/>
          <w:szCs w:val="24"/>
        </w:rPr>
      </w:pPr>
      <w:r>
        <w:rPr>
          <w:rFonts w:hint="eastAsia"/>
          <w:sz w:val="24"/>
          <w:szCs w:val="24"/>
        </w:rPr>
        <w:t>なお、転出証明書への</w:t>
      </w:r>
      <w:ins w:id="525" w:author="水口　佳珠沙" w:date="2024-03-07T16:35:00Z">
        <w:r w:rsidR="00BD1761">
          <w:rPr>
            <w:rFonts w:hint="eastAsia"/>
            <w:sz w:val="24"/>
            <w:szCs w:val="24"/>
          </w:rPr>
          <w:t>二次元</w:t>
        </w:r>
      </w:ins>
      <w:del w:id="526" w:author="水口　佳珠沙" w:date="2024-03-07T16:35:00Z">
        <w:r w:rsidDel="00BD1761">
          <w:rPr>
            <w:rFonts w:hint="eastAsia"/>
            <w:sz w:val="24"/>
            <w:szCs w:val="24"/>
          </w:rPr>
          <w:delText>QR</w:delText>
        </w:r>
      </w:del>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547302DF"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5B4200F3"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0E2B3F40" w14:textId="77777777" w:rsidR="002E1B0A" w:rsidRDefault="002E1B0A" w:rsidP="002E1B0A">
      <w:pPr>
        <w:ind w:leftChars="200" w:left="420" w:firstLineChars="100" w:firstLine="240"/>
        <w:rPr>
          <w:sz w:val="24"/>
          <w:szCs w:val="24"/>
        </w:rPr>
      </w:pPr>
    </w:p>
    <w:p w14:paraId="2C262CFA" w14:textId="77777777" w:rsidR="002E1B0A" w:rsidRDefault="002E1B0A" w:rsidP="002E1B0A">
      <w:pPr>
        <w:pStyle w:val="6"/>
      </w:pPr>
      <w:bookmarkStart w:id="527" w:name="_Toc137819356"/>
      <w:r>
        <w:rPr>
          <w:rFonts w:hint="eastAsia"/>
        </w:rPr>
        <w:t>10.9 マイナポータル等との接続</w:t>
      </w:r>
      <w:bookmarkEnd w:id="527"/>
    </w:p>
    <w:p w14:paraId="4F984B89" w14:textId="77777777" w:rsidR="00835508" w:rsidRDefault="00835508" w:rsidP="00835508">
      <w:pPr>
        <w:rPr>
          <w:b/>
          <w:bCs/>
          <w:sz w:val="28"/>
          <w:szCs w:val="28"/>
        </w:rPr>
      </w:pPr>
      <w:r>
        <w:rPr>
          <w:rFonts w:hint="eastAsia"/>
          <w:b/>
          <w:bCs/>
          <w:sz w:val="28"/>
          <w:szCs w:val="28"/>
        </w:rPr>
        <w:t>【実装必須機能】</w:t>
      </w:r>
    </w:p>
    <w:p w14:paraId="2096A302"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DF84E3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49DD0FDC" w14:textId="77777777" w:rsidR="00835508" w:rsidRPr="00131CAD" w:rsidRDefault="00835508" w:rsidP="00835508">
      <w:pPr>
        <w:ind w:leftChars="200" w:left="420" w:firstLineChars="100" w:firstLine="240"/>
        <w:rPr>
          <w:sz w:val="24"/>
          <w:szCs w:val="24"/>
        </w:rPr>
      </w:pPr>
      <w:r w:rsidRPr="00131CAD">
        <w:rPr>
          <w:rFonts w:hint="eastAsia"/>
          <w:sz w:val="24"/>
          <w:szCs w:val="24"/>
        </w:rPr>
        <w:lastRenderedPageBreak/>
        <w:t>【対象事務】</w:t>
      </w:r>
    </w:p>
    <w:p w14:paraId="40B64523"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2B871DDE"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7991926E" w14:textId="77777777" w:rsidR="00835508" w:rsidRDefault="00835508" w:rsidP="00835508">
      <w:pPr>
        <w:ind w:leftChars="200" w:left="420" w:firstLineChars="100" w:firstLine="240"/>
        <w:rPr>
          <w:sz w:val="24"/>
          <w:szCs w:val="24"/>
        </w:rPr>
      </w:pPr>
      <w:r>
        <w:rPr>
          <w:rFonts w:hint="eastAsia"/>
          <w:sz w:val="24"/>
          <w:szCs w:val="24"/>
        </w:rPr>
        <w:t>・転入予約</w:t>
      </w:r>
    </w:p>
    <w:p w14:paraId="60AB7C6C" w14:textId="77777777" w:rsidR="00835508" w:rsidRDefault="00835508" w:rsidP="00835508">
      <w:pPr>
        <w:ind w:leftChars="200" w:left="420" w:firstLineChars="100" w:firstLine="240"/>
        <w:rPr>
          <w:sz w:val="24"/>
          <w:szCs w:val="24"/>
        </w:rPr>
      </w:pPr>
    </w:p>
    <w:p w14:paraId="2DD11BD2" w14:textId="77777777" w:rsidR="00835508" w:rsidRDefault="00835508" w:rsidP="00835508">
      <w:pPr>
        <w:rPr>
          <w:b/>
          <w:bCs/>
          <w:sz w:val="28"/>
          <w:szCs w:val="28"/>
        </w:rPr>
      </w:pPr>
      <w:r>
        <w:rPr>
          <w:rFonts w:hint="eastAsia"/>
          <w:b/>
          <w:bCs/>
          <w:sz w:val="28"/>
          <w:szCs w:val="28"/>
        </w:rPr>
        <w:t>【考え方・理由】</w:t>
      </w:r>
    </w:p>
    <w:p w14:paraId="48475F3A"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0960812D" w14:textId="6BEB4484" w:rsidR="00ED5404" w:rsidRPr="00DD7D7C" w:rsidRDefault="003C782C" w:rsidP="00ED5404">
      <w:pPr>
        <w:ind w:leftChars="200" w:left="420" w:firstLineChars="100" w:firstLine="240"/>
        <w:rPr>
          <w:rFonts w:cs="ＭＳ Ｐゴシック"/>
          <w:color w:val="000000" w:themeColor="text1"/>
          <w:sz w:val="24"/>
          <w:szCs w:val="24"/>
        </w:rPr>
      </w:pPr>
      <w:bookmarkStart w:id="528"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28"/>
    <w:p w14:paraId="4A24FFEF" w14:textId="5457D306" w:rsidR="002E1B0A" w:rsidRDefault="002E1B0A" w:rsidP="002E1B0A">
      <w:pPr>
        <w:ind w:leftChars="200" w:left="420" w:firstLineChars="100" w:firstLine="240"/>
        <w:rPr>
          <w:sz w:val="24"/>
          <w:szCs w:val="24"/>
        </w:rPr>
      </w:pPr>
      <w:r w:rsidRPr="00472FFD">
        <w:rPr>
          <w:rFonts w:hint="eastAsia"/>
          <w:sz w:val="24"/>
          <w:szCs w:val="24"/>
        </w:rPr>
        <w:br w:type="page"/>
      </w:r>
    </w:p>
    <w:p w14:paraId="087B59F5" w14:textId="77777777" w:rsidR="002E1B0A" w:rsidRDefault="002E1B0A" w:rsidP="002E1B0A">
      <w:pPr>
        <w:tabs>
          <w:tab w:val="left" w:pos="5103"/>
        </w:tabs>
        <w:jc w:val="center"/>
        <w:rPr>
          <w:b/>
          <w:bCs/>
          <w:sz w:val="44"/>
          <w:szCs w:val="44"/>
        </w:rPr>
      </w:pPr>
    </w:p>
    <w:p w14:paraId="7F36AF37" w14:textId="77777777" w:rsidR="002E1B0A" w:rsidRDefault="002E1B0A" w:rsidP="002E1B0A">
      <w:pPr>
        <w:jc w:val="center"/>
        <w:rPr>
          <w:b/>
          <w:bCs/>
          <w:sz w:val="44"/>
          <w:szCs w:val="44"/>
        </w:rPr>
      </w:pPr>
    </w:p>
    <w:p w14:paraId="6FECDF6B" w14:textId="77777777" w:rsidR="002E1B0A" w:rsidRDefault="002E1B0A" w:rsidP="002E1B0A">
      <w:pPr>
        <w:jc w:val="center"/>
        <w:rPr>
          <w:b/>
          <w:bCs/>
          <w:sz w:val="44"/>
          <w:szCs w:val="44"/>
        </w:rPr>
      </w:pPr>
    </w:p>
    <w:p w14:paraId="6D43F13F" w14:textId="77777777" w:rsidR="002E1B0A" w:rsidRDefault="002E1B0A" w:rsidP="002E1B0A">
      <w:pPr>
        <w:jc w:val="center"/>
        <w:rPr>
          <w:b/>
          <w:bCs/>
          <w:sz w:val="44"/>
          <w:szCs w:val="44"/>
        </w:rPr>
      </w:pPr>
    </w:p>
    <w:p w14:paraId="628AF4F2" w14:textId="77777777" w:rsidR="002E1B0A" w:rsidRDefault="002E1B0A" w:rsidP="002E1B0A">
      <w:pPr>
        <w:jc w:val="center"/>
        <w:rPr>
          <w:b/>
          <w:bCs/>
          <w:sz w:val="44"/>
          <w:szCs w:val="44"/>
        </w:rPr>
      </w:pPr>
    </w:p>
    <w:p w14:paraId="07E3D9E2" w14:textId="77777777" w:rsidR="002E1B0A" w:rsidRDefault="002E1B0A" w:rsidP="002E1B0A">
      <w:pPr>
        <w:jc w:val="center"/>
        <w:rPr>
          <w:b/>
          <w:bCs/>
          <w:sz w:val="44"/>
          <w:szCs w:val="44"/>
        </w:rPr>
      </w:pPr>
    </w:p>
    <w:p w14:paraId="4B2A7124" w14:textId="77777777" w:rsidR="002E1B0A" w:rsidRDefault="002E1B0A" w:rsidP="002E1B0A">
      <w:pPr>
        <w:jc w:val="center"/>
        <w:rPr>
          <w:b/>
          <w:bCs/>
          <w:sz w:val="44"/>
          <w:szCs w:val="44"/>
        </w:rPr>
      </w:pPr>
    </w:p>
    <w:p w14:paraId="36435B34" w14:textId="77777777" w:rsidR="002E1B0A" w:rsidRDefault="002E1B0A" w:rsidP="002E1B0A">
      <w:pPr>
        <w:pStyle w:val="21"/>
        <w:numPr>
          <w:ilvl w:val="0"/>
          <w:numId w:val="0"/>
        </w:numPr>
        <w:ind w:leftChars="-3" w:left="-6" w:firstLine="5"/>
      </w:pPr>
      <w:bookmarkStart w:id="529" w:name="_Toc27594524"/>
      <w:bookmarkStart w:id="530" w:name="_Toc137819145"/>
      <w:bookmarkStart w:id="531" w:name="_Toc137819357"/>
      <w:r>
        <w:rPr>
          <w:rFonts w:hint="eastAsia"/>
        </w:rPr>
        <w:t>11 エラー・アラート項目</w:t>
      </w:r>
      <w:bookmarkEnd w:id="529"/>
      <w:bookmarkEnd w:id="530"/>
      <w:bookmarkEnd w:id="531"/>
    </w:p>
    <w:p w14:paraId="510EADA9" w14:textId="77777777" w:rsidR="002E1B0A" w:rsidRDefault="002E1B0A" w:rsidP="002E1B0A">
      <w:pPr>
        <w:rPr>
          <w:b/>
          <w:bCs/>
          <w:sz w:val="28"/>
          <w:szCs w:val="28"/>
        </w:rPr>
      </w:pPr>
    </w:p>
    <w:p w14:paraId="3B290915" w14:textId="77777777" w:rsidR="002E1B0A" w:rsidRDefault="002E1B0A" w:rsidP="002E1B0A">
      <w:pPr>
        <w:widowControl/>
        <w:jc w:val="left"/>
        <w:rPr>
          <w:b/>
          <w:bCs/>
          <w:sz w:val="28"/>
          <w:szCs w:val="28"/>
        </w:rPr>
      </w:pPr>
      <w:r>
        <w:rPr>
          <w:rFonts w:hint="eastAsia"/>
          <w:b/>
          <w:bCs/>
          <w:kern w:val="0"/>
          <w:sz w:val="28"/>
          <w:szCs w:val="28"/>
        </w:rPr>
        <w:br w:type="page"/>
      </w:r>
    </w:p>
    <w:p w14:paraId="304E388E" w14:textId="77777777" w:rsidR="002E1B0A" w:rsidRDefault="002E1B0A" w:rsidP="002E1B0A">
      <w:pPr>
        <w:pStyle w:val="6"/>
      </w:pPr>
      <w:bookmarkStart w:id="532" w:name="_Toc137819358"/>
      <w:r>
        <w:rPr>
          <w:rFonts w:hint="eastAsia"/>
        </w:rPr>
        <w:lastRenderedPageBreak/>
        <w:t>11.1</w:t>
      </w:r>
      <w:r>
        <w:rPr>
          <w:rFonts w:hint="eastAsia"/>
        </w:rPr>
        <w:tab/>
        <w:t>エラー・アラート項目</w:t>
      </w:r>
      <w:bookmarkEnd w:id="532"/>
    </w:p>
    <w:p w14:paraId="43DC75D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A1227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FB481B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7AE0B911" w14:textId="77777777" w:rsidR="002E1B0A" w:rsidRDefault="002E1B0A" w:rsidP="002E1B0A">
      <w:pPr>
        <w:ind w:leftChars="200" w:left="420" w:firstLineChars="100" w:firstLine="240"/>
        <w:rPr>
          <w:sz w:val="24"/>
          <w:szCs w:val="24"/>
        </w:rPr>
      </w:pPr>
    </w:p>
    <w:p w14:paraId="1A28C9EC"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29D7293E"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E560671" w14:textId="77777777" w:rsidR="002E1B0A" w:rsidRDefault="002E1B0A" w:rsidP="002E1B0A">
      <w:pPr>
        <w:ind w:leftChars="300" w:left="870" w:hangingChars="100" w:hanging="240"/>
        <w:rPr>
          <w:sz w:val="24"/>
          <w:szCs w:val="24"/>
        </w:rPr>
      </w:pPr>
    </w:p>
    <w:p w14:paraId="0541EB81"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CF46E28" w14:textId="77777777" w:rsidR="002E1B0A" w:rsidRDefault="002E1B0A" w:rsidP="002E1B0A">
      <w:pPr>
        <w:ind w:leftChars="200" w:left="420" w:firstLineChars="100" w:firstLine="240"/>
        <w:rPr>
          <w:sz w:val="24"/>
          <w:szCs w:val="24"/>
        </w:rPr>
      </w:pPr>
    </w:p>
    <w:p w14:paraId="5832DA82" w14:textId="77777777" w:rsidR="002E1B0A" w:rsidRDefault="002E1B0A" w:rsidP="002E1B0A">
      <w:pPr>
        <w:rPr>
          <w:b/>
          <w:bCs/>
          <w:sz w:val="28"/>
          <w:szCs w:val="28"/>
        </w:rPr>
      </w:pPr>
      <w:r>
        <w:rPr>
          <w:rFonts w:hint="eastAsia"/>
          <w:b/>
          <w:bCs/>
          <w:sz w:val="28"/>
          <w:szCs w:val="28"/>
        </w:rPr>
        <w:t>【考え方・理由】</w:t>
      </w:r>
    </w:p>
    <w:p w14:paraId="31F58F3C"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3484BAC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62FD3C4D" w14:textId="77777777" w:rsidR="002E1B0A" w:rsidRDefault="002E1B0A" w:rsidP="002E1B0A">
      <w:pPr>
        <w:widowControl/>
        <w:jc w:val="left"/>
        <w:rPr>
          <w:bCs/>
          <w:sz w:val="24"/>
          <w:szCs w:val="24"/>
        </w:rPr>
      </w:pPr>
      <w:r>
        <w:rPr>
          <w:rFonts w:hint="eastAsia"/>
          <w:bCs/>
          <w:sz w:val="24"/>
          <w:szCs w:val="24"/>
        </w:rPr>
        <w:lastRenderedPageBreak/>
        <w:t>○　エラー項目一覧</w:t>
      </w:r>
    </w:p>
    <w:p w14:paraId="27FF4D09"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14E5C5A8"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3B1DCD" w14:textId="77777777" w:rsidR="002E1B0A" w:rsidRDefault="002E1B0A" w:rsidP="004031F6">
            <w:r>
              <w:rPr>
                <w:rFonts w:hint="eastAsia"/>
              </w:rPr>
              <w:t>エラー番号</w:t>
            </w:r>
          </w:p>
          <w:p w14:paraId="5EF2F88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5D9BE"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EF216B" w14:textId="77777777" w:rsidR="002E1B0A" w:rsidRDefault="002E1B0A" w:rsidP="004031F6">
            <w:r>
              <w:rPr>
                <w:rFonts w:hint="eastAsia"/>
              </w:rPr>
              <w:t>（参考）表示メッセージ例</w:t>
            </w:r>
          </w:p>
          <w:p w14:paraId="66E1E614"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446FCD" w14:textId="77777777" w:rsidR="002E1B0A" w:rsidRDefault="002E1B0A" w:rsidP="004031F6">
            <w:r>
              <w:rPr>
                <w:rFonts w:hint="eastAsia"/>
              </w:rPr>
              <w:t>関係する</w:t>
            </w:r>
          </w:p>
          <w:p w14:paraId="7381B97A" w14:textId="77777777" w:rsidR="002E1B0A" w:rsidRDefault="002E1B0A" w:rsidP="004031F6">
            <w:r>
              <w:rPr>
                <w:rFonts w:hint="eastAsia"/>
              </w:rPr>
              <w:t>機能要件</w:t>
            </w:r>
          </w:p>
          <w:p w14:paraId="52B56B64" w14:textId="77777777" w:rsidR="002E1B0A" w:rsidRDefault="002E1B0A" w:rsidP="004031F6">
            <w:r>
              <w:rPr>
                <w:rFonts w:hint="eastAsia"/>
              </w:rPr>
              <w:t>番号</w:t>
            </w:r>
          </w:p>
        </w:tc>
      </w:tr>
      <w:tr w:rsidR="00E56293" w:rsidDel="004416EF" w14:paraId="72FB7CF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8DF466D"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9DA899" w14:textId="088C3925"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0359F018" w14:textId="18DAE963"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2C5C7B86" w14:textId="5629FCB6" w:rsidR="00E56293" w:rsidRDefault="00E56293" w:rsidP="00E56293">
            <w:r>
              <w:rPr>
                <w:rFonts w:hint="eastAsia"/>
              </w:rPr>
              <w:t>1.1.1</w:t>
            </w:r>
          </w:p>
        </w:tc>
      </w:tr>
      <w:tr w:rsidR="00E56293" w:rsidDel="004416EF" w14:paraId="27B16616"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23C71BF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8894A98" w14:textId="43031675"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5FF7DF7" w14:textId="35748D4D"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259030EB" w14:textId="36BC439E" w:rsidR="00E56293" w:rsidRDefault="00E56293" w:rsidP="00E56293">
            <w:r>
              <w:rPr>
                <w:rFonts w:hint="eastAsia"/>
              </w:rPr>
              <w:t>1.1.1</w:t>
            </w:r>
          </w:p>
        </w:tc>
      </w:tr>
      <w:tr w:rsidR="00E56293" w14:paraId="7BED601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2A0CB6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A8EA03"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042677FF"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52D62244" w14:textId="77777777" w:rsidR="00E56293" w:rsidRDefault="00E56293" w:rsidP="00E56293">
            <w:r>
              <w:rPr>
                <w:rFonts w:hint="eastAsia"/>
              </w:rPr>
              <w:t>1.1.1, 1.1.2</w:t>
            </w:r>
          </w:p>
        </w:tc>
      </w:tr>
      <w:tr w:rsidR="00E56293" w14:paraId="632D026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C8D61C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6EDB58A"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85A2E39"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16AC184D" w14:textId="77777777" w:rsidR="00E56293" w:rsidRDefault="00E56293" w:rsidP="00E56293">
            <w:r>
              <w:rPr>
                <w:rFonts w:hint="eastAsia"/>
              </w:rPr>
              <w:t>1.1.1, 1.1.2</w:t>
            </w:r>
          </w:p>
        </w:tc>
      </w:tr>
      <w:tr w:rsidR="00E56293" w14:paraId="2680DB4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C2581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B9BA40"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522B11ED"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595B816B" w14:textId="77777777" w:rsidR="00E56293" w:rsidRDefault="00E56293" w:rsidP="00E56293">
            <w:r>
              <w:rPr>
                <w:rFonts w:hint="eastAsia"/>
              </w:rPr>
              <w:t>1.1.1, 1.1.2</w:t>
            </w:r>
          </w:p>
        </w:tc>
      </w:tr>
      <w:tr w:rsidR="00E56293" w14:paraId="260B46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694B3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76A889"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52C74C5"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4588A413" w14:textId="77777777" w:rsidR="00E56293" w:rsidRDefault="00E56293" w:rsidP="00E56293">
            <w:r>
              <w:rPr>
                <w:rFonts w:hint="eastAsia"/>
              </w:rPr>
              <w:t>1.1.1, 1.1.2</w:t>
            </w:r>
          </w:p>
        </w:tc>
      </w:tr>
      <w:tr w:rsidR="00E56293" w14:paraId="6DB1E3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EB9B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3780EEE"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7FE18BAF"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0AB8C6DE" w14:textId="77777777" w:rsidR="00E56293" w:rsidRDefault="00E56293" w:rsidP="00E56293">
            <w:r>
              <w:rPr>
                <w:rFonts w:hint="eastAsia"/>
              </w:rPr>
              <w:t>1.1.1, 1.1.2</w:t>
            </w:r>
          </w:p>
        </w:tc>
      </w:tr>
      <w:tr w:rsidR="00E56293" w14:paraId="139DC40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A2F6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7A9FA5"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94B737B"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1E99F6CC" w14:textId="77777777" w:rsidR="00E56293" w:rsidRDefault="00E56293" w:rsidP="00E56293">
            <w:r>
              <w:rPr>
                <w:rFonts w:hint="eastAsia"/>
              </w:rPr>
              <w:t>1.1.1, 1.1.2</w:t>
            </w:r>
          </w:p>
        </w:tc>
      </w:tr>
      <w:tr w:rsidR="00E56293" w14:paraId="0559B95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762B2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62D64F"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0C445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4A47CF0" w14:textId="77777777" w:rsidR="00E56293" w:rsidRDefault="00E56293" w:rsidP="00E56293">
            <w:r>
              <w:rPr>
                <w:rFonts w:hint="eastAsia"/>
              </w:rPr>
              <w:t>1.1.1, 1.1.2</w:t>
            </w:r>
          </w:p>
        </w:tc>
      </w:tr>
      <w:tr w:rsidR="00E56293" w14:paraId="337C510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E28E4C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DD5E6A"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047BE439"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1FEF1EC6" w14:textId="77777777" w:rsidR="00E56293" w:rsidRDefault="00E56293" w:rsidP="00E56293">
            <w:r>
              <w:rPr>
                <w:rFonts w:hint="eastAsia"/>
              </w:rPr>
              <w:t>1.1.1, 1.1.2</w:t>
            </w:r>
          </w:p>
        </w:tc>
      </w:tr>
      <w:tr w:rsidR="00E56293" w14:paraId="34FB18C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33D04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DEF096"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1C06610"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D1836CC" w14:textId="77777777" w:rsidR="00E56293" w:rsidRDefault="00E56293" w:rsidP="00E56293">
            <w:r>
              <w:rPr>
                <w:rFonts w:hint="eastAsia"/>
              </w:rPr>
              <w:t>1.1.2</w:t>
            </w:r>
          </w:p>
        </w:tc>
      </w:tr>
      <w:tr w:rsidR="00E56293" w14:paraId="2D36A4B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F2BE5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E7D2251"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19A49ED"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712F464" w14:textId="77777777" w:rsidR="00E56293" w:rsidRDefault="00E56293" w:rsidP="00E56293">
            <w:r>
              <w:rPr>
                <w:rFonts w:hint="eastAsia"/>
                <w:bCs/>
                <w:szCs w:val="21"/>
              </w:rPr>
              <w:t>1.1.2</w:t>
            </w:r>
          </w:p>
        </w:tc>
      </w:tr>
      <w:tr w:rsidR="00E56293" w14:paraId="5841ED0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45A4BE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1F0967"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CB89381"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0FFF8299"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5C8F89A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C911F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DC3BBB3"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904A310"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1F058E7" w14:textId="77777777" w:rsidR="00E56293" w:rsidRDefault="00E56293" w:rsidP="00E56293">
            <w:r>
              <w:rPr>
                <w:rFonts w:hint="eastAsia"/>
              </w:rPr>
              <w:t>1.1.6</w:t>
            </w:r>
          </w:p>
        </w:tc>
      </w:tr>
      <w:tr w:rsidR="00E56293" w14:paraId="764B513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9A1CA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DEA45E"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5E54608B"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608AFC0" w14:textId="77777777" w:rsidR="00E56293" w:rsidRDefault="00E56293" w:rsidP="00E56293">
            <w:r>
              <w:rPr>
                <w:rFonts w:hint="eastAsia"/>
              </w:rPr>
              <w:t>1.1.6</w:t>
            </w:r>
          </w:p>
        </w:tc>
      </w:tr>
      <w:tr w:rsidR="00E56293" w14:paraId="026FE3D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7847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60EDCB"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08F3359"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0B1DCC9" w14:textId="77777777" w:rsidR="00E56293" w:rsidRDefault="00E56293" w:rsidP="00E56293">
            <w:r>
              <w:rPr>
                <w:rFonts w:hint="eastAsia"/>
              </w:rPr>
              <w:t>1.1.8,</w:t>
            </w:r>
            <w:r w:rsidDel="003001C8">
              <w:t xml:space="preserve"> </w:t>
            </w:r>
            <w:r>
              <w:rPr>
                <w:rFonts w:hint="eastAsia"/>
              </w:rPr>
              <w:t>1.1.9</w:t>
            </w:r>
          </w:p>
        </w:tc>
      </w:tr>
      <w:tr w:rsidR="00E56293" w14:paraId="7D65B86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35F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FDF2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0504811"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2E95B6F" w14:textId="77777777" w:rsidR="00E56293" w:rsidRDefault="00E56293" w:rsidP="00E56293">
            <w:r>
              <w:rPr>
                <w:rFonts w:hint="eastAsia"/>
              </w:rPr>
              <w:t>1.1.10</w:t>
            </w:r>
          </w:p>
        </w:tc>
      </w:tr>
      <w:tr w:rsidR="00E56293" w14:paraId="64A116C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60CDE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C788C2"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7FD647A6" w14:textId="77777777" w:rsidR="00E56293" w:rsidRDefault="00E56293" w:rsidP="00E56293">
            <w:r>
              <w:rPr>
                <w:rFonts w:hint="eastAsia"/>
              </w:rPr>
              <w:t>性別と続柄に矛盾があります。</w:t>
            </w:r>
          </w:p>
          <w:p w14:paraId="5A87AEF4"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24FA607" w14:textId="77777777" w:rsidR="00E56293" w:rsidRDefault="00E56293" w:rsidP="00E56293">
            <w:r>
              <w:rPr>
                <w:rFonts w:hint="eastAsia"/>
              </w:rPr>
              <w:t>1.1.11</w:t>
            </w:r>
          </w:p>
        </w:tc>
      </w:tr>
      <w:tr w:rsidR="00E56293" w14:paraId="2FE42F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2F3F85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8BA502"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C46116B"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571731F4" w14:textId="77777777" w:rsidR="00E56293" w:rsidRDefault="00E56293" w:rsidP="00E56293">
            <w:r>
              <w:rPr>
                <w:rFonts w:hint="eastAsia"/>
              </w:rPr>
              <w:t>1.1.11</w:t>
            </w:r>
          </w:p>
        </w:tc>
      </w:tr>
      <w:tr w:rsidR="00E56293" w14:paraId="26E96F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0648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23E6D1" w14:textId="77777777" w:rsidR="00E56293" w:rsidRDefault="00E56293" w:rsidP="00E56293">
            <w:r>
              <w:rPr>
                <w:rFonts w:hint="eastAsia"/>
              </w:rPr>
              <w:t>日本人について、16歳未満の続柄を「妻」と入力した場合</w:t>
            </w:r>
          </w:p>
          <w:p w14:paraId="385AD3EA"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F8098BE" w14:textId="77777777" w:rsidR="00E56293" w:rsidRDefault="00E56293" w:rsidP="00E56293">
            <w:r>
              <w:rPr>
                <w:rFonts w:hint="eastAsia"/>
              </w:rPr>
              <w:t>16歳未満のため、妻を選択することはできません。</w:t>
            </w:r>
          </w:p>
          <w:p w14:paraId="5370779B"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CA95332" w14:textId="77777777" w:rsidR="00E56293" w:rsidRDefault="00E56293" w:rsidP="00E56293">
            <w:r>
              <w:rPr>
                <w:rFonts w:hint="eastAsia"/>
              </w:rPr>
              <w:t>1.1.11</w:t>
            </w:r>
          </w:p>
        </w:tc>
      </w:tr>
      <w:tr w:rsidR="00E56293" w14:paraId="65C92B4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6715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BC624A"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313A4A6"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3A04021" w14:textId="77777777" w:rsidR="00E56293" w:rsidRDefault="00E56293" w:rsidP="00E56293">
            <w:r>
              <w:rPr>
                <w:rFonts w:hint="eastAsia"/>
              </w:rPr>
              <w:t>1.1.11</w:t>
            </w:r>
          </w:p>
        </w:tc>
      </w:tr>
      <w:tr w:rsidR="00E56293" w14:paraId="463708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18EDF7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1EF448"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6B8E15F1"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44ECA9B3" w14:textId="77777777" w:rsidR="00E56293" w:rsidRDefault="00E56293" w:rsidP="00E56293">
            <w:r>
              <w:rPr>
                <w:rFonts w:hint="eastAsia"/>
              </w:rPr>
              <w:t>1.1.12</w:t>
            </w:r>
          </w:p>
        </w:tc>
      </w:tr>
      <w:tr w:rsidR="00E56293" w14:paraId="1F39138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4553E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AF882D"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707EAFC"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CE87B5" w14:textId="77777777" w:rsidR="00E56293" w:rsidRDefault="00E56293" w:rsidP="00E56293">
            <w:r>
              <w:rPr>
                <w:rFonts w:hint="eastAsia"/>
              </w:rPr>
              <w:t>3.1</w:t>
            </w:r>
          </w:p>
        </w:tc>
      </w:tr>
      <w:tr w:rsidR="00E56293" w14:paraId="2352D8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AE1327"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21B076"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77B6AEB"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54C1A139" w14:textId="77777777" w:rsidR="00E56293" w:rsidRDefault="00E56293" w:rsidP="00E56293">
            <w:pPr>
              <w:widowControl/>
              <w:jc w:val="left"/>
              <w:rPr>
                <w:bCs/>
                <w:szCs w:val="21"/>
              </w:rPr>
            </w:pPr>
            <w:r>
              <w:rPr>
                <w:rFonts w:hint="eastAsia"/>
                <w:bCs/>
                <w:szCs w:val="21"/>
              </w:rPr>
              <w:t>3.1</w:t>
            </w:r>
          </w:p>
        </w:tc>
      </w:tr>
      <w:tr w:rsidR="00E56293" w14:paraId="15DBBBC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3F199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4B55A"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46E2A32"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3155743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6592B37" w14:textId="77777777" w:rsidR="00E56293" w:rsidRDefault="00E56293" w:rsidP="00E56293">
            <w:pPr>
              <w:widowControl/>
              <w:jc w:val="left"/>
              <w:rPr>
                <w:bCs/>
                <w:szCs w:val="21"/>
              </w:rPr>
            </w:pPr>
            <w:r>
              <w:rPr>
                <w:rFonts w:hint="eastAsia"/>
                <w:bCs/>
                <w:szCs w:val="21"/>
              </w:rPr>
              <w:t>3.1</w:t>
            </w:r>
          </w:p>
        </w:tc>
      </w:tr>
      <w:tr w:rsidR="00E56293" w14:paraId="61460CF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9BF1F6D"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4256E8B"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B0E8B1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07FA9480"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31FAD3F" w14:textId="77777777" w:rsidR="00E56293" w:rsidRDefault="00E56293" w:rsidP="00E56293">
            <w:pPr>
              <w:widowControl/>
              <w:jc w:val="left"/>
              <w:rPr>
                <w:bCs/>
                <w:szCs w:val="21"/>
              </w:rPr>
            </w:pPr>
            <w:r>
              <w:rPr>
                <w:rFonts w:hint="eastAsia"/>
                <w:bCs/>
                <w:szCs w:val="21"/>
              </w:rPr>
              <w:t>3.1</w:t>
            </w:r>
          </w:p>
        </w:tc>
      </w:tr>
      <w:tr w:rsidR="00E56293" w14:paraId="76842CA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76B8F8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6F2D26"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48240097"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28378F60" w14:textId="77777777" w:rsidR="00E56293" w:rsidRDefault="00E56293" w:rsidP="00E56293">
            <w:r>
              <w:rPr>
                <w:rFonts w:hint="eastAsia"/>
              </w:rPr>
              <w:t>3.3</w:t>
            </w:r>
          </w:p>
        </w:tc>
      </w:tr>
      <w:tr w:rsidR="00E56293" w14:paraId="13E1722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7B176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E1A291D"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4CA829BB" w14:textId="77777777" w:rsidR="00E56293" w:rsidRDefault="00E56293" w:rsidP="00E56293">
            <w:r>
              <w:rPr>
                <w:rFonts w:hint="eastAsia"/>
              </w:rPr>
              <w:t>下記の理由により発行が禁止されています。</w:t>
            </w:r>
          </w:p>
          <w:p w14:paraId="6A55CFDC"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79141E75" w14:textId="77777777" w:rsidR="00E56293" w:rsidRDefault="00E56293" w:rsidP="00E56293">
            <w:r>
              <w:rPr>
                <w:rFonts w:hint="eastAsia"/>
              </w:rPr>
              <w:t>3.4</w:t>
            </w:r>
          </w:p>
        </w:tc>
      </w:tr>
      <w:tr w:rsidR="00E56293" w14:paraId="0F633BA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AE521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34500D4"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93DA05B"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6C3D86A4" w14:textId="77777777" w:rsidR="00E56293" w:rsidRDefault="00E56293" w:rsidP="00E56293">
            <w:r>
              <w:t>4</w:t>
            </w:r>
          </w:p>
        </w:tc>
      </w:tr>
      <w:tr w:rsidR="00E56293" w14:paraId="545E243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CF3B20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C00CFBD"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262E7DC6"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609BCEEC" w14:textId="77777777" w:rsidR="00E56293" w:rsidRDefault="00E56293" w:rsidP="00E56293">
            <w:r>
              <w:rPr>
                <w:rFonts w:hint="eastAsia"/>
              </w:rPr>
              <w:t>4</w:t>
            </w:r>
          </w:p>
        </w:tc>
      </w:tr>
      <w:tr w:rsidR="00E56293" w14:paraId="7FF367E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A9FAB0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70A746"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ECDF4B4"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E319A25" w14:textId="77777777" w:rsidR="00E56293" w:rsidRDefault="00E56293" w:rsidP="00E56293">
            <w:r>
              <w:rPr>
                <w:rFonts w:hint="eastAsia"/>
              </w:rPr>
              <w:t>4.0.1</w:t>
            </w:r>
          </w:p>
        </w:tc>
      </w:tr>
      <w:tr w:rsidR="00E56293" w14:paraId="7347CF7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7E65A3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1EF015"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0CED06C9"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7C2A067C" w14:textId="77777777" w:rsidR="00E56293" w:rsidRDefault="00E56293" w:rsidP="00E56293">
            <w:r>
              <w:rPr>
                <w:rFonts w:hint="eastAsia"/>
              </w:rPr>
              <w:t>4.0.1</w:t>
            </w:r>
          </w:p>
        </w:tc>
      </w:tr>
      <w:tr w:rsidR="00E56293" w14:paraId="695F0FA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EECAF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7EE461D"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0B04D08E"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52C1A18A" w14:textId="77777777" w:rsidR="00E56293" w:rsidRDefault="00E56293" w:rsidP="00E56293">
            <w:r>
              <w:rPr>
                <w:rFonts w:hint="eastAsia"/>
              </w:rPr>
              <w:t>4.0.1</w:t>
            </w:r>
          </w:p>
        </w:tc>
      </w:tr>
      <w:tr w:rsidR="00E56293" w14:paraId="3D57CB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E9A3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376FBE"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DC6A976"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95FDAC1" w14:textId="77777777" w:rsidR="00E56293" w:rsidRDefault="00E56293" w:rsidP="00E56293">
            <w:r>
              <w:rPr>
                <w:rFonts w:hint="eastAsia"/>
              </w:rPr>
              <w:t>4.0.2</w:t>
            </w:r>
          </w:p>
        </w:tc>
      </w:tr>
      <w:tr w:rsidR="00E56293" w14:paraId="6577F2F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192AA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C8604D6" w14:textId="77777777" w:rsidR="00E56293" w:rsidRDefault="00E56293" w:rsidP="00E56293">
            <w:r>
              <w:rPr>
                <w:rFonts w:hint="eastAsia"/>
              </w:rPr>
              <w:t>届出に基づく異動について、届出日が処理日より未来の日付の場合</w:t>
            </w:r>
          </w:p>
          <w:p w14:paraId="5C745A2F"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76B4B21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D21D1BD" w14:textId="77777777" w:rsidR="00E56293" w:rsidRDefault="00E56293" w:rsidP="00E56293">
            <w:r>
              <w:rPr>
                <w:rFonts w:hint="eastAsia"/>
              </w:rPr>
              <w:t>4.1.0.2</w:t>
            </w:r>
          </w:p>
        </w:tc>
      </w:tr>
      <w:tr w:rsidR="00E56293" w14:paraId="77F33A9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B197A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9137693"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AB8B2E2"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B33488" w14:textId="77777777" w:rsidR="00E56293" w:rsidRDefault="00E56293" w:rsidP="00E56293">
            <w:r>
              <w:rPr>
                <w:rFonts w:hint="eastAsia"/>
              </w:rPr>
              <w:t>4.1.</w:t>
            </w:r>
            <w:r>
              <w:t>1</w:t>
            </w:r>
          </w:p>
        </w:tc>
      </w:tr>
      <w:tr w:rsidR="00E56293" w14:paraId="6D4DDB6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91BB65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2F9281"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071449B7"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305CA5B5" w14:textId="77777777" w:rsidR="00E56293" w:rsidRDefault="00E56293" w:rsidP="00E56293">
            <w:pPr>
              <w:widowControl/>
              <w:jc w:val="left"/>
              <w:rPr>
                <w:bCs/>
                <w:szCs w:val="21"/>
              </w:rPr>
            </w:pPr>
            <w:r>
              <w:rPr>
                <w:rFonts w:hint="eastAsia"/>
                <w:bCs/>
                <w:szCs w:val="21"/>
              </w:rPr>
              <w:t>4</w:t>
            </w:r>
            <w:r>
              <w:rPr>
                <w:bCs/>
                <w:szCs w:val="21"/>
              </w:rPr>
              <w:t>.1.3</w:t>
            </w:r>
          </w:p>
        </w:tc>
      </w:tr>
      <w:tr w:rsidR="00E56293" w14:paraId="6C4B05E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EE6152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BC5FE7D"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35C0D747"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20F9EC7"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1F786CF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2EE91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B17777"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A40F516"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79071332" w14:textId="77777777" w:rsidR="00E56293" w:rsidRDefault="00E56293" w:rsidP="00E56293">
            <w:r>
              <w:rPr>
                <w:rFonts w:hint="eastAsia"/>
              </w:rPr>
              <w:t>4.1.4.1</w:t>
            </w:r>
          </w:p>
        </w:tc>
      </w:tr>
      <w:tr w:rsidR="00E56293" w14:paraId="3E7F3A9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F7EBC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71C50A2"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444E4AEA"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A9CDAB6" w14:textId="77777777" w:rsidR="00E56293" w:rsidRDefault="00E56293" w:rsidP="00E56293">
            <w:r>
              <w:rPr>
                <w:rFonts w:hint="eastAsia"/>
              </w:rPr>
              <w:t>4.1.4.1</w:t>
            </w:r>
          </w:p>
        </w:tc>
      </w:tr>
      <w:tr w:rsidR="00E56293" w14:paraId="664F360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1F71E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047B959"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0A9E7E20"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7D594F96" w14:textId="77777777" w:rsidR="00E56293" w:rsidRDefault="00E56293" w:rsidP="00E56293">
            <w:r>
              <w:rPr>
                <w:rFonts w:hint="eastAsia"/>
              </w:rPr>
              <w:t>4.2.1.2</w:t>
            </w:r>
            <w:r>
              <w:t xml:space="preserve">, </w:t>
            </w:r>
            <w:r>
              <w:rPr>
                <w:rFonts w:hint="eastAsia"/>
              </w:rPr>
              <w:t>4</w:t>
            </w:r>
            <w:r>
              <w:t>.5.5</w:t>
            </w:r>
          </w:p>
        </w:tc>
      </w:tr>
      <w:tr w:rsidR="00E56293" w14:paraId="6CCCB7A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7D7E92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117813E"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7DC5CA5D"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7F13D63" w14:textId="77777777" w:rsidR="00E56293" w:rsidRDefault="00E56293" w:rsidP="00E56293">
            <w:r>
              <w:rPr>
                <w:rFonts w:hint="eastAsia"/>
                <w:bCs/>
                <w:szCs w:val="21"/>
              </w:rPr>
              <w:t>4.2.3.1</w:t>
            </w:r>
          </w:p>
        </w:tc>
      </w:tr>
    </w:tbl>
    <w:p w14:paraId="04AFA1AC" w14:textId="77777777" w:rsidR="002E1B0A" w:rsidRDefault="002E1B0A" w:rsidP="002E1B0A">
      <w:pPr>
        <w:widowControl/>
        <w:jc w:val="left"/>
        <w:rPr>
          <w:bCs/>
          <w:szCs w:val="21"/>
        </w:rPr>
      </w:pPr>
    </w:p>
    <w:p w14:paraId="60DA08F1"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994F84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5EE01" w14:textId="77777777" w:rsidR="002E1B0A" w:rsidRDefault="002E1B0A" w:rsidP="004031F6">
            <w:r>
              <w:rPr>
                <w:rFonts w:hint="eastAsia"/>
              </w:rPr>
              <w:t>エラー番号</w:t>
            </w:r>
          </w:p>
          <w:p w14:paraId="3DD857C8"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C6F12" w14:textId="77777777" w:rsidR="002E1B0A" w:rsidRDefault="002E1B0A" w:rsidP="004031F6">
            <w:r>
              <w:rPr>
                <w:rFonts w:hint="eastAsia"/>
              </w:rPr>
              <w:t>エラーとした考え方・理由</w:t>
            </w:r>
          </w:p>
          <w:p w14:paraId="052DD019" w14:textId="77777777" w:rsidR="002E1B0A" w:rsidRDefault="002E1B0A" w:rsidP="004031F6"/>
        </w:tc>
      </w:tr>
      <w:tr w:rsidR="00E56293" w:rsidDel="004416EF" w14:paraId="0A75E235"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1AB49F9"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341B2D2" w14:textId="28A7AF84"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2A3BBBF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E5A920"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A9611F5" w14:textId="291479ED" w:rsidR="002357E1" w:rsidRDefault="002357E1" w:rsidP="002357E1">
            <w:r>
              <w:rPr>
                <w:rFonts w:hint="eastAsia"/>
                <w:bCs/>
                <w:szCs w:val="21"/>
              </w:rPr>
              <w:t>日本人氏名の振り仮名の入力については、氏と名の間には空白が必要であるため。</w:t>
            </w:r>
          </w:p>
        </w:tc>
      </w:tr>
      <w:tr w:rsidR="002E1B0A" w14:paraId="57A4A3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FAC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7A8893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32A0F5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20FF9AB"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EA0E0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0FF281A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F9C72A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E71A8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16D4D8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654D1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A4A7E1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24A1E71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E80C3B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CE11AB3"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52CA08FD"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BC7A216"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5653F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2BCAB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50D2C32"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5FB7B14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521EB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17063F6"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3629E1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5435919" w14:textId="01B852E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3BDDF3C"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9789C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FC6849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D9D977"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D368A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74EE8"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A6AC5E4" w14:textId="77777777" w:rsidR="00C0429A" w:rsidRDefault="00C0429A" w:rsidP="00C0429A">
            <w:r>
              <w:rPr>
                <w:rFonts w:hint="eastAsia"/>
                <w:bCs/>
                <w:szCs w:val="21"/>
              </w:rPr>
              <w:t>誤った在留カード番号が登録されることを回避するため。</w:t>
            </w:r>
          </w:p>
        </w:tc>
      </w:tr>
      <w:tr w:rsidR="00C0429A" w14:paraId="3B97025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74E5AE"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F9BEB1A"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2FDED8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4183E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F2C2A"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4582DD9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28EE6B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669B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07C1296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87B953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192585" w14:textId="77777777" w:rsidR="006F093B" w:rsidRDefault="006F093B" w:rsidP="006F093B">
            <w:r>
              <w:rPr>
                <w:rFonts w:hint="eastAsia"/>
              </w:rPr>
              <w:t>誤った日付が登録されることを回避するため。</w:t>
            </w:r>
          </w:p>
        </w:tc>
      </w:tr>
      <w:tr w:rsidR="006F093B" w14:paraId="3C2264D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5EE05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AD2183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38F8CECD"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01D141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845CB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E47CB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6915BD7"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17CF50A" w14:textId="77777777" w:rsidR="006F093B" w:rsidRDefault="006F093B" w:rsidP="006F093B">
            <w:r>
              <w:rPr>
                <w:rFonts w:hint="eastAsia"/>
              </w:rPr>
              <w:t>なお、今後制度改正等があった場合はそれに併せて対応する。</w:t>
            </w:r>
          </w:p>
        </w:tc>
      </w:tr>
      <w:tr w:rsidR="006F093B" w14:paraId="123E7E2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3C5B0F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2225982"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AD0AB0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3EB6AE5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7B01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400E891"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1E6ED60"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432D5F88"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7B1ABD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14BE3F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75B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B1ABFD8"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C3EAA5F"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0E91D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DFF4E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9C3F50C"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1D9CBC1B"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51491E1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0EE26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810C02C"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55A90C49" w14:textId="77777777" w:rsidR="006F093B" w:rsidRDefault="006F093B" w:rsidP="006F093B">
            <w:r>
              <w:rPr>
                <w:rFonts w:hint="eastAsia"/>
              </w:rPr>
              <w:t>なお、支援措置対象者はエラー対応となるため、抑止対象者とは別に記載する</w:t>
            </w:r>
          </w:p>
        </w:tc>
      </w:tr>
      <w:tr w:rsidR="006F093B" w14:paraId="2BE1F91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15375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F81723"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159C652C"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FE10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71DB25D"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6950467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7AB40C8"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ADFB5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733937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20ACC8D2"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FA0E78C"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3836071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BB8E6"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B013409"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4B9283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BA3A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63D943"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13B0CEC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ED5679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F412F3" w14:textId="77777777" w:rsidR="006F093B" w:rsidRDefault="006F093B" w:rsidP="006F093B">
            <w:r>
              <w:rPr>
                <w:rFonts w:hint="eastAsia"/>
              </w:rPr>
              <w:t>異動事由に合致しない項目について入力されている場合は誤入力であると考えられるため。</w:t>
            </w:r>
          </w:p>
          <w:p w14:paraId="0D87E13A" w14:textId="77777777" w:rsidR="006F093B" w:rsidRDefault="006F093B" w:rsidP="006F093B">
            <w:r>
              <w:rPr>
                <w:rFonts w:hint="eastAsia"/>
              </w:rPr>
              <w:t>（例）</w:t>
            </w:r>
          </w:p>
          <w:p w14:paraId="30D825BE"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6F2CC24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232669AD"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1B56DF2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F9028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E2E043" w14:textId="77777777" w:rsidR="006F093B" w:rsidRDefault="006F093B" w:rsidP="006F093B">
            <w:r>
              <w:rPr>
                <w:rFonts w:hint="eastAsia"/>
              </w:rPr>
              <w:t>前後関係のある日付において逆転する日付が入力されている場合は誤入力であると考えられるため。</w:t>
            </w:r>
          </w:p>
          <w:p w14:paraId="79C267C5" w14:textId="77777777" w:rsidR="006F093B" w:rsidRDefault="006F093B" w:rsidP="006F093B">
            <w:r>
              <w:rPr>
                <w:rFonts w:hint="eastAsia"/>
              </w:rPr>
              <w:t>（例）</w:t>
            </w:r>
          </w:p>
          <w:p w14:paraId="3213D87E" w14:textId="77777777" w:rsidR="006F093B" w:rsidRDefault="006F093B" w:rsidP="006F093B">
            <w:r>
              <w:rPr>
                <w:rFonts w:hint="eastAsia"/>
              </w:rPr>
              <w:t>・転出年月日（予定）が住所を定めた年月日以前である場合</w:t>
            </w:r>
          </w:p>
          <w:p w14:paraId="3E653137" w14:textId="77777777" w:rsidR="006F093B" w:rsidRDefault="006F093B" w:rsidP="006F093B">
            <w:r>
              <w:rPr>
                <w:rFonts w:hint="eastAsia"/>
              </w:rPr>
              <w:t>・死亡の異動日が「住民となった日」「住所を定めた日」「住所を定めた届出日」以前である場合</w:t>
            </w:r>
          </w:p>
          <w:p w14:paraId="4B1DE3D8" w14:textId="77777777" w:rsidR="006F093B" w:rsidRDefault="006F093B" w:rsidP="006F093B">
            <w:r>
              <w:rPr>
                <w:rFonts w:hint="eastAsia"/>
              </w:rPr>
              <w:t>・通称を削除した年月日が通称を記載した年月日以前である場合</w:t>
            </w:r>
          </w:p>
          <w:p w14:paraId="54BABFA4" w14:textId="77777777" w:rsidR="006F093B" w:rsidRDefault="006F093B" w:rsidP="006F093B">
            <w:r>
              <w:rPr>
                <w:rFonts w:hint="eastAsia"/>
              </w:rPr>
              <w:t>・支援措置の終了年月日が支援措置の開始年月日以前である場合　等</w:t>
            </w:r>
          </w:p>
        </w:tc>
      </w:tr>
      <w:tr w:rsidR="006F093B" w14:paraId="079D9DC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BCB11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E1AC58" w14:textId="77777777" w:rsidR="006F093B" w:rsidRDefault="006F093B" w:rsidP="006F093B">
            <w:r>
              <w:rPr>
                <w:rFonts w:hint="eastAsia"/>
              </w:rPr>
              <w:t>該当者選択なしに異動処理ができる仕組みは成立せず、後続の画面に進めないため。</w:t>
            </w:r>
          </w:p>
        </w:tc>
      </w:tr>
      <w:tr w:rsidR="006F093B" w14:paraId="29CBD1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AFE7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4C1CC6A"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39687AE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320B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FA7BB4"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72602A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3F2F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B18D2EA" w14:textId="77777777" w:rsidR="006F093B" w:rsidRDefault="006F093B" w:rsidP="006F093B">
            <w:r>
              <w:rPr>
                <w:rFonts w:hint="eastAsia"/>
              </w:rPr>
              <w:t>市区町村コード及び市区町村名を全て正しく入力する必要があるため。</w:t>
            </w:r>
          </w:p>
        </w:tc>
      </w:tr>
      <w:tr w:rsidR="006F093B" w14:paraId="0BE1A86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5CCB93"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8FAA6D5" w14:textId="77777777" w:rsidR="006F093B" w:rsidRDefault="006F093B" w:rsidP="006F093B">
            <w:r>
              <w:rPr>
                <w:rFonts w:hint="eastAsia"/>
              </w:rPr>
              <w:t>異動日等の日付については誤りに気づきにくく、訂正することが難しいため。</w:t>
            </w:r>
          </w:p>
          <w:p w14:paraId="42DF30E4"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076369E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64DE362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B06D5E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047FDBF"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27F026A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BD0E8C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87F5517"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3A73EBF0"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308941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B25F6A5"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7428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C2F21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721C77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35ECC4B1" w14:textId="77777777" w:rsidR="006F093B" w:rsidRDefault="006F093B" w:rsidP="006F093B">
            <w:r>
              <w:rPr>
                <w:rFonts w:hint="eastAsia"/>
              </w:rPr>
              <w:t>なお、世帯合併時の処理については4.1.4.1で整理。</w:t>
            </w:r>
          </w:p>
        </w:tc>
      </w:tr>
      <w:tr w:rsidR="006F093B" w14:paraId="7A490AC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09487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2D98BB"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9D00F4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308EF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4E9D653"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065A0BC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DE6406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54178C6" w14:textId="77777777" w:rsidR="006F093B" w:rsidRDefault="006F093B" w:rsidP="006F093B">
            <w:r>
              <w:rPr>
                <w:rFonts w:hint="eastAsia"/>
              </w:rPr>
              <w:t>除票における修正は認められていないため、エラーとする。</w:t>
            </w:r>
          </w:p>
          <w:p w14:paraId="7BC31719" w14:textId="77777777" w:rsidR="006F093B" w:rsidRDefault="006F093B" w:rsidP="006F093B">
            <w:pPr>
              <w:rPr>
                <w:bCs/>
                <w:szCs w:val="21"/>
              </w:rPr>
            </w:pPr>
            <w:r>
              <w:rPr>
                <w:rFonts w:hint="eastAsia"/>
              </w:rPr>
              <w:t>なお、除票において誤記修正を要する場合は統合記載欄に記載すること。</w:t>
            </w:r>
          </w:p>
        </w:tc>
      </w:tr>
    </w:tbl>
    <w:p w14:paraId="47818D5B" w14:textId="77777777" w:rsidR="002E1B0A" w:rsidRDefault="002E1B0A" w:rsidP="002E1B0A">
      <w:pPr>
        <w:widowControl/>
        <w:jc w:val="left"/>
        <w:rPr>
          <w:bCs/>
          <w:sz w:val="24"/>
          <w:szCs w:val="24"/>
        </w:rPr>
      </w:pPr>
      <w:r>
        <w:rPr>
          <w:rFonts w:hint="eastAsia"/>
          <w:bCs/>
          <w:kern w:val="0"/>
          <w:sz w:val="24"/>
          <w:szCs w:val="24"/>
        </w:rPr>
        <w:br w:type="page"/>
      </w:r>
    </w:p>
    <w:p w14:paraId="5018B646"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5F156994"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1CDCB45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803DEA"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D40A1A"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948E51" w14:textId="77777777" w:rsidR="002E1B0A" w:rsidRDefault="002E1B0A" w:rsidP="004031F6">
            <w:r>
              <w:rPr>
                <w:rFonts w:hint="eastAsia"/>
              </w:rPr>
              <w:t>（参考）表示メッセージ例</w:t>
            </w:r>
          </w:p>
          <w:p w14:paraId="1C249178"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ED6C7B" w14:textId="77777777" w:rsidR="002E1B0A" w:rsidRDefault="002E1B0A" w:rsidP="004031F6">
            <w:r>
              <w:rPr>
                <w:rFonts w:hint="eastAsia"/>
              </w:rPr>
              <w:t>関係する</w:t>
            </w:r>
          </w:p>
          <w:p w14:paraId="4C6773E3" w14:textId="77777777" w:rsidR="002E1B0A" w:rsidRDefault="002E1B0A" w:rsidP="004031F6">
            <w:r>
              <w:rPr>
                <w:rFonts w:hint="eastAsia"/>
              </w:rPr>
              <w:t>機能要件</w:t>
            </w:r>
          </w:p>
          <w:p w14:paraId="37D5B710" w14:textId="77777777" w:rsidR="002E1B0A" w:rsidRDefault="002E1B0A" w:rsidP="004031F6">
            <w:pPr>
              <w:widowControl/>
              <w:jc w:val="left"/>
              <w:rPr>
                <w:bCs/>
                <w:szCs w:val="21"/>
              </w:rPr>
            </w:pPr>
            <w:r>
              <w:rPr>
                <w:rFonts w:hint="eastAsia"/>
              </w:rPr>
              <w:t>番号</w:t>
            </w:r>
          </w:p>
        </w:tc>
      </w:tr>
      <w:tr w:rsidR="006F1ACA" w14:paraId="6F625E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5D243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5425FDE"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7E6488FC"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1E8145E" w14:textId="77777777" w:rsidR="006F1ACA" w:rsidRDefault="006F1ACA" w:rsidP="006F1ACA">
            <w:pPr>
              <w:widowControl/>
              <w:jc w:val="left"/>
              <w:rPr>
                <w:bCs/>
                <w:szCs w:val="21"/>
              </w:rPr>
            </w:pPr>
            <w:r>
              <w:rPr>
                <w:rFonts w:hint="eastAsia"/>
                <w:bCs/>
                <w:szCs w:val="21"/>
              </w:rPr>
              <w:t>1.1.1, 1.1.2</w:t>
            </w:r>
          </w:p>
        </w:tc>
      </w:tr>
      <w:tr w:rsidR="006F1ACA" w14:paraId="7AD488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DD78A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6BA0EC"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3E096549"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97F7C69" w14:textId="77777777" w:rsidR="006F1ACA" w:rsidRDefault="006F1ACA" w:rsidP="006F1ACA">
            <w:pPr>
              <w:widowControl/>
              <w:jc w:val="left"/>
              <w:rPr>
                <w:bCs/>
                <w:szCs w:val="21"/>
              </w:rPr>
            </w:pPr>
            <w:r>
              <w:rPr>
                <w:rFonts w:hint="eastAsia"/>
                <w:bCs/>
                <w:szCs w:val="21"/>
              </w:rPr>
              <w:t>1.1.1, 1.1.2</w:t>
            </w:r>
          </w:p>
        </w:tc>
      </w:tr>
      <w:tr w:rsidR="006F1ACA" w14:paraId="52BBA69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7D1E9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0AE74F"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258AFD8"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5F5ECBC1" w14:textId="77777777" w:rsidR="006F1ACA" w:rsidRDefault="006F1ACA" w:rsidP="006F1ACA">
            <w:pPr>
              <w:widowControl/>
              <w:jc w:val="left"/>
              <w:rPr>
                <w:bCs/>
                <w:szCs w:val="21"/>
              </w:rPr>
            </w:pPr>
            <w:r>
              <w:rPr>
                <w:rFonts w:hint="eastAsia"/>
                <w:bCs/>
                <w:szCs w:val="21"/>
              </w:rPr>
              <w:t>1.1.1, 1.1.2</w:t>
            </w:r>
          </w:p>
        </w:tc>
      </w:tr>
      <w:tr w:rsidR="006F1ACA" w14:paraId="77CC93E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F2FC4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C3CD5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41AA1F68"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3683C295" w14:textId="77777777" w:rsidR="006F1ACA" w:rsidRDefault="006F1ACA" w:rsidP="006F1ACA">
            <w:pPr>
              <w:widowControl/>
              <w:jc w:val="left"/>
              <w:rPr>
                <w:bCs/>
                <w:szCs w:val="21"/>
              </w:rPr>
            </w:pPr>
            <w:r>
              <w:rPr>
                <w:rFonts w:hint="eastAsia"/>
                <w:bCs/>
                <w:szCs w:val="21"/>
              </w:rPr>
              <w:t>1.1.1, 1.1.2</w:t>
            </w:r>
          </w:p>
        </w:tc>
      </w:tr>
      <w:tr w:rsidR="006F1ACA" w14:paraId="5D8E94F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496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D7AC0C"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F00CEC"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6D2C74ED" w14:textId="77777777" w:rsidR="006F1ACA" w:rsidRDefault="006F1ACA" w:rsidP="006F1ACA">
            <w:pPr>
              <w:widowControl/>
              <w:jc w:val="left"/>
              <w:rPr>
                <w:bCs/>
                <w:szCs w:val="21"/>
              </w:rPr>
            </w:pPr>
            <w:r>
              <w:rPr>
                <w:rFonts w:hint="eastAsia"/>
              </w:rPr>
              <w:t>1.1.1, 1.1.2</w:t>
            </w:r>
          </w:p>
        </w:tc>
      </w:tr>
      <w:tr w:rsidR="006F1ACA" w14:paraId="3EEDB9CC"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41F5C51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C96B26A" w14:textId="2FDB8408"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C4742AF" w14:textId="0D8C1F0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24D5F391" w14:textId="77777777" w:rsidR="006F1ACA" w:rsidRDefault="006F1ACA" w:rsidP="006F1ACA">
            <w:pPr>
              <w:widowControl/>
              <w:jc w:val="left"/>
              <w:rPr>
                <w:bCs/>
                <w:szCs w:val="21"/>
              </w:rPr>
            </w:pPr>
            <w:r>
              <w:rPr>
                <w:rFonts w:hint="eastAsia"/>
                <w:bCs/>
                <w:szCs w:val="21"/>
              </w:rPr>
              <w:t>1.1.6</w:t>
            </w:r>
          </w:p>
        </w:tc>
      </w:tr>
      <w:tr w:rsidR="006F1ACA" w14:paraId="40BB82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FDA2D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5C38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35F8A9EF" w14:textId="270552FF"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1F9C0D6B" w14:textId="77777777" w:rsidR="006F1ACA" w:rsidRDefault="006F1ACA" w:rsidP="006F1ACA">
            <w:pPr>
              <w:widowControl/>
              <w:jc w:val="left"/>
              <w:rPr>
                <w:bCs/>
                <w:szCs w:val="21"/>
              </w:rPr>
            </w:pPr>
            <w:r>
              <w:rPr>
                <w:rFonts w:hint="eastAsia"/>
                <w:bCs/>
                <w:szCs w:val="21"/>
              </w:rPr>
              <w:t>1.1.6</w:t>
            </w:r>
          </w:p>
        </w:tc>
      </w:tr>
      <w:tr w:rsidR="006F1ACA" w14:paraId="1A3AF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82F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A2F3D6"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C714192"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FED35F0" w14:textId="77777777" w:rsidR="006F1ACA" w:rsidRDefault="006F1ACA" w:rsidP="006F1ACA">
            <w:pPr>
              <w:widowControl/>
              <w:jc w:val="left"/>
              <w:rPr>
                <w:bCs/>
                <w:szCs w:val="21"/>
              </w:rPr>
            </w:pPr>
            <w:r>
              <w:rPr>
                <w:rFonts w:hint="eastAsia"/>
                <w:bCs/>
                <w:szCs w:val="21"/>
              </w:rPr>
              <w:t>1.1.6</w:t>
            </w:r>
          </w:p>
        </w:tc>
      </w:tr>
      <w:tr w:rsidR="006F1ACA" w14:paraId="399467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55491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E0CF24"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9777A3B"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79927B1" w14:textId="77777777" w:rsidR="006F1ACA" w:rsidRDefault="006F1ACA" w:rsidP="006F1ACA">
            <w:pPr>
              <w:widowControl/>
              <w:jc w:val="left"/>
              <w:rPr>
                <w:bCs/>
                <w:szCs w:val="21"/>
              </w:rPr>
            </w:pPr>
            <w:r>
              <w:rPr>
                <w:rFonts w:hint="eastAsia"/>
                <w:bCs/>
                <w:szCs w:val="21"/>
              </w:rPr>
              <w:t>1.1.6</w:t>
            </w:r>
          </w:p>
        </w:tc>
      </w:tr>
      <w:tr w:rsidR="006F1ACA" w14:paraId="013005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49D3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4B3E83"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5AA022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6226957" w14:textId="77777777" w:rsidR="006F1ACA" w:rsidRDefault="006F1ACA" w:rsidP="006F1ACA">
            <w:pPr>
              <w:widowControl/>
              <w:jc w:val="left"/>
              <w:rPr>
                <w:bCs/>
                <w:szCs w:val="21"/>
              </w:rPr>
            </w:pPr>
            <w:r>
              <w:rPr>
                <w:rFonts w:hint="eastAsia"/>
                <w:bCs/>
                <w:szCs w:val="21"/>
              </w:rPr>
              <w:t>1.1.6</w:t>
            </w:r>
          </w:p>
        </w:tc>
      </w:tr>
      <w:tr w:rsidR="006F1ACA" w14:paraId="1A270C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4254C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BB2531"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F8EB869"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14549A5" w14:textId="77777777" w:rsidR="006F1ACA" w:rsidRDefault="006F1ACA" w:rsidP="006F1ACA">
            <w:pPr>
              <w:widowControl/>
              <w:jc w:val="left"/>
              <w:rPr>
                <w:bCs/>
                <w:szCs w:val="21"/>
              </w:rPr>
            </w:pPr>
            <w:r>
              <w:rPr>
                <w:rFonts w:hint="eastAsia"/>
                <w:bCs/>
                <w:szCs w:val="21"/>
              </w:rPr>
              <w:t>1.1.6</w:t>
            </w:r>
          </w:p>
        </w:tc>
      </w:tr>
      <w:tr w:rsidR="006F1ACA" w14:paraId="3A937A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2856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954F2F"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80B7779"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AF315AD" w14:textId="77777777" w:rsidR="006F1ACA" w:rsidRDefault="006F1ACA" w:rsidP="006F1ACA">
            <w:pPr>
              <w:widowControl/>
              <w:jc w:val="left"/>
              <w:rPr>
                <w:bCs/>
                <w:szCs w:val="21"/>
              </w:rPr>
            </w:pPr>
            <w:r>
              <w:rPr>
                <w:rFonts w:hint="eastAsia"/>
                <w:bCs/>
                <w:szCs w:val="21"/>
              </w:rPr>
              <w:t>1.1.8</w:t>
            </w:r>
          </w:p>
        </w:tc>
      </w:tr>
      <w:tr w:rsidR="006F1ACA" w14:paraId="30415D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E05B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1E33F7"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9BC4626"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6DBFB38" w14:textId="77777777" w:rsidR="006F1ACA" w:rsidRDefault="006F1ACA" w:rsidP="006F1ACA">
            <w:pPr>
              <w:widowControl/>
              <w:jc w:val="left"/>
              <w:rPr>
                <w:bCs/>
                <w:szCs w:val="21"/>
              </w:rPr>
            </w:pPr>
            <w:r>
              <w:rPr>
                <w:rFonts w:hint="eastAsia"/>
                <w:bCs/>
                <w:szCs w:val="21"/>
              </w:rPr>
              <w:t>1.1.8</w:t>
            </w:r>
          </w:p>
        </w:tc>
      </w:tr>
      <w:tr w:rsidR="006F1ACA" w14:paraId="09913C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BC102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39816"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75AE2C27"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35E0BBCB" w14:textId="77777777" w:rsidR="006F1ACA" w:rsidRDefault="006F1ACA" w:rsidP="006F1ACA">
            <w:pPr>
              <w:widowControl/>
              <w:jc w:val="left"/>
              <w:rPr>
                <w:bCs/>
                <w:szCs w:val="21"/>
              </w:rPr>
            </w:pPr>
            <w:r>
              <w:rPr>
                <w:rFonts w:hint="eastAsia"/>
                <w:bCs/>
                <w:szCs w:val="21"/>
              </w:rPr>
              <w:t>1.1.10</w:t>
            </w:r>
          </w:p>
        </w:tc>
      </w:tr>
      <w:tr w:rsidR="006F1ACA" w14:paraId="3A8005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1A23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4840D7"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AEC486E"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5A37303" w14:textId="77777777" w:rsidR="006F1ACA" w:rsidRDefault="006F1ACA" w:rsidP="006F1ACA">
            <w:pPr>
              <w:widowControl/>
              <w:jc w:val="left"/>
              <w:rPr>
                <w:bCs/>
                <w:szCs w:val="21"/>
              </w:rPr>
            </w:pPr>
            <w:r>
              <w:rPr>
                <w:rFonts w:hint="eastAsia"/>
                <w:bCs/>
                <w:szCs w:val="21"/>
              </w:rPr>
              <w:t>1.1.10</w:t>
            </w:r>
          </w:p>
        </w:tc>
      </w:tr>
      <w:tr w:rsidR="006F1ACA" w14:paraId="1AD8AA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6A1B9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DB0BB67"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01258ED"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4AEA5556" w14:textId="77777777" w:rsidR="006F1ACA" w:rsidRDefault="006F1ACA" w:rsidP="006F1ACA">
            <w:pPr>
              <w:widowControl/>
              <w:jc w:val="left"/>
              <w:rPr>
                <w:bCs/>
                <w:szCs w:val="21"/>
              </w:rPr>
            </w:pPr>
            <w:r>
              <w:rPr>
                <w:rFonts w:hint="eastAsia"/>
                <w:bCs/>
                <w:szCs w:val="21"/>
              </w:rPr>
              <w:t>1.1.11</w:t>
            </w:r>
          </w:p>
        </w:tc>
      </w:tr>
      <w:tr w:rsidR="006F1ACA" w14:paraId="6F926B7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20E7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A51E7AA"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3314CB0"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6557ACF0" w14:textId="77777777" w:rsidR="006F1ACA" w:rsidRDefault="006F1ACA" w:rsidP="006F1ACA">
            <w:pPr>
              <w:widowControl/>
              <w:jc w:val="left"/>
              <w:rPr>
                <w:bCs/>
                <w:szCs w:val="21"/>
              </w:rPr>
            </w:pPr>
            <w:r>
              <w:rPr>
                <w:rFonts w:hint="eastAsia"/>
                <w:bCs/>
                <w:szCs w:val="21"/>
              </w:rPr>
              <w:t>1</w:t>
            </w:r>
            <w:r>
              <w:rPr>
                <w:bCs/>
                <w:szCs w:val="21"/>
              </w:rPr>
              <w:t>.1.11</w:t>
            </w:r>
          </w:p>
        </w:tc>
      </w:tr>
      <w:tr w:rsidR="006F1ACA" w14:paraId="17CAD06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30E2B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17621FA"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5C02670F"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6338925F" w14:textId="77777777" w:rsidR="006F1ACA" w:rsidRDefault="006F1ACA" w:rsidP="006F1ACA">
            <w:pPr>
              <w:widowControl/>
              <w:jc w:val="left"/>
              <w:rPr>
                <w:bCs/>
                <w:szCs w:val="21"/>
              </w:rPr>
            </w:pPr>
            <w:r>
              <w:rPr>
                <w:rFonts w:hint="eastAsia"/>
                <w:bCs/>
                <w:szCs w:val="21"/>
              </w:rPr>
              <w:t>1.1.14</w:t>
            </w:r>
            <w:r>
              <w:rPr>
                <w:rFonts w:hint="eastAsia"/>
              </w:rPr>
              <w:t>,</w:t>
            </w:r>
          </w:p>
          <w:p w14:paraId="0C54443F" w14:textId="77777777" w:rsidR="006F1ACA" w:rsidRDefault="006F1ACA" w:rsidP="006F1ACA">
            <w:pPr>
              <w:widowControl/>
              <w:jc w:val="left"/>
              <w:rPr>
                <w:bCs/>
                <w:szCs w:val="21"/>
              </w:rPr>
            </w:pPr>
            <w:r>
              <w:rPr>
                <w:rFonts w:hint="eastAsia"/>
                <w:bCs/>
                <w:szCs w:val="21"/>
              </w:rPr>
              <w:t>5.1</w:t>
            </w:r>
          </w:p>
        </w:tc>
      </w:tr>
      <w:tr w:rsidR="006F1ACA" w14:paraId="5C2728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AAA872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103E7B"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1939E7ED"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D833082" w14:textId="77777777" w:rsidR="006F1ACA" w:rsidRDefault="006F1ACA" w:rsidP="006F1ACA">
            <w:pPr>
              <w:widowControl/>
              <w:jc w:val="left"/>
              <w:rPr>
                <w:bCs/>
                <w:szCs w:val="21"/>
              </w:rPr>
            </w:pPr>
            <w:r>
              <w:rPr>
                <w:rFonts w:hint="eastAsia"/>
                <w:bCs/>
                <w:szCs w:val="21"/>
              </w:rPr>
              <w:t>1.1.16</w:t>
            </w:r>
          </w:p>
          <w:p w14:paraId="0CE8DB06" w14:textId="77777777" w:rsidR="006F1ACA" w:rsidRDefault="006F1ACA" w:rsidP="006F1ACA">
            <w:pPr>
              <w:widowControl/>
              <w:jc w:val="left"/>
              <w:rPr>
                <w:bCs/>
                <w:szCs w:val="21"/>
              </w:rPr>
            </w:pPr>
          </w:p>
        </w:tc>
      </w:tr>
      <w:tr w:rsidR="006F1ACA" w14:paraId="5B4104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5B062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92857"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2A5D87B2"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612B7554" w14:textId="77777777" w:rsidR="006F1ACA" w:rsidRDefault="006F1ACA" w:rsidP="006F1ACA">
            <w:pPr>
              <w:widowControl/>
              <w:jc w:val="left"/>
              <w:rPr>
                <w:bCs/>
                <w:szCs w:val="21"/>
              </w:rPr>
            </w:pPr>
            <w:r>
              <w:rPr>
                <w:rFonts w:hint="eastAsia"/>
                <w:bCs/>
                <w:szCs w:val="21"/>
              </w:rPr>
              <w:t>3.1</w:t>
            </w:r>
          </w:p>
        </w:tc>
      </w:tr>
      <w:tr w:rsidR="006F1ACA" w14:paraId="6EE3F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9814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F10EE1"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48D4AD46"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2208209C"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CD7D3C5" w14:textId="77777777" w:rsidR="006F1ACA" w:rsidRDefault="006F1ACA" w:rsidP="006F1ACA">
            <w:pPr>
              <w:widowControl/>
              <w:jc w:val="left"/>
              <w:rPr>
                <w:bCs/>
                <w:szCs w:val="21"/>
              </w:rPr>
            </w:pPr>
            <w:r>
              <w:rPr>
                <w:rFonts w:hint="eastAsia"/>
                <w:bCs/>
                <w:szCs w:val="21"/>
              </w:rPr>
              <w:t>3.1</w:t>
            </w:r>
          </w:p>
        </w:tc>
      </w:tr>
      <w:tr w:rsidR="006F1ACA" w14:paraId="603E67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9D9A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3FA5FB"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ACF9150"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280658BF"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16875116" w14:textId="77777777" w:rsidR="006F1ACA" w:rsidRDefault="006F1ACA" w:rsidP="006F1ACA">
            <w:pPr>
              <w:widowControl/>
              <w:jc w:val="left"/>
              <w:rPr>
                <w:bCs/>
                <w:szCs w:val="21"/>
              </w:rPr>
            </w:pPr>
            <w:r>
              <w:rPr>
                <w:rFonts w:hint="eastAsia"/>
                <w:bCs/>
                <w:szCs w:val="21"/>
              </w:rPr>
              <w:t>3.1</w:t>
            </w:r>
          </w:p>
        </w:tc>
      </w:tr>
      <w:tr w:rsidR="006F1ACA" w14:paraId="1CB895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0AD2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335AC0"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C2D2BC1" w14:textId="77777777" w:rsidR="006F1ACA" w:rsidRDefault="006F1ACA" w:rsidP="006F1ACA">
            <w:pPr>
              <w:widowControl/>
              <w:jc w:val="left"/>
              <w:rPr>
                <w:bCs/>
                <w:szCs w:val="21"/>
              </w:rPr>
            </w:pPr>
            <w:r>
              <w:rPr>
                <w:rFonts w:hint="eastAsia"/>
                <w:bCs/>
                <w:szCs w:val="21"/>
              </w:rPr>
              <w:t>１か月以内に支援措置の期間が終了します。</w:t>
            </w:r>
          </w:p>
          <w:p w14:paraId="0BF440D7"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46834A6" w14:textId="77777777" w:rsidR="006F1ACA" w:rsidRDefault="006F1ACA" w:rsidP="006F1ACA">
            <w:pPr>
              <w:widowControl/>
              <w:jc w:val="left"/>
              <w:rPr>
                <w:bCs/>
                <w:szCs w:val="21"/>
              </w:rPr>
            </w:pPr>
            <w:r>
              <w:rPr>
                <w:rFonts w:hint="eastAsia"/>
                <w:bCs/>
                <w:szCs w:val="21"/>
              </w:rPr>
              <w:t>3.4</w:t>
            </w:r>
          </w:p>
        </w:tc>
      </w:tr>
      <w:tr w:rsidR="006F1ACA" w14:paraId="68E69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3ED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23660C"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2A0EA211"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0E6C3980" w14:textId="77777777" w:rsidR="006F1ACA" w:rsidRDefault="006F1ACA" w:rsidP="006F1ACA">
            <w:pPr>
              <w:widowControl/>
              <w:jc w:val="left"/>
              <w:rPr>
                <w:bCs/>
                <w:szCs w:val="21"/>
              </w:rPr>
            </w:pPr>
            <w:r>
              <w:rPr>
                <w:rFonts w:hint="eastAsia"/>
                <w:bCs/>
                <w:szCs w:val="21"/>
              </w:rPr>
              <w:t>3.4</w:t>
            </w:r>
          </w:p>
        </w:tc>
      </w:tr>
      <w:tr w:rsidR="006F1ACA" w14:paraId="14B5A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23C7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4AA5A0B"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64CFCF0" w14:textId="2D0ABB30"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r w:rsidR="009672B8">
              <w:rPr>
                <w:rFonts w:hint="eastAsia"/>
                <w:bCs/>
                <w:szCs w:val="21"/>
              </w:rPr>
              <w:t>支援措置対象者の相手方</w:t>
            </w:r>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22904BB8" w14:textId="77777777" w:rsidR="006F1ACA" w:rsidRDefault="006F1ACA" w:rsidP="006F1ACA">
            <w:pPr>
              <w:widowControl/>
              <w:jc w:val="left"/>
              <w:rPr>
                <w:bCs/>
                <w:szCs w:val="21"/>
              </w:rPr>
            </w:pPr>
            <w:r>
              <w:rPr>
                <w:rFonts w:hint="eastAsia"/>
                <w:bCs/>
                <w:szCs w:val="21"/>
              </w:rPr>
              <w:t>3.4</w:t>
            </w:r>
          </w:p>
        </w:tc>
      </w:tr>
      <w:tr w:rsidR="006F1ACA" w14:paraId="306B6A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8B35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9525E6"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3EDBBC2D"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ECED91A" w14:textId="77777777" w:rsidR="006F1ACA" w:rsidRDefault="006F1ACA" w:rsidP="006F1ACA">
            <w:pPr>
              <w:widowControl/>
              <w:jc w:val="left"/>
              <w:rPr>
                <w:bCs/>
                <w:szCs w:val="21"/>
              </w:rPr>
            </w:pPr>
            <w:r>
              <w:rPr>
                <w:rFonts w:hint="eastAsia"/>
                <w:bCs/>
                <w:szCs w:val="21"/>
              </w:rPr>
              <w:t>4</w:t>
            </w:r>
          </w:p>
        </w:tc>
      </w:tr>
      <w:tr w:rsidR="006F1ACA" w14:paraId="5C5F3A1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7EEB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DEED288"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E0F6746"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6FF9C749" w14:textId="77777777" w:rsidR="006F1ACA" w:rsidRDefault="006F1ACA" w:rsidP="006F1ACA">
            <w:pPr>
              <w:widowControl/>
              <w:jc w:val="left"/>
              <w:rPr>
                <w:bCs/>
                <w:szCs w:val="21"/>
              </w:rPr>
            </w:pPr>
            <w:r>
              <w:rPr>
                <w:rFonts w:hint="eastAsia"/>
                <w:bCs/>
                <w:szCs w:val="21"/>
              </w:rPr>
              <w:t>4</w:t>
            </w:r>
          </w:p>
        </w:tc>
      </w:tr>
      <w:tr w:rsidR="006F1ACA" w14:paraId="2FF732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43BC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AECC67"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15E473A5"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8354DD1" w14:textId="77777777" w:rsidR="006F1ACA" w:rsidRDefault="006F1ACA" w:rsidP="006F1ACA">
            <w:pPr>
              <w:widowControl/>
              <w:jc w:val="left"/>
              <w:rPr>
                <w:bCs/>
                <w:szCs w:val="21"/>
              </w:rPr>
            </w:pPr>
            <w:r>
              <w:rPr>
                <w:rFonts w:hint="eastAsia"/>
                <w:bCs/>
                <w:szCs w:val="21"/>
              </w:rPr>
              <w:t>4</w:t>
            </w:r>
            <w:r>
              <w:rPr>
                <w:bCs/>
                <w:szCs w:val="21"/>
              </w:rPr>
              <w:t>.0.1</w:t>
            </w:r>
          </w:p>
        </w:tc>
      </w:tr>
      <w:tr w:rsidR="006F1ACA" w14:paraId="264E62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60ECE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CEE4C"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2BFEC309"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8CF98C" w14:textId="77777777" w:rsidR="006F1ACA" w:rsidRDefault="006F1ACA" w:rsidP="006F1ACA">
            <w:pPr>
              <w:widowControl/>
              <w:jc w:val="left"/>
              <w:rPr>
                <w:bCs/>
                <w:szCs w:val="21"/>
              </w:rPr>
            </w:pPr>
            <w:r>
              <w:rPr>
                <w:rFonts w:hint="eastAsia"/>
                <w:bCs/>
                <w:szCs w:val="21"/>
              </w:rPr>
              <w:t>4.0.2</w:t>
            </w:r>
          </w:p>
        </w:tc>
      </w:tr>
      <w:tr w:rsidR="006F1ACA" w14:paraId="3071E2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2BF0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07115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230E703"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91B1E9A" w14:textId="77777777" w:rsidR="006F1ACA" w:rsidRDefault="006F1ACA" w:rsidP="006F1ACA">
            <w:pPr>
              <w:widowControl/>
              <w:jc w:val="left"/>
              <w:rPr>
                <w:bCs/>
                <w:szCs w:val="21"/>
              </w:rPr>
            </w:pPr>
            <w:r>
              <w:rPr>
                <w:rFonts w:hint="eastAsia"/>
                <w:bCs/>
                <w:szCs w:val="21"/>
              </w:rPr>
              <w:t>4.0.3</w:t>
            </w:r>
          </w:p>
        </w:tc>
      </w:tr>
      <w:tr w:rsidR="006F1ACA" w14:paraId="28024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185D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DCF5EB6"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7715F48"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3612E09" w14:textId="77777777" w:rsidR="006F1ACA" w:rsidRDefault="006F1ACA" w:rsidP="006F1ACA">
            <w:pPr>
              <w:widowControl/>
              <w:jc w:val="left"/>
              <w:rPr>
                <w:bCs/>
                <w:szCs w:val="21"/>
              </w:rPr>
            </w:pPr>
            <w:r>
              <w:rPr>
                <w:rFonts w:hint="eastAsia"/>
                <w:bCs/>
                <w:szCs w:val="21"/>
              </w:rPr>
              <w:t>4</w:t>
            </w:r>
            <w:r>
              <w:rPr>
                <w:bCs/>
                <w:szCs w:val="21"/>
              </w:rPr>
              <w:t>.0.3,</w:t>
            </w:r>
          </w:p>
          <w:p w14:paraId="22300A27" w14:textId="77777777" w:rsidR="006F1ACA" w:rsidRDefault="006F1ACA" w:rsidP="006F1ACA">
            <w:pPr>
              <w:widowControl/>
              <w:jc w:val="left"/>
              <w:rPr>
                <w:bCs/>
                <w:szCs w:val="21"/>
              </w:rPr>
            </w:pPr>
            <w:r>
              <w:rPr>
                <w:rFonts w:hint="eastAsia"/>
                <w:bCs/>
                <w:szCs w:val="21"/>
              </w:rPr>
              <w:t>4</w:t>
            </w:r>
            <w:r>
              <w:rPr>
                <w:bCs/>
                <w:szCs w:val="21"/>
              </w:rPr>
              <w:t>.1.0.2</w:t>
            </w:r>
          </w:p>
        </w:tc>
      </w:tr>
      <w:tr w:rsidR="006F1ACA" w14:paraId="5078F9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BCA9A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C4D292"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0CCEE45D"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81B7589" w14:textId="77777777" w:rsidR="006F1ACA" w:rsidRDefault="006F1ACA" w:rsidP="006F1ACA">
            <w:pPr>
              <w:widowControl/>
              <w:jc w:val="left"/>
              <w:rPr>
                <w:bCs/>
                <w:szCs w:val="21"/>
              </w:rPr>
            </w:pPr>
            <w:r>
              <w:rPr>
                <w:rFonts w:hint="eastAsia"/>
                <w:bCs/>
                <w:szCs w:val="21"/>
              </w:rPr>
              <w:t>4.0.3</w:t>
            </w:r>
          </w:p>
        </w:tc>
      </w:tr>
      <w:tr w:rsidR="006F1ACA" w14:paraId="147C5C9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1B241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843931E"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36FB1CD"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F04DF63"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08FAB19C" w14:textId="77777777" w:rsidR="006F1ACA" w:rsidRDefault="006F1ACA" w:rsidP="006F1ACA">
            <w:pPr>
              <w:widowControl/>
              <w:jc w:val="left"/>
              <w:rPr>
                <w:bCs/>
                <w:szCs w:val="21"/>
              </w:rPr>
            </w:pPr>
            <w:r>
              <w:rPr>
                <w:rFonts w:hint="eastAsia"/>
                <w:bCs/>
                <w:szCs w:val="21"/>
              </w:rPr>
              <w:t>4</w:t>
            </w:r>
            <w:r>
              <w:rPr>
                <w:bCs/>
                <w:szCs w:val="21"/>
              </w:rPr>
              <w:t>.2.1.4</w:t>
            </w:r>
          </w:p>
        </w:tc>
      </w:tr>
      <w:tr w:rsidR="006F1ACA" w14:paraId="1CC2544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F868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C8A661"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79A3B4F9"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862AE38" w14:textId="77777777" w:rsidR="006F1ACA" w:rsidRDefault="006F1ACA" w:rsidP="006F1ACA">
            <w:pPr>
              <w:widowControl/>
              <w:jc w:val="left"/>
              <w:rPr>
                <w:bCs/>
                <w:szCs w:val="21"/>
              </w:rPr>
            </w:pPr>
            <w:r>
              <w:rPr>
                <w:rFonts w:hint="eastAsia"/>
                <w:bCs/>
                <w:szCs w:val="21"/>
              </w:rPr>
              <w:t>4.0.4</w:t>
            </w:r>
          </w:p>
        </w:tc>
      </w:tr>
      <w:tr w:rsidR="006F1ACA" w14:paraId="377AB2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62777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32D435B"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4A7DC224"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58DAEE0" w14:textId="77777777" w:rsidR="006F1ACA" w:rsidRDefault="006F1ACA" w:rsidP="006F1ACA">
            <w:pPr>
              <w:widowControl/>
              <w:jc w:val="left"/>
              <w:rPr>
                <w:bCs/>
                <w:szCs w:val="21"/>
              </w:rPr>
            </w:pPr>
            <w:r>
              <w:rPr>
                <w:rFonts w:hint="eastAsia"/>
              </w:rPr>
              <w:t>4</w:t>
            </w:r>
            <w:r>
              <w:t>.0.6</w:t>
            </w:r>
          </w:p>
        </w:tc>
      </w:tr>
      <w:tr w:rsidR="006F1ACA" w14:paraId="72B326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19CF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287504"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211E1843"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9574EB" w14:textId="77777777" w:rsidR="006F1ACA" w:rsidRDefault="006F1ACA" w:rsidP="006F1ACA">
            <w:pPr>
              <w:widowControl/>
              <w:jc w:val="left"/>
              <w:rPr>
                <w:bCs/>
                <w:szCs w:val="21"/>
              </w:rPr>
            </w:pPr>
            <w:r>
              <w:rPr>
                <w:rFonts w:hint="eastAsia"/>
                <w:bCs/>
                <w:szCs w:val="21"/>
              </w:rPr>
              <w:t>4.0.9</w:t>
            </w:r>
          </w:p>
        </w:tc>
      </w:tr>
      <w:tr w:rsidR="006F1ACA" w14:paraId="0AF312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CB644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D30E53"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61D95CC5" w14:textId="77777777" w:rsidR="006F1ACA" w:rsidRDefault="006F1ACA" w:rsidP="006F1ACA">
            <w:pPr>
              <w:widowControl/>
              <w:jc w:val="left"/>
              <w:rPr>
                <w:bCs/>
                <w:szCs w:val="21"/>
              </w:rPr>
            </w:pPr>
            <w:r>
              <w:rPr>
                <w:rFonts w:hint="eastAsia"/>
                <w:bCs/>
                <w:szCs w:val="21"/>
              </w:rPr>
              <w:t>住み始めてから15日以上経過しています。</w:t>
            </w:r>
          </w:p>
          <w:p w14:paraId="6AC8CA8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340DA802" w14:textId="77777777" w:rsidR="006F1ACA" w:rsidRDefault="006F1ACA" w:rsidP="006F1ACA">
            <w:pPr>
              <w:widowControl/>
              <w:jc w:val="left"/>
              <w:rPr>
                <w:bCs/>
                <w:szCs w:val="21"/>
              </w:rPr>
            </w:pPr>
            <w:r>
              <w:rPr>
                <w:rFonts w:hint="eastAsia"/>
                <w:bCs/>
                <w:szCs w:val="21"/>
              </w:rPr>
              <w:t>4.1.0.2</w:t>
            </w:r>
          </w:p>
        </w:tc>
      </w:tr>
      <w:tr w:rsidR="006F1ACA" w:rsidDel="00F505DC" w14:paraId="22EC0B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2C71F1"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1BF1F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791E21D0"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404124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B3E5FBF" w14:textId="77777777" w:rsidR="006F1ACA" w:rsidRDefault="006F1ACA" w:rsidP="006F1ACA">
            <w:pPr>
              <w:widowControl/>
              <w:jc w:val="left"/>
              <w:rPr>
                <w:bCs/>
                <w:szCs w:val="21"/>
              </w:rPr>
            </w:pPr>
            <w:r>
              <w:rPr>
                <w:rFonts w:hint="eastAsia"/>
                <w:bCs/>
                <w:szCs w:val="21"/>
              </w:rPr>
              <w:t>4.1.0.3</w:t>
            </w:r>
          </w:p>
        </w:tc>
      </w:tr>
      <w:tr w:rsidR="006F1ACA" w:rsidDel="00F505DC" w14:paraId="1ED3CB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7F94A3"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761FF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77B4E5AC"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DBF85C"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74A48F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0AF2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BC43BB"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D7F519A" w14:textId="77777777" w:rsidR="006F1ACA" w:rsidRDefault="006F1ACA" w:rsidP="006F1ACA">
            <w:pPr>
              <w:widowControl/>
              <w:jc w:val="left"/>
              <w:rPr>
                <w:bCs/>
                <w:szCs w:val="21"/>
              </w:rPr>
            </w:pPr>
            <w:r>
              <w:rPr>
                <w:rFonts w:hint="eastAsia"/>
                <w:bCs/>
                <w:szCs w:val="21"/>
              </w:rPr>
              <w:t>既に住所を有する住民がいます。</w:t>
            </w:r>
          </w:p>
          <w:p w14:paraId="686A2D60"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C5BB110" w14:textId="77777777" w:rsidR="006F1ACA" w:rsidRDefault="006F1ACA" w:rsidP="006F1ACA">
            <w:pPr>
              <w:widowControl/>
              <w:jc w:val="left"/>
              <w:rPr>
                <w:bCs/>
                <w:szCs w:val="21"/>
              </w:rPr>
            </w:pPr>
            <w:r>
              <w:rPr>
                <w:rFonts w:hint="eastAsia"/>
                <w:bCs/>
                <w:szCs w:val="21"/>
              </w:rPr>
              <w:t>4.1.1，4.1.2</w:t>
            </w:r>
          </w:p>
        </w:tc>
      </w:tr>
      <w:tr w:rsidR="006F1ACA" w14:paraId="29AAEFF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32EA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917A56"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E0EFB85"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1FD42C0F" w14:textId="77777777" w:rsidR="006F1ACA" w:rsidRDefault="006F1ACA" w:rsidP="006F1ACA">
            <w:pPr>
              <w:widowControl/>
              <w:jc w:val="left"/>
              <w:rPr>
                <w:bCs/>
                <w:szCs w:val="21"/>
              </w:rPr>
            </w:pPr>
            <w:r>
              <w:rPr>
                <w:rFonts w:hint="eastAsia"/>
                <w:bCs/>
                <w:szCs w:val="21"/>
              </w:rPr>
              <w:t>4.1.1.2</w:t>
            </w:r>
          </w:p>
        </w:tc>
      </w:tr>
      <w:tr w:rsidR="006F1ACA" w14:paraId="7FBEDB1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C509F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B1BE86D"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68B071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53EE805A" w14:textId="77777777" w:rsidR="006F1ACA" w:rsidRDefault="006F1ACA" w:rsidP="006F1ACA">
            <w:pPr>
              <w:widowControl/>
              <w:jc w:val="left"/>
              <w:rPr>
                <w:bCs/>
                <w:szCs w:val="21"/>
              </w:rPr>
            </w:pPr>
            <w:r>
              <w:rPr>
                <w:rFonts w:hint="eastAsia"/>
                <w:bCs/>
                <w:szCs w:val="21"/>
              </w:rPr>
              <w:t>4.1.1.2</w:t>
            </w:r>
          </w:p>
        </w:tc>
      </w:tr>
      <w:tr w:rsidR="006F1ACA" w14:paraId="245D6F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E86F8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B0C5ED9"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749F7083"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AC4EF2" w14:textId="77777777" w:rsidR="006F1ACA" w:rsidRDefault="006F1ACA" w:rsidP="006F1ACA">
            <w:pPr>
              <w:widowControl/>
              <w:jc w:val="left"/>
              <w:rPr>
                <w:bCs/>
                <w:szCs w:val="21"/>
              </w:rPr>
            </w:pPr>
            <w:r>
              <w:rPr>
                <w:rFonts w:hint="eastAsia"/>
                <w:bCs/>
                <w:szCs w:val="21"/>
              </w:rPr>
              <w:t>4.1.1.2</w:t>
            </w:r>
          </w:p>
        </w:tc>
      </w:tr>
      <w:tr w:rsidR="006F1ACA" w14:paraId="6FE4B21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87CC4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B4EEC1"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381A9C"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A61AADC" w14:textId="77777777" w:rsidR="006F1ACA" w:rsidRDefault="006F1ACA" w:rsidP="006F1ACA">
            <w:pPr>
              <w:widowControl/>
              <w:jc w:val="left"/>
              <w:rPr>
                <w:bCs/>
                <w:szCs w:val="21"/>
              </w:rPr>
            </w:pPr>
            <w:r>
              <w:rPr>
                <w:rFonts w:hint="eastAsia"/>
                <w:bCs/>
                <w:szCs w:val="21"/>
              </w:rPr>
              <w:t>4.1.1.2</w:t>
            </w:r>
          </w:p>
        </w:tc>
      </w:tr>
      <w:tr w:rsidR="006F1ACA" w14:paraId="148490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3919D2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460DC5"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3E8B3866" w14:textId="77777777" w:rsidR="006F1ACA" w:rsidRDefault="006F1ACA" w:rsidP="006F1ACA">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DFF8861" w14:textId="77777777" w:rsidR="006F1ACA" w:rsidRDefault="006F1ACA" w:rsidP="006F1ACA">
            <w:pPr>
              <w:widowControl/>
              <w:jc w:val="left"/>
              <w:rPr>
                <w:bCs/>
                <w:szCs w:val="21"/>
              </w:rPr>
            </w:pPr>
            <w:r>
              <w:rPr>
                <w:rFonts w:hint="eastAsia"/>
                <w:bCs/>
                <w:szCs w:val="21"/>
              </w:rPr>
              <w:t>4.1.1.2,</w:t>
            </w:r>
          </w:p>
          <w:p w14:paraId="4F1FDD96" w14:textId="77777777" w:rsidR="006F1ACA" w:rsidRDefault="006F1ACA" w:rsidP="006F1ACA">
            <w:pPr>
              <w:widowControl/>
              <w:jc w:val="left"/>
              <w:rPr>
                <w:bCs/>
                <w:szCs w:val="21"/>
              </w:rPr>
            </w:pPr>
            <w:r>
              <w:rPr>
                <w:rFonts w:hint="eastAsia"/>
                <w:bCs/>
                <w:szCs w:val="21"/>
              </w:rPr>
              <w:t>4</w:t>
            </w:r>
            <w:r>
              <w:rPr>
                <w:bCs/>
                <w:szCs w:val="21"/>
              </w:rPr>
              <w:t>.2.1.2</w:t>
            </w:r>
          </w:p>
        </w:tc>
      </w:tr>
      <w:tr w:rsidR="006F1ACA" w14:paraId="7E2409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9AAE50"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151E08DC"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3C469293"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A71E325" w14:textId="77777777" w:rsidR="006F1ACA" w:rsidRDefault="006F1ACA" w:rsidP="006F1ACA">
            <w:pPr>
              <w:widowControl/>
              <w:jc w:val="left"/>
            </w:pPr>
            <w:r>
              <w:rPr>
                <w:rFonts w:hint="eastAsia"/>
              </w:rPr>
              <w:t>4.1.2</w:t>
            </w:r>
          </w:p>
        </w:tc>
      </w:tr>
      <w:tr w:rsidR="006F1ACA" w14:paraId="6411B8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805A83"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221D2DBB"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470261D" w14:textId="77777777" w:rsidR="006F1ACA" w:rsidRDefault="006F1ACA" w:rsidP="006F1ACA">
            <w:pPr>
              <w:widowControl/>
              <w:jc w:val="left"/>
            </w:pPr>
            <w:r>
              <w:rPr>
                <w:rFonts w:hint="eastAsia"/>
              </w:rPr>
              <w:t>転居届に印字しようとした者のうち、氏名・生年月日が異なる者がいます。</w:t>
            </w:r>
          </w:p>
          <w:p w14:paraId="6D7315CD" w14:textId="77777777" w:rsidR="006F1ACA" w:rsidRDefault="006F1ACA" w:rsidP="006F1ACA">
            <w:pPr>
              <w:widowControl/>
              <w:jc w:val="left"/>
            </w:pPr>
            <w:r>
              <w:rPr>
                <w:rFonts w:hint="eastAsia"/>
              </w:rPr>
              <w:t>対象者：○○（転居予約情報の氏名）</w:t>
            </w:r>
          </w:p>
          <w:p w14:paraId="73184F8F" w14:textId="77777777" w:rsidR="006F1ACA" w:rsidRPr="0047158B" w:rsidRDefault="006F1ACA" w:rsidP="006F1ACA">
            <w:pPr>
              <w:widowControl/>
              <w:jc w:val="left"/>
            </w:pPr>
            <w:r>
              <w:rPr>
                <w:rFonts w:hint="eastAsia"/>
              </w:rPr>
              <w:t>差異項目：××</w:t>
            </w:r>
          </w:p>
          <w:p w14:paraId="06B104FB"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018D78A" w14:textId="77777777" w:rsidR="006F1ACA" w:rsidRDefault="006F1ACA" w:rsidP="006F1ACA">
            <w:pPr>
              <w:widowControl/>
              <w:jc w:val="left"/>
            </w:pPr>
            <w:r>
              <w:t>4.1.2.2</w:t>
            </w:r>
          </w:p>
        </w:tc>
      </w:tr>
      <w:tr w:rsidR="006F1ACA" w14:paraId="1E41CA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DEF70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2B70E01"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43A0DCA8"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D3DFDE4" w14:textId="77777777" w:rsidR="006F1ACA" w:rsidRDefault="006F1ACA" w:rsidP="006F1ACA">
            <w:pPr>
              <w:widowControl/>
              <w:jc w:val="left"/>
              <w:rPr>
                <w:bCs/>
                <w:szCs w:val="21"/>
              </w:rPr>
            </w:pPr>
            <w:r>
              <w:rPr>
                <w:rFonts w:hint="eastAsia"/>
              </w:rPr>
              <w:t>4.1.3.0.4</w:t>
            </w:r>
          </w:p>
        </w:tc>
      </w:tr>
      <w:tr w:rsidR="006F1ACA" w14:paraId="2D9C830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09273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313C32"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52DF293F"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563E42FB" w14:textId="77777777" w:rsidR="006F1ACA" w:rsidRDefault="006F1ACA" w:rsidP="006F1ACA">
            <w:pPr>
              <w:widowControl/>
              <w:jc w:val="left"/>
              <w:rPr>
                <w:bCs/>
                <w:szCs w:val="21"/>
              </w:rPr>
            </w:pPr>
            <w:r>
              <w:rPr>
                <w:rFonts w:hint="eastAsia"/>
                <w:bCs/>
                <w:szCs w:val="21"/>
              </w:rPr>
              <w:t>4.1.3.0.4</w:t>
            </w:r>
          </w:p>
        </w:tc>
      </w:tr>
      <w:tr w:rsidR="006F1ACA" w14:paraId="3223B92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5AA5D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97FE57"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A055161"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390FE728" w14:textId="77777777" w:rsidR="006F1ACA" w:rsidRDefault="006F1ACA" w:rsidP="006F1ACA">
            <w:pPr>
              <w:widowControl/>
              <w:jc w:val="left"/>
              <w:rPr>
                <w:bCs/>
                <w:szCs w:val="21"/>
              </w:rPr>
            </w:pPr>
            <w:r>
              <w:rPr>
                <w:rFonts w:hint="eastAsia"/>
                <w:bCs/>
                <w:szCs w:val="21"/>
              </w:rPr>
              <w:t>4.1.3.0.4</w:t>
            </w:r>
          </w:p>
        </w:tc>
      </w:tr>
      <w:tr w:rsidR="006F1ACA" w14:paraId="7F300C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83F6C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49ED456"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7C44A8E0"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10F9E12" w14:textId="77777777" w:rsidR="006F1ACA" w:rsidRDefault="006F1ACA" w:rsidP="006F1ACA">
            <w:pPr>
              <w:widowControl/>
              <w:jc w:val="left"/>
              <w:rPr>
                <w:bCs/>
                <w:szCs w:val="21"/>
              </w:rPr>
            </w:pPr>
            <w:r>
              <w:rPr>
                <w:rFonts w:hint="eastAsia"/>
                <w:bCs/>
                <w:szCs w:val="21"/>
              </w:rPr>
              <w:t>4.3.1</w:t>
            </w:r>
          </w:p>
        </w:tc>
      </w:tr>
      <w:tr w:rsidR="006F1ACA" w14:paraId="367F0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66177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9EF17D"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10A350B5"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45BF2D0" w14:textId="77777777" w:rsidR="006F1ACA" w:rsidRDefault="006F1ACA" w:rsidP="006F1ACA">
            <w:pPr>
              <w:widowControl/>
              <w:jc w:val="left"/>
              <w:rPr>
                <w:bCs/>
                <w:szCs w:val="21"/>
              </w:rPr>
            </w:pPr>
            <w:r>
              <w:rPr>
                <w:rFonts w:hint="eastAsia"/>
                <w:bCs/>
                <w:szCs w:val="21"/>
              </w:rPr>
              <w:t>4.5.6</w:t>
            </w:r>
          </w:p>
        </w:tc>
      </w:tr>
      <w:tr w:rsidR="006F1ACA" w14:paraId="601909C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78E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20EDED"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548B9D" w14:textId="77777777" w:rsidR="006F1ACA" w:rsidRDefault="006F1ACA" w:rsidP="006F1ACA">
            <w:pPr>
              <w:widowControl/>
              <w:jc w:val="left"/>
              <w:rPr>
                <w:bCs/>
                <w:szCs w:val="21"/>
              </w:rPr>
            </w:pPr>
            <w:r>
              <w:rPr>
                <w:rFonts w:hint="eastAsia"/>
                <w:bCs/>
                <w:szCs w:val="21"/>
              </w:rPr>
              <w:t>住基法のみの届出です。更新してよろしいですか。</w:t>
            </w:r>
          </w:p>
          <w:p w14:paraId="017D032B" w14:textId="77777777" w:rsidR="006F1ACA" w:rsidRDefault="006F1ACA" w:rsidP="006F1ACA">
            <w:pPr>
              <w:widowControl/>
              <w:jc w:val="left"/>
              <w:rPr>
                <w:bCs/>
                <w:szCs w:val="21"/>
              </w:rPr>
            </w:pPr>
            <w:r>
              <w:rPr>
                <w:rFonts w:hint="eastAsia"/>
                <w:bCs/>
                <w:szCs w:val="21"/>
              </w:rPr>
              <w:t>又は</w:t>
            </w:r>
          </w:p>
          <w:p w14:paraId="33EF4949"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DDB45FE" w14:textId="77777777" w:rsidR="006F1ACA" w:rsidRDefault="006F1ACA" w:rsidP="006F1ACA">
            <w:pPr>
              <w:widowControl/>
              <w:jc w:val="left"/>
              <w:rPr>
                <w:bCs/>
                <w:szCs w:val="21"/>
              </w:rPr>
            </w:pPr>
            <w:r>
              <w:rPr>
                <w:rFonts w:hint="eastAsia"/>
                <w:bCs/>
                <w:szCs w:val="21"/>
              </w:rPr>
              <w:t>4.5.7</w:t>
            </w:r>
          </w:p>
        </w:tc>
      </w:tr>
      <w:tr w:rsidR="006F1ACA" w14:paraId="0BA516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9850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434D13"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79F0A9A4"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20A8ED52" w14:textId="77777777" w:rsidR="006F1ACA" w:rsidRDefault="006F1ACA" w:rsidP="006F1ACA">
            <w:pPr>
              <w:widowControl/>
              <w:jc w:val="left"/>
              <w:rPr>
                <w:bCs/>
                <w:szCs w:val="21"/>
              </w:rPr>
            </w:pPr>
            <w:r>
              <w:rPr>
                <w:bCs/>
                <w:szCs w:val="21"/>
              </w:rPr>
              <w:t>4.6</w:t>
            </w:r>
          </w:p>
        </w:tc>
      </w:tr>
      <w:tr w:rsidR="006F1ACA" w14:paraId="47C381F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5400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9F3C44"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13D7CAEE"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5890D836" w14:textId="77777777" w:rsidR="006F1ACA" w:rsidRDefault="006F1ACA" w:rsidP="006F1ACA">
            <w:pPr>
              <w:widowControl/>
              <w:jc w:val="left"/>
              <w:rPr>
                <w:bCs/>
                <w:szCs w:val="21"/>
              </w:rPr>
            </w:pPr>
            <w:r>
              <w:rPr>
                <w:rFonts w:hint="eastAsia"/>
                <w:bCs/>
                <w:szCs w:val="21"/>
              </w:rPr>
              <w:t>5</w:t>
            </w:r>
          </w:p>
        </w:tc>
      </w:tr>
      <w:tr w:rsidR="006F1ACA" w14:paraId="2BDBF8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5D74E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59FCFC"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4B2532"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EDE93E1" w14:textId="77777777" w:rsidR="006F1ACA" w:rsidRDefault="006F1ACA" w:rsidP="006F1ACA">
            <w:pPr>
              <w:widowControl/>
              <w:jc w:val="left"/>
              <w:rPr>
                <w:bCs/>
                <w:szCs w:val="21"/>
              </w:rPr>
            </w:pPr>
            <w:r>
              <w:rPr>
                <w:rFonts w:hint="eastAsia"/>
                <w:bCs/>
                <w:szCs w:val="21"/>
              </w:rPr>
              <w:t>5.1</w:t>
            </w:r>
          </w:p>
        </w:tc>
      </w:tr>
      <w:tr w:rsidR="006F1ACA" w14:paraId="1BF24BD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E1D72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08D0DB"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44156E5"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9AF7A44" w14:textId="77777777" w:rsidR="006F1ACA" w:rsidRDefault="006F1ACA" w:rsidP="006F1ACA">
            <w:pPr>
              <w:widowControl/>
              <w:jc w:val="left"/>
              <w:rPr>
                <w:bCs/>
                <w:szCs w:val="21"/>
              </w:rPr>
            </w:pPr>
            <w:r>
              <w:rPr>
                <w:rFonts w:hint="eastAsia"/>
                <w:bCs/>
                <w:szCs w:val="21"/>
              </w:rPr>
              <w:t>5.1</w:t>
            </w:r>
          </w:p>
        </w:tc>
      </w:tr>
      <w:tr w:rsidR="006F1ACA" w14:paraId="59176D8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540F0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D09764"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254CC51A"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322DE5" w14:textId="77777777" w:rsidR="006F1ACA" w:rsidRDefault="006F1ACA" w:rsidP="006F1ACA">
            <w:pPr>
              <w:widowControl/>
              <w:jc w:val="left"/>
              <w:rPr>
                <w:bCs/>
                <w:szCs w:val="21"/>
              </w:rPr>
            </w:pPr>
            <w:r>
              <w:rPr>
                <w:rFonts w:hint="eastAsia"/>
                <w:bCs/>
                <w:szCs w:val="21"/>
              </w:rPr>
              <w:t>5.1</w:t>
            </w:r>
          </w:p>
        </w:tc>
      </w:tr>
      <w:tr w:rsidR="006F1ACA" w14:paraId="39888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D29F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3907F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47F31300" w14:textId="77777777" w:rsidR="006F1ACA" w:rsidRDefault="006F1ACA" w:rsidP="006F1ACA">
            <w:pPr>
              <w:widowControl/>
              <w:jc w:val="left"/>
              <w:rPr>
                <w:bCs/>
                <w:szCs w:val="21"/>
              </w:rPr>
            </w:pPr>
            <w:r>
              <w:rPr>
                <w:rFonts w:hint="eastAsia"/>
                <w:bCs/>
                <w:szCs w:val="21"/>
              </w:rPr>
              <w:t>文字溢れが発生しています。</w:t>
            </w:r>
          </w:p>
          <w:p w14:paraId="532CCE66"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78F7125E" w14:textId="77777777" w:rsidR="006F1ACA" w:rsidRDefault="006F1ACA" w:rsidP="006F1ACA">
            <w:pPr>
              <w:widowControl/>
              <w:jc w:val="left"/>
              <w:rPr>
                <w:bCs/>
                <w:szCs w:val="21"/>
              </w:rPr>
            </w:pPr>
            <w:r>
              <w:rPr>
                <w:rFonts w:hint="eastAsia"/>
                <w:bCs/>
                <w:szCs w:val="21"/>
              </w:rPr>
              <w:t>5.8</w:t>
            </w:r>
          </w:p>
        </w:tc>
      </w:tr>
    </w:tbl>
    <w:p w14:paraId="46DEACA6" w14:textId="77777777" w:rsidR="002E1B0A" w:rsidRDefault="002E1B0A" w:rsidP="002E1B0A">
      <w:pPr>
        <w:widowControl/>
        <w:ind w:firstLineChars="100" w:firstLine="210"/>
        <w:jc w:val="left"/>
        <w:rPr>
          <w:rFonts w:asciiTheme="minorEastAsia" w:eastAsiaTheme="minorEastAsia" w:hAnsiTheme="minorEastAsia"/>
          <w:bCs/>
          <w:szCs w:val="21"/>
        </w:rPr>
      </w:pPr>
    </w:p>
    <w:p w14:paraId="679244C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75F549D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481E4"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8099B" w14:textId="77777777" w:rsidR="002E1B0A" w:rsidRDefault="002E1B0A" w:rsidP="004031F6">
            <w:pPr>
              <w:widowControl/>
              <w:jc w:val="left"/>
              <w:rPr>
                <w:bCs/>
                <w:szCs w:val="21"/>
              </w:rPr>
            </w:pPr>
            <w:r>
              <w:rPr>
                <w:rFonts w:hint="eastAsia"/>
                <w:bCs/>
                <w:szCs w:val="21"/>
              </w:rPr>
              <w:t>アラートとした考え方・理由</w:t>
            </w:r>
          </w:p>
        </w:tc>
      </w:tr>
      <w:tr w:rsidR="006F1ACA" w14:paraId="1D7C3B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C106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2E122D"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2EE75C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B51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17D65EF"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22BC5A77"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4A357A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D4691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0D2AC"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152F1496"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256FCD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BAF94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FF8C379"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7E6F3A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3621F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C13085"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343FE9BA"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0C17C4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6E25768" w14:textId="283ABF3A"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0E91F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660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0D5B0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F1ACA" w14:paraId="751694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71A08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427D247"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6BABDF7"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41A03B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0893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DE278E"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3A910FD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0BA10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2CE49A"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7D4AD317"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5911A7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18A5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E924B3C"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5D5D22EC"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50767A9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5A7FE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EA6609"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7A595749"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47B188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48C7A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1FDCE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446A93B6"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4A017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C9D43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9DF4029"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64AD3A3D"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466B9F2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A695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B8D261"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2C832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C501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5EA45EB"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88F748"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0FCAE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7143E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479277"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65356C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4087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4A4E6C2"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62E28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9CDE6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0BEF28"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028C9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BC53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D8A2D6"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EEBAE5B"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4A9EBF3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B875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8A60A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9AADAF6"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352DE7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BB05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4925B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6D38C015"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566CCEB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106B8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9FA67CC"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31B9D0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742C8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0638B2"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786DE4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6F057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A842"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0E1A98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F67EE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6E1D6F" w14:textId="77777777" w:rsidR="006F1ACA" w:rsidRDefault="006F1ACA" w:rsidP="006F1ACA">
            <w:pPr>
              <w:widowControl/>
              <w:jc w:val="left"/>
              <w:rPr>
                <w:bCs/>
                <w:szCs w:val="21"/>
              </w:rPr>
            </w:pPr>
            <w:r>
              <w:rPr>
                <w:rFonts w:hint="eastAsia"/>
                <w:bCs/>
                <w:szCs w:val="21"/>
              </w:rPr>
              <w:t>注意喚起が必要であるため。</w:t>
            </w:r>
          </w:p>
          <w:p w14:paraId="146BFECC"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3970E99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697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99842F"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3F30256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BF5D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77FDC38"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58BBB98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17270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40E5C6"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13084C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C9D0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4ECC81"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1500B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7CE92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0A80ED"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7047187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0F4B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3924D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6A0964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821DD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C08DB7"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0FE3BF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66EC8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8BCD2E"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064B4005"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43574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2E013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2F1E045"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11AB93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C376F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7D677"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60793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3DB1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3821E6"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2908816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6B65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118A1EC"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5EB3DC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58F56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DCB6378"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5F0EB2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0F54F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3B762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0C316C26"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61126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05B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180F5E"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1B432BA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A99F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C1FE3C"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086967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E4F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748269" w14:textId="77777777" w:rsidR="006F1ACA" w:rsidRDefault="006F1ACA" w:rsidP="006F1ACA">
            <w:pPr>
              <w:widowControl/>
              <w:jc w:val="left"/>
            </w:pPr>
            <w:r>
              <w:rPr>
                <w:rFonts w:hint="eastAsia"/>
              </w:rPr>
              <w:t>個人番号は訂正に手間と時間がかかることから、誤入力を防ぐ必要性が高いため。</w:t>
            </w:r>
          </w:p>
          <w:p w14:paraId="47BBBDB3"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0AC8C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EBEF8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4CBA0D" w14:textId="77777777" w:rsidR="006F1ACA" w:rsidRDefault="006F1ACA" w:rsidP="006F1ACA">
            <w:pPr>
              <w:widowControl/>
              <w:jc w:val="left"/>
            </w:pPr>
            <w:r>
              <w:rPr>
                <w:rFonts w:hint="eastAsia"/>
              </w:rPr>
              <w:t>住民票コードは訂正に手間と時間がかかることから、誤入力を防ぐ必要性が高いため。</w:t>
            </w:r>
          </w:p>
          <w:p w14:paraId="0D8A3967"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13A59E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4BF22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2FD8"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1CB62B3E"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6D24FF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C70333"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14D29183"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6E1A76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687C6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6783F2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6EA4A0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48CD8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C02854B" w14:textId="77777777" w:rsidR="006F1ACA" w:rsidRDefault="006F1ACA" w:rsidP="006F1ACA">
            <w:pPr>
              <w:widowControl/>
              <w:jc w:val="left"/>
            </w:pPr>
            <w:r>
              <w:rPr>
                <w:rFonts w:hint="eastAsia"/>
              </w:rPr>
              <w:t>異動日等の日付は誤りに気づきにくく、訂正することが難しいため。</w:t>
            </w:r>
          </w:p>
          <w:p w14:paraId="37C07DBD"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33DED5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60E8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88FEC7"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27A3040B"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059B8D2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A29F7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CB66BA"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130BBA5"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25E45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81B27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A8F8D0"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361977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9CA50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4B8FD" w14:textId="77777777" w:rsidR="006F1ACA" w:rsidRDefault="006F1ACA" w:rsidP="006F1ACA">
            <w:pPr>
              <w:widowControl/>
              <w:jc w:val="left"/>
              <w:rPr>
                <w:bCs/>
                <w:szCs w:val="21"/>
              </w:rPr>
            </w:pPr>
            <w:r>
              <w:rPr>
                <w:rFonts w:hint="eastAsia"/>
                <w:bCs/>
                <w:szCs w:val="21"/>
              </w:rPr>
              <w:t>履歴の逆転が発生する可能性があるため。</w:t>
            </w:r>
          </w:p>
          <w:p w14:paraId="19E9B6E0"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00739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A1132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0DB19A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5069860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BD99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0AD38D1"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3BD8DA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4703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711E7B"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04AB5497"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1E04E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4C02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05651D"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36863D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20A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8904B4"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1B52F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F1C4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1C436A"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1DED58E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FD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52740CB"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5796A3E" w14:textId="77777777" w:rsidR="002E1B0A" w:rsidRDefault="002E1B0A" w:rsidP="002E1B0A">
      <w:pPr>
        <w:widowControl/>
        <w:ind w:firstLineChars="100" w:firstLine="210"/>
        <w:jc w:val="left"/>
        <w:rPr>
          <w:rFonts w:asciiTheme="minorEastAsia" w:eastAsiaTheme="minorEastAsia" w:hAnsiTheme="minorEastAsia"/>
          <w:bCs/>
          <w:szCs w:val="21"/>
        </w:rPr>
      </w:pPr>
    </w:p>
    <w:p w14:paraId="0DEDA6D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71254EAE" w14:textId="77777777" w:rsidR="002E1B0A" w:rsidRDefault="002E1B0A" w:rsidP="002E1B0A">
      <w:pPr>
        <w:widowControl/>
        <w:jc w:val="left"/>
        <w:rPr>
          <w:rFonts w:asciiTheme="minorEastAsia" w:eastAsiaTheme="minorEastAsia" w:hAnsiTheme="minorEastAsia"/>
          <w:bCs/>
          <w:sz w:val="44"/>
          <w:szCs w:val="44"/>
        </w:rPr>
      </w:pPr>
    </w:p>
    <w:p w14:paraId="3F48503D" w14:textId="77777777" w:rsidR="002E1B0A" w:rsidRDefault="002E1B0A" w:rsidP="002E1B0A">
      <w:pPr>
        <w:widowControl/>
        <w:jc w:val="left"/>
        <w:rPr>
          <w:rFonts w:asciiTheme="minorEastAsia" w:eastAsiaTheme="minorEastAsia" w:hAnsiTheme="minorEastAsia"/>
          <w:bCs/>
          <w:sz w:val="44"/>
          <w:szCs w:val="44"/>
        </w:rPr>
      </w:pPr>
    </w:p>
    <w:p w14:paraId="543B04B5" w14:textId="77777777" w:rsidR="002E1B0A" w:rsidRDefault="002E1B0A" w:rsidP="002E1B0A">
      <w:pPr>
        <w:widowControl/>
        <w:jc w:val="left"/>
        <w:rPr>
          <w:rFonts w:asciiTheme="minorEastAsia" w:eastAsiaTheme="minorEastAsia" w:hAnsiTheme="minorEastAsia"/>
          <w:bCs/>
          <w:sz w:val="44"/>
          <w:szCs w:val="44"/>
        </w:rPr>
      </w:pPr>
    </w:p>
    <w:p w14:paraId="773077B5" w14:textId="77777777" w:rsidR="002E1B0A" w:rsidRDefault="002E1B0A" w:rsidP="002E1B0A">
      <w:pPr>
        <w:widowControl/>
        <w:jc w:val="left"/>
        <w:rPr>
          <w:rFonts w:asciiTheme="minorEastAsia" w:eastAsiaTheme="minorEastAsia" w:hAnsiTheme="minorEastAsia"/>
          <w:bCs/>
          <w:sz w:val="44"/>
          <w:szCs w:val="44"/>
        </w:rPr>
      </w:pPr>
    </w:p>
    <w:p w14:paraId="196D406F" w14:textId="77777777" w:rsidR="002E1B0A" w:rsidRDefault="002E1B0A" w:rsidP="002E1B0A">
      <w:pPr>
        <w:widowControl/>
        <w:jc w:val="left"/>
        <w:rPr>
          <w:rFonts w:asciiTheme="minorEastAsia" w:eastAsiaTheme="minorEastAsia" w:hAnsiTheme="minorEastAsia"/>
          <w:bCs/>
          <w:sz w:val="44"/>
          <w:szCs w:val="44"/>
        </w:rPr>
      </w:pPr>
    </w:p>
    <w:p w14:paraId="0F4DA889" w14:textId="77777777" w:rsidR="002E1B0A" w:rsidRDefault="002E1B0A" w:rsidP="002E1B0A">
      <w:pPr>
        <w:pStyle w:val="1"/>
      </w:pPr>
      <w:bookmarkStart w:id="533" w:name="_Toc137819146"/>
      <w:bookmarkStart w:id="534" w:name="_Toc137819359"/>
      <w:r>
        <w:rPr>
          <w:rFonts w:hint="eastAsia"/>
        </w:rPr>
        <w:t>第４章　様式・帳票要件</w:t>
      </w:r>
      <w:bookmarkEnd w:id="533"/>
      <w:bookmarkEnd w:id="534"/>
      <w:r>
        <w:rPr>
          <w:rFonts w:hint="eastAsia"/>
        </w:rPr>
        <w:br w:type="page"/>
      </w:r>
    </w:p>
    <w:p w14:paraId="31474AD0" w14:textId="77777777" w:rsidR="002E1B0A" w:rsidRDefault="002E1B0A" w:rsidP="002E1B0A">
      <w:pPr>
        <w:pStyle w:val="6"/>
      </w:pPr>
      <w:bookmarkStart w:id="535" w:name="_Toc33618491"/>
      <w:bookmarkStart w:id="536" w:name="_Toc137819360"/>
      <w:r>
        <w:rPr>
          <w:rFonts w:hint="eastAsia"/>
        </w:rPr>
        <w:lastRenderedPageBreak/>
        <w:t>20.0.1</w:t>
      </w:r>
      <w:r>
        <w:rPr>
          <w:rFonts w:hint="eastAsia"/>
        </w:rPr>
        <w:tab/>
        <w:t>様式・帳票全般</w:t>
      </w:r>
      <w:bookmarkEnd w:id="535"/>
      <w:bookmarkEnd w:id="536"/>
    </w:p>
    <w:p w14:paraId="170DEC8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36A34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7236850" w14:textId="77777777" w:rsidR="002E1B0A" w:rsidRDefault="002E1B0A" w:rsidP="002E1B0A">
      <w:pPr>
        <w:ind w:leftChars="200" w:left="420" w:firstLineChars="100" w:firstLine="240"/>
        <w:rPr>
          <w:sz w:val="24"/>
          <w:szCs w:val="24"/>
        </w:rPr>
      </w:pPr>
    </w:p>
    <w:p w14:paraId="1465866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5E1DFE2"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5569900"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36385BCF"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B26E0A1"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0D843E75"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255CCA4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3C99D7F" w14:textId="77777777" w:rsidR="002E1B0A" w:rsidRDefault="002E1B0A" w:rsidP="002E1B0A">
      <w:pPr>
        <w:ind w:leftChars="200" w:left="420" w:firstLineChars="100" w:firstLine="240"/>
        <w:rPr>
          <w:sz w:val="24"/>
          <w:szCs w:val="24"/>
        </w:rPr>
      </w:pPr>
    </w:p>
    <w:p w14:paraId="18AC13D0"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C80E403" w14:textId="77777777" w:rsidR="002E1B0A" w:rsidRDefault="002E1B0A" w:rsidP="002E1B0A">
      <w:pPr>
        <w:ind w:leftChars="300" w:left="1110" w:hangingChars="200" w:hanging="480"/>
        <w:rPr>
          <w:sz w:val="24"/>
          <w:szCs w:val="24"/>
        </w:rPr>
      </w:pPr>
    </w:p>
    <w:p w14:paraId="17B80B94"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0AA0E0FF" w14:textId="77777777" w:rsidR="002E1B0A" w:rsidRDefault="002E1B0A" w:rsidP="002E1B0A">
      <w:pPr>
        <w:ind w:leftChars="100" w:left="210" w:firstLineChars="100" w:firstLine="240"/>
        <w:rPr>
          <w:sz w:val="24"/>
          <w:szCs w:val="24"/>
        </w:rPr>
      </w:pPr>
    </w:p>
    <w:p w14:paraId="58E43AE7"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46B48676" w14:textId="77777777" w:rsidR="002E1B0A" w:rsidRDefault="002E1B0A" w:rsidP="002E1B0A">
      <w:pPr>
        <w:ind w:leftChars="100" w:left="210" w:firstLineChars="100" w:firstLine="240"/>
        <w:rPr>
          <w:sz w:val="24"/>
          <w:szCs w:val="24"/>
        </w:rPr>
      </w:pPr>
    </w:p>
    <w:p w14:paraId="16972ED7"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40ECBD01" w14:textId="77777777" w:rsidR="002E1B0A" w:rsidRDefault="002E1B0A" w:rsidP="002E1B0A">
      <w:pPr>
        <w:ind w:leftChars="100" w:left="210" w:firstLineChars="100" w:firstLine="240"/>
        <w:rPr>
          <w:sz w:val="24"/>
          <w:szCs w:val="24"/>
        </w:rPr>
      </w:pPr>
    </w:p>
    <w:p w14:paraId="551BB377"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2C0CFD9"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59F275B9"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59B1565"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69909FB3" w14:textId="77777777" w:rsidR="002E1B0A" w:rsidRDefault="002E1B0A" w:rsidP="002E1B0A">
      <w:pPr>
        <w:ind w:leftChars="100" w:left="210" w:firstLineChars="100" w:firstLine="240"/>
        <w:rPr>
          <w:sz w:val="24"/>
          <w:szCs w:val="24"/>
        </w:rPr>
      </w:pPr>
    </w:p>
    <w:p w14:paraId="6C4B9853" w14:textId="77777777" w:rsidR="002E1B0A" w:rsidRDefault="002E1B0A" w:rsidP="002E1B0A">
      <w:pPr>
        <w:ind w:leftChars="100" w:left="210" w:firstLineChars="100" w:firstLine="240"/>
        <w:rPr>
          <w:sz w:val="24"/>
          <w:szCs w:val="24"/>
        </w:rPr>
      </w:pPr>
      <w:r>
        <w:rPr>
          <w:rFonts w:hint="eastAsia"/>
          <w:sz w:val="24"/>
          <w:szCs w:val="24"/>
        </w:rPr>
        <w:t>○その他</w:t>
      </w:r>
    </w:p>
    <w:p w14:paraId="2B1FA37C"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7CFA54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7404C82B"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76801420"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2A910F3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1A020ACD"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5B650F12"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F001302"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50E61C07" w14:textId="77777777" w:rsidR="002E1B0A" w:rsidRDefault="002E1B0A" w:rsidP="002E1B0A">
      <w:pPr>
        <w:ind w:leftChars="200" w:left="420" w:firstLineChars="100" w:firstLine="240"/>
        <w:rPr>
          <w:sz w:val="24"/>
          <w:szCs w:val="24"/>
        </w:rPr>
      </w:pPr>
    </w:p>
    <w:p w14:paraId="26CE0C64"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49BE159F" w14:textId="77777777" w:rsidR="002E1B0A" w:rsidRDefault="002E1B0A" w:rsidP="002E1B0A">
      <w:pPr>
        <w:ind w:leftChars="100" w:left="570" w:hangingChars="150" w:hanging="360"/>
        <w:rPr>
          <w:sz w:val="24"/>
          <w:szCs w:val="24"/>
        </w:rPr>
      </w:pPr>
    </w:p>
    <w:p w14:paraId="1C503E9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D7D174B" w14:textId="77777777" w:rsidR="002E1B0A" w:rsidRDefault="002E1B0A" w:rsidP="002E1B0A">
      <w:pPr>
        <w:ind w:leftChars="200" w:left="420" w:firstLineChars="100" w:firstLine="240"/>
        <w:rPr>
          <w:sz w:val="24"/>
          <w:szCs w:val="24"/>
        </w:rPr>
      </w:pPr>
    </w:p>
    <w:p w14:paraId="52F3712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04A0937" w14:textId="22F3ECA0"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13506776" w14:textId="77777777" w:rsidR="002E1B0A" w:rsidRDefault="002E1B0A" w:rsidP="002E1B0A">
      <w:pPr>
        <w:ind w:leftChars="200" w:left="420" w:firstLineChars="100" w:firstLine="240"/>
        <w:rPr>
          <w:sz w:val="24"/>
          <w:szCs w:val="24"/>
        </w:rPr>
      </w:pPr>
    </w:p>
    <w:p w14:paraId="0E9DE39A"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5A31343B"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2CAD987F"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AC00A8B"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4613822"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30B34EB0"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69DE83B6"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86FCBCA"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3E9C2BA"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9E011D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37" w:name="_Hlk112364292"/>
      <w:r>
        <w:rPr>
          <w:rFonts w:hint="eastAsia"/>
          <w:sz w:val="24"/>
          <w:szCs w:val="24"/>
        </w:rPr>
        <w:t>交付申請書</w:t>
      </w:r>
      <w:bookmarkEnd w:id="537"/>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4194EC0"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9EF204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5B6E9E3"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0DC5B335" w14:textId="77777777" w:rsidR="00EB35A7" w:rsidRDefault="00EB35A7" w:rsidP="002E1B0A">
      <w:pPr>
        <w:ind w:leftChars="200" w:left="420" w:firstLineChars="100" w:firstLine="240"/>
        <w:rPr>
          <w:sz w:val="24"/>
          <w:szCs w:val="24"/>
        </w:rPr>
      </w:pPr>
    </w:p>
    <w:p w14:paraId="7D5BFD0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D06688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09E405FE"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BC68EAF" w14:textId="77777777" w:rsidR="002E1B0A" w:rsidRDefault="002E1B0A" w:rsidP="002E1B0A">
      <w:pPr>
        <w:ind w:leftChars="200" w:left="420" w:firstLineChars="100" w:firstLine="240"/>
        <w:rPr>
          <w:sz w:val="24"/>
          <w:szCs w:val="24"/>
        </w:rPr>
      </w:pPr>
      <w:r>
        <w:rPr>
          <w:rFonts w:hint="eastAsia"/>
          <w:sz w:val="24"/>
          <w:szCs w:val="24"/>
        </w:rPr>
        <w:t>・住民票（原票）</w:t>
      </w:r>
    </w:p>
    <w:p w14:paraId="5B5C85E5"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789967C"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445EC2E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0268DA90"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0B957F56"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0142C27E"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792C0160"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283DB7DE"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62C37EA9"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0DF1063"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884442A"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5537BA74" w14:textId="77777777" w:rsidR="002E1B0A" w:rsidRDefault="002E1B0A" w:rsidP="002E1B0A">
      <w:pPr>
        <w:ind w:leftChars="200" w:left="420" w:firstLineChars="100" w:firstLine="240"/>
        <w:rPr>
          <w:sz w:val="24"/>
          <w:szCs w:val="24"/>
        </w:rPr>
      </w:pPr>
    </w:p>
    <w:p w14:paraId="55F8C626" w14:textId="77777777" w:rsidR="002E1B0A" w:rsidRDefault="002E1B0A" w:rsidP="002E1B0A">
      <w:pPr>
        <w:rPr>
          <w:b/>
          <w:bCs/>
          <w:sz w:val="28"/>
          <w:szCs w:val="28"/>
        </w:rPr>
      </w:pPr>
      <w:r>
        <w:rPr>
          <w:rFonts w:hint="eastAsia"/>
          <w:b/>
          <w:bCs/>
          <w:sz w:val="28"/>
          <w:szCs w:val="28"/>
        </w:rPr>
        <w:t>【考え方・理由】</w:t>
      </w:r>
    </w:p>
    <w:p w14:paraId="43D68568"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7C8CC50"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D52D143"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D32B3A8"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5D231656" w14:textId="68630CB4"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261CC712"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390DD19C" w14:textId="77777777" w:rsidR="002E1B0A" w:rsidRDefault="002E1B0A" w:rsidP="002E1B0A">
      <w:pPr>
        <w:ind w:leftChars="200" w:left="420" w:firstLineChars="100" w:firstLine="240"/>
        <w:rPr>
          <w:sz w:val="24"/>
          <w:szCs w:val="24"/>
        </w:rPr>
      </w:pPr>
    </w:p>
    <w:p w14:paraId="622F1FDE" w14:textId="77777777" w:rsidR="002E1B0A" w:rsidRDefault="002E1B0A" w:rsidP="002E1B0A">
      <w:pPr>
        <w:ind w:leftChars="200" w:left="420" w:firstLineChars="100" w:firstLine="240"/>
        <w:rPr>
          <w:sz w:val="24"/>
          <w:szCs w:val="24"/>
        </w:rPr>
      </w:pPr>
    </w:p>
    <w:p w14:paraId="44E66B74"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17837603" w14:textId="77777777" w:rsidTr="00AF27F0">
        <w:tc>
          <w:tcPr>
            <w:tcW w:w="2835" w:type="dxa"/>
            <w:hideMark/>
          </w:tcPr>
          <w:p w14:paraId="56B518E1"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7C886479" w14:textId="48896F9C" w:rsidR="002E1B0A" w:rsidRDefault="002E1B0A" w:rsidP="004031F6">
            <w:pPr>
              <w:widowControl/>
              <w:snapToGrid w:val="0"/>
              <w:jc w:val="left"/>
              <w:rPr>
                <w:szCs w:val="24"/>
              </w:rPr>
            </w:pPr>
            <w:r>
              <w:rPr>
                <w:rFonts w:hint="eastAsia"/>
                <w:szCs w:val="24"/>
              </w:rPr>
              <w:t>○○県○○市○○１</w:t>
            </w:r>
            <w:ins w:id="538" w:author="水口　佳珠沙" w:date="2024-03-06T19:51:00Z">
              <w:r w:rsidR="00BD5BEB">
                <w:rPr>
                  <w:rFonts w:hint="eastAsia"/>
                  <w:szCs w:val="24"/>
                </w:rPr>
                <w:t>丁目</w:t>
              </w:r>
            </w:ins>
            <w:del w:id="539" w:author="水口　佳珠沙" w:date="2024-03-06T19:51:00Z">
              <w:r w:rsidDel="00BD5BEB">
                <w:rPr>
                  <w:rFonts w:hint="eastAsia"/>
                  <w:szCs w:val="24"/>
                </w:rPr>
                <w:delText>－</w:delText>
              </w:r>
            </w:del>
            <w:r>
              <w:rPr>
                <w:rFonts w:hint="eastAsia"/>
                <w:szCs w:val="24"/>
              </w:rPr>
              <w:t>２</w:t>
            </w:r>
            <w:ins w:id="540" w:author="水口　佳珠沙" w:date="2024-03-06T19:51:00Z">
              <w:r w:rsidR="00BD5BEB">
                <w:rPr>
                  <w:rFonts w:hint="eastAsia"/>
                  <w:szCs w:val="24"/>
                </w:rPr>
                <w:t>番</w:t>
              </w:r>
            </w:ins>
            <w:del w:id="541" w:author="水口　佳珠沙" w:date="2024-03-06T19:51:00Z">
              <w:r w:rsidDel="00BD5BEB">
                <w:rPr>
                  <w:rFonts w:hint="eastAsia"/>
                  <w:szCs w:val="24"/>
                </w:rPr>
                <w:delText>－</w:delText>
              </w:r>
            </w:del>
            <w:r>
              <w:rPr>
                <w:rFonts w:hint="eastAsia"/>
                <w:szCs w:val="24"/>
              </w:rPr>
              <w:t>３</w:t>
            </w:r>
            <w:ins w:id="542" w:author="水口　佳珠沙" w:date="2024-03-06T19:51:00Z">
              <w:r w:rsidR="00BD5BEB">
                <w:rPr>
                  <w:rFonts w:hint="eastAsia"/>
                  <w:szCs w:val="24"/>
                </w:rPr>
                <w:t>号</w:t>
              </w:r>
            </w:ins>
          </w:p>
        </w:tc>
      </w:tr>
      <w:tr w:rsidR="002E1B0A" w14:paraId="37875BE3" w14:textId="77777777" w:rsidTr="00AF27F0">
        <w:tc>
          <w:tcPr>
            <w:tcW w:w="2835" w:type="dxa"/>
            <w:tcBorders>
              <w:top w:val="nil"/>
              <w:left w:val="nil"/>
              <w:bottom w:val="single" w:sz="4" w:space="0" w:color="auto"/>
              <w:right w:val="nil"/>
            </w:tcBorders>
            <w:hideMark/>
          </w:tcPr>
          <w:p w14:paraId="295314E7"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7355A427" w14:textId="760C49A2" w:rsidR="002E1B0A" w:rsidRDefault="002E1B0A" w:rsidP="004031F6">
            <w:pPr>
              <w:widowControl/>
              <w:snapToGrid w:val="0"/>
              <w:jc w:val="left"/>
              <w:rPr>
                <w:szCs w:val="24"/>
              </w:rPr>
            </w:pPr>
            <w:r>
              <w:rPr>
                <w:rFonts w:hint="eastAsia"/>
                <w:szCs w:val="24"/>
              </w:rPr>
              <w:t>○○県○○市××３</w:t>
            </w:r>
            <w:ins w:id="543" w:author="水口　佳珠沙" w:date="2024-03-06T19:52:00Z">
              <w:r w:rsidR="00BD5BEB">
                <w:rPr>
                  <w:rFonts w:hint="eastAsia"/>
                  <w:szCs w:val="24"/>
                </w:rPr>
                <w:t>丁目</w:t>
              </w:r>
            </w:ins>
            <w:del w:id="544" w:author="水口　佳珠沙" w:date="2024-03-06T19:51:00Z">
              <w:r w:rsidDel="00BD5BEB">
                <w:rPr>
                  <w:rFonts w:hint="eastAsia"/>
                  <w:szCs w:val="24"/>
                </w:rPr>
                <w:delText>－</w:delText>
              </w:r>
            </w:del>
            <w:r>
              <w:rPr>
                <w:rFonts w:hint="eastAsia"/>
                <w:szCs w:val="24"/>
              </w:rPr>
              <w:t>２</w:t>
            </w:r>
            <w:ins w:id="545" w:author="水口　佳珠沙" w:date="2024-03-06T19:51:00Z">
              <w:r w:rsidR="00BD5BEB">
                <w:rPr>
                  <w:rFonts w:hint="eastAsia"/>
                  <w:szCs w:val="24"/>
                </w:rPr>
                <w:t>番</w:t>
              </w:r>
            </w:ins>
            <w:del w:id="546" w:author="水口　佳珠沙" w:date="2024-03-06T19:51:00Z">
              <w:r w:rsidDel="00BD5BEB">
                <w:rPr>
                  <w:rFonts w:hint="eastAsia"/>
                  <w:szCs w:val="24"/>
                </w:rPr>
                <w:delText>－</w:delText>
              </w:r>
            </w:del>
            <w:r>
              <w:rPr>
                <w:rFonts w:hint="eastAsia"/>
                <w:szCs w:val="24"/>
              </w:rPr>
              <w:t>１</w:t>
            </w:r>
            <w:ins w:id="547" w:author="水口　佳珠沙" w:date="2024-03-06T19:51:00Z">
              <w:r w:rsidR="00BD5BEB">
                <w:rPr>
                  <w:rFonts w:hint="eastAsia"/>
                  <w:szCs w:val="24"/>
                </w:rPr>
                <w:t>号</w:t>
              </w:r>
            </w:ins>
          </w:p>
        </w:tc>
      </w:tr>
      <w:tr w:rsidR="002E1B0A" w14:paraId="177B0EBE" w14:textId="77777777" w:rsidTr="00AF27F0">
        <w:tc>
          <w:tcPr>
            <w:tcW w:w="2835" w:type="dxa"/>
            <w:tcBorders>
              <w:top w:val="single" w:sz="4" w:space="0" w:color="auto"/>
              <w:left w:val="nil"/>
              <w:bottom w:val="single" w:sz="4" w:space="0" w:color="auto"/>
              <w:right w:val="nil"/>
            </w:tcBorders>
          </w:tcPr>
          <w:p w14:paraId="5EDCE6B5"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B8BA663" w14:textId="77777777" w:rsidR="002E1B0A" w:rsidRDefault="002E1B0A" w:rsidP="004031F6">
            <w:pPr>
              <w:widowControl/>
              <w:snapToGrid w:val="0"/>
              <w:jc w:val="left"/>
              <w:rPr>
                <w:szCs w:val="24"/>
              </w:rPr>
            </w:pPr>
          </w:p>
        </w:tc>
      </w:tr>
      <w:tr w:rsidR="002E1B0A" w14:paraId="2405EE73" w14:textId="77777777" w:rsidTr="00AF27F0">
        <w:tc>
          <w:tcPr>
            <w:tcW w:w="2835" w:type="dxa"/>
            <w:tcBorders>
              <w:top w:val="single" w:sz="4" w:space="0" w:color="auto"/>
              <w:left w:val="nil"/>
              <w:bottom w:val="nil"/>
              <w:right w:val="nil"/>
            </w:tcBorders>
            <w:hideMark/>
          </w:tcPr>
          <w:p w14:paraId="66F13C4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4FA264E8" w14:textId="77777777" w:rsidR="002E1B0A" w:rsidRDefault="002E1B0A" w:rsidP="004031F6">
            <w:pPr>
              <w:widowControl/>
              <w:snapToGrid w:val="0"/>
              <w:jc w:val="left"/>
              <w:rPr>
                <w:szCs w:val="24"/>
              </w:rPr>
            </w:pPr>
            <w:r>
              <w:rPr>
                <w:rFonts w:hint="eastAsia"/>
                <w:szCs w:val="24"/>
              </w:rPr>
              <w:t>住民　太郎</w:t>
            </w:r>
          </w:p>
        </w:tc>
      </w:tr>
      <w:tr w:rsidR="002E1B0A" w14:paraId="1164D446" w14:textId="77777777" w:rsidTr="00AF27F0">
        <w:tc>
          <w:tcPr>
            <w:tcW w:w="2835" w:type="dxa"/>
            <w:tcBorders>
              <w:top w:val="nil"/>
              <w:left w:val="nil"/>
              <w:bottom w:val="single" w:sz="4" w:space="0" w:color="auto"/>
              <w:right w:val="nil"/>
            </w:tcBorders>
            <w:hideMark/>
          </w:tcPr>
          <w:p w14:paraId="12998746"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26E74593" w14:textId="77777777" w:rsidR="002E1B0A" w:rsidRDefault="002E1B0A" w:rsidP="004031F6">
            <w:pPr>
              <w:widowControl/>
              <w:snapToGrid w:val="0"/>
              <w:jc w:val="left"/>
              <w:rPr>
                <w:szCs w:val="24"/>
              </w:rPr>
            </w:pPr>
            <w:r>
              <w:rPr>
                <w:rFonts w:hint="eastAsia"/>
                <w:szCs w:val="24"/>
              </w:rPr>
              <w:t>（異動なし）</w:t>
            </w:r>
          </w:p>
        </w:tc>
      </w:tr>
      <w:tr w:rsidR="002E1B0A" w14:paraId="744315B4" w14:textId="77777777" w:rsidTr="00AF27F0">
        <w:tc>
          <w:tcPr>
            <w:tcW w:w="2835" w:type="dxa"/>
            <w:tcBorders>
              <w:top w:val="single" w:sz="4" w:space="0" w:color="auto"/>
              <w:left w:val="nil"/>
              <w:bottom w:val="single" w:sz="4" w:space="0" w:color="auto"/>
              <w:right w:val="nil"/>
            </w:tcBorders>
          </w:tcPr>
          <w:p w14:paraId="643039EC"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292B114A" w14:textId="77777777" w:rsidR="002E1B0A" w:rsidRDefault="002E1B0A" w:rsidP="004031F6">
            <w:pPr>
              <w:widowControl/>
              <w:snapToGrid w:val="0"/>
              <w:jc w:val="left"/>
              <w:rPr>
                <w:szCs w:val="24"/>
              </w:rPr>
            </w:pPr>
          </w:p>
        </w:tc>
      </w:tr>
      <w:tr w:rsidR="002E1B0A" w14:paraId="554DB263" w14:textId="77777777" w:rsidTr="00AF27F0">
        <w:tc>
          <w:tcPr>
            <w:tcW w:w="2835" w:type="dxa"/>
            <w:tcBorders>
              <w:top w:val="single" w:sz="4" w:space="0" w:color="auto"/>
              <w:left w:val="nil"/>
              <w:bottom w:val="nil"/>
              <w:right w:val="nil"/>
            </w:tcBorders>
            <w:hideMark/>
          </w:tcPr>
          <w:p w14:paraId="4CA481B7"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5E1135E6" w14:textId="77777777" w:rsidR="002E1B0A" w:rsidRDefault="002E1B0A" w:rsidP="004031F6">
            <w:pPr>
              <w:widowControl/>
              <w:snapToGrid w:val="0"/>
              <w:jc w:val="left"/>
              <w:rPr>
                <w:szCs w:val="24"/>
              </w:rPr>
            </w:pPr>
            <w:r>
              <w:rPr>
                <w:rFonts w:hint="eastAsia"/>
                <w:szCs w:val="24"/>
              </w:rPr>
              <w:t>住民　太郎</w:t>
            </w:r>
          </w:p>
        </w:tc>
      </w:tr>
      <w:tr w:rsidR="002E1B0A" w14:paraId="0098C629" w14:textId="77777777" w:rsidTr="00AF27F0">
        <w:tc>
          <w:tcPr>
            <w:tcW w:w="2835" w:type="dxa"/>
            <w:tcBorders>
              <w:top w:val="nil"/>
              <w:left w:val="nil"/>
              <w:bottom w:val="single" w:sz="4" w:space="0" w:color="auto"/>
              <w:right w:val="nil"/>
            </w:tcBorders>
            <w:hideMark/>
          </w:tcPr>
          <w:p w14:paraId="20C16725"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369EAE7D" w14:textId="77777777" w:rsidR="002E1B0A" w:rsidRDefault="002E1B0A" w:rsidP="004031F6">
            <w:pPr>
              <w:widowControl/>
              <w:snapToGrid w:val="0"/>
              <w:jc w:val="left"/>
              <w:rPr>
                <w:szCs w:val="24"/>
              </w:rPr>
            </w:pPr>
            <w:r>
              <w:rPr>
                <w:rFonts w:hint="eastAsia"/>
                <w:szCs w:val="24"/>
              </w:rPr>
              <w:t>（異動なし）</w:t>
            </w:r>
          </w:p>
        </w:tc>
      </w:tr>
      <w:tr w:rsidR="002E1B0A" w14:paraId="5D6DF1AD" w14:textId="77777777" w:rsidTr="00E00440">
        <w:tc>
          <w:tcPr>
            <w:tcW w:w="2835" w:type="dxa"/>
            <w:tcBorders>
              <w:top w:val="single" w:sz="4" w:space="0" w:color="auto"/>
              <w:left w:val="nil"/>
              <w:bottom w:val="single" w:sz="4" w:space="0" w:color="auto"/>
              <w:right w:val="nil"/>
            </w:tcBorders>
          </w:tcPr>
          <w:p w14:paraId="7FF6B0B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5E64190" w14:textId="77777777" w:rsidR="002E1B0A" w:rsidRDefault="002E1B0A" w:rsidP="004031F6">
            <w:pPr>
              <w:widowControl/>
              <w:snapToGrid w:val="0"/>
              <w:jc w:val="left"/>
              <w:rPr>
                <w:szCs w:val="24"/>
              </w:rPr>
            </w:pPr>
          </w:p>
        </w:tc>
      </w:tr>
      <w:tr w:rsidR="00E00440" w14:paraId="45D4666C" w14:textId="77777777" w:rsidTr="00E00440">
        <w:tc>
          <w:tcPr>
            <w:tcW w:w="2835" w:type="dxa"/>
            <w:tcBorders>
              <w:top w:val="single" w:sz="4" w:space="0" w:color="auto"/>
              <w:left w:val="nil"/>
              <w:right w:val="nil"/>
            </w:tcBorders>
          </w:tcPr>
          <w:p w14:paraId="5DDD54CF"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0F0B76AC" w14:textId="77777777" w:rsidR="00E00440" w:rsidRDefault="00E00440" w:rsidP="00E00440">
            <w:pPr>
              <w:widowControl/>
              <w:snapToGrid w:val="0"/>
              <w:jc w:val="left"/>
              <w:rPr>
                <w:szCs w:val="24"/>
              </w:rPr>
            </w:pPr>
            <w:r>
              <w:rPr>
                <w:rFonts w:hint="eastAsia"/>
                <w:szCs w:val="24"/>
              </w:rPr>
              <w:t>ジュウミン　タロウ</w:t>
            </w:r>
          </w:p>
        </w:tc>
      </w:tr>
      <w:tr w:rsidR="00E00440" w14:paraId="1C559A8B" w14:textId="77777777" w:rsidTr="00E00440">
        <w:tc>
          <w:tcPr>
            <w:tcW w:w="2835" w:type="dxa"/>
            <w:tcBorders>
              <w:left w:val="nil"/>
              <w:bottom w:val="single" w:sz="4" w:space="0" w:color="auto"/>
              <w:right w:val="nil"/>
            </w:tcBorders>
          </w:tcPr>
          <w:p w14:paraId="006A1115"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001E0FED" w14:textId="77777777" w:rsidR="00E00440" w:rsidRDefault="00E00440" w:rsidP="00E00440">
            <w:pPr>
              <w:widowControl/>
              <w:snapToGrid w:val="0"/>
              <w:jc w:val="left"/>
              <w:rPr>
                <w:szCs w:val="24"/>
              </w:rPr>
            </w:pPr>
            <w:r>
              <w:rPr>
                <w:rFonts w:hint="eastAsia"/>
                <w:szCs w:val="24"/>
              </w:rPr>
              <w:t>（異動なし）</w:t>
            </w:r>
          </w:p>
        </w:tc>
      </w:tr>
      <w:tr w:rsidR="00E00440" w14:paraId="26AF0E06" w14:textId="77777777" w:rsidTr="00AF27F0">
        <w:tc>
          <w:tcPr>
            <w:tcW w:w="2835" w:type="dxa"/>
            <w:tcBorders>
              <w:top w:val="single" w:sz="4" w:space="0" w:color="auto"/>
              <w:left w:val="nil"/>
              <w:bottom w:val="single" w:sz="4" w:space="0" w:color="auto"/>
              <w:right w:val="nil"/>
            </w:tcBorders>
          </w:tcPr>
          <w:p w14:paraId="1B168240"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98FA4B8" w14:textId="77777777" w:rsidR="00E00440" w:rsidRDefault="00E00440" w:rsidP="00E00440">
            <w:pPr>
              <w:widowControl/>
              <w:snapToGrid w:val="0"/>
              <w:jc w:val="left"/>
              <w:rPr>
                <w:szCs w:val="24"/>
              </w:rPr>
            </w:pPr>
          </w:p>
        </w:tc>
      </w:tr>
      <w:tr w:rsidR="00E00440" w14:paraId="5F6DBB1C" w14:textId="77777777" w:rsidTr="00AF27F0">
        <w:tc>
          <w:tcPr>
            <w:tcW w:w="2835" w:type="dxa"/>
            <w:tcBorders>
              <w:top w:val="single" w:sz="4" w:space="0" w:color="auto"/>
              <w:left w:val="nil"/>
              <w:bottom w:val="nil"/>
              <w:right w:val="nil"/>
            </w:tcBorders>
            <w:hideMark/>
          </w:tcPr>
          <w:p w14:paraId="24B9B43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343E9D1" w14:textId="77777777" w:rsidR="00E00440" w:rsidRDefault="00E00440" w:rsidP="00E00440">
            <w:pPr>
              <w:widowControl/>
              <w:snapToGrid w:val="0"/>
              <w:jc w:val="left"/>
              <w:rPr>
                <w:szCs w:val="24"/>
              </w:rPr>
            </w:pPr>
          </w:p>
        </w:tc>
      </w:tr>
      <w:tr w:rsidR="00E00440" w14:paraId="0A435D21" w14:textId="77777777" w:rsidTr="00AF27F0">
        <w:tc>
          <w:tcPr>
            <w:tcW w:w="2835" w:type="dxa"/>
            <w:hideMark/>
          </w:tcPr>
          <w:p w14:paraId="0FB00641"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EECB75D" w14:textId="77777777" w:rsidR="00E00440" w:rsidRDefault="00E00440" w:rsidP="00E00440">
            <w:pPr>
              <w:widowControl/>
              <w:snapToGrid w:val="0"/>
              <w:jc w:val="left"/>
              <w:rPr>
                <w:szCs w:val="24"/>
              </w:rPr>
            </w:pPr>
            <w:r>
              <w:rPr>
                <w:rFonts w:hint="eastAsia"/>
                <w:szCs w:val="24"/>
              </w:rPr>
              <w:t>（異動なし）</w:t>
            </w:r>
          </w:p>
        </w:tc>
      </w:tr>
    </w:tbl>
    <w:p w14:paraId="555875A8" w14:textId="77777777" w:rsidR="002E1B0A" w:rsidRDefault="002E1B0A" w:rsidP="002E1B0A">
      <w:pPr>
        <w:widowControl/>
        <w:snapToGrid w:val="0"/>
        <w:jc w:val="center"/>
        <w:rPr>
          <w:szCs w:val="24"/>
        </w:rPr>
      </w:pPr>
      <w:r>
        <w:rPr>
          <w:rFonts w:hint="eastAsia"/>
          <w:szCs w:val="24"/>
        </w:rPr>
        <w:t>・</w:t>
      </w:r>
    </w:p>
    <w:p w14:paraId="3DA6907D" w14:textId="77777777" w:rsidR="002E1B0A" w:rsidRDefault="002E1B0A" w:rsidP="002E1B0A">
      <w:pPr>
        <w:widowControl/>
        <w:snapToGrid w:val="0"/>
        <w:jc w:val="center"/>
        <w:rPr>
          <w:szCs w:val="24"/>
        </w:rPr>
      </w:pPr>
      <w:r>
        <w:rPr>
          <w:rFonts w:hint="eastAsia"/>
          <w:szCs w:val="24"/>
        </w:rPr>
        <w:t>・</w:t>
      </w:r>
    </w:p>
    <w:p w14:paraId="3A01D8D0" w14:textId="77777777" w:rsidR="002E1B0A" w:rsidRDefault="002E1B0A" w:rsidP="002E1B0A">
      <w:pPr>
        <w:widowControl/>
        <w:snapToGrid w:val="0"/>
        <w:jc w:val="center"/>
        <w:rPr>
          <w:szCs w:val="24"/>
        </w:rPr>
      </w:pPr>
      <w:r>
        <w:rPr>
          <w:rFonts w:hint="eastAsia"/>
          <w:szCs w:val="24"/>
        </w:rPr>
        <w:t>・</w:t>
      </w:r>
    </w:p>
    <w:p w14:paraId="73E76F63" w14:textId="77777777" w:rsidR="002E1B0A" w:rsidRDefault="002E1B0A" w:rsidP="002E1B0A">
      <w:pPr>
        <w:widowControl/>
        <w:snapToGrid w:val="0"/>
        <w:jc w:val="center"/>
        <w:rPr>
          <w:szCs w:val="24"/>
        </w:rPr>
      </w:pPr>
      <w:r>
        <w:rPr>
          <w:rFonts w:hint="eastAsia"/>
          <w:szCs w:val="24"/>
        </w:rPr>
        <w:t>（スクロールで表示）</w:t>
      </w:r>
    </w:p>
    <w:p w14:paraId="4394B444" w14:textId="77777777" w:rsidR="002E1B0A" w:rsidRDefault="002E1B0A" w:rsidP="002E1B0A">
      <w:pPr>
        <w:widowControl/>
        <w:snapToGrid w:val="0"/>
        <w:jc w:val="left"/>
        <w:rPr>
          <w:sz w:val="24"/>
          <w:szCs w:val="24"/>
        </w:rPr>
      </w:pPr>
    </w:p>
    <w:p w14:paraId="3AD47091" w14:textId="77777777" w:rsidR="002E1B0A" w:rsidRDefault="002E1B0A" w:rsidP="002E1B0A">
      <w:pPr>
        <w:widowControl/>
        <w:snapToGrid w:val="0"/>
        <w:jc w:val="left"/>
        <w:rPr>
          <w:sz w:val="24"/>
          <w:szCs w:val="24"/>
        </w:rPr>
      </w:pPr>
    </w:p>
    <w:p w14:paraId="02EF38AE"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2134924" w14:textId="77777777" w:rsidTr="00AF27F0">
        <w:tc>
          <w:tcPr>
            <w:tcW w:w="2835" w:type="dxa"/>
            <w:hideMark/>
          </w:tcPr>
          <w:p w14:paraId="2E5E220F"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6C4D71CA" w14:textId="77777777" w:rsidR="002E1B0A" w:rsidRDefault="002E1B0A" w:rsidP="004031F6">
            <w:pPr>
              <w:widowControl/>
              <w:snapToGrid w:val="0"/>
              <w:jc w:val="left"/>
              <w:rPr>
                <w:szCs w:val="24"/>
              </w:rPr>
            </w:pPr>
            <w:r>
              <w:rPr>
                <w:rFonts w:hint="eastAsia"/>
                <w:szCs w:val="24"/>
              </w:rPr>
              <w:t>住民　太郎</w:t>
            </w:r>
          </w:p>
        </w:tc>
      </w:tr>
      <w:tr w:rsidR="002E1B0A" w14:paraId="116ED8BF" w14:textId="77777777" w:rsidTr="00AF27F0">
        <w:tc>
          <w:tcPr>
            <w:tcW w:w="2835" w:type="dxa"/>
            <w:tcBorders>
              <w:top w:val="nil"/>
              <w:left w:val="nil"/>
              <w:bottom w:val="single" w:sz="4" w:space="0" w:color="auto"/>
              <w:right w:val="nil"/>
            </w:tcBorders>
            <w:hideMark/>
          </w:tcPr>
          <w:p w14:paraId="68E9E688"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703DE45E" w14:textId="77777777" w:rsidR="002E1B0A" w:rsidRDefault="002E1B0A" w:rsidP="004031F6">
            <w:pPr>
              <w:widowControl/>
              <w:snapToGrid w:val="0"/>
              <w:jc w:val="left"/>
              <w:rPr>
                <w:szCs w:val="24"/>
              </w:rPr>
            </w:pPr>
            <w:r>
              <w:rPr>
                <w:rFonts w:hint="eastAsia"/>
                <w:szCs w:val="24"/>
              </w:rPr>
              <w:t>（異動なし）</w:t>
            </w:r>
          </w:p>
        </w:tc>
      </w:tr>
      <w:tr w:rsidR="002E1B0A" w14:paraId="2D8E7FB6" w14:textId="77777777" w:rsidTr="00E00440">
        <w:tc>
          <w:tcPr>
            <w:tcW w:w="2835" w:type="dxa"/>
            <w:tcBorders>
              <w:top w:val="single" w:sz="4" w:space="0" w:color="auto"/>
              <w:left w:val="nil"/>
              <w:bottom w:val="single" w:sz="4" w:space="0" w:color="auto"/>
              <w:right w:val="nil"/>
            </w:tcBorders>
          </w:tcPr>
          <w:p w14:paraId="647DCEC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971CB3B" w14:textId="77777777" w:rsidR="002E1B0A" w:rsidRDefault="002E1B0A" w:rsidP="004031F6">
            <w:pPr>
              <w:widowControl/>
              <w:snapToGrid w:val="0"/>
              <w:jc w:val="left"/>
              <w:rPr>
                <w:szCs w:val="24"/>
              </w:rPr>
            </w:pPr>
          </w:p>
        </w:tc>
      </w:tr>
      <w:tr w:rsidR="00E00440" w14:paraId="7AC6A6BC" w14:textId="77777777" w:rsidTr="00E00440">
        <w:tc>
          <w:tcPr>
            <w:tcW w:w="2835" w:type="dxa"/>
            <w:tcBorders>
              <w:top w:val="single" w:sz="4" w:space="0" w:color="auto"/>
              <w:left w:val="nil"/>
              <w:right w:val="nil"/>
            </w:tcBorders>
          </w:tcPr>
          <w:p w14:paraId="4EC62476"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2719750" w14:textId="77777777" w:rsidR="00E00440" w:rsidRDefault="00E00440" w:rsidP="00E00440">
            <w:pPr>
              <w:widowControl/>
              <w:snapToGrid w:val="0"/>
              <w:jc w:val="left"/>
              <w:rPr>
                <w:szCs w:val="24"/>
              </w:rPr>
            </w:pPr>
            <w:r>
              <w:rPr>
                <w:rFonts w:hint="eastAsia"/>
                <w:szCs w:val="24"/>
              </w:rPr>
              <w:t>ジュウミン　タロウ</w:t>
            </w:r>
          </w:p>
        </w:tc>
      </w:tr>
      <w:tr w:rsidR="00E00440" w14:paraId="01085EC6" w14:textId="77777777" w:rsidTr="00E00440">
        <w:tc>
          <w:tcPr>
            <w:tcW w:w="2835" w:type="dxa"/>
            <w:tcBorders>
              <w:left w:val="nil"/>
              <w:bottom w:val="single" w:sz="4" w:space="0" w:color="auto"/>
              <w:right w:val="nil"/>
            </w:tcBorders>
          </w:tcPr>
          <w:p w14:paraId="31F76FDC"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C8B249C" w14:textId="77777777" w:rsidR="00E00440" w:rsidRDefault="00E00440" w:rsidP="00E00440">
            <w:pPr>
              <w:widowControl/>
              <w:snapToGrid w:val="0"/>
              <w:jc w:val="left"/>
              <w:rPr>
                <w:szCs w:val="24"/>
              </w:rPr>
            </w:pPr>
            <w:r>
              <w:rPr>
                <w:rFonts w:hint="eastAsia"/>
                <w:szCs w:val="24"/>
              </w:rPr>
              <w:t>（異動なし）</w:t>
            </w:r>
          </w:p>
        </w:tc>
      </w:tr>
      <w:tr w:rsidR="00E00440" w14:paraId="7E56239F" w14:textId="77777777" w:rsidTr="00AF27F0">
        <w:tc>
          <w:tcPr>
            <w:tcW w:w="2835" w:type="dxa"/>
            <w:tcBorders>
              <w:top w:val="single" w:sz="4" w:space="0" w:color="auto"/>
              <w:left w:val="nil"/>
              <w:bottom w:val="single" w:sz="4" w:space="0" w:color="auto"/>
              <w:right w:val="nil"/>
            </w:tcBorders>
          </w:tcPr>
          <w:p w14:paraId="39288D3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63BDAB01" w14:textId="77777777" w:rsidR="00E00440" w:rsidRDefault="00E00440" w:rsidP="00E00440">
            <w:pPr>
              <w:widowControl/>
              <w:snapToGrid w:val="0"/>
              <w:jc w:val="left"/>
              <w:rPr>
                <w:szCs w:val="24"/>
              </w:rPr>
            </w:pPr>
          </w:p>
        </w:tc>
      </w:tr>
      <w:tr w:rsidR="00E00440" w14:paraId="00B1D374" w14:textId="77777777" w:rsidTr="00AF27F0">
        <w:tc>
          <w:tcPr>
            <w:tcW w:w="2835" w:type="dxa"/>
            <w:tcBorders>
              <w:top w:val="single" w:sz="4" w:space="0" w:color="auto"/>
              <w:left w:val="nil"/>
              <w:bottom w:val="nil"/>
              <w:right w:val="nil"/>
            </w:tcBorders>
            <w:hideMark/>
          </w:tcPr>
          <w:p w14:paraId="49A177EF"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282D853" w14:textId="52FFCE29" w:rsidR="00E00440" w:rsidRDefault="00E00440" w:rsidP="00E00440">
            <w:pPr>
              <w:widowControl/>
              <w:snapToGrid w:val="0"/>
              <w:jc w:val="left"/>
              <w:rPr>
                <w:szCs w:val="24"/>
              </w:rPr>
            </w:pPr>
            <w:r>
              <w:rPr>
                <w:rFonts w:hint="eastAsia"/>
                <w:szCs w:val="24"/>
              </w:rPr>
              <w:t>○○県○○市○○１</w:t>
            </w:r>
            <w:ins w:id="548" w:author="水口　佳珠沙" w:date="2024-03-06T19:52:00Z">
              <w:r w:rsidR="00BD5BEB">
                <w:rPr>
                  <w:rFonts w:hint="eastAsia"/>
                  <w:szCs w:val="24"/>
                </w:rPr>
                <w:t>丁目</w:t>
              </w:r>
            </w:ins>
            <w:del w:id="549" w:author="水口　佳珠沙" w:date="2024-03-06T19:52:00Z">
              <w:r w:rsidDel="00BD5BEB">
                <w:rPr>
                  <w:rFonts w:hint="eastAsia"/>
                  <w:szCs w:val="24"/>
                </w:rPr>
                <w:delText>－</w:delText>
              </w:r>
            </w:del>
            <w:r>
              <w:rPr>
                <w:rFonts w:hint="eastAsia"/>
                <w:szCs w:val="24"/>
              </w:rPr>
              <w:t>２</w:t>
            </w:r>
            <w:ins w:id="550" w:author="水口　佳珠沙" w:date="2024-03-06T19:52:00Z">
              <w:r w:rsidR="00BD5BEB">
                <w:rPr>
                  <w:rFonts w:hint="eastAsia"/>
                  <w:szCs w:val="24"/>
                </w:rPr>
                <w:t>番</w:t>
              </w:r>
            </w:ins>
            <w:del w:id="551" w:author="水口　佳珠沙" w:date="2024-03-06T19:52:00Z">
              <w:r w:rsidDel="00BD5BEB">
                <w:rPr>
                  <w:rFonts w:hint="eastAsia"/>
                  <w:szCs w:val="24"/>
                </w:rPr>
                <w:delText>－</w:delText>
              </w:r>
            </w:del>
            <w:r>
              <w:rPr>
                <w:rFonts w:hint="eastAsia"/>
                <w:szCs w:val="24"/>
              </w:rPr>
              <w:t>３</w:t>
            </w:r>
            <w:ins w:id="552" w:author="水口　佳珠沙" w:date="2024-03-06T19:52:00Z">
              <w:r w:rsidR="00BD5BEB">
                <w:rPr>
                  <w:rFonts w:hint="eastAsia"/>
                  <w:szCs w:val="24"/>
                </w:rPr>
                <w:t>号</w:t>
              </w:r>
            </w:ins>
          </w:p>
        </w:tc>
      </w:tr>
      <w:tr w:rsidR="00E00440" w14:paraId="06038046" w14:textId="77777777" w:rsidTr="00AF27F0">
        <w:tc>
          <w:tcPr>
            <w:tcW w:w="2835" w:type="dxa"/>
            <w:tcBorders>
              <w:top w:val="nil"/>
              <w:left w:val="nil"/>
              <w:bottom w:val="single" w:sz="4" w:space="0" w:color="auto"/>
              <w:right w:val="nil"/>
            </w:tcBorders>
            <w:hideMark/>
          </w:tcPr>
          <w:p w14:paraId="4109C0D0"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E36C3D5" w14:textId="0387175F" w:rsidR="00E00440" w:rsidRDefault="00E00440" w:rsidP="00E00440">
            <w:pPr>
              <w:widowControl/>
              <w:snapToGrid w:val="0"/>
              <w:jc w:val="left"/>
              <w:rPr>
                <w:szCs w:val="24"/>
              </w:rPr>
            </w:pPr>
            <w:r>
              <w:rPr>
                <w:rFonts w:hint="eastAsia"/>
                <w:szCs w:val="24"/>
              </w:rPr>
              <w:t>○○県○○市××３</w:t>
            </w:r>
            <w:ins w:id="553" w:author="水口　佳珠沙" w:date="2024-03-06T19:52:00Z">
              <w:r w:rsidR="00BD5BEB">
                <w:rPr>
                  <w:rFonts w:hint="eastAsia"/>
                  <w:szCs w:val="24"/>
                </w:rPr>
                <w:t>丁目</w:t>
              </w:r>
            </w:ins>
            <w:del w:id="554" w:author="水口　佳珠沙" w:date="2024-03-06T19:52:00Z">
              <w:r w:rsidDel="00BD5BEB">
                <w:rPr>
                  <w:rFonts w:hint="eastAsia"/>
                  <w:szCs w:val="24"/>
                </w:rPr>
                <w:delText>－</w:delText>
              </w:r>
            </w:del>
            <w:r>
              <w:rPr>
                <w:rFonts w:hint="eastAsia"/>
                <w:szCs w:val="24"/>
              </w:rPr>
              <w:t>２</w:t>
            </w:r>
            <w:ins w:id="555" w:author="水口　佳珠沙" w:date="2024-03-06T19:52:00Z">
              <w:r w:rsidR="00BD5BEB">
                <w:rPr>
                  <w:rFonts w:hint="eastAsia"/>
                  <w:szCs w:val="24"/>
                </w:rPr>
                <w:t>番</w:t>
              </w:r>
            </w:ins>
            <w:del w:id="556" w:author="水口　佳珠沙" w:date="2024-03-06T19:52:00Z">
              <w:r w:rsidDel="00BD5BEB">
                <w:rPr>
                  <w:rFonts w:hint="eastAsia"/>
                  <w:szCs w:val="24"/>
                </w:rPr>
                <w:delText>－</w:delText>
              </w:r>
            </w:del>
            <w:r>
              <w:rPr>
                <w:rFonts w:hint="eastAsia"/>
                <w:szCs w:val="24"/>
              </w:rPr>
              <w:t>１</w:t>
            </w:r>
            <w:ins w:id="557" w:author="水口　佳珠沙" w:date="2024-03-06T19:52:00Z">
              <w:r w:rsidR="00BD5BEB">
                <w:rPr>
                  <w:rFonts w:hint="eastAsia"/>
                  <w:szCs w:val="24"/>
                </w:rPr>
                <w:t>号</w:t>
              </w:r>
            </w:ins>
          </w:p>
        </w:tc>
      </w:tr>
      <w:tr w:rsidR="00E00440" w14:paraId="5A422D10" w14:textId="77777777" w:rsidTr="00AF27F0">
        <w:tc>
          <w:tcPr>
            <w:tcW w:w="2835" w:type="dxa"/>
            <w:tcBorders>
              <w:top w:val="single" w:sz="4" w:space="0" w:color="auto"/>
              <w:left w:val="nil"/>
              <w:bottom w:val="single" w:sz="4" w:space="0" w:color="auto"/>
              <w:right w:val="nil"/>
            </w:tcBorders>
          </w:tcPr>
          <w:p w14:paraId="4F5CB24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22F43A0" w14:textId="77777777" w:rsidR="00E00440" w:rsidRDefault="00E00440" w:rsidP="00E00440">
            <w:pPr>
              <w:widowControl/>
              <w:snapToGrid w:val="0"/>
              <w:jc w:val="left"/>
              <w:rPr>
                <w:szCs w:val="24"/>
              </w:rPr>
            </w:pPr>
          </w:p>
        </w:tc>
      </w:tr>
      <w:tr w:rsidR="00E00440" w14:paraId="24F6D01B" w14:textId="77777777" w:rsidTr="00AF27F0">
        <w:tc>
          <w:tcPr>
            <w:tcW w:w="2835" w:type="dxa"/>
            <w:tcBorders>
              <w:top w:val="single" w:sz="4" w:space="0" w:color="auto"/>
              <w:left w:val="nil"/>
              <w:bottom w:val="nil"/>
              <w:right w:val="nil"/>
            </w:tcBorders>
            <w:hideMark/>
          </w:tcPr>
          <w:p w14:paraId="37C793C8"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7E7D38BE" w14:textId="77777777" w:rsidR="00E00440" w:rsidRDefault="00E00440" w:rsidP="00E00440">
            <w:pPr>
              <w:widowControl/>
              <w:snapToGrid w:val="0"/>
              <w:jc w:val="left"/>
              <w:rPr>
                <w:szCs w:val="24"/>
              </w:rPr>
            </w:pPr>
            <w:r>
              <w:rPr>
                <w:rFonts w:hint="eastAsia"/>
                <w:szCs w:val="24"/>
              </w:rPr>
              <w:t>住民　太郎</w:t>
            </w:r>
          </w:p>
        </w:tc>
      </w:tr>
      <w:tr w:rsidR="00E00440" w14:paraId="5BC9EEB1" w14:textId="77777777" w:rsidTr="00AF27F0">
        <w:tc>
          <w:tcPr>
            <w:tcW w:w="2835" w:type="dxa"/>
            <w:tcBorders>
              <w:top w:val="nil"/>
              <w:left w:val="nil"/>
              <w:bottom w:val="single" w:sz="4" w:space="0" w:color="auto"/>
              <w:right w:val="nil"/>
            </w:tcBorders>
            <w:hideMark/>
          </w:tcPr>
          <w:p w14:paraId="2B9A51AF"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A3C710D" w14:textId="77777777" w:rsidR="00E00440" w:rsidRDefault="00E00440" w:rsidP="00E00440">
            <w:pPr>
              <w:widowControl/>
              <w:snapToGrid w:val="0"/>
              <w:jc w:val="left"/>
              <w:rPr>
                <w:szCs w:val="24"/>
              </w:rPr>
            </w:pPr>
            <w:r>
              <w:rPr>
                <w:rFonts w:hint="eastAsia"/>
                <w:szCs w:val="24"/>
              </w:rPr>
              <w:t>（異動なし）</w:t>
            </w:r>
          </w:p>
        </w:tc>
      </w:tr>
      <w:tr w:rsidR="00E00440" w14:paraId="06D754AC" w14:textId="77777777" w:rsidTr="00AF27F0">
        <w:tc>
          <w:tcPr>
            <w:tcW w:w="2835" w:type="dxa"/>
            <w:tcBorders>
              <w:top w:val="single" w:sz="4" w:space="0" w:color="auto"/>
              <w:left w:val="nil"/>
              <w:bottom w:val="single" w:sz="4" w:space="0" w:color="auto"/>
              <w:right w:val="nil"/>
            </w:tcBorders>
          </w:tcPr>
          <w:p w14:paraId="6CD6D68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8F0541B" w14:textId="77777777" w:rsidR="00E00440" w:rsidRDefault="00E00440" w:rsidP="00E00440">
            <w:pPr>
              <w:widowControl/>
              <w:snapToGrid w:val="0"/>
              <w:jc w:val="left"/>
              <w:rPr>
                <w:szCs w:val="24"/>
              </w:rPr>
            </w:pPr>
          </w:p>
        </w:tc>
      </w:tr>
      <w:tr w:rsidR="00E00440" w14:paraId="03464312" w14:textId="77777777" w:rsidTr="00AF27F0">
        <w:tc>
          <w:tcPr>
            <w:tcW w:w="2835" w:type="dxa"/>
            <w:tcBorders>
              <w:top w:val="single" w:sz="4" w:space="0" w:color="auto"/>
              <w:left w:val="nil"/>
              <w:bottom w:val="nil"/>
              <w:right w:val="nil"/>
            </w:tcBorders>
            <w:hideMark/>
          </w:tcPr>
          <w:p w14:paraId="0DD7FB3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1CC3CD3" w14:textId="77777777" w:rsidR="00E00440" w:rsidRDefault="00E00440" w:rsidP="00E00440">
            <w:pPr>
              <w:widowControl/>
              <w:snapToGrid w:val="0"/>
              <w:jc w:val="left"/>
              <w:rPr>
                <w:szCs w:val="24"/>
              </w:rPr>
            </w:pPr>
          </w:p>
        </w:tc>
      </w:tr>
      <w:tr w:rsidR="00E00440" w14:paraId="693F2536" w14:textId="77777777" w:rsidTr="00AF27F0">
        <w:tc>
          <w:tcPr>
            <w:tcW w:w="2835" w:type="dxa"/>
            <w:hideMark/>
          </w:tcPr>
          <w:p w14:paraId="3987C9E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9597DE3" w14:textId="77777777" w:rsidR="00E00440" w:rsidRDefault="00E00440" w:rsidP="00E00440">
            <w:pPr>
              <w:widowControl/>
              <w:snapToGrid w:val="0"/>
              <w:jc w:val="left"/>
              <w:rPr>
                <w:szCs w:val="24"/>
              </w:rPr>
            </w:pPr>
            <w:r>
              <w:rPr>
                <w:rFonts w:hint="eastAsia"/>
                <w:szCs w:val="24"/>
              </w:rPr>
              <w:t>（異動なし）</w:t>
            </w:r>
          </w:p>
        </w:tc>
      </w:tr>
    </w:tbl>
    <w:p w14:paraId="368367DA" w14:textId="77777777" w:rsidR="002E1B0A" w:rsidRDefault="002E1B0A" w:rsidP="002E1B0A">
      <w:pPr>
        <w:widowControl/>
        <w:snapToGrid w:val="0"/>
        <w:jc w:val="center"/>
        <w:rPr>
          <w:szCs w:val="24"/>
        </w:rPr>
      </w:pPr>
      <w:r>
        <w:rPr>
          <w:rFonts w:hint="eastAsia"/>
          <w:szCs w:val="24"/>
        </w:rPr>
        <w:t>・</w:t>
      </w:r>
    </w:p>
    <w:p w14:paraId="6A33EADD" w14:textId="77777777" w:rsidR="002E1B0A" w:rsidRDefault="002E1B0A" w:rsidP="002E1B0A">
      <w:pPr>
        <w:widowControl/>
        <w:snapToGrid w:val="0"/>
        <w:jc w:val="center"/>
        <w:rPr>
          <w:szCs w:val="24"/>
        </w:rPr>
      </w:pPr>
      <w:r>
        <w:rPr>
          <w:rFonts w:hint="eastAsia"/>
          <w:szCs w:val="24"/>
        </w:rPr>
        <w:t>・</w:t>
      </w:r>
    </w:p>
    <w:p w14:paraId="64C603DD" w14:textId="77777777" w:rsidR="002E1B0A" w:rsidRDefault="002E1B0A" w:rsidP="002E1B0A">
      <w:pPr>
        <w:widowControl/>
        <w:snapToGrid w:val="0"/>
        <w:jc w:val="center"/>
        <w:rPr>
          <w:szCs w:val="24"/>
        </w:rPr>
      </w:pPr>
      <w:r>
        <w:rPr>
          <w:rFonts w:hint="eastAsia"/>
          <w:szCs w:val="24"/>
        </w:rPr>
        <w:t>・</w:t>
      </w:r>
    </w:p>
    <w:p w14:paraId="5C9155C9" w14:textId="2C4BD64F" w:rsidR="002E1B0A" w:rsidRDefault="002E1B0A" w:rsidP="00DD0F1E">
      <w:pPr>
        <w:widowControl/>
        <w:snapToGrid w:val="0"/>
        <w:jc w:val="center"/>
        <w:rPr>
          <w:sz w:val="24"/>
          <w:szCs w:val="24"/>
        </w:rPr>
      </w:pPr>
      <w:r>
        <w:rPr>
          <w:rFonts w:hint="eastAsia"/>
          <w:szCs w:val="24"/>
        </w:rPr>
        <w:t>（スクロールで表示）</w:t>
      </w:r>
    </w:p>
    <w:p w14:paraId="4E94D896" w14:textId="77777777" w:rsidR="002E1B0A" w:rsidRDefault="002E1B0A" w:rsidP="002E1B0A">
      <w:pPr>
        <w:ind w:leftChars="200" w:left="420" w:firstLineChars="100" w:firstLine="240"/>
        <w:rPr>
          <w:sz w:val="24"/>
          <w:szCs w:val="24"/>
        </w:rPr>
      </w:pPr>
      <w:r>
        <w:rPr>
          <w:rFonts w:hint="eastAsia"/>
          <w:sz w:val="24"/>
          <w:szCs w:val="24"/>
        </w:rPr>
        <w:t>○技術的基準</w:t>
      </w:r>
    </w:p>
    <w:p w14:paraId="3F45C0CB"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7201FE7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518C097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0453621D"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0DE7A424"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A90B600" w14:textId="77777777" w:rsidR="002E1B0A" w:rsidRDefault="002E1B0A" w:rsidP="002E1B0A">
      <w:pPr>
        <w:ind w:leftChars="200" w:left="420" w:firstLineChars="100" w:firstLine="240"/>
        <w:rPr>
          <w:sz w:val="24"/>
          <w:szCs w:val="24"/>
        </w:rPr>
      </w:pPr>
    </w:p>
    <w:p w14:paraId="6CA2C4F6"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B6AFC97" w14:textId="77777777" w:rsidR="002E1B0A" w:rsidRDefault="002E1B0A" w:rsidP="002E1B0A">
      <w:pPr>
        <w:ind w:leftChars="200" w:left="420"/>
        <w:rPr>
          <w:sz w:val="24"/>
          <w:szCs w:val="24"/>
        </w:rPr>
      </w:pPr>
    </w:p>
    <w:p w14:paraId="12690400"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1CB30FD" w14:textId="77777777" w:rsidR="002E1B0A" w:rsidRDefault="002E1B0A" w:rsidP="002E1B0A">
      <w:pPr>
        <w:ind w:leftChars="200" w:left="420"/>
        <w:rPr>
          <w:sz w:val="24"/>
          <w:szCs w:val="24"/>
        </w:rPr>
      </w:pPr>
    </w:p>
    <w:p w14:paraId="4B235491" w14:textId="77777777" w:rsidR="002E1B0A" w:rsidRDefault="002E1B0A" w:rsidP="002E1B0A">
      <w:pPr>
        <w:ind w:leftChars="200" w:left="420"/>
        <w:rPr>
          <w:sz w:val="24"/>
          <w:szCs w:val="24"/>
        </w:rPr>
      </w:pPr>
      <w:r>
        <w:rPr>
          <w:rFonts w:hint="eastAsia"/>
          <w:sz w:val="24"/>
          <w:szCs w:val="24"/>
        </w:rPr>
        <w:t xml:space="preserve">　≪画面レイアウト≫</w:t>
      </w:r>
    </w:p>
    <w:p w14:paraId="257025C7"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A661ABC"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1A1C772A"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51144A11"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126A56C7" w14:textId="77777777" w:rsidR="002E1B0A" w:rsidRDefault="002E1B0A" w:rsidP="002E1B0A">
      <w:pPr>
        <w:ind w:leftChars="200" w:left="420"/>
        <w:rPr>
          <w:sz w:val="24"/>
          <w:szCs w:val="24"/>
        </w:rPr>
      </w:pPr>
    </w:p>
    <w:p w14:paraId="148FD9A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6D9D8879"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F897B9F" w14:textId="77777777" w:rsidR="002E1B0A" w:rsidRDefault="002E1B0A" w:rsidP="002E1B0A">
      <w:pPr>
        <w:ind w:leftChars="200" w:left="420"/>
        <w:rPr>
          <w:sz w:val="24"/>
          <w:szCs w:val="24"/>
        </w:rPr>
      </w:pPr>
      <w:r>
        <w:rPr>
          <w:rFonts w:hint="eastAsia"/>
          <w:sz w:val="24"/>
          <w:szCs w:val="24"/>
        </w:rPr>
        <w:t xml:space="preserve">　　　　増事由確認の画面イメージ</w:t>
      </w:r>
    </w:p>
    <w:p w14:paraId="685871BA"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240FED2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120998F5"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153DB3CB" w14:textId="77777777" w:rsidR="002E1B0A" w:rsidRDefault="002E1B0A" w:rsidP="0082123F">
      <w:pPr>
        <w:ind w:leftChars="200" w:left="420"/>
        <w:rPr>
          <w:sz w:val="24"/>
          <w:szCs w:val="24"/>
        </w:rPr>
      </w:pPr>
      <w:r>
        <w:rPr>
          <w:rFonts w:hint="eastAsia"/>
          <w:sz w:val="24"/>
          <w:szCs w:val="24"/>
        </w:rPr>
        <w:t xml:space="preserve">　　</w:t>
      </w:r>
    </w:p>
    <w:p w14:paraId="7B271C7A" w14:textId="77777777" w:rsidR="002E1B0A" w:rsidRDefault="002E1B0A" w:rsidP="002E1B0A">
      <w:pPr>
        <w:ind w:leftChars="200" w:left="420"/>
        <w:rPr>
          <w:sz w:val="24"/>
          <w:szCs w:val="24"/>
        </w:rPr>
      </w:pPr>
    </w:p>
    <w:p w14:paraId="267C7B31" w14:textId="77777777" w:rsidR="002E1B0A" w:rsidRDefault="002E1B0A" w:rsidP="002E1B0A">
      <w:pPr>
        <w:ind w:leftChars="200" w:left="420"/>
        <w:rPr>
          <w:sz w:val="24"/>
          <w:szCs w:val="24"/>
        </w:rPr>
      </w:pPr>
      <w:r>
        <w:rPr>
          <w:rFonts w:hint="eastAsia"/>
          <w:sz w:val="24"/>
          <w:szCs w:val="24"/>
        </w:rPr>
        <w:t xml:space="preserve">　≪出力するタイミング≫</w:t>
      </w:r>
    </w:p>
    <w:p w14:paraId="108EDED8"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407C85A" w14:textId="77777777" w:rsidR="002E1B0A" w:rsidRDefault="002E1B0A" w:rsidP="002E1B0A">
      <w:pPr>
        <w:widowControl/>
        <w:jc w:val="left"/>
      </w:pPr>
    </w:p>
    <w:p w14:paraId="499E1443" w14:textId="77777777" w:rsidR="002E1B0A" w:rsidRDefault="002E1B0A" w:rsidP="002E1B0A">
      <w:pPr>
        <w:widowControl/>
        <w:jc w:val="left"/>
      </w:pPr>
    </w:p>
    <w:p w14:paraId="507C39F0" w14:textId="77777777" w:rsidR="002E1B0A" w:rsidRDefault="002E1B0A" w:rsidP="002E1B0A">
      <w:pPr>
        <w:widowControl/>
        <w:jc w:val="left"/>
      </w:pPr>
    </w:p>
    <w:p w14:paraId="48C77FBB" w14:textId="77777777" w:rsidR="002E1B0A" w:rsidRDefault="002E1B0A" w:rsidP="002E1B0A">
      <w:pPr>
        <w:widowControl/>
        <w:jc w:val="left"/>
      </w:pPr>
    </w:p>
    <w:p w14:paraId="287C1714" w14:textId="77777777" w:rsidR="00ED3136" w:rsidRDefault="00ED3136">
      <w:pPr>
        <w:widowControl/>
        <w:jc w:val="left"/>
      </w:pPr>
      <w:r>
        <w:br w:type="page"/>
      </w:r>
    </w:p>
    <w:p w14:paraId="598300B4" w14:textId="1E7E81DB" w:rsidR="002E1B0A" w:rsidRDefault="002E1B0A" w:rsidP="002E1B0A">
      <w:pPr>
        <w:ind w:left="1260" w:hangingChars="600" w:hanging="1260"/>
      </w:pPr>
      <w:r>
        <w:rPr>
          <w:rFonts w:hint="eastAsia"/>
        </w:rPr>
        <w:lastRenderedPageBreak/>
        <w:t>住民票（20.1.1_住民票の写し）のレイアウトに寄せた確認</w:t>
      </w:r>
      <w:bookmarkStart w:id="558" w:name="_Hlk128501574"/>
      <w:r w:rsidR="002F3C3E">
        <w:rPr>
          <w:rFonts w:hint="eastAsia"/>
        </w:rPr>
        <w:t>画面</w:t>
      </w:r>
      <w:bookmarkEnd w:id="558"/>
      <w:r>
        <w:rPr>
          <w:rFonts w:hint="eastAsia"/>
        </w:rPr>
        <w:t>イメージ図</w:t>
      </w:r>
    </w:p>
    <w:p w14:paraId="76487CDB" w14:textId="77777777" w:rsidR="00E824E8" w:rsidRDefault="00E824E8" w:rsidP="002E1B0A">
      <w:pPr>
        <w:ind w:left="1260" w:hangingChars="600" w:hanging="1260"/>
      </w:pPr>
    </w:p>
    <w:p w14:paraId="5EADDC2A" w14:textId="77777777" w:rsidR="00E824E8" w:rsidRDefault="00E824E8" w:rsidP="00E824E8">
      <w:r>
        <w:rPr>
          <w:rFonts w:hint="eastAsia"/>
        </w:rPr>
        <w:t xml:space="preserve">　（図１）　増事由（転入・出生等）確認の画面イメージ（１段書き）</w:t>
      </w:r>
    </w:p>
    <w:p w14:paraId="11BEE06C" w14:textId="4FF491B5" w:rsidR="002E1B0A" w:rsidRDefault="002E1B0A" w:rsidP="002E1B0A">
      <w:pPr>
        <w:ind w:left="1260" w:hangingChars="600" w:hanging="1260"/>
      </w:pPr>
    </w:p>
    <w:p w14:paraId="465A8877" w14:textId="23106734" w:rsidR="00E824E8" w:rsidRDefault="000519FA" w:rsidP="002E1B0A">
      <w:pPr>
        <w:ind w:left="1260" w:hangingChars="600" w:hanging="1260"/>
      </w:pPr>
      <w:r w:rsidRPr="000519FA">
        <w:rPr>
          <w:noProof/>
        </w:rPr>
        <w:drawing>
          <wp:inline distT="0" distB="0" distL="0" distR="0" wp14:anchorId="4753FB0D" wp14:editId="65C41164">
            <wp:extent cx="6645910" cy="4014470"/>
            <wp:effectExtent l="0" t="0" r="254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014470"/>
                    </a:xfrm>
                    <a:prstGeom prst="rect">
                      <a:avLst/>
                    </a:prstGeom>
                  </pic:spPr>
                </pic:pic>
              </a:graphicData>
            </a:graphic>
          </wp:inline>
        </w:drawing>
      </w:r>
    </w:p>
    <w:p w14:paraId="5137DDE6" w14:textId="4F185398" w:rsidR="00E824E8" w:rsidRDefault="00E824E8" w:rsidP="002E1B0A">
      <w:pPr>
        <w:ind w:left="1260" w:hangingChars="600" w:hanging="1260"/>
      </w:pPr>
    </w:p>
    <w:p w14:paraId="6C809E6B" w14:textId="4C06E5EC" w:rsidR="00E824E8" w:rsidRDefault="00E824E8" w:rsidP="002E1B0A">
      <w:pPr>
        <w:ind w:left="1260" w:hangingChars="600" w:hanging="1260"/>
      </w:pPr>
    </w:p>
    <w:p w14:paraId="3FAF6E91" w14:textId="7F3F5B69" w:rsidR="00E824E8" w:rsidRDefault="00E824E8" w:rsidP="002E1B0A">
      <w:pPr>
        <w:ind w:left="1260" w:hangingChars="600" w:hanging="1260"/>
      </w:pPr>
    </w:p>
    <w:p w14:paraId="3CA2B7B7" w14:textId="3D0F0FED" w:rsidR="00E824E8" w:rsidRDefault="00E824E8" w:rsidP="002E1B0A">
      <w:pPr>
        <w:ind w:left="1260" w:hangingChars="600" w:hanging="1260"/>
      </w:pPr>
    </w:p>
    <w:p w14:paraId="05E2CED8" w14:textId="36FAFE89" w:rsidR="00E824E8" w:rsidRDefault="00E824E8" w:rsidP="002E1B0A">
      <w:pPr>
        <w:ind w:left="1260" w:hangingChars="600" w:hanging="1260"/>
      </w:pPr>
    </w:p>
    <w:p w14:paraId="5603A85B" w14:textId="422E404C" w:rsidR="00E824E8" w:rsidRDefault="00E824E8" w:rsidP="002E1B0A">
      <w:pPr>
        <w:ind w:left="1260" w:hangingChars="600" w:hanging="1260"/>
      </w:pPr>
    </w:p>
    <w:p w14:paraId="03657D61" w14:textId="0B09B872" w:rsidR="00E824E8" w:rsidRDefault="00E824E8" w:rsidP="002E1B0A">
      <w:pPr>
        <w:ind w:left="1260" w:hangingChars="600" w:hanging="1260"/>
      </w:pPr>
    </w:p>
    <w:p w14:paraId="0EF59A13" w14:textId="09734BEE" w:rsidR="00E824E8" w:rsidRDefault="00E824E8" w:rsidP="002E1B0A">
      <w:pPr>
        <w:ind w:left="1260" w:hangingChars="600" w:hanging="1260"/>
      </w:pPr>
    </w:p>
    <w:p w14:paraId="27348CE7" w14:textId="2952869C" w:rsidR="00E824E8" w:rsidRDefault="00E824E8" w:rsidP="002E1B0A">
      <w:pPr>
        <w:ind w:left="1260" w:hangingChars="600" w:hanging="1260"/>
      </w:pPr>
    </w:p>
    <w:p w14:paraId="5E02D15B" w14:textId="29917F73" w:rsidR="00E824E8" w:rsidRDefault="00E824E8" w:rsidP="002E1B0A">
      <w:pPr>
        <w:ind w:left="1260" w:hangingChars="600" w:hanging="1260"/>
      </w:pPr>
    </w:p>
    <w:p w14:paraId="4DD3340C" w14:textId="215DB981" w:rsidR="00E824E8" w:rsidRDefault="00E824E8" w:rsidP="002E1B0A">
      <w:pPr>
        <w:ind w:left="1260" w:hangingChars="600" w:hanging="1260"/>
      </w:pPr>
    </w:p>
    <w:p w14:paraId="23A2412A" w14:textId="7D29136B" w:rsidR="00E824E8" w:rsidRDefault="00E824E8" w:rsidP="002E1B0A">
      <w:pPr>
        <w:ind w:left="1260" w:hangingChars="600" w:hanging="1260"/>
      </w:pPr>
    </w:p>
    <w:p w14:paraId="2BDAEE6D" w14:textId="04B79D87" w:rsidR="00E824E8" w:rsidRDefault="00E824E8" w:rsidP="002E1B0A">
      <w:pPr>
        <w:ind w:left="1260" w:hangingChars="600" w:hanging="1260"/>
      </w:pPr>
    </w:p>
    <w:p w14:paraId="1322F99F" w14:textId="3AA51099" w:rsidR="00E824E8" w:rsidRDefault="00E824E8" w:rsidP="002E1B0A">
      <w:pPr>
        <w:ind w:left="1260" w:hangingChars="600" w:hanging="1260"/>
      </w:pPr>
    </w:p>
    <w:p w14:paraId="697AA189" w14:textId="566FAFA2" w:rsidR="00E824E8" w:rsidRDefault="00E824E8" w:rsidP="002E1B0A">
      <w:pPr>
        <w:ind w:left="1260" w:hangingChars="600" w:hanging="1260"/>
      </w:pPr>
    </w:p>
    <w:p w14:paraId="15B1CC58" w14:textId="14ACB028" w:rsidR="00E824E8" w:rsidRDefault="00E824E8" w:rsidP="002E1B0A">
      <w:pPr>
        <w:ind w:left="1260" w:hangingChars="600" w:hanging="1260"/>
      </w:pPr>
    </w:p>
    <w:p w14:paraId="3FEEA47B" w14:textId="09CF061D" w:rsidR="00E824E8" w:rsidRDefault="00E824E8" w:rsidP="002E1B0A">
      <w:pPr>
        <w:ind w:left="1260" w:hangingChars="600" w:hanging="1260"/>
      </w:pPr>
    </w:p>
    <w:p w14:paraId="093B7645" w14:textId="77777777" w:rsidR="00E824E8" w:rsidRDefault="00E824E8" w:rsidP="00E824E8">
      <w:r>
        <w:rPr>
          <w:rFonts w:hint="eastAsia"/>
        </w:rPr>
        <w:t xml:space="preserve">　（図２）　増減無（転居・職権修正）、減事由（転出等）確認の画面イメージ（２段書き）</w:t>
      </w:r>
    </w:p>
    <w:p w14:paraId="3708C1F5" w14:textId="3948A77A" w:rsidR="00E26932" w:rsidRDefault="000519FA" w:rsidP="000519FA">
      <w:pPr>
        <w:ind w:left="1260" w:hangingChars="600" w:hanging="1260"/>
      </w:pPr>
      <w:r w:rsidRPr="000519FA">
        <w:rPr>
          <w:noProof/>
        </w:rPr>
        <w:lastRenderedPageBreak/>
        <w:drawing>
          <wp:inline distT="0" distB="0" distL="0" distR="0" wp14:anchorId="1F92A646" wp14:editId="668B88CD">
            <wp:extent cx="6645910" cy="482473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824730"/>
                    </a:xfrm>
                    <a:prstGeom prst="rect">
                      <a:avLst/>
                    </a:prstGeom>
                  </pic:spPr>
                </pic:pic>
              </a:graphicData>
            </a:graphic>
          </wp:inline>
        </w:drawing>
      </w:r>
      <w:r w:rsidR="00283C6B" w:rsidRPr="00283C6B">
        <w:t xml:space="preserve"> </w:t>
      </w:r>
      <w:r w:rsidR="00D342E5">
        <w:rPr>
          <w:noProof/>
        </w:rPr>
        <mc:AlternateContent>
          <mc:Choice Requires="wps">
            <w:drawing>
              <wp:anchor distT="0" distB="0" distL="114300" distR="114300" simplePos="0" relativeHeight="252092416" behindDoc="0" locked="0" layoutInCell="1" allowOverlap="1" wp14:anchorId="0937D988" wp14:editId="3C76FA64">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2691B4"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p>
    <w:p w14:paraId="7F8F8FCE" w14:textId="38DB644B" w:rsidR="00E26932" w:rsidRDefault="00E26932" w:rsidP="002E1B0A">
      <w:pPr>
        <w:ind w:left="1260" w:hangingChars="600" w:hanging="1260"/>
      </w:pPr>
    </w:p>
    <w:p w14:paraId="418CD629"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5300B457" w14:textId="77777777" w:rsidR="002E1B0A" w:rsidRDefault="002E1B0A" w:rsidP="002E1B0A">
      <w:pPr>
        <w:widowControl/>
        <w:jc w:val="left"/>
        <w:rPr>
          <w:sz w:val="24"/>
          <w:szCs w:val="24"/>
        </w:rPr>
      </w:pPr>
    </w:p>
    <w:p w14:paraId="5D135874" w14:textId="77777777" w:rsidR="002E1B0A" w:rsidRDefault="002E1B0A" w:rsidP="002E1B0A">
      <w:pPr>
        <w:pStyle w:val="6"/>
      </w:pPr>
      <w:bookmarkStart w:id="559" w:name="_Toc33618492"/>
      <w:bookmarkStart w:id="560" w:name="_Toc137819361"/>
      <w:r>
        <w:rPr>
          <w:rFonts w:hint="eastAsia"/>
        </w:rPr>
        <w:t>20.0.2</w:t>
      </w:r>
      <w:r>
        <w:rPr>
          <w:rFonts w:hint="eastAsia"/>
        </w:rPr>
        <w:tab/>
        <w:t>各項目の記載</w:t>
      </w:r>
      <w:bookmarkEnd w:id="559"/>
      <w:bookmarkEnd w:id="560"/>
    </w:p>
    <w:p w14:paraId="4A3534B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34B48F"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5EFFCEDA"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AF799C" w14:textId="716D35BE"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64D9052D" w14:textId="5A275856"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r w:rsidR="00465F38">
        <w:rPr>
          <w:rFonts w:hint="eastAsia"/>
          <w:sz w:val="24"/>
          <w:szCs w:val="24"/>
        </w:rPr>
        <w:t>ただし、日本人氏名の振り仮名において、</w:t>
      </w:r>
      <w:r w:rsidR="004C2629">
        <w:rPr>
          <w:rFonts w:hint="eastAsia"/>
          <w:sz w:val="24"/>
          <w:szCs w:val="24"/>
        </w:rPr>
        <w:t>氏及び名の振り仮名のいずれも</w:t>
      </w:r>
      <w:r w:rsidR="00465F38">
        <w:rPr>
          <w:rFonts w:hint="eastAsia"/>
          <w:sz w:val="24"/>
          <w:szCs w:val="24"/>
        </w:rPr>
        <w:t>法第７条に基づく記載事項として住民票に記載</w:t>
      </w:r>
      <w:r w:rsidR="00072144">
        <w:rPr>
          <w:rFonts w:hint="eastAsia"/>
          <w:sz w:val="24"/>
          <w:szCs w:val="24"/>
        </w:rPr>
        <w:t>されてい</w:t>
      </w:r>
      <w:r w:rsidR="00465F38">
        <w:rPr>
          <w:rFonts w:hint="eastAsia"/>
          <w:sz w:val="24"/>
          <w:szCs w:val="24"/>
        </w:rPr>
        <w:t>ない場合は、項目名及び項目内容を＊表</w:t>
      </w:r>
      <w:r w:rsidR="00465F38">
        <w:rPr>
          <w:rFonts w:hint="eastAsia"/>
          <w:sz w:val="24"/>
          <w:szCs w:val="24"/>
        </w:rPr>
        <w:lastRenderedPageBreak/>
        <w:t>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氏名及び日本人氏名の振り仮名について、それぞれの氏又は名の一方に空欄がある場合は、当該空欄部分ついて「【氏空欄】」又は「【名空欄】」</w:t>
      </w:r>
      <w:r w:rsidR="006922EC">
        <w:rPr>
          <w:rFonts w:hint="eastAsia"/>
          <w:sz w:val="24"/>
          <w:szCs w:val="24"/>
        </w:rPr>
        <w:t>と記載する。</w:t>
      </w:r>
    </w:p>
    <w:p w14:paraId="74A86F54"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7CC3DD80"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1157E9A" w14:textId="77777777" w:rsidR="002E1B0A" w:rsidRDefault="002E1B0A" w:rsidP="002E1B0A">
      <w:pPr>
        <w:widowControl/>
        <w:jc w:val="left"/>
        <w:rPr>
          <w:sz w:val="24"/>
          <w:szCs w:val="24"/>
        </w:rPr>
      </w:pPr>
    </w:p>
    <w:p w14:paraId="30A67A3E" w14:textId="77777777" w:rsidR="002E1B0A" w:rsidRDefault="002E1B0A" w:rsidP="002E1B0A">
      <w:pPr>
        <w:rPr>
          <w:b/>
          <w:bCs/>
          <w:sz w:val="28"/>
          <w:szCs w:val="28"/>
        </w:rPr>
      </w:pPr>
      <w:r>
        <w:rPr>
          <w:rFonts w:hint="eastAsia"/>
          <w:b/>
          <w:bCs/>
          <w:sz w:val="28"/>
          <w:szCs w:val="28"/>
        </w:rPr>
        <w:t>【考え方・理由】</w:t>
      </w:r>
    </w:p>
    <w:p w14:paraId="7DAC5B03" w14:textId="7DECD63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01E3087A" w14:textId="3E879F91"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82C7A29" w14:textId="77777777" w:rsidR="002E1B0A" w:rsidRDefault="002E1B0A" w:rsidP="002E1B0A">
      <w:pPr>
        <w:widowControl/>
        <w:jc w:val="left"/>
        <w:rPr>
          <w:sz w:val="24"/>
          <w:szCs w:val="24"/>
        </w:rPr>
      </w:pPr>
    </w:p>
    <w:p w14:paraId="3D576710" w14:textId="77777777" w:rsidR="002E1B0A" w:rsidRDefault="002E1B0A" w:rsidP="002E1B0A">
      <w:pPr>
        <w:pStyle w:val="6"/>
      </w:pPr>
      <w:bookmarkStart w:id="561" w:name="_Toc33618493"/>
      <w:bookmarkStart w:id="562" w:name="_Toc137819362"/>
      <w:r>
        <w:rPr>
          <w:rFonts w:hint="eastAsia"/>
        </w:rPr>
        <w:t>20.0.3</w:t>
      </w:r>
      <w:r>
        <w:rPr>
          <w:rFonts w:hint="eastAsia"/>
        </w:rPr>
        <w:tab/>
        <w:t>異動履歴の記載</w:t>
      </w:r>
      <w:bookmarkEnd w:id="561"/>
      <w:bookmarkEnd w:id="562"/>
    </w:p>
    <w:p w14:paraId="5D19A76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C38FFE7"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1BE0BB2"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22D390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294DA53F" w14:textId="20796CA2"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2C93882" w14:textId="77777777" w:rsidR="002E1B0A" w:rsidRDefault="002E1B0A" w:rsidP="002E1B0A">
      <w:pPr>
        <w:ind w:leftChars="200" w:left="420" w:firstLineChars="100" w:firstLine="240"/>
        <w:rPr>
          <w:sz w:val="24"/>
          <w:szCs w:val="24"/>
        </w:rPr>
      </w:pPr>
    </w:p>
    <w:p w14:paraId="1C8985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2DEFA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｛a3届出日「届出」／処理日「職権」／申出日「申出」／請求日「請求」｝（｛a1異動日｝異動（｛a2異動事由｝））</w:t>
      </w:r>
    </w:p>
    <w:p w14:paraId="1F413D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4E1BAA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2C39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526B6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593E6D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0DC21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9DC0E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1F614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0E468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596DD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7C963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08D8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25AD7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21B3A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99973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EE0491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D61B3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83AB5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F5B8C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29C6B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BBA425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390AD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057E9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57A02B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9D5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3828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689F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C1BA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287BAE" w14:textId="77777777" w:rsidR="002E1B0A" w:rsidRDefault="002E1B0A" w:rsidP="002E1B0A">
      <w:pPr>
        <w:ind w:leftChars="200" w:left="420" w:firstLineChars="100" w:firstLine="240"/>
        <w:rPr>
          <w:sz w:val="24"/>
          <w:szCs w:val="24"/>
        </w:rPr>
      </w:pPr>
    </w:p>
    <w:p w14:paraId="361D8BF1" w14:textId="77777777" w:rsidR="002E1B0A" w:rsidRDefault="002E1B0A" w:rsidP="002E1B0A">
      <w:pPr>
        <w:ind w:leftChars="200" w:left="420"/>
        <w:rPr>
          <w:sz w:val="24"/>
          <w:szCs w:val="24"/>
        </w:rPr>
      </w:pPr>
      <w:r>
        <w:rPr>
          <w:rFonts w:hint="eastAsia"/>
          <w:sz w:val="24"/>
          <w:szCs w:val="24"/>
        </w:rPr>
        <w:t>（記載要領）</w:t>
      </w:r>
    </w:p>
    <w:p w14:paraId="268E6C34"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40D9BD97"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7C4B1442"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7550FF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552C82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13D5744F"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7EDBC300"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4FD4E21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34F184D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3080E2D9"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w:t>
      </w:r>
      <w:r>
        <w:rPr>
          <w:rFonts w:hint="eastAsia"/>
          <w:sz w:val="24"/>
          <w:szCs w:val="24"/>
        </w:rPr>
        <w:lastRenderedPageBreak/>
        <w:t>の異動項目について記載又は消除を行うこととなることから、これらの場合においては、a4からa6の住民票の写し等への記載については省略又は空欄とすることとして差し支えない。</w:t>
      </w:r>
    </w:p>
    <w:p w14:paraId="5B8B7D04" w14:textId="77777777" w:rsidR="002E1B0A" w:rsidRDefault="002E1B0A" w:rsidP="002E1B0A">
      <w:pPr>
        <w:ind w:leftChars="200" w:left="420" w:firstLineChars="100" w:firstLine="240"/>
        <w:rPr>
          <w:sz w:val="24"/>
          <w:szCs w:val="24"/>
        </w:rPr>
      </w:pPr>
    </w:p>
    <w:p w14:paraId="1147E8A9"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0EB545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B3B22B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6AFD286" w14:textId="78D71249"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222C24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128D1A01" w14:textId="1D2023C8"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del w:id="563" w:author="水口　佳珠沙" w:date="2024-03-06T19:55:00Z">
        <w:r w:rsidDel="00BD5BEB">
          <w:rPr>
            <w:rFonts w:hint="eastAsia"/>
            <w:sz w:val="18"/>
            <w:szCs w:val="18"/>
          </w:rPr>
          <w:delText>－</w:delText>
        </w:r>
      </w:del>
      <w:ins w:id="564" w:author="水口　佳珠沙" w:date="2024-03-06T19:56:00Z">
        <w:r w:rsidR="00BD5BEB">
          <w:rPr>
            <w:rFonts w:hint="eastAsia"/>
            <w:sz w:val="18"/>
            <w:szCs w:val="18"/>
          </w:rPr>
          <w:t>丁目</w:t>
        </w:r>
      </w:ins>
      <w:r>
        <w:rPr>
          <w:rFonts w:hint="eastAsia"/>
          <w:sz w:val="18"/>
          <w:szCs w:val="18"/>
        </w:rPr>
        <w:t>２５</w:t>
      </w:r>
      <w:ins w:id="565" w:author="水口　佳珠沙" w:date="2024-03-06T20:00:00Z">
        <w:r w:rsidR="00BD5BEB">
          <w:rPr>
            <w:rFonts w:hint="eastAsia"/>
            <w:sz w:val="18"/>
            <w:szCs w:val="18"/>
          </w:rPr>
          <w:t>番</w:t>
        </w:r>
      </w:ins>
    </w:p>
    <w:p w14:paraId="4A2B550E" w14:textId="1D31CD60"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ins w:id="566" w:author="水口　佳珠沙" w:date="2024-03-06T20:00:00Z">
        <w:r w:rsidR="00BD5BEB">
          <w:rPr>
            <w:rFonts w:hint="eastAsia"/>
            <w:sz w:val="18"/>
            <w:szCs w:val="18"/>
          </w:rPr>
          <w:t>丁目</w:t>
        </w:r>
      </w:ins>
      <w:del w:id="567" w:author="水口　佳珠沙" w:date="2024-03-06T20:00:00Z">
        <w:r w:rsidDel="00BD5BEB">
          <w:rPr>
            <w:rFonts w:hint="eastAsia"/>
            <w:sz w:val="18"/>
            <w:szCs w:val="18"/>
          </w:rPr>
          <w:delText>－</w:delText>
        </w:r>
      </w:del>
      <w:r>
        <w:rPr>
          <w:rFonts w:hint="eastAsia"/>
          <w:sz w:val="18"/>
          <w:szCs w:val="18"/>
        </w:rPr>
        <w:t>２</w:t>
      </w:r>
      <w:ins w:id="568" w:author="水口　佳珠沙" w:date="2024-03-06T20:00:00Z">
        <w:r w:rsidR="00BD5BEB">
          <w:rPr>
            <w:rFonts w:hint="eastAsia"/>
            <w:sz w:val="18"/>
            <w:szCs w:val="18"/>
          </w:rPr>
          <w:t>番</w:t>
        </w:r>
      </w:ins>
      <w:del w:id="569" w:author="水口　佳珠沙" w:date="2024-03-06T20:00:00Z">
        <w:r w:rsidDel="00BD5BEB">
          <w:rPr>
            <w:rFonts w:hint="eastAsia"/>
            <w:sz w:val="18"/>
            <w:szCs w:val="18"/>
          </w:rPr>
          <w:delText>－</w:delText>
        </w:r>
      </w:del>
      <w:r>
        <w:rPr>
          <w:rFonts w:hint="eastAsia"/>
          <w:sz w:val="18"/>
          <w:szCs w:val="18"/>
        </w:rPr>
        <w:t>２</w:t>
      </w:r>
      <w:ins w:id="570" w:author="水口　佳珠沙" w:date="2024-03-06T20:00:00Z">
        <w:r w:rsidR="00BD5BEB">
          <w:rPr>
            <w:rFonts w:hint="eastAsia"/>
            <w:sz w:val="18"/>
            <w:szCs w:val="18"/>
          </w:rPr>
          <w:t>号</w:t>
        </w:r>
      </w:ins>
    </w:p>
    <w:p w14:paraId="7B6AD8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D0EB4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82537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56D8349C" w14:textId="18EC7BCC"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F67348A" w14:textId="000EBD5F"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7557733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6ECD4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A447D9" w14:textId="32C2199A"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76523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5DFCA8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0DF70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56F189E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B44A8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3F896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B50C4C" w14:textId="433BA988"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06A58E5D" w14:textId="1F81A325"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1853359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4B3BB7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F5B4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09275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566CA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36C5D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F5048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EF73AC" w14:textId="210F4895" w:rsidR="002E1B0A" w:rsidRDefault="002E1B0A" w:rsidP="002E1B0A">
      <w:pPr>
        <w:ind w:leftChars="200" w:left="420" w:firstLineChars="100" w:firstLine="240"/>
        <w:rPr>
          <w:sz w:val="24"/>
          <w:szCs w:val="24"/>
        </w:rPr>
      </w:pPr>
    </w:p>
    <w:p w14:paraId="780858BC" w14:textId="7A9E7789"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34116D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2316EBC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41604D38" w14:textId="0E1CCFB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0F1796">
        <w:rPr>
          <w:rFonts w:hint="eastAsia"/>
          <w:sz w:val="18"/>
          <w:szCs w:val="18"/>
        </w:rPr>
        <w:t>記載</w:t>
      </w:r>
      <w:r>
        <w:rPr>
          <w:rFonts w:hint="eastAsia"/>
          <w:sz w:val="18"/>
          <w:szCs w:val="18"/>
        </w:rPr>
        <w:t>））</w:t>
      </w:r>
    </w:p>
    <w:p w14:paraId="267F36F6" w14:textId="30FE815C"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796C3821" w14:textId="01019A0A"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7B2561B" w14:textId="4E9D173E"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1F9E171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0EE77EB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260506C" w14:textId="77777777" w:rsidR="00436B98" w:rsidRDefault="00436B98" w:rsidP="009A287F">
      <w:pPr>
        <w:rPr>
          <w:sz w:val="24"/>
          <w:szCs w:val="24"/>
        </w:rPr>
      </w:pPr>
    </w:p>
    <w:p w14:paraId="4E355378"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ECFEF18" w14:textId="77777777" w:rsidR="002E1B0A" w:rsidRDefault="002E1B0A" w:rsidP="002E1B0A">
      <w:pPr>
        <w:ind w:leftChars="200" w:left="420" w:firstLineChars="100" w:firstLine="240"/>
        <w:rPr>
          <w:sz w:val="24"/>
          <w:szCs w:val="24"/>
        </w:rPr>
      </w:pPr>
    </w:p>
    <w:p w14:paraId="3A14570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95B127D" w14:textId="77777777" w:rsidR="002E1B0A" w:rsidRDefault="002E1B0A" w:rsidP="002E1B0A">
      <w:pPr>
        <w:ind w:leftChars="200" w:left="420" w:firstLineChars="100" w:firstLine="240"/>
        <w:rPr>
          <w:sz w:val="24"/>
          <w:szCs w:val="24"/>
        </w:rPr>
      </w:pPr>
    </w:p>
    <w:p w14:paraId="75E11DAC" w14:textId="77777777" w:rsidR="002E1B0A" w:rsidRDefault="002E1B0A" w:rsidP="002E1B0A">
      <w:pPr>
        <w:ind w:leftChars="200" w:left="420"/>
        <w:rPr>
          <w:sz w:val="24"/>
          <w:szCs w:val="24"/>
        </w:rPr>
      </w:pPr>
      <w:r>
        <w:rPr>
          <w:rFonts w:hint="eastAsia"/>
          <w:sz w:val="24"/>
          <w:szCs w:val="24"/>
        </w:rPr>
        <w:t>（記載要領）</w:t>
      </w:r>
    </w:p>
    <w:p w14:paraId="583C4EA3" w14:textId="77777777" w:rsidR="002E1B0A" w:rsidRDefault="002E1B0A" w:rsidP="002E1B0A">
      <w:pPr>
        <w:ind w:leftChars="300" w:left="1590" w:hangingChars="400" w:hanging="960"/>
        <w:rPr>
          <w:sz w:val="24"/>
          <w:szCs w:val="24"/>
        </w:rPr>
      </w:pPr>
      <w:r>
        <w:rPr>
          <w:rFonts w:hint="eastAsia"/>
          <w:sz w:val="24"/>
          <w:szCs w:val="24"/>
        </w:rPr>
        <w:t>｛a1異動前の住所｝</w:t>
      </w:r>
    </w:p>
    <w:p w14:paraId="1CA1A67F" w14:textId="77777777" w:rsidR="002E1B0A" w:rsidRDefault="002E1B0A" w:rsidP="002E1B0A">
      <w:pPr>
        <w:ind w:leftChars="300" w:left="1590" w:hangingChars="400" w:hanging="960"/>
        <w:rPr>
          <w:sz w:val="24"/>
          <w:szCs w:val="24"/>
        </w:rPr>
      </w:pPr>
      <w:r>
        <w:rPr>
          <w:rFonts w:hint="eastAsia"/>
          <w:sz w:val="24"/>
          <w:szCs w:val="24"/>
        </w:rPr>
        <w:lastRenderedPageBreak/>
        <w:t xml:space="preserve">  ・・・転居（直近のものに限る。）による住所の異動の異動前のデータ</w:t>
      </w:r>
      <w:r>
        <w:rPr>
          <w:rFonts w:hint="eastAsia"/>
          <w:sz w:val="24"/>
          <w:szCs w:val="24"/>
        </w:rPr>
        <w:br/>
        <w:t>を記載する。</w:t>
      </w:r>
    </w:p>
    <w:p w14:paraId="007D2378" w14:textId="77777777" w:rsidR="002E1B0A" w:rsidRDefault="002E1B0A" w:rsidP="002E1B0A">
      <w:pPr>
        <w:ind w:leftChars="300" w:left="1590" w:hangingChars="400" w:hanging="960"/>
        <w:rPr>
          <w:sz w:val="24"/>
          <w:szCs w:val="24"/>
        </w:rPr>
      </w:pPr>
      <w:r>
        <w:rPr>
          <w:rFonts w:hint="eastAsia"/>
          <w:sz w:val="24"/>
          <w:szCs w:val="24"/>
        </w:rPr>
        <w:t>｛a2異動日｝</w:t>
      </w:r>
    </w:p>
    <w:p w14:paraId="5BC65117"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6221B66C"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42603516" w14:textId="77777777" w:rsidR="002E1B0A" w:rsidRDefault="002E1B0A" w:rsidP="002E1B0A">
      <w:pPr>
        <w:ind w:leftChars="200" w:left="420" w:firstLineChars="100" w:firstLine="240"/>
        <w:rPr>
          <w:sz w:val="24"/>
          <w:szCs w:val="24"/>
        </w:rPr>
      </w:pPr>
    </w:p>
    <w:p w14:paraId="7FE15D63" w14:textId="77777777" w:rsidR="002E1B0A" w:rsidRDefault="002E1B0A" w:rsidP="002E1B0A">
      <w:pPr>
        <w:ind w:leftChars="200" w:left="420"/>
        <w:rPr>
          <w:sz w:val="24"/>
          <w:szCs w:val="24"/>
        </w:rPr>
      </w:pPr>
      <w:r>
        <w:rPr>
          <w:rFonts w:hint="eastAsia"/>
          <w:sz w:val="24"/>
          <w:szCs w:val="24"/>
        </w:rPr>
        <w:t>（記載例）</w:t>
      </w:r>
    </w:p>
    <w:p w14:paraId="03C89B5A" w14:textId="2E7182BC"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ins w:id="571" w:author="水口　佳珠沙" w:date="2024-03-06T20:01:00Z">
        <w:r w:rsidR="00C312E7">
          <w:rPr>
            <w:rFonts w:hint="eastAsia"/>
            <w:sz w:val="18"/>
            <w:szCs w:val="18"/>
          </w:rPr>
          <w:t>丁目</w:t>
        </w:r>
      </w:ins>
      <w:del w:id="572" w:author="水口　佳珠沙" w:date="2024-03-06T20:01:00Z">
        <w:r w:rsidDel="00C312E7">
          <w:rPr>
            <w:rFonts w:hint="eastAsia"/>
            <w:sz w:val="18"/>
            <w:szCs w:val="18"/>
          </w:rPr>
          <w:delText>－</w:delText>
        </w:r>
      </w:del>
      <w:r>
        <w:rPr>
          <w:rFonts w:hint="eastAsia"/>
          <w:sz w:val="18"/>
          <w:szCs w:val="18"/>
        </w:rPr>
        <w:t>２５</w:t>
      </w:r>
      <w:ins w:id="573" w:author="水口　佳珠沙" w:date="2024-03-06T20:01:00Z">
        <w:r w:rsidR="00C312E7">
          <w:rPr>
            <w:rFonts w:hint="eastAsia"/>
            <w:sz w:val="18"/>
            <w:szCs w:val="18"/>
          </w:rPr>
          <w:t>番</w:t>
        </w:r>
      </w:ins>
      <w:r>
        <w:rPr>
          <w:rFonts w:hint="eastAsia"/>
          <w:sz w:val="18"/>
          <w:szCs w:val="18"/>
        </w:rPr>
        <w:t>（令和</w:t>
      </w:r>
      <w:del w:id="574" w:author="Miyata, Satoshi (JP - AB 宮田 智士)" w:date="2024-03-18T14:52:00Z">
        <w:r w:rsidDel="003202AF">
          <w:rPr>
            <w:rFonts w:hint="eastAsia"/>
            <w:sz w:val="18"/>
            <w:szCs w:val="18"/>
          </w:rPr>
          <w:delText xml:space="preserve">　</w:delText>
        </w:r>
      </w:del>
      <w:r>
        <w:rPr>
          <w:rFonts w:hint="eastAsia"/>
          <w:sz w:val="18"/>
          <w:szCs w:val="18"/>
        </w:rPr>
        <w:t>元年</w:t>
      </w:r>
      <w:del w:id="575" w:author="Miyata, Satoshi (JP - AB 宮田 智士)" w:date="2024-03-18T14:52:00Z">
        <w:r w:rsidDel="003202AF">
          <w:rPr>
            <w:rFonts w:hint="eastAsia"/>
            <w:sz w:val="18"/>
            <w:szCs w:val="18"/>
          </w:rPr>
          <w:delText xml:space="preserve">　</w:delText>
        </w:r>
      </w:del>
      <w:r>
        <w:rPr>
          <w:rFonts w:hint="eastAsia"/>
          <w:sz w:val="18"/>
          <w:szCs w:val="18"/>
        </w:rPr>
        <w:t>６月</w:t>
      </w:r>
      <w:del w:id="576" w:author="Miyata, Satoshi (JP - AB 宮田 智士)" w:date="2024-03-18T14:52:00Z">
        <w:r w:rsidDel="003202AF">
          <w:rPr>
            <w:rFonts w:hint="eastAsia"/>
            <w:sz w:val="18"/>
            <w:szCs w:val="18"/>
          </w:rPr>
          <w:delText xml:space="preserve">　</w:delText>
        </w:r>
      </w:del>
      <w:r>
        <w:rPr>
          <w:rFonts w:hint="eastAsia"/>
          <w:sz w:val="18"/>
          <w:szCs w:val="18"/>
        </w:rPr>
        <w:t>６日転居）</w:t>
      </w:r>
    </w:p>
    <w:p w14:paraId="41FC6CE4" w14:textId="77777777" w:rsidR="002E1B0A" w:rsidRDefault="002E1B0A" w:rsidP="002E1B0A">
      <w:pPr>
        <w:ind w:leftChars="200" w:left="420" w:firstLineChars="100" w:firstLine="240"/>
        <w:rPr>
          <w:sz w:val="24"/>
          <w:szCs w:val="24"/>
        </w:rPr>
      </w:pPr>
    </w:p>
    <w:p w14:paraId="0BEA2C37"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31AEF51A"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1FFDA5FD"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60D58F9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7BF23B90"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6E40DDC" w14:textId="77777777" w:rsidR="002E1B0A" w:rsidRDefault="002E1B0A" w:rsidP="002E1B0A">
      <w:pPr>
        <w:rPr>
          <w:sz w:val="24"/>
          <w:szCs w:val="24"/>
        </w:rPr>
      </w:pPr>
    </w:p>
    <w:p w14:paraId="45F45EDA" w14:textId="77777777" w:rsidR="002E1B0A" w:rsidRDefault="002E1B0A" w:rsidP="002E1B0A">
      <w:pPr>
        <w:rPr>
          <w:b/>
          <w:bCs/>
          <w:sz w:val="28"/>
          <w:szCs w:val="28"/>
        </w:rPr>
      </w:pPr>
      <w:r>
        <w:rPr>
          <w:rFonts w:hint="eastAsia"/>
          <w:b/>
          <w:bCs/>
          <w:sz w:val="28"/>
          <w:szCs w:val="28"/>
        </w:rPr>
        <w:t>【考え方・理由】</w:t>
      </w:r>
    </w:p>
    <w:p w14:paraId="4AE7B84C"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3696130D" w14:textId="77777777" w:rsidR="002E1B0A" w:rsidRDefault="002E1B0A" w:rsidP="002E1B0A">
      <w:pPr>
        <w:ind w:leftChars="200" w:left="420" w:firstLineChars="100" w:firstLine="240"/>
        <w:rPr>
          <w:sz w:val="24"/>
          <w:szCs w:val="24"/>
        </w:rPr>
      </w:pPr>
    </w:p>
    <w:p w14:paraId="3665B297"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6810EAA"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01C785B" w14:textId="77777777" w:rsidR="002E1B0A" w:rsidRDefault="002E1B0A" w:rsidP="002E1B0A">
      <w:pPr>
        <w:ind w:leftChars="200" w:left="420" w:firstLineChars="100" w:firstLine="210"/>
      </w:pPr>
    </w:p>
    <w:p w14:paraId="6F422AC6"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86FE776" w14:textId="77777777" w:rsidR="002E1B0A" w:rsidRDefault="002E1B0A" w:rsidP="002E1B0A">
      <w:pPr>
        <w:widowControl/>
        <w:jc w:val="left"/>
        <w:rPr>
          <w:sz w:val="24"/>
          <w:szCs w:val="24"/>
        </w:rPr>
      </w:pPr>
    </w:p>
    <w:p w14:paraId="580F8BAF" w14:textId="77777777" w:rsidR="002E1B0A" w:rsidRDefault="002E1B0A" w:rsidP="002E1B0A">
      <w:pPr>
        <w:pStyle w:val="6"/>
      </w:pPr>
      <w:bookmarkStart w:id="577" w:name="_Toc137819363"/>
      <w:r>
        <w:rPr>
          <w:rFonts w:hint="eastAsia"/>
        </w:rPr>
        <w:t>20.0.4</w:t>
      </w:r>
      <w:r>
        <w:rPr>
          <w:rFonts w:hint="eastAsia"/>
        </w:rPr>
        <w:tab/>
        <w:t>異動履歴の記載の修正</w:t>
      </w:r>
      <w:bookmarkEnd w:id="577"/>
    </w:p>
    <w:p w14:paraId="676E8F0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7726401"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1A732706"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4EACCE8C"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67CA1A2" w14:textId="77777777" w:rsidR="002E1B0A" w:rsidRDefault="002E1B0A" w:rsidP="002E1B0A">
      <w:pPr>
        <w:ind w:leftChars="200" w:left="420" w:firstLineChars="100" w:firstLine="240"/>
        <w:rPr>
          <w:sz w:val="24"/>
          <w:szCs w:val="24"/>
        </w:rPr>
      </w:pPr>
    </w:p>
    <w:p w14:paraId="0651965A" w14:textId="77777777" w:rsidR="002E1B0A" w:rsidRDefault="002E1B0A" w:rsidP="002E1B0A">
      <w:pPr>
        <w:rPr>
          <w:b/>
          <w:bCs/>
          <w:sz w:val="28"/>
          <w:szCs w:val="28"/>
        </w:rPr>
      </w:pPr>
      <w:r>
        <w:rPr>
          <w:rFonts w:hint="eastAsia"/>
          <w:b/>
          <w:bCs/>
          <w:sz w:val="28"/>
          <w:szCs w:val="28"/>
        </w:rPr>
        <w:t>【考え方・理由】</w:t>
      </w:r>
    </w:p>
    <w:p w14:paraId="0301ADA7"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726F808F"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3AA3E43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C75E81E"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1256A935" w14:textId="77777777" w:rsidR="002E1B0A" w:rsidRDefault="002E1B0A" w:rsidP="002E1B0A">
      <w:pPr>
        <w:ind w:leftChars="200" w:left="660" w:hangingChars="100" w:hanging="240"/>
        <w:rPr>
          <w:sz w:val="24"/>
          <w:szCs w:val="24"/>
        </w:rPr>
      </w:pPr>
    </w:p>
    <w:p w14:paraId="21A615B8"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7B9C07E9" w14:textId="77777777" w:rsidR="002E1B0A" w:rsidRDefault="002E1B0A" w:rsidP="002E1B0A">
      <w:pPr>
        <w:ind w:leftChars="200" w:left="660" w:hangingChars="100" w:hanging="240"/>
        <w:rPr>
          <w:sz w:val="24"/>
          <w:szCs w:val="24"/>
        </w:rPr>
      </w:pPr>
    </w:p>
    <w:p w14:paraId="2BE86E3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ED8A4C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835F847" w14:textId="77777777" w:rsidR="002E1B0A" w:rsidRDefault="002E1B0A" w:rsidP="002E1B0A">
      <w:pPr>
        <w:ind w:leftChars="300" w:left="810" w:hangingChars="100" w:hanging="180"/>
        <w:rPr>
          <w:sz w:val="18"/>
          <w:szCs w:val="24"/>
        </w:rPr>
      </w:pPr>
      <w:r>
        <w:rPr>
          <w:rFonts w:hint="eastAsia"/>
          <w:sz w:val="18"/>
          <w:szCs w:val="24"/>
        </w:rPr>
        <w:lastRenderedPageBreak/>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982860C"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F5D546C" w14:textId="77777777" w:rsidR="002E1B0A" w:rsidRDefault="002E1B0A" w:rsidP="002E1B0A">
      <w:pPr>
        <w:ind w:leftChars="300" w:left="630" w:firstLineChars="100" w:firstLine="240"/>
        <w:rPr>
          <w:sz w:val="24"/>
          <w:szCs w:val="24"/>
        </w:rPr>
      </w:pPr>
    </w:p>
    <w:p w14:paraId="1A7C99D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9258D9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B5A934" w14:textId="70AF31D6"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04291772"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7752517"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241CB16F"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BCFAD23" w14:textId="77777777" w:rsidR="002E1B0A" w:rsidRDefault="002E1B0A" w:rsidP="002E1B0A">
      <w:pPr>
        <w:ind w:leftChars="200" w:left="660" w:hangingChars="100" w:hanging="240"/>
        <w:rPr>
          <w:sz w:val="24"/>
          <w:szCs w:val="24"/>
        </w:rPr>
      </w:pPr>
    </w:p>
    <w:p w14:paraId="6932124C"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40F4CDBE" w14:textId="77777777" w:rsidR="002E1B0A" w:rsidRDefault="002E1B0A" w:rsidP="002E1B0A">
      <w:pPr>
        <w:ind w:leftChars="200" w:left="660" w:hangingChars="100" w:hanging="240"/>
        <w:rPr>
          <w:sz w:val="24"/>
          <w:szCs w:val="24"/>
        </w:rPr>
      </w:pPr>
    </w:p>
    <w:p w14:paraId="0A85CD97"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A2CCBF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39A49E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111139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4729029C"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B55FF74" w14:textId="77777777" w:rsidR="002E1B0A" w:rsidRDefault="002E1B0A" w:rsidP="002E1B0A">
      <w:pPr>
        <w:ind w:leftChars="300" w:left="630" w:firstLineChars="100" w:firstLine="240"/>
        <w:rPr>
          <w:sz w:val="24"/>
          <w:szCs w:val="24"/>
        </w:rPr>
      </w:pPr>
    </w:p>
    <w:p w14:paraId="7D35C46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2BBA2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36017D6" w14:textId="586FB235"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587F566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822188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F133FCB" w14:textId="06B6ECC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0831F4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154643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D94DE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31D5D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8947967" w14:textId="49C5ECC8" w:rsidR="002E1B0A" w:rsidRDefault="002E1B0A" w:rsidP="002E1B0A">
      <w:pPr>
        <w:ind w:leftChars="200" w:left="420" w:firstLineChars="100" w:firstLine="240"/>
        <w:rPr>
          <w:sz w:val="24"/>
          <w:szCs w:val="24"/>
        </w:rPr>
      </w:pPr>
    </w:p>
    <w:p w14:paraId="49199BE8" w14:textId="2D5252C4" w:rsidR="00DD0F1E" w:rsidRDefault="00DD0F1E" w:rsidP="002E1B0A">
      <w:pPr>
        <w:ind w:leftChars="200" w:left="420" w:firstLineChars="100" w:firstLine="240"/>
        <w:rPr>
          <w:sz w:val="24"/>
          <w:szCs w:val="24"/>
        </w:rPr>
      </w:pPr>
    </w:p>
    <w:p w14:paraId="4A3DF661" w14:textId="19B71860" w:rsidR="00DD0F1E" w:rsidRDefault="00DD0F1E" w:rsidP="002E1B0A">
      <w:pPr>
        <w:ind w:leftChars="200" w:left="420" w:firstLineChars="100" w:firstLine="240"/>
        <w:rPr>
          <w:sz w:val="24"/>
          <w:szCs w:val="24"/>
        </w:rPr>
      </w:pPr>
    </w:p>
    <w:p w14:paraId="202EC8A9" w14:textId="58EB44F8" w:rsidR="00DD0F1E" w:rsidRDefault="00DD0F1E" w:rsidP="002E1B0A">
      <w:pPr>
        <w:ind w:leftChars="200" w:left="420" w:firstLineChars="100" w:firstLine="240"/>
        <w:rPr>
          <w:sz w:val="24"/>
          <w:szCs w:val="24"/>
        </w:rPr>
      </w:pPr>
    </w:p>
    <w:p w14:paraId="54C1C738" w14:textId="64C676C6" w:rsidR="00DD0F1E" w:rsidRDefault="00DD0F1E" w:rsidP="002E1B0A">
      <w:pPr>
        <w:ind w:leftChars="200" w:left="420" w:firstLineChars="100" w:firstLine="240"/>
        <w:rPr>
          <w:sz w:val="24"/>
          <w:szCs w:val="24"/>
        </w:rPr>
      </w:pPr>
    </w:p>
    <w:p w14:paraId="2CC77740" w14:textId="3FDD577B" w:rsidR="00DD0F1E" w:rsidRDefault="00DD0F1E" w:rsidP="002E1B0A">
      <w:pPr>
        <w:ind w:leftChars="200" w:left="420" w:firstLineChars="100" w:firstLine="240"/>
        <w:rPr>
          <w:sz w:val="24"/>
          <w:szCs w:val="24"/>
        </w:rPr>
      </w:pPr>
    </w:p>
    <w:p w14:paraId="2971D2AA" w14:textId="77777777" w:rsidR="00DD0F1E" w:rsidRDefault="00DD0F1E" w:rsidP="002E1B0A">
      <w:pPr>
        <w:ind w:leftChars="200" w:left="420" w:firstLineChars="100" w:firstLine="240"/>
        <w:rPr>
          <w:sz w:val="24"/>
          <w:szCs w:val="24"/>
        </w:rPr>
      </w:pPr>
    </w:p>
    <w:p w14:paraId="2302477A"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297CCBBE" w14:textId="77777777" w:rsidR="002E1B0A" w:rsidRDefault="002E1B0A" w:rsidP="002E1B0A">
      <w:pPr>
        <w:ind w:leftChars="200" w:left="660" w:hangingChars="100" w:hanging="240"/>
        <w:rPr>
          <w:sz w:val="24"/>
          <w:szCs w:val="24"/>
        </w:rPr>
      </w:pPr>
    </w:p>
    <w:p w14:paraId="33A1093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3EC8BD4"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4BD2AF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8263599" w14:textId="77777777" w:rsidR="002E1B0A" w:rsidRDefault="002E1B0A" w:rsidP="002E1B0A">
      <w:pPr>
        <w:ind w:leftChars="300" w:left="810" w:hangingChars="100" w:hanging="180"/>
        <w:rPr>
          <w:sz w:val="18"/>
          <w:szCs w:val="24"/>
        </w:rPr>
      </w:pPr>
      <w:r>
        <w:rPr>
          <w:rFonts w:hint="eastAsia"/>
          <w:sz w:val="18"/>
          <w:szCs w:val="24"/>
        </w:rPr>
        <w:lastRenderedPageBreak/>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7CE30FB0"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2DDDBC5D" w14:textId="77777777" w:rsidR="002E1B0A" w:rsidRDefault="002E1B0A" w:rsidP="002E1B0A">
      <w:pPr>
        <w:ind w:leftChars="300" w:left="630" w:firstLineChars="100" w:firstLine="240"/>
        <w:rPr>
          <w:sz w:val="24"/>
          <w:szCs w:val="24"/>
        </w:rPr>
      </w:pPr>
    </w:p>
    <w:p w14:paraId="2E900524"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662209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2C9A78E" w14:textId="6DEA3860"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D2DBB1E"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E70412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37FFAB6" w14:textId="3BC271F1"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FC203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0FB78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1A3EB6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2E4CB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E643AD9"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763277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921BC43" w14:textId="25D8C5D5"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6E400E0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A66615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4B1B900" w14:textId="270CF1E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2112FF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0EB59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DFCA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76E85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5F2D410" w14:textId="77777777" w:rsidR="002E1B0A" w:rsidRDefault="002E1B0A" w:rsidP="002E1B0A">
      <w:pPr>
        <w:ind w:leftChars="200" w:left="420" w:firstLineChars="100" w:firstLine="240"/>
        <w:rPr>
          <w:sz w:val="24"/>
          <w:szCs w:val="24"/>
        </w:rPr>
      </w:pPr>
    </w:p>
    <w:p w14:paraId="4FBE0DDA"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9264C32" w14:textId="77777777" w:rsidR="002E1B0A" w:rsidRDefault="002E1B0A" w:rsidP="002E1B0A">
      <w:pPr>
        <w:ind w:leftChars="200" w:left="660" w:hangingChars="100" w:hanging="240"/>
        <w:rPr>
          <w:sz w:val="24"/>
          <w:szCs w:val="24"/>
        </w:rPr>
      </w:pPr>
    </w:p>
    <w:p w14:paraId="5D45F87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05B144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125B01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DE193C9"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27F54452" w14:textId="6F9E83DE"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74AB5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582607DF" w14:textId="10DF6589"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608ECE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F75FDB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C922E9D" w14:textId="5D3500AF"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1F1329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D2D20D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751E1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6B8F9673" w14:textId="60501F40"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E8BB614" w14:textId="77777777" w:rsidR="002E1B0A" w:rsidRDefault="002E1B0A" w:rsidP="002E1B0A">
      <w:pPr>
        <w:pStyle w:val="6"/>
      </w:pPr>
      <w:bookmarkStart w:id="578" w:name="_Toc137819364"/>
      <w:r>
        <w:rPr>
          <w:rFonts w:hint="eastAsia"/>
        </w:rPr>
        <w:t>20.0.5</w:t>
      </w:r>
      <w:r>
        <w:rPr>
          <w:rFonts w:hint="eastAsia"/>
        </w:rPr>
        <w:tab/>
        <w:t>備考の記載</w:t>
      </w:r>
      <w:bookmarkEnd w:id="578"/>
    </w:p>
    <w:p w14:paraId="50D52A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CD23F95"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w:t>
      </w:r>
      <w:r>
        <w:rPr>
          <w:rFonts w:hint="eastAsia"/>
          <w:sz w:val="24"/>
          <w:szCs w:val="24"/>
        </w:rPr>
        <w:lastRenderedPageBreak/>
        <w:t>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8DDF4B8" w14:textId="77777777" w:rsidR="002E1B0A" w:rsidRDefault="002E1B0A" w:rsidP="002E1B0A">
      <w:pPr>
        <w:ind w:leftChars="200" w:left="420" w:firstLineChars="100" w:firstLine="240"/>
        <w:rPr>
          <w:sz w:val="24"/>
          <w:szCs w:val="24"/>
        </w:rPr>
      </w:pPr>
    </w:p>
    <w:p w14:paraId="06021C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1A0D06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CB34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E96C7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95F42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69541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707A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A554E5" w14:textId="77777777" w:rsidR="002E1B0A" w:rsidRDefault="002E1B0A" w:rsidP="002E1B0A">
      <w:pPr>
        <w:ind w:leftChars="200" w:left="420" w:firstLineChars="100" w:firstLine="240"/>
        <w:rPr>
          <w:sz w:val="24"/>
          <w:szCs w:val="24"/>
        </w:rPr>
      </w:pPr>
    </w:p>
    <w:p w14:paraId="7DB6A0B7" w14:textId="77777777" w:rsidR="002E1B0A" w:rsidRDefault="002E1B0A" w:rsidP="002E1B0A">
      <w:pPr>
        <w:rPr>
          <w:b/>
          <w:bCs/>
          <w:sz w:val="28"/>
          <w:szCs w:val="28"/>
        </w:rPr>
      </w:pPr>
      <w:r>
        <w:rPr>
          <w:rFonts w:hint="eastAsia"/>
          <w:b/>
          <w:bCs/>
          <w:sz w:val="28"/>
          <w:szCs w:val="28"/>
        </w:rPr>
        <w:t>【考え方・理由】</w:t>
      </w:r>
    </w:p>
    <w:p w14:paraId="62409047"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61EBE11D"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3127EFE6"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42B26A4" w14:textId="77777777" w:rsidR="002E1B0A" w:rsidRDefault="002E1B0A" w:rsidP="002E1B0A">
      <w:pPr>
        <w:pStyle w:val="31"/>
        <w:numPr>
          <w:ilvl w:val="0"/>
          <w:numId w:val="0"/>
        </w:numPr>
        <w:ind w:leftChars="-2" w:left="-4" w:right="-1" w:firstLine="2"/>
      </w:pPr>
      <w:bookmarkStart w:id="579" w:name="_Toc34569428"/>
      <w:bookmarkStart w:id="580" w:name="_Toc34569534"/>
      <w:bookmarkStart w:id="581" w:name="_Toc34569587"/>
      <w:bookmarkStart w:id="582" w:name="_Toc34569869"/>
      <w:bookmarkStart w:id="583" w:name="_Toc34570113"/>
      <w:bookmarkStart w:id="584" w:name="_Toc34570180"/>
      <w:bookmarkStart w:id="585" w:name="_Toc34671927"/>
      <w:bookmarkStart w:id="586" w:name="_Toc34672170"/>
      <w:bookmarkStart w:id="587" w:name="_Toc34877334"/>
      <w:bookmarkStart w:id="588" w:name="_Toc34877583"/>
      <w:bookmarkStart w:id="589" w:name="_Toc34914043"/>
      <w:bookmarkStart w:id="590" w:name="_Toc34914299"/>
      <w:bookmarkStart w:id="591" w:name="_Toc34938888"/>
      <w:bookmarkStart w:id="592" w:name="_Toc34939189"/>
      <w:bookmarkStart w:id="593" w:name="_Toc34948441"/>
      <w:bookmarkStart w:id="594" w:name="_Toc34948513"/>
      <w:bookmarkStart w:id="595" w:name="_Toc34998431"/>
      <w:bookmarkStart w:id="596" w:name="_Toc34998733"/>
      <w:bookmarkStart w:id="597" w:name="_Toc35010788"/>
      <w:bookmarkStart w:id="598" w:name="_Toc35011091"/>
      <w:bookmarkStart w:id="599" w:name="_Toc35011163"/>
      <w:bookmarkStart w:id="600" w:name="_Toc35037798"/>
      <w:bookmarkStart w:id="601" w:name="_Toc35037870"/>
      <w:bookmarkStart w:id="602" w:name="_Toc35041145"/>
      <w:bookmarkStart w:id="603" w:name="_Toc35041217"/>
      <w:bookmarkStart w:id="604" w:name="_Toc38353729"/>
      <w:bookmarkStart w:id="605" w:name="_Toc38354020"/>
      <w:bookmarkStart w:id="606" w:name="_Toc38357828"/>
      <w:bookmarkStart w:id="607" w:name="_Toc38358168"/>
      <w:bookmarkStart w:id="608" w:name="_Toc40375329"/>
      <w:bookmarkStart w:id="609" w:name="_Toc40375647"/>
      <w:bookmarkStart w:id="610" w:name="_Toc40375738"/>
      <w:bookmarkStart w:id="611" w:name="_Toc40376056"/>
      <w:bookmarkStart w:id="612" w:name="_Toc40427749"/>
      <w:bookmarkStart w:id="613" w:name="_Toc40428062"/>
      <w:bookmarkStart w:id="614" w:name="_Toc50038514"/>
      <w:bookmarkStart w:id="615" w:name="_Toc50038825"/>
      <w:bookmarkStart w:id="616" w:name="_Toc50559682"/>
      <w:bookmarkStart w:id="617" w:name="_Toc50562032"/>
      <w:bookmarkStart w:id="618" w:name="_Toc50562344"/>
      <w:bookmarkStart w:id="619" w:name="_Toc50642714"/>
      <w:bookmarkStart w:id="620" w:name="_Toc50657268"/>
      <w:bookmarkStart w:id="621" w:name="_Toc50709750"/>
      <w:bookmarkStart w:id="622" w:name="_Toc50710062"/>
      <w:bookmarkStart w:id="623" w:name="_Toc33618514"/>
      <w:bookmarkStart w:id="624" w:name="_Toc137819147"/>
      <w:bookmarkStart w:id="625" w:name="_Toc137819365"/>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D0125">
        <w:rPr>
          <w:rFonts w:hint="eastAsia"/>
        </w:rPr>
        <w:lastRenderedPageBreak/>
        <w:t>20.1 住民票の写し等</w:t>
      </w:r>
      <w:bookmarkEnd w:id="623"/>
      <w:bookmarkEnd w:id="624"/>
      <w:bookmarkEnd w:id="625"/>
    </w:p>
    <w:p w14:paraId="6676447B" w14:textId="77777777" w:rsidR="002E1B0A" w:rsidRDefault="002E1B0A" w:rsidP="002E1B0A">
      <w:pPr>
        <w:pStyle w:val="6"/>
      </w:pPr>
      <w:bookmarkStart w:id="626" w:name="_Toc33618516"/>
      <w:bookmarkStart w:id="627" w:name="_Toc137819366"/>
      <w:bookmarkStart w:id="628" w:name="_Hlk137564052"/>
      <w:r>
        <w:rPr>
          <w:rFonts w:hint="eastAsia"/>
        </w:rPr>
        <w:t>20.1.1</w:t>
      </w:r>
      <w:r>
        <w:rPr>
          <w:rFonts w:hint="eastAsia"/>
        </w:rPr>
        <w:tab/>
        <w:t>住民票の写し</w:t>
      </w:r>
      <w:bookmarkEnd w:id="626"/>
      <w:bookmarkEnd w:id="627"/>
    </w:p>
    <w:bookmarkEnd w:id="628"/>
    <w:p w14:paraId="622E19E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A43FA9"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12AE53A"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25A8A9B4"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2832ABE"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0D0B9863" w14:textId="77777777" w:rsidR="002E1B0A" w:rsidRDefault="002E1B0A" w:rsidP="002E1B0A">
      <w:pPr>
        <w:ind w:leftChars="200" w:left="420" w:firstLineChars="200" w:firstLine="480"/>
        <w:rPr>
          <w:sz w:val="24"/>
          <w:szCs w:val="24"/>
        </w:rPr>
      </w:pPr>
      <w:r>
        <w:rPr>
          <w:rFonts w:hint="eastAsia"/>
          <w:sz w:val="24"/>
          <w:szCs w:val="24"/>
        </w:rPr>
        <w:t>・旧氏</w:t>
      </w:r>
    </w:p>
    <w:p w14:paraId="10E1CDE2" w14:textId="77777777" w:rsidR="002E1B0A" w:rsidRDefault="002E1B0A" w:rsidP="002E1B0A">
      <w:pPr>
        <w:ind w:leftChars="200" w:left="420" w:firstLineChars="200" w:firstLine="480"/>
        <w:rPr>
          <w:sz w:val="24"/>
          <w:szCs w:val="24"/>
        </w:rPr>
      </w:pPr>
      <w:r>
        <w:rPr>
          <w:rFonts w:hint="eastAsia"/>
          <w:sz w:val="24"/>
          <w:szCs w:val="24"/>
        </w:rPr>
        <w:t>・通称</w:t>
      </w:r>
    </w:p>
    <w:p w14:paraId="41A40841" w14:textId="77777777" w:rsidR="002E1B0A" w:rsidRDefault="002E1B0A" w:rsidP="002E1B0A">
      <w:pPr>
        <w:ind w:leftChars="200" w:left="420" w:firstLineChars="200" w:firstLine="480"/>
        <w:rPr>
          <w:sz w:val="24"/>
          <w:szCs w:val="24"/>
        </w:rPr>
      </w:pPr>
      <w:r>
        <w:rPr>
          <w:rFonts w:hint="eastAsia"/>
          <w:sz w:val="24"/>
          <w:szCs w:val="24"/>
        </w:rPr>
        <w:t>・生年月日</w:t>
      </w:r>
    </w:p>
    <w:p w14:paraId="4CDD8572" w14:textId="77777777" w:rsidR="002E1B0A" w:rsidRDefault="002E1B0A" w:rsidP="002E1B0A">
      <w:pPr>
        <w:ind w:leftChars="200" w:left="420" w:firstLineChars="200" w:firstLine="480"/>
        <w:rPr>
          <w:sz w:val="24"/>
          <w:szCs w:val="24"/>
        </w:rPr>
      </w:pPr>
      <w:r>
        <w:rPr>
          <w:rFonts w:hint="eastAsia"/>
          <w:sz w:val="24"/>
          <w:szCs w:val="24"/>
        </w:rPr>
        <w:t>・性別</w:t>
      </w:r>
    </w:p>
    <w:p w14:paraId="69554C77"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635A35"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629" w:name="_Hlk129023124"/>
      <w:r w:rsidR="00BA5C53">
        <w:rPr>
          <w:rFonts w:hint="eastAsia"/>
          <w:sz w:val="24"/>
          <w:szCs w:val="24"/>
        </w:rPr>
        <w:t>（※）</w:t>
      </w:r>
      <w:bookmarkEnd w:id="629"/>
    </w:p>
    <w:p w14:paraId="66886916"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A3455EC"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64D10BE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42C2C6EE" w14:textId="77777777" w:rsidR="002E1B0A" w:rsidRDefault="002E1B0A" w:rsidP="002E1B0A">
      <w:pPr>
        <w:ind w:leftChars="200" w:left="420" w:firstLineChars="200" w:firstLine="480"/>
        <w:rPr>
          <w:sz w:val="24"/>
          <w:szCs w:val="24"/>
        </w:rPr>
      </w:pPr>
      <w:r>
        <w:rPr>
          <w:rFonts w:hint="eastAsia"/>
          <w:sz w:val="24"/>
          <w:szCs w:val="24"/>
        </w:rPr>
        <w:t>・住所（方書を含む。）</w:t>
      </w:r>
    </w:p>
    <w:p w14:paraId="455677C5" w14:textId="77777777" w:rsidR="002E1B0A" w:rsidRDefault="002E1B0A" w:rsidP="002E1B0A">
      <w:pPr>
        <w:ind w:leftChars="200" w:left="420" w:firstLineChars="200" w:firstLine="480"/>
        <w:rPr>
          <w:sz w:val="24"/>
          <w:szCs w:val="24"/>
        </w:rPr>
      </w:pPr>
      <w:r>
        <w:rPr>
          <w:rFonts w:hint="eastAsia"/>
          <w:sz w:val="24"/>
          <w:szCs w:val="24"/>
        </w:rPr>
        <w:t>・届出日</w:t>
      </w:r>
    </w:p>
    <w:p w14:paraId="213D9C35"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9E56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C637DE7"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FE20480"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CD36675" w14:textId="77777777" w:rsidR="00352E9A" w:rsidRDefault="00352E9A" w:rsidP="00352E9A">
      <w:pPr>
        <w:ind w:leftChars="200" w:left="420" w:firstLineChars="200" w:firstLine="480"/>
        <w:rPr>
          <w:sz w:val="24"/>
          <w:szCs w:val="24"/>
        </w:rPr>
      </w:pPr>
      <w:r>
        <w:rPr>
          <w:rFonts w:hint="eastAsia"/>
          <w:sz w:val="24"/>
          <w:szCs w:val="24"/>
        </w:rPr>
        <w:t>・国籍・地域（※）</w:t>
      </w:r>
    </w:p>
    <w:p w14:paraId="050E8D0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1A45A043" w14:textId="77777777" w:rsidR="00352E9A" w:rsidRDefault="00352E9A" w:rsidP="00352E9A">
      <w:pPr>
        <w:ind w:leftChars="200" w:left="420" w:firstLineChars="200" w:firstLine="480"/>
        <w:rPr>
          <w:sz w:val="24"/>
          <w:szCs w:val="24"/>
        </w:rPr>
      </w:pPr>
      <w:r>
        <w:rPr>
          <w:rFonts w:hint="eastAsia"/>
          <w:sz w:val="24"/>
          <w:szCs w:val="24"/>
        </w:rPr>
        <w:t>・在留期間等（※）</w:t>
      </w:r>
    </w:p>
    <w:p w14:paraId="7C21E5D4"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B7AFEC3" w14:textId="77777777" w:rsidR="00352E9A" w:rsidRDefault="00352E9A" w:rsidP="00352E9A">
      <w:pPr>
        <w:ind w:leftChars="200" w:left="420" w:firstLineChars="200" w:firstLine="480"/>
        <w:rPr>
          <w:sz w:val="24"/>
          <w:szCs w:val="24"/>
        </w:rPr>
      </w:pPr>
      <w:r>
        <w:rPr>
          <w:rFonts w:hint="eastAsia"/>
          <w:sz w:val="24"/>
          <w:szCs w:val="24"/>
        </w:rPr>
        <w:t>・在留資格（※）</w:t>
      </w:r>
    </w:p>
    <w:p w14:paraId="788C4558"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384D3E40" w14:textId="77777777" w:rsidR="00352E9A" w:rsidRDefault="00352E9A" w:rsidP="00352E9A">
      <w:pPr>
        <w:ind w:leftChars="200" w:left="420" w:firstLineChars="200" w:firstLine="480"/>
        <w:rPr>
          <w:sz w:val="24"/>
          <w:szCs w:val="24"/>
        </w:rPr>
      </w:pPr>
    </w:p>
    <w:p w14:paraId="0659EBB4"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2B412AF" w14:textId="77777777" w:rsidR="00352E9A" w:rsidRDefault="00352E9A" w:rsidP="00352E9A">
      <w:pPr>
        <w:ind w:leftChars="200" w:left="420" w:firstLineChars="200" w:firstLine="480"/>
        <w:rPr>
          <w:sz w:val="24"/>
          <w:szCs w:val="24"/>
        </w:rPr>
      </w:pPr>
    </w:p>
    <w:p w14:paraId="113DA98E" w14:textId="77777777" w:rsidR="002E1B0A" w:rsidRPr="00BA5C53" w:rsidRDefault="00BA5C53" w:rsidP="00BA5C53">
      <w:pPr>
        <w:pStyle w:val="ad"/>
        <w:numPr>
          <w:ilvl w:val="0"/>
          <w:numId w:val="2"/>
        </w:numPr>
        <w:ind w:leftChars="0"/>
        <w:rPr>
          <w:sz w:val="24"/>
          <w:szCs w:val="24"/>
        </w:rPr>
      </w:pPr>
      <w:bookmarkStart w:id="630" w:name="_Hlk129023133"/>
      <w:r>
        <w:rPr>
          <w:rFonts w:hint="eastAsia"/>
          <w:sz w:val="24"/>
          <w:szCs w:val="24"/>
        </w:rPr>
        <w:t>当該項目については、省略の指定ができること。</w:t>
      </w:r>
    </w:p>
    <w:bookmarkEnd w:id="630"/>
    <w:p w14:paraId="059E683C" w14:textId="77777777" w:rsidR="00BA5C53" w:rsidRDefault="00BA5C53" w:rsidP="002E1B0A">
      <w:pPr>
        <w:ind w:leftChars="200" w:left="420" w:firstLineChars="100" w:firstLine="240"/>
        <w:rPr>
          <w:sz w:val="24"/>
          <w:szCs w:val="24"/>
        </w:rPr>
      </w:pPr>
    </w:p>
    <w:p w14:paraId="29116964" w14:textId="77777777" w:rsidR="002E1B0A" w:rsidRDefault="002E1B0A" w:rsidP="002E1B0A">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1C04DF85"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01FFC205"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BC2DEFB"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0DF120A0" w14:textId="77777777" w:rsidR="005D5724" w:rsidRDefault="005D5724" w:rsidP="002E1B0A">
      <w:pPr>
        <w:ind w:leftChars="200" w:left="420" w:firstLineChars="200" w:firstLine="480"/>
        <w:rPr>
          <w:sz w:val="24"/>
          <w:szCs w:val="24"/>
        </w:rPr>
      </w:pPr>
    </w:p>
    <w:p w14:paraId="767D51A5"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B217A2"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B4182E3" w14:textId="77777777" w:rsidR="002E1B0A" w:rsidRDefault="002E1B0A" w:rsidP="002E1B0A">
      <w:pPr>
        <w:ind w:leftChars="200" w:left="420" w:firstLineChars="100" w:firstLine="240"/>
        <w:rPr>
          <w:sz w:val="24"/>
          <w:szCs w:val="24"/>
        </w:rPr>
      </w:pPr>
    </w:p>
    <w:p w14:paraId="6B46FA8E" w14:textId="77777777" w:rsidR="002E1B0A" w:rsidRDefault="002E1B0A" w:rsidP="002E1B0A">
      <w:pPr>
        <w:rPr>
          <w:b/>
          <w:bCs/>
          <w:sz w:val="28"/>
          <w:szCs w:val="28"/>
        </w:rPr>
      </w:pPr>
      <w:r>
        <w:rPr>
          <w:rFonts w:hint="eastAsia"/>
          <w:b/>
          <w:bCs/>
          <w:sz w:val="28"/>
          <w:szCs w:val="28"/>
        </w:rPr>
        <w:t>【考え方・理由】</w:t>
      </w:r>
    </w:p>
    <w:p w14:paraId="1D070D5A" w14:textId="77777777" w:rsidR="002E1B0A" w:rsidRDefault="002E1B0A" w:rsidP="002E1B0A">
      <w:pPr>
        <w:ind w:left="420" w:hangingChars="175" w:hanging="420"/>
        <w:rPr>
          <w:sz w:val="24"/>
          <w:szCs w:val="24"/>
        </w:rPr>
      </w:pPr>
      <w:r>
        <w:rPr>
          <w:rFonts w:hint="eastAsia"/>
          <w:sz w:val="24"/>
          <w:szCs w:val="24"/>
        </w:rPr>
        <w:t>○用語について</w:t>
      </w:r>
    </w:p>
    <w:p w14:paraId="32980199"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0C822480"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D62160F" w14:textId="77777777" w:rsidTr="004031F6">
        <w:tc>
          <w:tcPr>
            <w:tcW w:w="1843" w:type="dxa"/>
            <w:shd w:val="clear" w:color="auto" w:fill="D9D9D9" w:themeFill="background1" w:themeFillShade="D9"/>
            <w:hideMark/>
          </w:tcPr>
          <w:p w14:paraId="77BEF4C6"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73C14B8F"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97CA210" w14:textId="77777777" w:rsidR="002E1B0A" w:rsidRDefault="002E1B0A" w:rsidP="004031F6">
            <w:pPr>
              <w:rPr>
                <w:sz w:val="24"/>
                <w:szCs w:val="24"/>
              </w:rPr>
            </w:pPr>
            <w:r>
              <w:rPr>
                <w:rFonts w:hint="eastAsia"/>
                <w:sz w:val="24"/>
                <w:szCs w:val="24"/>
              </w:rPr>
              <w:t>法律上の用語を使用しない理由</w:t>
            </w:r>
          </w:p>
        </w:tc>
      </w:tr>
      <w:tr w:rsidR="002E1B0A" w14:paraId="07F50F54" w14:textId="77777777" w:rsidTr="004031F6">
        <w:tc>
          <w:tcPr>
            <w:tcW w:w="1843" w:type="dxa"/>
            <w:hideMark/>
          </w:tcPr>
          <w:p w14:paraId="56F4F38C" w14:textId="77777777" w:rsidR="002E1B0A" w:rsidRDefault="002E1B0A" w:rsidP="004031F6">
            <w:pPr>
              <w:rPr>
                <w:sz w:val="24"/>
                <w:szCs w:val="24"/>
              </w:rPr>
            </w:pPr>
            <w:r>
              <w:rPr>
                <w:rFonts w:hint="eastAsia"/>
                <w:sz w:val="24"/>
                <w:szCs w:val="24"/>
              </w:rPr>
              <w:t>性別</w:t>
            </w:r>
          </w:p>
        </w:tc>
        <w:tc>
          <w:tcPr>
            <w:tcW w:w="2127" w:type="dxa"/>
            <w:hideMark/>
          </w:tcPr>
          <w:p w14:paraId="0E30213F" w14:textId="77777777" w:rsidR="002E1B0A" w:rsidRDefault="002E1B0A" w:rsidP="004031F6">
            <w:pPr>
              <w:rPr>
                <w:sz w:val="24"/>
                <w:szCs w:val="24"/>
              </w:rPr>
            </w:pPr>
            <w:r>
              <w:rPr>
                <w:rFonts w:hint="eastAsia"/>
                <w:sz w:val="24"/>
                <w:szCs w:val="24"/>
              </w:rPr>
              <w:t>男女の別</w:t>
            </w:r>
          </w:p>
        </w:tc>
        <w:tc>
          <w:tcPr>
            <w:tcW w:w="4104" w:type="dxa"/>
            <w:hideMark/>
          </w:tcPr>
          <w:p w14:paraId="67782A2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4105B828" w14:textId="77777777" w:rsidTr="004031F6">
        <w:tc>
          <w:tcPr>
            <w:tcW w:w="1843" w:type="dxa"/>
            <w:hideMark/>
          </w:tcPr>
          <w:p w14:paraId="5F59CD19" w14:textId="77777777" w:rsidR="002E1B0A" w:rsidRDefault="002E1B0A" w:rsidP="004031F6">
            <w:pPr>
              <w:rPr>
                <w:sz w:val="24"/>
                <w:szCs w:val="24"/>
              </w:rPr>
            </w:pPr>
            <w:r>
              <w:rPr>
                <w:rFonts w:hint="eastAsia"/>
                <w:sz w:val="24"/>
                <w:szCs w:val="24"/>
              </w:rPr>
              <w:t>生年月日</w:t>
            </w:r>
          </w:p>
        </w:tc>
        <w:tc>
          <w:tcPr>
            <w:tcW w:w="2127" w:type="dxa"/>
            <w:hideMark/>
          </w:tcPr>
          <w:p w14:paraId="131E3225" w14:textId="77777777" w:rsidR="002E1B0A" w:rsidRDefault="002E1B0A" w:rsidP="004031F6">
            <w:pPr>
              <w:rPr>
                <w:sz w:val="24"/>
                <w:szCs w:val="24"/>
              </w:rPr>
            </w:pPr>
            <w:r>
              <w:rPr>
                <w:rFonts w:hint="eastAsia"/>
                <w:sz w:val="24"/>
                <w:szCs w:val="24"/>
              </w:rPr>
              <w:t>出生の年月日</w:t>
            </w:r>
          </w:p>
        </w:tc>
        <w:tc>
          <w:tcPr>
            <w:tcW w:w="4104" w:type="dxa"/>
            <w:hideMark/>
          </w:tcPr>
          <w:p w14:paraId="087664CD"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0943EEB4" w14:textId="77777777" w:rsidTr="004031F6">
        <w:tc>
          <w:tcPr>
            <w:tcW w:w="1843" w:type="dxa"/>
            <w:hideMark/>
          </w:tcPr>
          <w:p w14:paraId="1376AC67" w14:textId="77777777" w:rsidR="002E1B0A" w:rsidRDefault="002E1B0A" w:rsidP="004031F6">
            <w:pPr>
              <w:rPr>
                <w:sz w:val="24"/>
                <w:szCs w:val="24"/>
              </w:rPr>
            </w:pPr>
            <w:r>
              <w:rPr>
                <w:rFonts w:hint="eastAsia"/>
                <w:sz w:val="24"/>
                <w:szCs w:val="24"/>
              </w:rPr>
              <w:t>転入前住所</w:t>
            </w:r>
          </w:p>
        </w:tc>
        <w:tc>
          <w:tcPr>
            <w:tcW w:w="2127" w:type="dxa"/>
            <w:hideMark/>
          </w:tcPr>
          <w:p w14:paraId="4AC0A50A" w14:textId="77777777" w:rsidR="002E1B0A" w:rsidRDefault="002E1B0A" w:rsidP="004031F6">
            <w:pPr>
              <w:rPr>
                <w:sz w:val="24"/>
                <w:szCs w:val="24"/>
              </w:rPr>
            </w:pPr>
            <w:r>
              <w:rPr>
                <w:rFonts w:hint="eastAsia"/>
                <w:sz w:val="24"/>
                <w:szCs w:val="24"/>
              </w:rPr>
              <w:t>従前の住所</w:t>
            </w:r>
          </w:p>
        </w:tc>
        <w:tc>
          <w:tcPr>
            <w:tcW w:w="4104" w:type="dxa"/>
            <w:hideMark/>
          </w:tcPr>
          <w:p w14:paraId="5B883E4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4C94AB6"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0E2926EA" w14:textId="77777777" w:rsidR="002E1B0A" w:rsidRDefault="002E1B0A" w:rsidP="002E1B0A">
      <w:pPr>
        <w:ind w:leftChars="200" w:left="420" w:firstLineChars="100" w:firstLine="240"/>
        <w:rPr>
          <w:sz w:val="24"/>
          <w:szCs w:val="24"/>
        </w:rPr>
      </w:pPr>
      <w:r>
        <w:rPr>
          <w:rFonts w:hint="eastAsia"/>
          <w:sz w:val="24"/>
          <w:szCs w:val="24"/>
        </w:rPr>
        <w:t xml:space="preserve">　　</w:t>
      </w:r>
    </w:p>
    <w:p w14:paraId="5BC6A956"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6F5B2946" w14:textId="77777777" w:rsidR="002E1B0A" w:rsidRDefault="002E1B0A" w:rsidP="002E1B0A">
      <w:pPr>
        <w:rPr>
          <w:noProof/>
        </w:rPr>
      </w:pPr>
    </w:p>
    <w:p w14:paraId="174B44E3"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3D9E8604"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05882139" w14:textId="77777777" w:rsidR="002E1B0A" w:rsidRDefault="002E1B0A" w:rsidP="002E1B0A">
      <w:pPr>
        <w:ind w:leftChars="200" w:left="420" w:firstLineChars="100" w:firstLine="240"/>
        <w:rPr>
          <w:sz w:val="24"/>
          <w:szCs w:val="24"/>
        </w:rPr>
      </w:pPr>
    </w:p>
    <w:p w14:paraId="526F2C0C" w14:textId="77777777" w:rsidR="002E1B0A" w:rsidRDefault="002E1B0A" w:rsidP="002E1B0A">
      <w:pPr>
        <w:ind w:leftChars="200" w:left="420" w:firstLineChars="100" w:firstLine="240"/>
        <w:rPr>
          <w:sz w:val="24"/>
          <w:szCs w:val="24"/>
        </w:rPr>
      </w:pPr>
      <w:r>
        <w:rPr>
          <w:rFonts w:hint="eastAsia"/>
          <w:sz w:val="24"/>
          <w:szCs w:val="24"/>
        </w:rPr>
        <w:t>○技術的基準</w:t>
      </w:r>
    </w:p>
    <w:p w14:paraId="0DF9A5E0"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3D5D29DD"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3A1BD28F"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58699888"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660D786A" w14:textId="77777777" w:rsidR="002E1B0A" w:rsidRDefault="002E1B0A" w:rsidP="002E1B0A">
      <w:pPr>
        <w:ind w:leftChars="200" w:left="420" w:firstLineChars="100" w:firstLine="240"/>
        <w:rPr>
          <w:sz w:val="24"/>
          <w:szCs w:val="24"/>
        </w:rPr>
      </w:pPr>
    </w:p>
    <w:p w14:paraId="2DD160A3" w14:textId="77777777" w:rsidR="002E1B0A" w:rsidRDefault="002E1B0A" w:rsidP="002E1B0A">
      <w:pPr>
        <w:pStyle w:val="6"/>
      </w:pPr>
      <w:bookmarkStart w:id="631" w:name="_Toc137819367"/>
      <w:bookmarkStart w:id="632" w:name="_Toc33618517"/>
      <w:r>
        <w:rPr>
          <w:rFonts w:hint="eastAsia"/>
        </w:rPr>
        <w:t>20.1.2</w:t>
      </w:r>
      <w:r>
        <w:rPr>
          <w:rFonts w:hint="eastAsia"/>
        </w:rPr>
        <w:tab/>
        <w:t>住民票記載事項証明書・住民票除票記載事項証明書</w:t>
      </w:r>
      <w:bookmarkEnd w:id="631"/>
    </w:p>
    <w:p w14:paraId="547516C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AF851D3"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1367CA98"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0FD3F2E0"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119440E" w14:textId="77777777" w:rsidR="002E1B0A" w:rsidRDefault="002E1B0A" w:rsidP="002E1B0A">
      <w:pPr>
        <w:ind w:leftChars="200" w:left="420" w:firstLineChars="100" w:firstLine="240"/>
        <w:rPr>
          <w:sz w:val="24"/>
          <w:szCs w:val="24"/>
        </w:rPr>
      </w:pPr>
    </w:p>
    <w:p w14:paraId="5154AE44" w14:textId="77777777" w:rsidR="002E1B0A" w:rsidRDefault="002E1B0A" w:rsidP="002E1B0A">
      <w:pPr>
        <w:ind w:leftChars="200" w:left="660" w:hangingChars="100" w:hanging="240"/>
        <w:rPr>
          <w:sz w:val="24"/>
          <w:szCs w:val="24"/>
        </w:rPr>
      </w:pPr>
      <w:r>
        <w:rPr>
          <w:rFonts w:hint="eastAsia"/>
          <w:sz w:val="24"/>
          <w:szCs w:val="24"/>
        </w:rPr>
        <w:t>（変更箇所）</w:t>
      </w:r>
    </w:p>
    <w:p w14:paraId="38AE5719"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29D24B" w14:textId="15A670B5"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03CB5A1B"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4C6359" w14:textId="77777777" w:rsidR="002E1B0A" w:rsidRDefault="002E1B0A" w:rsidP="002E1B0A">
      <w:pPr>
        <w:ind w:leftChars="200" w:left="660" w:hangingChars="100" w:hanging="240"/>
        <w:rPr>
          <w:sz w:val="24"/>
          <w:szCs w:val="24"/>
        </w:rPr>
      </w:pPr>
    </w:p>
    <w:p w14:paraId="2C8C273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CA7488"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CE53450"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1014AFAA" w14:textId="77777777" w:rsidR="002E1B0A" w:rsidRDefault="002E1B0A" w:rsidP="002E1B0A">
      <w:pPr>
        <w:ind w:leftChars="200" w:left="420" w:firstLineChars="100" w:firstLine="240"/>
        <w:rPr>
          <w:sz w:val="24"/>
          <w:szCs w:val="24"/>
        </w:rPr>
      </w:pPr>
    </w:p>
    <w:p w14:paraId="04A3D4FE" w14:textId="77777777" w:rsidR="002E1B0A" w:rsidRDefault="002E1B0A" w:rsidP="002E1B0A">
      <w:pPr>
        <w:rPr>
          <w:b/>
          <w:bCs/>
          <w:sz w:val="28"/>
          <w:szCs w:val="28"/>
        </w:rPr>
      </w:pPr>
      <w:r>
        <w:rPr>
          <w:rFonts w:hint="eastAsia"/>
          <w:b/>
          <w:bCs/>
          <w:sz w:val="28"/>
          <w:szCs w:val="28"/>
        </w:rPr>
        <w:t>【考え方・理由】</w:t>
      </w:r>
    </w:p>
    <w:p w14:paraId="1C2ECBA6" w14:textId="53E3CD18"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4A475BB2"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2E95A4F1"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3DE56CE5"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258F61A3"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08A178E5" w14:textId="77777777" w:rsidR="002E1B0A" w:rsidRDefault="002E1B0A" w:rsidP="002E1B0A">
      <w:pPr>
        <w:widowControl/>
        <w:jc w:val="left"/>
        <w:rPr>
          <w:sz w:val="24"/>
          <w:szCs w:val="24"/>
        </w:rPr>
      </w:pPr>
    </w:p>
    <w:p w14:paraId="35A79207" w14:textId="77777777" w:rsidR="002E1B0A" w:rsidRDefault="002E1B0A" w:rsidP="002E1B0A">
      <w:pPr>
        <w:pStyle w:val="6"/>
      </w:pPr>
      <w:bookmarkStart w:id="633" w:name="_Toc137819368"/>
      <w:r>
        <w:rPr>
          <w:rFonts w:hint="eastAsia"/>
        </w:rPr>
        <w:lastRenderedPageBreak/>
        <w:t>20.1.3</w:t>
      </w:r>
      <w:r>
        <w:rPr>
          <w:rFonts w:hint="eastAsia"/>
        </w:rPr>
        <w:tab/>
        <w:t>住民票の写し（世帯連記式）</w:t>
      </w:r>
      <w:bookmarkEnd w:id="632"/>
      <w:bookmarkEnd w:id="633"/>
    </w:p>
    <w:p w14:paraId="7899F02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9F11A9"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25756639"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3DF6CC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4D5CE07D"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F1CFF36" w14:textId="77777777" w:rsidR="001F7BCE" w:rsidRDefault="00AF3D96" w:rsidP="001F7BCE">
      <w:pPr>
        <w:ind w:leftChars="200" w:left="420" w:firstLineChars="200" w:firstLine="480"/>
        <w:rPr>
          <w:sz w:val="24"/>
          <w:szCs w:val="24"/>
        </w:rPr>
      </w:pPr>
      <w:r>
        <w:rPr>
          <w:rFonts w:hint="eastAsia"/>
          <w:sz w:val="24"/>
          <w:szCs w:val="24"/>
        </w:rPr>
        <w:t>・旧氏</w:t>
      </w:r>
    </w:p>
    <w:p w14:paraId="1677B8B9" w14:textId="77777777" w:rsidR="002E1B0A" w:rsidRDefault="002E1B0A" w:rsidP="001F7BCE">
      <w:pPr>
        <w:ind w:leftChars="200" w:left="420" w:firstLineChars="250" w:firstLine="600"/>
        <w:rPr>
          <w:sz w:val="24"/>
          <w:szCs w:val="24"/>
        </w:rPr>
      </w:pPr>
      <w:r>
        <w:rPr>
          <w:rFonts w:hint="eastAsia"/>
          <w:sz w:val="24"/>
          <w:szCs w:val="24"/>
        </w:rPr>
        <w:t>・通称</w:t>
      </w:r>
    </w:p>
    <w:p w14:paraId="09F65FA9" w14:textId="77777777" w:rsidR="002E1B0A" w:rsidRDefault="002E1B0A" w:rsidP="002E1B0A">
      <w:pPr>
        <w:ind w:leftChars="200" w:left="420" w:firstLineChars="200" w:firstLine="480"/>
        <w:rPr>
          <w:sz w:val="24"/>
          <w:szCs w:val="24"/>
        </w:rPr>
      </w:pPr>
      <w:r>
        <w:rPr>
          <w:rFonts w:hint="eastAsia"/>
          <w:sz w:val="24"/>
          <w:szCs w:val="24"/>
        </w:rPr>
        <w:t>・生年月日</w:t>
      </w:r>
    </w:p>
    <w:p w14:paraId="4BC090B0" w14:textId="77777777" w:rsidR="002E1B0A" w:rsidRDefault="002E1B0A" w:rsidP="002E1B0A">
      <w:pPr>
        <w:ind w:leftChars="200" w:left="420" w:firstLineChars="200" w:firstLine="480"/>
        <w:rPr>
          <w:sz w:val="24"/>
          <w:szCs w:val="24"/>
        </w:rPr>
      </w:pPr>
      <w:r>
        <w:rPr>
          <w:rFonts w:hint="eastAsia"/>
          <w:sz w:val="24"/>
          <w:szCs w:val="24"/>
        </w:rPr>
        <w:t>・性別</w:t>
      </w:r>
    </w:p>
    <w:p w14:paraId="357B95E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61331403"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7F93A76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E8A2555"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4C72516"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6E6BCD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CE699A2" w14:textId="77777777" w:rsidR="002E1B0A" w:rsidRDefault="002E1B0A" w:rsidP="002E1B0A">
      <w:pPr>
        <w:ind w:leftChars="200" w:left="420" w:firstLineChars="200" w:firstLine="480"/>
        <w:rPr>
          <w:sz w:val="24"/>
          <w:szCs w:val="24"/>
        </w:rPr>
      </w:pPr>
      <w:r>
        <w:rPr>
          <w:rFonts w:hint="eastAsia"/>
          <w:sz w:val="24"/>
          <w:szCs w:val="24"/>
        </w:rPr>
        <w:t>・届出日</w:t>
      </w:r>
    </w:p>
    <w:p w14:paraId="25A0B16C"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0C340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D884E13"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128347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72E73F" w14:textId="77777777" w:rsidR="00352E9A" w:rsidRDefault="00352E9A" w:rsidP="00352E9A">
      <w:pPr>
        <w:ind w:leftChars="200" w:left="420" w:firstLineChars="200" w:firstLine="480"/>
        <w:rPr>
          <w:sz w:val="24"/>
          <w:szCs w:val="24"/>
        </w:rPr>
      </w:pPr>
      <w:r>
        <w:rPr>
          <w:rFonts w:hint="eastAsia"/>
          <w:sz w:val="24"/>
          <w:szCs w:val="24"/>
        </w:rPr>
        <w:t>・国籍・地域（※）</w:t>
      </w:r>
    </w:p>
    <w:p w14:paraId="091E202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3C4177C" w14:textId="77777777" w:rsidR="00352E9A" w:rsidRDefault="00352E9A" w:rsidP="00352E9A">
      <w:pPr>
        <w:ind w:leftChars="200" w:left="420" w:firstLineChars="200" w:firstLine="480"/>
        <w:rPr>
          <w:sz w:val="24"/>
          <w:szCs w:val="24"/>
        </w:rPr>
      </w:pPr>
      <w:r>
        <w:rPr>
          <w:rFonts w:hint="eastAsia"/>
          <w:sz w:val="24"/>
          <w:szCs w:val="24"/>
        </w:rPr>
        <w:t>・在留期間等（※）</w:t>
      </w:r>
    </w:p>
    <w:p w14:paraId="74C5ED6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8315DD6" w14:textId="77777777" w:rsidR="00352E9A" w:rsidRDefault="00352E9A" w:rsidP="00352E9A">
      <w:pPr>
        <w:ind w:leftChars="200" w:left="420" w:firstLineChars="200" w:firstLine="480"/>
        <w:rPr>
          <w:sz w:val="24"/>
          <w:szCs w:val="24"/>
        </w:rPr>
      </w:pPr>
      <w:r>
        <w:rPr>
          <w:rFonts w:hint="eastAsia"/>
          <w:sz w:val="24"/>
          <w:szCs w:val="24"/>
        </w:rPr>
        <w:t>・在留資格（※）</w:t>
      </w:r>
    </w:p>
    <w:p w14:paraId="48E9B74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49290525" w14:textId="77777777" w:rsidR="002E1B0A" w:rsidRDefault="002E1B0A" w:rsidP="00352E9A">
      <w:pPr>
        <w:rPr>
          <w:sz w:val="24"/>
          <w:szCs w:val="24"/>
        </w:rPr>
      </w:pPr>
    </w:p>
    <w:p w14:paraId="45B73AED"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15C71D0" w14:textId="77777777" w:rsidR="00352E9A" w:rsidRPr="00352E9A" w:rsidRDefault="00352E9A" w:rsidP="002E1B0A">
      <w:pPr>
        <w:ind w:leftChars="200" w:left="420" w:firstLineChars="100" w:firstLine="240"/>
        <w:rPr>
          <w:sz w:val="24"/>
          <w:szCs w:val="24"/>
        </w:rPr>
      </w:pPr>
    </w:p>
    <w:p w14:paraId="7286F8A0"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3EFCF794" w14:textId="77777777" w:rsidR="002E1B0A" w:rsidRDefault="002E1B0A" w:rsidP="002E1B0A">
      <w:pPr>
        <w:ind w:leftChars="200" w:left="420" w:firstLineChars="100" w:firstLine="240"/>
        <w:rPr>
          <w:sz w:val="24"/>
          <w:szCs w:val="24"/>
        </w:rPr>
      </w:pPr>
    </w:p>
    <w:p w14:paraId="09B2C08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990099A"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15CD32A3"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7C1C5AF2" w14:textId="77777777" w:rsidR="0026575F" w:rsidRDefault="002E1B0A" w:rsidP="002E1B0A">
      <w:pPr>
        <w:ind w:leftChars="200" w:left="420" w:firstLineChars="200" w:firstLine="480"/>
        <w:rPr>
          <w:sz w:val="24"/>
          <w:szCs w:val="24"/>
        </w:rPr>
      </w:pPr>
      <w:r>
        <w:rPr>
          <w:rFonts w:hint="eastAsia"/>
          <w:sz w:val="24"/>
          <w:szCs w:val="24"/>
        </w:rPr>
        <w:lastRenderedPageBreak/>
        <w:t>・通称のフリガナ（1.1.18参照）</w:t>
      </w:r>
    </w:p>
    <w:p w14:paraId="66D9FDE8" w14:textId="77777777" w:rsidR="00532A8C" w:rsidRDefault="00532A8C" w:rsidP="002E1B0A">
      <w:pPr>
        <w:ind w:leftChars="200" w:left="420" w:firstLineChars="200" w:firstLine="480"/>
        <w:rPr>
          <w:sz w:val="24"/>
          <w:szCs w:val="24"/>
        </w:rPr>
      </w:pPr>
    </w:p>
    <w:p w14:paraId="62C88443" w14:textId="0A899DB3"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04AAD4EF" w14:textId="77777777" w:rsidR="0026575F" w:rsidRDefault="0026575F">
      <w:pPr>
        <w:widowControl/>
        <w:jc w:val="left"/>
        <w:rPr>
          <w:sz w:val="24"/>
          <w:szCs w:val="24"/>
        </w:rPr>
      </w:pPr>
    </w:p>
    <w:p w14:paraId="28B7792B" w14:textId="77777777" w:rsidR="002E1B0A" w:rsidRDefault="002E1B0A" w:rsidP="002E1B0A">
      <w:pPr>
        <w:pStyle w:val="6"/>
      </w:pPr>
      <w:bookmarkStart w:id="634" w:name="_Toc33618518"/>
      <w:bookmarkStart w:id="635" w:name="_Toc137819369"/>
      <w:r>
        <w:rPr>
          <w:rFonts w:hint="eastAsia"/>
        </w:rPr>
        <w:t>20.1.4</w:t>
      </w:r>
      <w:r>
        <w:rPr>
          <w:rFonts w:hint="eastAsia"/>
        </w:rPr>
        <w:tab/>
        <w:t>住民票の除票の写し</w:t>
      </w:r>
      <w:bookmarkEnd w:id="634"/>
      <w:bookmarkEnd w:id="635"/>
    </w:p>
    <w:p w14:paraId="21B01DC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72DC6A"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D7EC42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337A02C" w14:textId="77777777" w:rsidR="002E1B0A" w:rsidRDefault="002E1B0A" w:rsidP="002E1B0A">
      <w:pPr>
        <w:ind w:leftChars="200" w:left="420" w:firstLineChars="100" w:firstLine="240"/>
        <w:rPr>
          <w:sz w:val="24"/>
          <w:szCs w:val="24"/>
        </w:rPr>
      </w:pPr>
    </w:p>
    <w:p w14:paraId="6808A4EE" w14:textId="77777777" w:rsidR="002E1B0A" w:rsidRDefault="002E1B0A" w:rsidP="002E1B0A">
      <w:pPr>
        <w:ind w:leftChars="200" w:left="660" w:hangingChars="100" w:hanging="240"/>
        <w:rPr>
          <w:sz w:val="24"/>
          <w:szCs w:val="24"/>
        </w:rPr>
      </w:pPr>
      <w:r>
        <w:rPr>
          <w:rFonts w:hint="eastAsia"/>
          <w:sz w:val="24"/>
          <w:szCs w:val="24"/>
        </w:rPr>
        <w:t>（変更箇所）</w:t>
      </w:r>
    </w:p>
    <w:p w14:paraId="2EAC1C5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1BC84CAA"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6E31D06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0815C80F" w14:textId="7EE1D2FA"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32FA36A8" w14:textId="6719C7B2"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46A88EA3" w14:textId="77777777" w:rsidR="005D68D1" w:rsidRPr="005D68D1" w:rsidRDefault="005D68D1" w:rsidP="002E1B0A">
      <w:pPr>
        <w:ind w:leftChars="200" w:left="660" w:hangingChars="100" w:hanging="240"/>
        <w:rPr>
          <w:sz w:val="24"/>
          <w:szCs w:val="24"/>
        </w:rPr>
      </w:pPr>
    </w:p>
    <w:p w14:paraId="4B74DCFB" w14:textId="77777777" w:rsidR="002E1B0A" w:rsidRDefault="002E1B0A" w:rsidP="002E1B0A">
      <w:pPr>
        <w:widowControl/>
        <w:jc w:val="left"/>
        <w:rPr>
          <w:b/>
          <w:bCs/>
          <w:sz w:val="28"/>
          <w:szCs w:val="28"/>
        </w:rPr>
      </w:pPr>
      <w:r>
        <w:rPr>
          <w:rFonts w:hint="eastAsia"/>
          <w:b/>
          <w:bCs/>
          <w:sz w:val="28"/>
          <w:szCs w:val="28"/>
        </w:rPr>
        <w:t>【考え方・理由】</w:t>
      </w:r>
    </w:p>
    <w:p w14:paraId="5D4E53E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0F508FA" w14:textId="77777777" w:rsidR="002E1B0A" w:rsidRDefault="002E1B0A" w:rsidP="002E1B0A">
      <w:pPr>
        <w:widowControl/>
        <w:jc w:val="left"/>
        <w:rPr>
          <w:sz w:val="24"/>
          <w:szCs w:val="24"/>
        </w:rPr>
      </w:pPr>
      <w:r>
        <w:rPr>
          <w:rFonts w:hint="eastAsia"/>
          <w:kern w:val="0"/>
          <w:sz w:val="24"/>
          <w:szCs w:val="24"/>
        </w:rPr>
        <w:br w:type="page"/>
      </w:r>
    </w:p>
    <w:p w14:paraId="73662CAB" w14:textId="77777777" w:rsidR="002E1B0A" w:rsidRDefault="002E1B0A" w:rsidP="002E1B0A">
      <w:pPr>
        <w:pStyle w:val="31"/>
        <w:numPr>
          <w:ilvl w:val="0"/>
          <w:numId w:val="0"/>
        </w:numPr>
        <w:ind w:left="567" w:right="-1" w:hanging="567"/>
      </w:pPr>
      <w:bookmarkStart w:id="636" w:name="_Toc137819148"/>
      <w:bookmarkStart w:id="637" w:name="_Toc137819370"/>
      <w:bookmarkStart w:id="638" w:name="_Toc33618520"/>
      <w:r>
        <w:rPr>
          <w:rFonts w:hint="eastAsia"/>
        </w:rPr>
        <w:lastRenderedPageBreak/>
        <w:t>20.2 住民基本台帳の一部の写し</w:t>
      </w:r>
      <w:bookmarkEnd w:id="636"/>
      <w:bookmarkEnd w:id="637"/>
    </w:p>
    <w:p w14:paraId="31CC91C2" w14:textId="77777777" w:rsidR="002E1B0A" w:rsidRDefault="002E1B0A" w:rsidP="002E1B0A">
      <w:pPr>
        <w:pStyle w:val="6"/>
      </w:pPr>
      <w:bookmarkStart w:id="639" w:name="_Toc137819371"/>
      <w:r>
        <w:rPr>
          <w:rFonts w:hint="eastAsia"/>
        </w:rPr>
        <w:t>20.2.1</w:t>
      </w:r>
      <w:r>
        <w:rPr>
          <w:rFonts w:hint="eastAsia"/>
        </w:rPr>
        <w:tab/>
        <w:t>住民基本台帳の一部の写し（閲覧用）</w:t>
      </w:r>
      <w:bookmarkEnd w:id="639"/>
    </w:p>
    <w:p w14:paraId="1000A03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30EFE3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13AC869" w14:textId="77777777" w:rsidR="002E1B0A" w:rsidRDefault="002E1B0A" w:rsidP="002E1B0A">
      <w:pPr>
        <w:ind w:leftChars="200" w:left="420" w:firstLineChars="100" w:firstLine="240"/>
        <w:rPr>
          <w:sz w:val="24"/>
          <w:szCs w:val="24"/>
        </w:rPr>
      </w:pPr>
    </w:p>
    <w:p w14:paraId="772754D6" w14:textId="77777777" w:rsidR="002E1B0A" w:rsidRDefault="002E1B0A" w:rsidP="002E1B0A">
      <w:pPr>
        <w:pStyle w:val="31"/>
        <w:numPr>
          <w:ilvl w:val="0"/>
          <w:numId w:val="0"/>
        </w:numPr>
        <w:ind w:left="567" w:right="-1" w:hanging="567"/>
      </w:pPr>
      <w:bookmarkStart w:id="640" w:name="_Toc137819149"/>
      <w:bookmarkStart w:id="641" w:name="_Toc137819372"/>
      <w:r>
        <w:rPr>
          <w:rFonts w:hint="eastAsia"/>
        </w:rPr>
        <w:lastRenderedPageBreak/>
        <w:t>20.3 転出証明書等</w:t>
      </w:r>
      <w:bookmarkEnd w:id="638"/>
      <w:bookmarkEnd w:id="640"/>
      <w:bookmarkEnd w:id="641"/>
    </w:p>
    <w:p w14:paraId="3AEE8DDA" w14:textId="77777777" w:rsidR="002E1B0A" w:rsidRDefault="002E1B0A" w:rsidP="002E1B0A">
      <w:pPr>
        <w:pStyle w:val="6"/>
      </w:pPr>
      <w:bookmarkStart w:id="642" w:name="_Toc137819373"/>
      <w:bookmarkStart w:id="643"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642"/>
    </w:p>
    <w:p w14:paraId="6CC4C4A0" w14:textId="77777777" w:rsidR="00731976" w:rsidRDefault="00731976" w:rsidP="00731976">
      <w:pPr>
        <w:rPr>
          <w:b/>
          <w:bCs/>
          <w:sz w:val="28"/>
          <w:szCs w:val="28"/>
        </w:rPr>
      </w:pPr>
      <w:r>
        <w:rPr>
          <w:rFonts w:hint="eastAsia"/>
          <w:b/>
          <w:bCs/>
          <w:sz w:val="28"/>
          <w:szCs w:val="28"/>
        </w:rPr>
        <w:t>【実装必須機能】</w:t>
      </w:r>
    </w:p>
    <w:p w14:paraId="53B8258F"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A85CD78" w14:textId="77777777" w:rsidR="00731976" w:rsidRDefault="00731976" w:rsidP="00731976">
      <w:pPr>
        <w:ind w:leftChars="200" w:left="420" w:firstLineChars="200" w:firstLine="480"/>
        <w:rPr>
          <w:sz w:val="24"/>
          <w:szCs w:val="24"/>
        </w:rPr>
      </w:pPr>
      <w:r>
        <w:rPr>
          <w:rFonts w:hint="eastAsia"/>
          <w:sz w:val="24"/>
          <w:szCs w:val="24"/>
        </w:rPr>
        <w:t>・あて先</w:t>
      </w:r>
    </w:p>
    <w:p w14:paraId="5A284B5C" w14:textId="77777777" w:rsidR="00731976" w:rsidRDefault="00731976" w:rsidP="00731976">
      <w:pPr>
        <w:ind w:leftChars="200" w:left="420" w:firstLineChars="200" w:firstLine="480"/>
        <w:rPr>
          <w:sz w:val="24"/>
          <w:szCs w:val="24"/>
        </w:rPr>
      </w:pPr>
      <w:r>
        <w:rPr>
          <w:rFonts w:hint="eastAsia"/>
          <w:sz w:val="24"/>
          <w:szCs w:val="24"/>
        </w:rPr>
        <w:t>・タイトル</w:t>
      </w:r>
    </w:p>
    <w:p w14:paraId="56DFEF4C" w14:textId="77777777" w:rsidR="00731976" w:rsidRDefault="00731976" w:rsidP="00731976">
      <w:pPr>
        <w:ind w:leftChars="200" w:left="420" w:firstLineChars="200" w:firstLine="480"/>
        <w:rPr>
          <w:sz w:val="24"/>
          <w:szCs w:val="24"/>
        </w:rPr>
      </w:pPr>
      <w:r>
        <w:rPr>
          <w:rFonts w:hint="eastAsia"/>
          <w:sz w:val="24"/>
          <w:szCs w:val="24"/>
        </w:rPr>
        <w:t>・届出日</w:t>
      </w:r>
    </w:p>
    <w:p w14:paraId="67EC1F82" w14:textId="77777777" w:rsidR="00731976" w:rsidRDefault="00731976" w:rsidP="00731976">
      <w:pPr>
        <w:ind w:leftChars="200" w:left="420" w:firstLineChars="200" w:firstLine="480"/>
        <w:rPr>
          <w:sz w:val="24"/>
          <w:szCs w:val="24"/>
        </w:rPr>
      </w:pPr>
      <w:r>
        <w:rPr>
          <w:rFonts w:hint="eastAsia"/>
          <w:sz w:val="24"/>
          <w:szCs w:val="24"/>
        </w:rPr>
        <w:t>・異動日</w:t>
      </w:r>
    </w:p>
    <w:p w14:paraId="6881A374" w14:textId="77777777" w:rsidR="00731976" w:rsidRDefault="00731976" w:rsidP="00731976">
      <w:pPr>
        <w:ind w:leftChars="200" w:left="420" w:firstLineChars="200" w:firstLine="480"/>
        <w:rPr>
          <w:sz w:val="24"/>
          <w:szCs w:val="24"/>
        </w:rPr>
      </w:pPr>
      <w:r>
        <w:rPr>
          <w:rFonts w:hint="eastAsia"/>
          <w:sz w:val="24"/>
          <w:szCs w:val="24"/>
        </w:rPr>
        <w:t>・異動事由</w:t>
      </w:r>
    </w:p>
    <w:p w14:paraId="50688230" w14:textId="77777777" w:rsidR="00731976" w:rsidRDefault="00731976" w:rsidP="00731976">
      <w:pPr>
        <w:ind w:leftChars="200" w:left="420" w:firstLineChars="200" w:firstLine="480"/>
        <w:rPr>
          <w:sz w:val="24"/>
          <w:szCs w:val="24"/>
        </w:rPr>
      </w:pPr>
      <w:r>
        <w:rPr>
          <w:rFonts w:hint="eastAsia"/>
          <w:sz w:val="24"/>
          <w:szCs w:val="24"/>
        </w:rPr>
        <w:t>・新しい住所</w:t>
      </w:r>
    </w:p>
    <w:p w14:paraId="54575E9A" w14:textId="77777777" w:rsidR="00731976" w:rsidRDefault="00731976" w:rsidP="00731976">
      <w:pPr>
        <w:ind w:leftChars="200" w:left="420" w:firstLineChars="200" w:firstLine="480"/>
        <w:rPr>
          <w:sz w:val="24"/>
          <w:szCs w:val="24"/>
        </w:rPr>
      </w:pPr>
      <w:r>
        <w:rPr>
          <w:rFonts w:hint="eastAsia"/>
          <w:sz w:val="24"/>
          <w:szCs w:val="24"/>
        </w:rPr>
        <w:t>・今までの住所</w:t>
      </w:r>
    </w:p>
    <w:p w14:paraId="36D51AC1" w14:textId="77777777" w:rsidR="00731976" w:rsidRDefault="00731976" w:rsidP="00731976">
      <w:pPr>
        <w:ind w:leftChars="200" w:left="420" w:firstLineChars="200" w:firstLine="480"/>
        <w:rPr>
          <w:sz w:val="24"/>
          <w:szCs w:val="24"/>
        </w:rPr>
      </w:pPr>
      <w:r>
        <w:rPr>
          <w:rFonts w:hint="eastAsia"/>
          <w:sz w:val="24"/>
          <w:szCs w:val="24"/>
        </w:rPr>
        <w:t>・新しい世帯主</w:t>
      </w:r>
    </w:p>
    <w:p w14:paraId="28702BAA" w14:textId="77777777" w:rsidR="00731976" w:rsidRDefault="00731976" w:rsidP="00731976">
      <w:pPr>
        <w:ind w:leftChars="200" w:left="420" w:firstLineChars="200" w:firstLine="480"/>
        <w:rPr>
          <w:sz w:val="24"/>
          <w:szCs w:val="24"/>
        </w:rPr>
      </w:pPr>
      <w:r>
        <w:rPr>
          <w:rFonts w:hint="eastAsia"/>
          <w:sz w:val="24"/>
          <w:szCs w:val="24"/>
        </w:rPr>
        <w:t>・連絡先</w:t>
      </w:r>
    </w:p>
    <w:p w14:paraId="7247F285" w14:textId="77777777" w:rsidR="00731976" w:rsidRDefault="00731976" w:rsidP="00731976">
      <w:pPr>
        <w:ind w:leftChars="200" w:left="420" w:firstLineChars="200" w:firstLine="480"/>
        <w:rPr>
          <w:sz w:val="24"/>
          <w:szCs w:val="24"/>
        </w:rPr>
      </w:pPr>
      <w:r>
        <w:rPr>
          <w:rFonts w:hint="eastAsia"/>
          <w:sz w:val="24"/>
          <w:szCs w:val="24"/>
        </w:rPr>
        <w:t>・No.</w:t>
      </w:r>
    </w:p>
    <w:p w14:paraId="4D2FC96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421187DB" w14:textId="2D8EDA5F" w:rsidR="006466F8"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1E0448ED" w14:textId="77777777" w:rsidR="006466F8" w:rsidRDefault="006466F8" w:rsidP="006466F8">
      <w:pPr>
        <w:ind w:firstLineChars="500" w:firstLine="1200"/>
        <w:rPr>
          <w:sz w:val="24"/>
          <w:szCs w:val="24"/>
        </w:rPr>
      </w:pPr>
      <w:r>
        <w:rPr>
          <w:rFonts w:hint="eastAsia"/>
          <w:sz w:val="24"/>
          <w:szCs w:val="24"/>
        </w:rPr>
        <w:t>・異動する（した）外国人氏名のフリガナ</w:t>
      </w:r>
    </w:p>
    <w:p w14:paraId="63EE1041" w14:textId="77777777" w:rsidR="00731976" w:rsidRDefault="00731976" w:rsidP="00731976">
      <w:pPr>
        <w:ind w:leftChars="200" w:left="420" w:firstLineChars="200" w:firstLine="480"/>
        <w:rPr>
          <w:sz w:val="24"/>
          <w:szCs w:val="24"/>
        </w:rPr>
      </w:pPr>
      <w:r>
        <w:rPr>
          <w:rFonts w:hint="eastAsia"/>
          <w:sz w:val="24"/>
          <w:szCs w:val="24"/>
        </w:rPr>
        <w:t>・生年月日</w:t>
      </w:r>
    </w:p>
    <w:p w14:paraId="3EF27F21" w14:textId="77777777" w:rsidR="00731976" w:rsidRDefault="00731976" w:rsidP="00731976">
      <w:pPr>
        <w:ind w:leftChars="200" w:left="420" w:firstLineChars="200" w:firstLine="480"/>
        <w:rPr>
          <w:sz w:val="24"/>
          <w:szCs w:val="24"/>
        </w:rPr>
      </w:pPr>
      <w:r>
        <w:rPr>
          <w:rFonts w:hint="eastAsia"/>
          <w:sz w:val="24"/>
          <w:szCs w:val="24"/>
        </w:rPr>
        <w:t>・性別</w:t>
      </w:r>
    </w:p>
    <w:p w14:paraId="7803F5F1" w14:textId="77777777" w:rsidR="00731976" w:rsidRDefault="00731976" w:rsidP="00731976">
      <w:pPr>
        <w:ind w:leftChars="200" w:left="420" w:firstLineChars="200" w:firstLine="480"/>
        <w:rPr>
          <w:sz w:val="24"/>
          <w:szCs w:val="24"/>
        </w:rPr>
      </w:pPr>
      <w:r>
        <w:rPr>
          <w:rFonts w:hint="eastAsia"/>
          <w:sz w:val="24"/>
          <w:szCs w:val="24"/>
        </w:rPr>
        <w:t>・住民票コード</w:t>
      </w:r>
    </w:p>
    <w:p w14:paraId="4AFF2067" w14:textId="77777777" w:rsidR="00731976" w:rsidRDefault="00731976" w:rsidP="00731976">
      <w:pPr>
        <w:ind w:leftChars="200" w:left="420" w:firstLineChars="200" w:firstLine="480"/>
        <w:rPr>
          <w:sz w:val="24"/>
          <w:szCs w:val="24"/>
        </w:rPr>
      </w:pPr>
      <w:r>
        <w:rPr>
          <w:rFonts w:hint="eastAsia"/>
          <w:sz w:val="24"/>
          <w:szCs w:val="24"/>
        </w:rPr>
        <w:t>・続柄</w:t>
      </w:r>
    </w:p>
    <w:p w14:paraId="388AE104"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42E728E0"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3917EBB9"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65BAE395"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DB9C0FE"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6A2D9F65"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348DEB3" w14:textId="77777777" w:rsidR="00731976" w:rsidRDefault="00731976" w:rsidP="00731976">
      <w:pPr>
        <w:ind w:leftChars="200" w:left="420" w:firstLineChars="200" w:firstLine="480"/>
        <w:rPr>
          <w:sz w:val="24"/>
          <w:szCs w:val="24"/>
        </w:rPr>
      </w:pPr>
      <w:r>
        <w:rPr>
          <w:rFonts w:hint="eastAsia"/>
          <w:sz w:val="24"/>
          <w:szCs w:val="24"/>
        </w:rPr>
        <w:t>・基礎年金番号</w:t>
      </w:r>
    </w:p>
    <w:p w14:paraId="4D946047" w14:textId="2DB2B269"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7D1EEFF8" w14:textId="6C54A773"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3B733665" w14:textId="77777777" w:rsidR="00BC7CFC" w:rsidRPr="00BC7CFC" w:rsidRDefault="00BC7CFC" w:rsidP="00731976">
      <w:pPr>
        <w:ind w:leftChars="200" w:left="420" w:firstLineChars="120" w:firstLine="288"/>
        <w:rPr>
          <w:sz w:val="24"/>
          <w:szCs w:val="24"/>
        </w:rPr>
      </w:pPr>
    </w:p>
    <w:p w14:paraId="055B4D5A" w14:textId="77777777" w:rsidR="00731976" w:rsidRDefault="00731976" w:rsidP="00731976">
      <w:pPr>
        <w:ind w:leftChars="200" w:left="420" w:firstLineChars="120" w:firstLine="288"/>
        <w:rPr>
          <w:sz w:val="24"/>
          <w:szCs w:val="24"/>
        </w:rPr>
      </w:pPr>
    </w:p>
    <w:p w14:paraId="1AB33204"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67927F65" w14:textId="77777777" w:rsidR="00731976" w:rsidRDefault="00731976" w:rsidP="00731976">
      <w:pPr>
        <w:ind w:leftChars="200" w:left="420" w:firstLineChars="200" w:firstLine="480"/>
        <w:rPr>
          <w:sz w:val="24"/>
          <w:szCs w:val="24"/>
        </w:rPr>
      </w:pPr>
      <w:r>
        <w:rPr>
          <w:rFonts w:hint="eastAsia"/>
          <w:sz w:val="24"/>
          <w:szCs w:val="24"/>
        </w:rPr>
        <w:t>・あて先</w:t>
      </w:r>
    </w:p>
    <w:p w14:paraId="7A2E2B84" w14:textId="77777777" w:rsidR="00731976" w:rsidRDefault="00731976" w:rsidP="00731976">
      <w:pPr>
        <w:ind w:leftChars="200" w:left="420" w:firstLineChars="200" w:firstLine="480"/>
        <w:rPr>
          <w:sz w:val="24"/>
          <w:szCs w:val="24"/>
        </w:rPr>
      </w:pPr>
      <w:r>
        <w:rPr>
          <w:rFonts w:hint="eastAsia"/>
          <w:sz w:val="24"/>
          <w:szCs w:val="24"/>
        </w:rPr>
        <w:t>・タイトル</w:t>
      </w:r>
    </w:p>
    <w:p w14:paraId="58486163" w14:textId="77777777" w:rsidR="00731976" w:rsidRDefault="00731976" w:rsidP="00731976">
      <w:pPr>
        <w:ind w:leftChars="200" w:left="420" w:firstLineChars="200" w:firstLine="480"/>
        <w:rPr>
          <w:sz w:val="24"/>
          <w:szCs w:val="24"/>
        </w:rPr>
      </w:pPr>
      <w:r>
        <w:rPr>
          <w:rFonts w:hint="eastAsia"/>
          <w:sz w:val="24"/>
          <w:szCs w:val="24"/>
        </w:rPr>
        <w:t>・届出日</w:t>
      </w:r>
    </w:p>
    <w:p w14:paraId="6BCCE54F" w14:textId="77777777" w:rsidR="00731976" w:rsidRDefault="00731976" w:rsidP="00731976">
      <w:pPr>
        <w:ind w:leftChars="200" w:left="420" w:firstLineChars="200" w:firstLine="480"/>
        <w:rPr>
          <w:sz w:val="24"/>
          <w:szCs w:val="24"/>
        </w:rPr>
      </w:pPr>
      <w:r>
        <w:rPr>
          <w:rFonts w:hint="eastAsia"/>
          <w:sz w:val="24"/>
          <w:szCs w:val="24"/>
        </w:rPr>
        <w:t>・異動日</w:t>
      </w:r>
    </w:p>
    <w:p w14:paraId="2E85F971" w14:textId="77777777" w:rsidR="00731976" w:rsidRDefault="00731976" w:rsidP="00731976">
      <w:pPr>
        <w:ind w:leftChars="200" w:left="420" w:firstLineChars="200" w:firstLine="480"/>
        <w:rPr>
          <w:sz w:val="24"/>
          <w:szCs w:val="24"/>
        </w:rPr>
      </w:pPr>
      <w:r>
        <w:rPr>
          <w:rFonts w:hint="eastAsia"/>
          <w:sz w:val="24"/>
          <w:szCs w:val="24"/>
        </w:rPr>
        <w:t>・異動事由</w:t>
      </w:r>
    </w:p>
    <w:p w14:paraId="64BF33B3" w14:textId="77777777" w:rsidR="00731976" w:rsidRDefault="00731976" w:rsidP="00731976">
      <w:pPr>
        <w:ind w:leftChars="200" w:left="420" w:firstLineChars="200" w:firstLine="480"/>
        <w:rPr>
          <w:sz w:val="24"/>
          <w:szCs w:val="24"/>
        </w:rPr>
      </w:pPr>
      <w:r>
        <w:rPr>
          <w:rFonts w:hint="eastAsia"/>
          <w:sz w:val="24"/>
          <w:szCs w:val="24"/>
        </w:rPr>
        <w:t>・新しい住所</w:t>
      </w:r>
    </w:p>
    <w:p w14:paraId="162F3717" w14:textId="77777777" w:rsidR="00731976" w:rsidRDefault="00731976" w:rsidP="00731976">
      <w:pPr>
        <w:ind w:leftChars="200" w:left="420" w:firstLineChars="200" w:firstLine="480"/>
        <w:rPr>
          <w:sz w:val="24"/>
          <w:szCs w:val="24"/>
        </w:rPr>
      </w:pPr>
      <w:r>
        <w:rPr>
          <w:rFonts w:hint="eastAsia"/>
          <w:sz w:val="24"/>
          <w:szCs w:val="24"/>
        </w:rPr>
        <w:t>・今までの住所</w:t>
      </w:r>
    </w:p>
    <w:p w14:paraId="2C6137C3" w14:textId="77777777" w:rsidR="00731976" w:rsidRDefault="00731976" w:rsidP="00731976">
      <w:pPr>
        <w:ind w:leftChars="200" w:left="420" w:firstLineChars="200" w:firstLine="480"/>
        <w:rPr>
          <w:sz w:val="24"/>
          <w:szCs w:val="24"/>
        </w:rPr>
      </w:pPr>
      <w:r>
        <w:rPr>
          <w:rFonts w:hint="eastAsia"/>
          <w:sz w:val="24"/>
          <w:szCs w:val="24"/>
        </w:rPr>
        <w:t>・新しい世帯主</w:t>
      </w:r>
    </w:p>
    <w:p w14:paraId="28A4F57B" w14:textId="77777777" w:rsidR="00731976" w:rsidRDefault="00731976" w:rsidP="00731976">
      <w:pPr>
        <w:ind w:leftChars="200" w:left="420" w:firstLineChars="200" w:firstLine="480"/>
        <w:rPr>
          <w:sz w:val="24"/>
          <w:szCs w:val="24"/>
        </w:rPr>
      </w:pPr>
      <w:r>
        <w:rPr>
          <w:rFonts w:hint="eastAsia"/>
          <w:sz w:val="24"/>
          <w:szCs w:val="24"/>
        </w:rPr>
        <w:t>・連絡先</w:t>
      </w:r>
    </w:p>
    <w:p w14:paraId="5B6A27A7" w14:textId="77777777" w:rsidR="00731976" w:rsidRDefault="00731976" w:rsidP="00731976">
      <w:pPr>
        <w:ind w:leftChars="200" w:left="420" w:firstLineChars="200" w:firstLine="480"/>
        <w:rPr>
          <w:sz w:val="24"/>
          <w:szCs w:val="24"/>
        </w:rPr>
      </w:pPr>
      <w:r>
        <w:rPr>
          <w:rFonts w:hint="eastAsia"/>
          <w:sz w:val="24"/>
          <w:szCs w:val="24"/>
        </w:rPr>
        <w:t>・No.</w:t>
      </w:r>
    </w:p>
    <w:p w14:paraId="128025CF"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9373E81" w14:textId="1D9DC31D"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3765BF91" w14:textId="6B1165F0"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5572FC4F" w14:textId="77777777" w:rsidR="00731976" w:rsidRDefault="00731976" w:rsidP="00731976">
      <w:pPr>
        <w:ind w:leftChars="200" w:left="420" w:firstLineChars="200" w:firstLine="480"/>
        <w:rPr>
          <w:sz w:val="24"/>
          <w:szCs w:val="24"/>
        </w:rPr>
      </w:pPr>
      <w:r>
        <w:rPr>
          <w:rFonts w:hint="eastAsia"/>
          <w:sz w:val="24"/>
          <w:szCs w:val="24"/>
        </w:rPr>
        <w:t>・生年月日</w:t>
      </w:r>
    </w:p>
    <w:p w14:paraId="37464C59" w14:textId="77777777" w:rsidR="00731976" w:rsidRDefault="00731976" w:rsidP="00731976">
      <w:pPr>
        <w:ind w:leftChars="200" w:left="420" w:firstLineChars="200" w:firstLine="480"/>
        <w:rPr>
          <w:sz w:val="24"/>
          <w:szCs w:val="24"/>
        </w:rPr>
      </w:pPr>
      <w:r>
        <w:rPr>
          <w:rFonts w:hint="eastAsia"/>
          <w:sz w:val="24"/>
          <w:szCs w:val="24"/>
        </w:rPr>
        <w:t>・性別</w:t>
      </w:r>
    </w:p>
    <w:p w14:paraId="1EEBD085" w14:textId="77777777" w:rsidR="00731976" w:rsidRDefault="00731976" w:rsidP="00731976">
      <w:pPr>
        <w:ind w:leftChars="200" w:left="420" w:firstLineChars="200" w:firstLine="480"/>
        <w:rPr>
          <w:sz w:val="24"/>
          <w:szCs w:val="24"/>
        </w:rPr>
      </w:pPr>
      <w:r>
        <w:rPr>
          <w:rFonts w:hint="eastAsia"/>
          <w:sz w:val="24"/>
          <w:szCs w:val="24"/>
        </w:rPr>
        <w:t>・続柄</w:t>
      </w:r>
    </w:p>
    <w:p w14:paraId="57AB3E27" w14:textId="77777777" w:rsidR="00731976" w:rsidRDefault="00731976" w:rsidP="00731976">
      <w:pPr>
        <w:ind w:leftChars="200" w:left="420" w:firstLineChars="200" w:firstLine="480"/>
        <w:rPr>
          <w:sz w:val="24"/>
          <w:szCs w:val="24"/>
        </w:rPr>
      </w:pPr>
    </w:p>
    <w:p w14:paraId="5F7C5514"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32F4D031" w14:textId="04D8F412"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517D3D88" w14:textId="651F6F8C" w:rsidR="00460024" w:rsidRDefault="00460024" w:rsidP="00460024">
      <w:pPr>
        <w:rPr>
          <w:sz w:val="24"/>
          <w:szCs w:val="24"/>
        </w:rPr>
      </w:pPr>
    </w:p>
    <w:p w14:paraId="0207295A" w14:textId="4B348E0D" w:rsidR="00460024" w:rsidRPr="00460024" w:rsidRDefault="00460024" w:rsidP="00460024">
      <w:pPr>
        <w:rPr>
          <w:b/>
          <w:sz w:val="28"/>
          <w:szCs w:val="24"/>
        </w:rPr>
      </w:pPr>
      <w:r w:rsidRPr="00460024">
        <w:rPr>
          <w:rFonts w:hint="eastAsia"/>
          <w:b/>
          <w:sz w:val="28"/>
          <w:szCs w:val="24"/>
        </w:rPr>
        <w:t>【考え方・理由】</w:t>
      </w:r>
    </w:p>
    <w:p w14:paraId="3A3A68DB" w14:textId="200905A2"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79EC7E05" w14:textId="77777777" w:rsidR="00521749" w:rsidRDefault="00521749" w:rsidP="0026575F">
      <w:pPr>
        <w:ind w:leftChars="200" w:left="420" w:firstLineChars="100" w:firstLine="240"/>
        <w:rPr>
          <w:sz w:val="24"/>
          <w:szCs w:val="24"/>
        </w:rPr>
      </w:pPr>
    </w:p>
    <w:p w14:paraId="00AB7251" w14:textId="77777777" w:rsidR="002E1B0A" w:rsidRDefault="002E1B0A" w:rsidP="002E1B0A">
      <w:pPr>
        <w:pStyle w:val="6"/>
      </w:pPr>
      <w:bookmarkStart w:id="644" w:name="_Toc137819374"/>
      <w:r>
        <w:rPr>
          <w:rFonts w:hint="eastAsia"/>
        </w:rPr>
        <w:t>20.3.2</w:t>
      </w:r>
      <w:r>
        <w:rPr>
          <w:rFonts w:hint="eastAsia"/>
        </w:rPr>
        <w:tab/>
      </w:r>
      <w:bookmarkEnd w:id="643"/>
      <w:r w:rsidR="007C60F1">
        <w:rPr>
          <w:rFonts w:hint="eastAsia"/>
        </w:rPr>
        <w:t>転出証明書</w:t>
      </w:r>
      <w:bookmarkEnd w:id="644"/>
    </w:p>
    <w:p w14:paraId="4C4D418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AD6AE8E"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28F367D6" w14:textId="40DDA5BB"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ins w:id="645" w:author="水口　佳珠沙" w:date="2024-03-07T16:38:00Z">
        <w:r w:rsidR="00BD1761">
          <w:rPr>
            <w:rFonts w:hint="eastAsia"/>
            <w:sz w:val="24"/>
            <w:szCs w:val="24"/>
          </w:rPr>
          <w:t>二次元</w:t>
        </w:r>
      </w:ins>
      <w:del w:id="646" w:author="水口　佳珠沙" w:date="2024-03-07T16:38:00Z">
        <w:r w:rsidDel="00BD1761">
          <w:rPr>
            <w:rFonts w:hint="eastAsia"/>
            <w:sz w:val="24"/>
            <w:szCs w:val="24"/>
          </w:rPr>
          <w:delText>QR</w:delText>
        </w:r>
      </w:del>
      <w:r>
        <w:rPr>
          <w:rFonts w:hint="eastAsia"/>
          <w:sz w:val="24"/>
          <w:szCs w:val="24"/>
        </w:rPr>
        <w:t>コードを印字すること。</w:t>
      </w:r>
    </w:p>
    <w:p w14:paraId="1CE345F3" w14:textId="2B29443D" w:rsidR="00352E9A" w:rsidRPr="00352E9A" w:rsidRDefault="00352E9A" w:rsidP="002E1B0A">
      <w:pPr>
        <w:ind w:leftChars="200" w:left="420" w:firstLineChars="100" w:firstLine="240"/>
        <w:rPr>
          <w:sz w:val="24"/>
          <w:szCs w:val="24"/>
        </w:rPr>
      </w:pPr>
      <w:r>
        <w:rPr>
          <w:rFonts w:hint="eastAsia"/>
          <w:sz w:val="24"/>
          <w:szCs w:val="24"/>
        </w:rPr>
        <w:t>また、当該</w:t>
      </w:r>
      <w:ins w:id="647" w:author="水口　佳珠沙" w:date="2024-03-07T16:38:00Z">
        <w:r w:rsidR="00BD1761">
          <w:rPr>
            <w:rFonts w:hint="eastAsia"/>
            <w:sz w:val="24"/>
            <w:szCs w:val="24"/>
          </w:rPr>
          <w:t>二次元</w:t>
        </w:r>
      </w:ins>
      <w:del w:id="648" w:author="水口　佳珠沙" w:date="2024-03-07T16:38:00Z">
        <w:r w:rsidDel="00BD1761">
          <w:rPr>
            <w:rFonts w:hint="eastAsia"/>
            <w:sz w:val="24"/>
            <w:szCs w:val="24"/>
          </w:rPr>
          <w:delText>QR</w:delText>
        </w:r>
      </w:del>
      <w:r>
        <w:rPr>
          <w:rFonts w:hint="eastAsia"/>
          <w:sz w:val="24"/>
          <w:szCs w:val="24"/>
        </w:rPr>
        <w:t>コードにおいて、縮退せず、SJISで符号可能なJIS X 0208と一意に変</w:t>
      </w:r>
      <w:r>
        <w:rPr>
          <w:rFonts w:hint="eastAsia"/>
          <w:sz w:val="24"/>
          <w:szCs w:val="24"/>
        </w:rPr>
        <w:lastRenderedPageBreak/>
        <w:t>換できない文字があった場合に、行政事務標準文字図形名を示す</w:t>
      </w:r>
      <w:ins w:id="649" w:author="水口　佳珠沙" w:date="2024-03-07T16:42:00Z">
        <w:r w:rsidR="00BD1761">
          <w:rPr>
            <w:rFonts w:hint="eastAsia"/>
            <w:sz w:val="24"/>
            <w:szCs w:val="24"/>
          </w:rPr>
          <w:t>二次元</w:t>
        </w:r>
      </w:ins>
      <w:del w:id="650" w:author="水口　佳珠沙" w:date="2024-03-07T16:42:00Z">
        <w:r w:rsidDel="00BD1761">
          <w:rPr>
            <w:rFonts w:hint="eastAsia"/>
            <w:sz w:val="24"/>
            <w:szCs w:val="24"/>
          </w:rPr>
          <w:delText>QR</w:delText>
        </w:r>
      </w:del>
      <w:r>
        <w:rPr>
          <w:rFonts w:hint="eastAsia"/>
          <w:sz w:val="24"/>
          <w:szCs w:val="24"/>
        </w:rPr>
        <w:t>コードを印字すること。</w:t>
      </w:r>
    </w:p>
    <w:p w14:paraId="55FF408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3C5AB523" w14:textId="77777777" w:rsidR="002E1B0A" w:rsidRDefault="002E1B0A" w:rsidP="002E1B0A">
      <w:pPr>
        <w:ind w:leftChars="200" w:left="420" w:firstLineChars="100" w:firstLine="240"/>
        <w:rPr>
          <w:sz w:val="24"/>
          <w:szCs w:val="24"/>
        </w:rPr>
      </w:pPr>
    </w:p>
    <w:p w14:paraId="7EE3C77E" w14:textId="77777777" w:rsidR="002E1B0A" w:rsidRDefault="002E1B0A" w:rsidP="002E1B0A">
      <w:pPr>
        <w:ind w:left="281" w:hangingChars="100" w:hanging="281"/>
        <w:rPr>
          <w:b/>
          <w:bCs/>
          <w:sz w:val="28"/>
          <w:szCs w:val="28"/>
        </w:rPr>
      </w:pPr>
      <w:r>
        <w:rPr>
          <w:rFonts w:hint="eastAsia"/>
          <w:b/>
          <w:bCs/>
          <w:sz w:val="28"/>
          <w:szCs w:val="28"/>
        </w:rPr>
        <w:t>【考え方・理由】</w:t>
      </w:r>
    </w:p>
    <w:p w14:paraId="03692D6E" w14:textId="5BDEBDC0"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ins w:id="651" w:author="水口　佳珠沙" w:date="2024-03-07T16:43:00Z">
        <w:r w:rsidR="00BD1761">
          <w:rPr>
            <w:rFonts w:hint="eastAsia"/>
            <w:sz w:val="24"/>
            <w:szCs w:val="24"/>
          </w:rPr>
          <w:t>二次元</w:t>
        </w:r>
      </w:ins>
      <w:del w:id="652" w:author="水口　佳珠沙" w:date="2024-03-07T16:43:00Z">
        <w:r w:rsidDel="00BD1761">
          <w:rPr>
            <w:rFonts w:hint="eastAsia"/>
            <w:sz w:val="24"/>
            <w:szCs w:val="24"/>
          </w:rPr>
          <w:delText>QR</w:delText>
        </w:r>
      </w:del>
      <w:r>
        <w:rPr>
          <w:rFonts w:hint="eastAsia"/>
          <w:sz w:val="24"/>
          <w:szCs w:val="24"/>
        </w:rPr>
        <w:t>コードを読み取ったCSV形式のデータを取り込むことも想定している。ただし、</w:t>
      </w:r>
      <w:ins w:id="653" w:author="水口　佳珠沙" w:date="2024-03-07T16:43:00Z">
        <w:r w:rsidR="00BD1761">
          <w:rPr>
            <w:rFonts w:hint="eastAsia"/>
            <w:sz w:val="24"/>
            <w:szCs w:val="24"/>
          </w:rPr>
          <w:t>二次元</w:t>
        </w:r>
      </w:ins>
      <w:del w:id="654" w:author="水口　佳珠沙" w:date="2024-03-07T16:43:00Z">
        <w:r w:rsidDel="00BD1761">
          <w:rPr>
            <w:rFonts w:hint="eastAsia"/>
            <w:sz w:val="24"/>
            <w:szCs w:val="24"/>
          </w:rPr>
          <w:delText>QR</w:delText>
        </w:r>
      </w:del>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50083CA" w14:textId="14A07A0C" w:rsidR="002E1B0A" w:rsidRDefault="002E1B0A" w:rsidP="002E1B0A">
      <w:pPr>
        <w:ind w:leftChars="200" w:left="420" w:firstLineChars="100" w:firstLine="240"/>
        <w:rPr>
          <w:sz w:val="24"/>
          <w:szCs w:val="24"/>
        </w:rPr>
      </w:pPr>
      <w:r>
        <w:rPr>
          <w:rFonts w:hint="eastAsia"/>
          <w:sz w:val="24"/>
          <w:szCs w:val="24"/>
        </w:rPr>
        <w:t>しかし、転出証明書への</w:t>
      </w:r>
      <w:ins w:id="655" w:author="水口　佳珠沙" w:date="2024-03-07T16:43:00Z">
        <w:r w:rsidR="00BD1761">
          <w:rPr>
            <w:rFonts w:hint="eastAsia"/>
            <w:sz w:val="24"/>
            <w:szCs w:val="24"/>
          </w:rPr>
          <w:t>二次元</w:t>
        </w:r>
      </w:ins>
      <w:del w:id="656" w:author="水口　佳珠沙" w:date="2024-03-07T16:43:00Z">
        <w:r w:rsidDel="00BD1761">
          <w:rPr>
            <w:rFonts w:hint="eastAsia"/>
            <w:sz w:val="24"/>
            <w:szCs w:val="24"/>
          </w:rPr>
          <w:delText>QR</w:delText>
        </w:r>
      </w:del>
      <w:r>
        <w:rPr>
          <w:rFonts w:hint="eastAsia"/>
          <w:sz w:val="24"/>
          <w:szCs w:val="24"/>
        </w:rPr>
        <w:t>コードの印字については、</w:t>
      </w:r>
      <w:ins w:id="657" w:author="水口　佳珠沙" w:date="2024-03-07T16:43:00Z">
        <w:r w:rsidR="00BD1761">
          <w:rPr>
            <w:rFonts w:hint="eastAsia"/>
            <w:sz w:val="24"/>
            <w:szCs w:val="24"/>
          </w:rPr>
          <w:t>二次元</w:t>
        </w:r>
      </w:ins>
      <w:del w:id="658" w:author="水口　佳珠沙" w:date="2024-03-07T16:43:00Z">
        <w:r w:rsidDel="00BD1761">
          <w:rPr>
            <w:rFonts w:hint="eastAsia"/>
            <w:sz w:val="24"/>
            <w:szCs w:val="24"/>
          </w:rPr>
          <w:delText>QR</w:delText>
        </w:r>
      </w:del>
      <w:r>
        <w:rPr>
          <w:rFonts w:hint="eastAsia"/>
          <w:sz w:val="24"/>
          <w:szCs w:val="24"/>
        </w:rPr>
        <w:t>コード化する主体（転出地市区町村）とそれを使う主体（転入地市区町村）が異なり、転出地市区町村で</w:t>
      </w:r>
      <w:ins w:id="659" w:author="水口　佳珠沙" w:date="2024-03-07T16:44:00Z">
        <w:r w:rsidR="00BD1761">
          <w:rPr>
            <w:rFonts w:hint="eastAsia"/>
            <w:sz w:val="24"/>
            <w:szCs w:val="24"/>
          </w:rPr>
          <w:t>二次元</w:t>
        </w:r>
      </w:ins>
      <w:del w:id="660" w:author="水口　佳珠沙" w:date="2024-03-07T16:44:00Z">
        <w:r w:rsidDel="00BD1761">
          <w:rPr>
            <w:rFonts w:hint="eastAsia"/>
            <w:sz w:val="24"/>
            <w:szCs w:val="24"/>
          </w:rPr>
          <w:delText>QR</w:delText>
        </w:r>
      </w:del>
      <w:r>
        <w:rPr>
          <w:rFonts w:hint="eastAsia"/>
          <w:sz w:val="24"/>
          <w:szCs w:val="24"/>
        </w:rPr>
        <w:t>コードを印字しなければ転入地市区町村でも読み取れないことから、転出証明書に</w:t>
      </w:r>
      <w:ins w:id="661" w:author="水口　佳珠沙" w:date="2024-03-07T16:44:00Z">
        <w:r w:rsidR="00BD1761">
          <w:rPr>
            <w:rFonts w:hint="eastAsia"/>
            <w:sz w:val="24"/>
            <w:szCs w:val="24"/>
          </w:rPr>
          <w:t>二次元</w:t>
        </w:r>
      </w:ins>
      <w:del w:id="662" w:author="水口　佳珠沙" w:date="2024-03-07T16:44:00Z">
        <w:r w:rsidDel="00BD1761">
          <w:rPr>
            <w:rFonts w:hint="eastAsia"/>
            <w:sz w:val="24"/>
            <w:szCs w:val="24"/>
          </w:rPr>
          <w:delText>QR</w:delText>
        </w:r>
      </w:del>
      <w:r>
        <w:rPr>
          <w:rFonts w:hint="eastAsia"/>
          <w:sz w:val="24"/>
          <w:szCs w:val="24"/>
        </w:rPr>
        <w:t>コードを印字することを標準とする。</w:t>
      </w:r>
    </w:p>
    <w:p w14:paraId="2FCCCA61" w14:textId="3FDF8F7B" w:rsidR="00521749" w:rsidRDefault="002E1B0A" w:rsidP="00521749">
      <w:pPr>
        <w:ind w:leftChars="200" w:left="420" w:firstLineChars="100" w:firstLine="240"/>
        <w:rPr>
          <w:sz w:val="24"/>
          <w:szCs w:val="24"/>
        </w:rPr>
      </w:pPr>
      <w:r>
        <w:rPr>
          <w:rFonts w:hint="eastAsia"/>
          <w:sz w:val="24"/>
          <w:szCs w:val="24"/>
        </w:rPr>
        <w:t>なお、</w:t>
      </w:r>
      <w:ins w:id="663" w:author="水口　佳珠沙" w:date="2024-03-07T16:44:00Z">
        <w:r w:rsidR="00BD1761">
          <w:rPr>
            <w:rFonts w:hint="eastAsia"/>
            <w:sz w:val="24"/>
            <w:szCs w:val="24"/>
          </w:rPr>
          <w:t>二次元</w:t>
        </w:r>
      </w:ins>
      <w:del w:id="664" w:author="水口　佳珠沙" w:date="2024-03-07T16:44:00Z">
        <w:r w:rsidDel="00BD1761">
          <w:rPr>
            <w:rFonts w:hint="eastAsia"/>
            <w:sz w:val="24"/>
            <w:szCs w:val="24"/>
          </w:rPr>
          <w:delText>QR</w:delText>
        </w:r>
      </w:del>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665" w:name="_Toc33618522"/>
    </w:p>
    <w:p w14:paraId="5E7CB797" w14:textId="77777777" w:rsidR="00521749" w:rsidRPr="00521749" w:rsidRDefault="00521749" w:rsidP="00521749">
      <w:pPr>
        <w:ind w:leftChars="200" w:left="420" w:firstLineChars="100" w:firstLine="240"/>
        <w:rPr>
          <w:sz w:val="24"/>
          <w:szCs w:val="24"/>
        </w:rPr>
      </w:pPr>
    </w:p>
    <w:p w14:paraId="719BF937" w14:textId="77777777" w:rsidR="002E1B0A" w:rsidRDefault="002E1B0A" w:rsidP="002E1B0A">
      <w:pPr>
        <w:pStyle w:val="6"/>
      </w:pPr>
      <w:bookmarkStart w:id="666" w:name="_Toc137819375"/>
      <w:r>
        <w:rPr>
          <w:rFonts w:hint="eastAsia"/>
        </w:rPr>
        <w:t>20.3.3</w:t>
      </w:r>
      <w:r>
        <w:rPr>
          <w:rFonts w:hint="eastAsia"/>
        </w:rPr>
        <w:tab/>
        <w:t>転出証明書に準ずる証明書</w:t>
      </w:r>
      <w:bookmarkEnd w:id="665"/>
      <w:bookmarkEnd w:id="666"/>
    </w:p>
    <w:p w14:paraId="07B4994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685092"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5AE7B17A"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5907741" w14:textId="77777777" w:rsidR="002E1B0A" w:rsidRDefault="002E1B0A" w:rsidP="002E1B0A">
      <w:pPr>
        <w:ind w:leftChars="200" w:left="420" w:firstLineChars="100" w:firstLine="240"/>
        <w:rPr>
          <w:sz w:val="24"/>
          <w:szCs w:val="24"/>
        </w:rPr>
      </w:pPr>
    </w:p>
    <w:p w14:paraId="123BBB9A" w14:textId="77777777" w:rsidR="002E1B0A" w:rsidRDefault="002E1B0A" w:rsidP="002E1B0A">
      <w:pPr>
        <w:ind w:leftChars="200" w:left="660" w:hangingChars="100" w:hanging="240"/>
        <w:rPr>
          <w:sz w:val="24"/>
          <w:szCs w:val="24"/>
        </w:rPr>
      </w:pPr>
      <w:r>
        <w:rPr>
          <w:rFonts w:hint="eastAsia"/>
          <w:sz w:val="24"/>
          <w:szCs w:val="24"/>
        </w:rPr>
        <w:t>（変更箇所）</w:t>
      </w:r>
    </w:p>
    <w:p w14:paraId="1898C542"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7D4454D"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65736A05"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17B733DC" w14:textId="77777777" w:rsidR="002E1B0A" w:rsidRDefault="002E1B0A" w:rsidP="002E1B0A">
      <w:pPr>
        <w:ind w:leftChars="200" w:left="420" w:firstLineChars="100" w:firstLine="240"/>
        <w:rPr>
          <w:sz w:val="24"/>
          <w:szCs w:val="24"/>
        </w:rPr>
      </w:pPr>
    </w:p>
    <w:p w14:paraId="6A4D43EE" w14:textId="77777777" w:rsidR="002E1B0A" w:rsidRDefault="002E1B0A" w:rsidP="002E1B0A">
      <w:pPr>
        <w:pStyle w:val="31"/>
        <w:numPr>
          <w:ilvl w:val="0"/>
          <w:numId w:val="0"/>
        </w:numPr>
        <w:ind w:right="-1"/>
      </w:pPr>
      <w:bookmarkStart w:id="667" w:name="_Toc33618525"/>
      <w:bookmarkStart w:id="668" w:name="_Toc137819150"/>
      <w:bookmarkStart w:id="669" w:name="_Toc137819376"/>
      <w:r>
        <w:rPr>
          <w:rFonts w:hint="eastAsia"/>
        </w:rPr>
        <w:lastRenderedPageBreak/>
        <w:t>20.4 住民票コード通知票等</w:t>
      </w:r>
      <w:bookmarkEnd w:id="667"/>
      <w:bookmarkEnd w:id="668"/>
      <w:bookmarkEnd w:id="669"/>
    </w:p>
    <w:p w14:paraId="3133E677" w14:textId="77777777" w:rsidR="002E1B0A" w:rsidRDefault="002E1B0A" w:rsidP="002E1B0A">
      <w:pPr>
        <w:pStyle w:val="6"/>
      </w:pPr>
      <w:bookmarkStart w:id="670" w:name="_Toc33618526"/>
      <w:bookmarkStart w:id="671" w:name="_Toc137819377"/>
      <w:r>
        <w:rPr>
          <w:rFonts w:hint="eastAsia"/>
        </w:rPr>
        <w:t>20.4.1</w:t>
      </w:r>
      <w:r>
        <w:rPr>
          <w:rFonts w:hint="eastAsia"/>
        </w:rPr>
        <w:tab/>
        <w:t>住民票コード通知票</w:t>
      </w:r>
      <w:bookmarkEnd w:id="670"/>
      <w:bookmarkEnd w:id="671"/>
    </w:p>
    <w:p w14:paraId="2F1D376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E2370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17665A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CA3AD8A" w14:textId="77777777" w:rsidR="002E1B0A" w:rsidRDefault="002E1B0A" w:rsidP="002E1B0A">
      <w:pPr>
        <w:ind w:leftChars="200" w:left="420" w:firstLineChars="100" w:firstLine="240"/>
        <w:rPr>
          <w:sz w:val="24"/>
          <w:szCs w:val="24"/>
        </w:rPr>
      </w:pPr>
    </w:p>
    <w:p w14:paraId="3E45785A" w14:textId="77777777" w:rsidR="00AE101E" w:rsidRDefault="00AE101E" w:rsidP="00AE101E">
      <w:pPr>
        <w:rPr>
          <w:b/>
          <w:bCs/>
          <w:sz w:val="28"/>
          <w:szCs w:val="28"/>
        </w:rPr>
      </w:pPr>
      <w:r>
        <w:rPr>
          <w:rFonts w:hint="eastAsia"/>
          <w:b/>
          <w:bCs/>
          <w:sz w:val="28"/>
          <w:szCs w:val="28"/>
        </w:rPr>
        <w:t>【標準オプション機能】</w:t>
      </w:r>
    </w:p>
    <w:p w14:paraId="0A26D9C8"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7D9345" w14:textId="77777777" w:rsidR="0026575F" w:rsidRDefault="0026575F">
      <w:pPr>
        <w:widowControl/>
        <w:jc w:val="left"/>
        <w:rPr>
          <w:sz w:val="24"/>
          <w:szCs w:val="24"/>
        </w:rPr>
      </w:pPr>
    </w:p>
    <w:p w14:paraId="5F8767BA" w14:textId="77777777" w:rsidR="002E1B0A" w:rsidRDefault="002E1B0A" w:rsidP="002E1B0A">
      <w:pPr>
        <w:pStyle w:val="6"/>
      </w:pPr>
      <w:bookmarkStart w:id="672" w:name="_Toc33618527"/>
      <w:bookmarkStart w:id="673" w:name="_Toc137819378"/>
      <w:r>
        <w:rPr>
          <w:rFonts w:hint="eastAsia"/>
        </w:rPr>
        <w:t>20.4.2</w:t>
      </w:r>
      <w:r>
        <w:rPr>
          <w:rFonts w:hint="eastAsia"/>
        </w:rPr>
        <w:tab/>
        <w:t>住民票コード変更通知票</w:t>
      </w:r>
      <w:bookmarkEnd w:id="672"/>
      <w:bookmarkEnd w:id="673"/>
    </w:p>
    <w:p w14:paraId="68A324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5AD2255"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6E0B00C0"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728B8D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047E9F2" w14:textId="77777777" w:rsidR="002E1B0A" w:rsidRDefault="002E1B0A" w:rsidP="002E1B0A">
      <w:pPr>
        <w:ind w:leftChars="200" w:left="420" w:firstLineChars="100" w:firstLine="240"/>
        <w:rPr>
          <w:sz w:val="24"/>
          <w:szCs w:val="24"/>
        </w:rPr>
      </w:pPr>
    </w:p>
    <w:p w14:paraId="51E6BA96" w14:textId="77777777" w:rsidR="002E1B0A" w:rsidRDefault="002E1B0A" w:rsidP="002E1B0A">
      <w:pPr>
        <w:ind w:leftChars="200" w:left="660" w:hangingChars="100" w:hanging="240"/>
        <w:rPr>
          <w:sz w:val="24"/>
          <w:szCs w:val="24"/>
        </w:rPr>
      </w:pPr>
      <w:r>
        <w:rPr>
          <w:rFonts w:hint="eastAsia"/>
          <w:sz w:val="24"/>
          <w:szCs w:val="24"/>
        </w:rPr>
        <w:t>（変更箇所）</w:t>
      </w:r>
    </w:p>
    <w:p w14:paraId="1B90E5E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20CFDD54"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616AAB44" w14:textId="77777777" w:rsidR="002E1B0A" w:rsidRDefault="002E1B0A" w:rsidP="002E1B0A">
      <w:pPr>
        <w:ind w:leftChars="200" w:left="420" w:firstLineChars="100" w:firstLine="240"/>
        <w:rPr>
          <w:sz w:val="24"/>
          <w:szCs w:val="24"/>
        </w:rPr>
      </w:pPr>
    </w:p>
    <w:p w14:paraId="5439420B" w14:textId="77777777" w:rsidR="00AE101E" w:rsidRDefault="00AE101E" w:rsidP="00AE101E">
      <w:pPr>
        <w:rPr>
          <w:b/>
          <w:bCs/>
          <w:sz w:val="28"/>
          <w:szCs w:val="28"/>
        </w:rPr>
      </w:pPr>
      <w:r>
        <w:rPr>
          <w:rFonts w:hint="eastAsia"/>
          <w:b/>
          <w:bCs/>
          <w:sz w:val="28"/>
          <w:szCs w:val="28"/>
        </w:rPr>
        <w:t>【標準オプション機能】</w:t>
      </w:r>
    </w:p>
    <w:p w14:paraId="33A780E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C080C42" w14:textId="77777777" w:rsidR="0026575F" w:rsidRDefault="0026575F">
      <w:pPr>
        <w:widowControl/>
        <w:jc w:val="left"/>
        <w:rPr>
          <w:sz w:val="24"/>
          <w:szCs w:val="24"/>
        </w:rPr>
      </w:pPr>
    </w:p>
    <w:p w14:paraId="1BCB159F" w14:textId="77777777" w:rsidR="002E1B0A" w:rsidRDefault="002E1B0A" w:rsidP="002E1B0A">
      <w:pPr>
        <w:pStyle w:val="6"/>
      </w:pPr>
      <w:bookmarkStart w:id="674" w:name="_Toc33618528"/>
      <w:bookmarkStart w:id="675" w:name="_Toc137819379"/>
      <w:r>
        <w:rPr>
          <w:rFonts w:hint="eastAsia"/>
        </w:rPr>
        <w:t>20.4.3</w:t>
      </w:r>
      <w:r>
        <w:rPr>
          <w:rFonts w:hint="eastAsia"/>
        </w:rPr>
        <w:tab/>
        <w:t>住民票コード修正通知票</w:t>
      </w:r>
      <w:bookmarkEnd w:id="674"/>
      <w:bookmarkEnd w:id="675"/>
    </w:p>
    <w:p w14:paraId="59093FD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2E2F518"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67E17953"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4FF85CA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607B4BC" w14:textId="77777777" w:rsidR="002E1B0A" w:rsidRDefault="002E1B0A" w:rsidP="002E1B0A">
      <w:pPr>
        <w:ind w:leftChars="200" w:left="420" w:firstLineChars="100" w:firstLine="240"/>
        <w:rPr>
          <w:sz w:val="24"/>
          <w:szCs w:val="24"/>
        </w:rPr>
      </w:pPr>
    </w:p>
    <w:p w14:paraId="70AD5501" w14:textId="77777777" w:rsidR="002E1B0A" w:rsidRDefault="002E1B0A" w:rsidP="002E1B0A">
      <w:pPr>
        <w:ind w:leftChars="200" w:left="660" w:hangingChars="100" w:hanging="240"/>
        <w:rPr>
          <w:sz w:val="24"/>
          <w:szCs w:val="24"/>
        </w:rPr>
      </w:pPr>
      <w:r>
        <w:rPr>
          <w:rFonts w:hint="eastAsia"/>
          <w:sz w:val="24"/>
          <w:szCs w:val="24"/>
        </w:rPr>
        <w:t>（変更箇所）</w:t>
      </w:r>
    </w:p>
    <w:p w14:paraId="44A2F6DB"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AE51430"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01444D1C" w14:textId="77777777" w:rsidR="002E1B0A" w:rsidRDefault="002E1B0A" w:rsidP="002E1B0A">
      <w:pPr>
        <w:ind w:leftChars="200" w:left="420" w:firstLineChars="100" w:firstLine="240"/>
        <w:rPr>
          <w:sz w:val="24"/>
          <w:szCs w:val="24"/>
        </w:rPr>
      </w:pPr>
    </w:p>
    <w:p w14:paraId="344ECC37" w14:textId="77777777" w:rsidR="00AE101E" w:rsidRDefault="00AE101E" w:rsidP="00AE101E">
      <w:pPr>
        <w:rPr>
          <w:b/>
          <w:bCs/>
          <w:sz w:val="28"/>
          <w:szCs w:val="28"/>
        </w:rPr>
      </w:pPr>
      <w:r>
        <w:rPr>
          <w:rFonts w:hint="eastAsia"/>
          <w:b/>
          <w:bCs/>
          <w:sz w:val="28"/>
          <w:szCs w:val="28"/>
        </w:rPr>
        <w:t>【標準オプション機能】</w:t>
      </w:r>
    </w:p>
    <w:p w14:paraId="4DFD37C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652359D" w14:textId="77777777" w:rsidR="00AE101E" w:rsidRPr="00AE101E" w:rsidRDefault="00AE101E" w:rsidP="002E1B0A">
      <w:pPr>
        <w:ind w:leftChars="200" w:left="420" w:firstLineChars="100" w:firstLine="240"/>
        <w:rPr>
          <w:sz w:val="24"/>
          <w:szCs w:val="24"/>
        </w:rPr>
      </w:pPr>
    </w:p>
    <w:p w14:paraId="1ADF6F26" w14:textId="77777777" w:rsidR="002E1B0A" w:rsidRDefault="002E1B0A" w:rsidP="002E1B0A">
      <w:pPr>
        <w:widowControl/>
        <w:jc w:val="left"/>
        <w:rPr>
          <w:sz w:val="24"/>
          <w:szCs w:val="24"/>
        </w:rPr>
      </w:pPr>
    </w:p>
    <w:p w14:paraId="08B7D79B" w14:textId="77777777" w:rsidR="002E1B0A" w:rsidRDefault="002E1B0A" w:rsidP="002E1B0A">
      <w:pPr>
        <w:widowControl/>
        <w:jc w:val="left"/>
        <w:rPr>
          <w:sz w:val="24"/>
          <w:szCs w:val="24"/>
        </w:rPr>
      </w:pPr>
    </w:p>
    <w:p w14:paraId="0FD6FDC6" w14:textId="77777777" w:rsidR="002E1B0A" w:rsidRDefault="002E1B0A" w:rsidP="002E1B0A">
      <w:pPr>
        <w:pStyle w:val="31"/>
        <w:numPr>
          <w:ilvl w:val="0"/>
          <w:numId w:val="0"/>
        </w:numPr>
        <w:ind w:left="567" w:right="-1" w:hanging="567"/>
      </w:pPr>
      <w:bookmarkStart w:id="676" w:name="_Toc33618529"/>
      <w:bookmarkStart w:id="677" w:name="_Toc137819151"/>
      <w:bookmarkStart w:id="678" w:name="_Toc137819380"/>
      <w:r>
        <w:rPr>
          <w:rFonts w:hint="eastAsia"/>
        </w:rPr>
        <w:lastRenderedPageBreak/>
        <w:t>20.5 その他</w:t>
      </w:r>
      <w:bookmarkEnd w:id="676"/>
      <w:bookmarkEnd w:id="677"/>
      <w:bookmarkEnd w:id="678"/>
    </w:p>
    <w:p w14:paraId="45D24BB4" w14:textId="77777777" w:rsidR="002E1B0A" w:rsidRDefault="002E1B0A" w:rsidP="002E1B0A">
      <w:pPr>
        <w:pStyle w:val="6"/>
      </w:pPr>
      <w:bookmarkStart w:id="679" w:name="_Toc33618531"/>
      <w:bookmarkStart w:id="680" w:name="_Toc137819381"/>
      <w:r>
        <w:rPr>
          <w:rFonts w:hint="eastAsia"/>
        </w:rPr>
        <w:t>20.5.1</w:t>
      </w:r>
      <w:r>
        <w:rPr>
          <w:rFonts w:hint="eastAsia"/>
        </w:rPr>
        <w:tab/>
        <w:t>支援措置期間終了通知</w:t>
      </w:r>
      <w:bookmarkEnd w:id="679"/>
      <w:bookmarkEnd w:id="680"/>
    </w:p>
    <w:p w14:paraId="2FAF09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1661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1AAFAE8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0C847D7" w14:textId="77777777" w:rsidR="002E1B0A" w:rsidRDefault="002E1B0A" w:rsidP="002E1B0A">
      <w:pPr>
        <w:ind w:leftChars="200" w:left="420" w:firstLineChars="100" w:firstLine="240"/>
        <w:rPr>
          <w:sz w:val="24"/>
          <w:szCs w:val="24"/>
        </w:rPr>
      </w:pPr>
    </w:p>
    <w:p w14:paraId="7E78DD2A" w14:textId="77777777" w:rsidR="00AE101E" w:rsidRDefault="00AE101E" w:rsidP="00AE101E">
      <w:pPr>
        <w:rPr>
          <w:b/>
          <w:bCs/>
          <w:sz w:val="28"/>
          <w:szCs w:val="28"/>
        </w:rPr>
      </w:pPr>
      <w:r>
        <w:rPr>
          <w:rFonts w:hint="eastAsia"/>
          <w:b/>
          <w:bCs/>
          <w:sz w:val="28"/>
          <w:szCs w:val="28"/>
        </w:rPr>
        <w:t>【標準オプション機能】</w:t>
      </w:r>
    </w:p>
    <w:p w14:paraId="7DC9A13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B39EEA1" w14:textId="77777777" w:rsidR="00AE101E" w:rsidRPr="00AE101E" w:rsidRDefault="00AE101E" w:rsidP="002E1B0A">
      <w:pPr>
        <w:ind w:leftChars="200" w:left="420" w:firstLineChars="100" w:firstLine="240"/>
        <w:rPr>
          <w:sz w:val="24"/>
          <w:szCs w:val="24"/>
        </w:rPr>
      </w:pPr>
    </w:p>
    <w:p w14:paraId="38846CE2" w14:textId="77777777" w:rsidR="002E1B0A" w:rsidRDefault="002E1B0A" w:rsidP="002E1B0A">
      <w:pPr>
        <w:pStyle w:val="6"/>
      </w:pPr>
      <w:bookmarkStart w:id="681" w:name="_Toc33618532"/>
      <w:bookmarkStart w:id="682" w:name="_Toc137819382"/>
      <w:r>
        <w:rPr>
          <w:rFonts w:hint="eastAsia"/>
        </w:rPr>
        <w:t>20.5.2</w:t>
      </w:r>
      <w:r>
        <w:rPr>
          <w:rFonts w:hint="eastAsia"/>
        </w:rPr>
        <w:tab/>
        <w:t>世帯主変更通知書</w:t>
      </w:r>
      <w:bookmarkEnd w:id="681"/>
      <w:bookmarkEnd w:id="682"/>
    </w:p>
    <w:p w14:paraId="4B51DE2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EC3BBDC"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560AA3E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13F1C4D" w14:textId="77777777" w:rsidR="002E1B0A" w:rsidRDefault="002E1B0A" w:rsidP="002E1B0A">
      <w:pPr>
        <w:ind w:leftChars="200" w:left="420" w:firstLineChars="100" w:firstLine="240"/>
        <w:rPr>
          <w:sz w:val="24"/>
          <w:szCs w:val="24"/>
        </w:rPr>
      </w:pPr>
    </w:p>
    <w:p w14:paraId="1D2D9D14" w14:textId="77777777" w:rsidR="00AE101E" w:rsidRDefault="00AE101E" w:rsidP="00AE101E">
      <w:pPr>
        <w:rPr>
          <w:b/>
          <w:bCs/>
          <w:sz w:val="28"/>
          <w:szCs w:val="28"/>
        </w:rPr>
      </w:pPr>
      <w:r>
        <w:rPr>
          <w:rFonts w:hint="eastAsia"/>
          <w:b/>
          <w:bCs/>
          <w:sz w:val="28"/>
          <w:szCs w:val="28"/>
        </w:rPr>
        <w:t>【標準オプション機能】</w:t>
      </w:r>
    </w:p>
    <w:p w14:paraId="79EFB95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CA63DD5" w14:textId="77777777" w:rsidR="00AE101E" w:rsidRPr="00AE101E" w:rsidRDefault="00AE101E" w:rsidP="002E1B0A">
      <w:pPr>
        <w:ind w:leftChars="200" w:left="420" w:firstLineChars="100" w:firstLine="240"/>
        <w:rPr>
          <w:sz w:val="24"/>
          <w:szCs w:val="24"/>
        </w:rPr>
      </w:pPr>
    </w:p>
    <w:p w14:paraId="109EFEB5" w14:textId="77777777" w:rsidR="002E1B0A" w:rsidRDefault="002E1B0A" w:rsidP="002E1B0A">
      <w:pPr>
        <w:pStyle w:val="6"/>
      </w:pPr>
      <w:bookmarkStart w:id="683" w:name="_Toc33618533"/>
      <w:bookmarkStart w:id="684" w:name="_Toc137819383"/>
      <w:r>
        <w:rPr>
          <w:rFonts w:hint="eastAsia"/>
        </w:rPr>
        <w:t>20.5.3</w:t>
      </w:r>
      <w:r>
        <w:rPr>
          <w:rFonts w:hint="eastAsia"/>
        </w:rPr>
        <w:tab/>
        <w:t>世帯主変更依頼通知書</w:t>
      </w:r>
      <w:bookmarkEnd w:id="683"/>
      <w:bookmarkEnd w:id="684"/>
    </w:p>
    <w:p w14:paraId="3E9E0F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CACEA9"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F66F93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72B7CC" w14:textId="77777777" w:rsidR="002E1B0A" w:rsidRDefault="002E1B0A" w:rsidP="002E1B0A">
      <w:pPr>
        <w:ind w:leftChars="200" w:left="420" w:firstLineChars="100" w:firstLine="240"/>
        <w:rPr>
          <w:sz w:val="24"/>
          <w:szCs w:val="24"/>
        </w:rPr>
      </w:pPr>
    </w:p>
    <w:p w14:paraId="5801F5A2" w14:textId="77777777" w:rsidR="00AE101E" w:rsidRDefault="00AE101E" w:rsidP="00AE101E">
      <w:pPr>
        <w:rPr>
          <w:b/>
          <w:bCs/>
          <w:sz w:val="28"/>
          <w:szCs w:val="28"/>
        </w:rPr>
      </w:pPr>
      <w:r>
        <w:rPr>
          <w:rFonts w:hint="eastAsia"/>
          <w:b/>
          <w:bCs/>
          <w:sz w:val="28"/>
          <w:szCs w:val="28"/>
        </w:rPr>
        <w:t>【標準オプション機能】</w:t>
      </w:r>
    </w:p>
    <w:p w14:paraId="5E3930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30D3B1B" w14:textId="77777777" w:rsidR="00AE101E" w:rsidRPr="00AE101E" w:rsidRDefault="00AE101E" w:rsidP="002E1B0A">
      <w:pPr>
        <w:ind w:leftChars="200" w:left="420" w:firstLineChars="100" w:firstLine="240"/>
        <w:rPr>
          <w:sz w:val="24"/>
          <w:szCs w:val="24"/>
        </w:rPr>
      </w:pPr>
    </w:p>
    <w:p w14:paraId="3DA167FB" w14:textId="77777777" w:rsidR="002E1B0A" w:rsidRDefault="002E1B0A" w:rsidP="002E1B0A">
      <w:pPr>
        <w:pStyle w:val="6"/>
      </w:pPr>
      <w:bookmarkStart w:id="685" w:name="_Toc137819384"/>
      <w:r>
        <w:rPr>
          <w:rFonts w:hint="eastAsia"/>
        </w:rPr>
        <w:t>20.5.4</w:t>
      </w:r>
      <w:r>
        <w:rPr>
          <w:rFonts w:hint="eastAsia"/>
        </w:rPr>
        <w:tab/>
        <w:t>住民異動届受理通知</w:t>
      </w:r>
      <w:bookmarkEnd w:id="685"/>
    </w:p>
    <w:p w14:paraId="741ED49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CF4900"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430673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F5214A"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7A0B129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15D4E454" w14:textId="77777777" w:rsidR="002E1B0A" w:rsidRPr="00AE101E" w:rsidRDefault="002E1B0A" w:rsidP="002E1B0A">
      <w:pPr>
        <w:ind w:left="240" w:hangingChars="100" w:hanging="240"/>
        <w:rPr>
          <w:sz w:val="24"/>
          <w:szCs w:val="24"/>
        </w:rPr>
      </w:pPr>
    </w:p>
    <w:p w14:paraId="23482A48" w14:textId="77777777" w:rsidR="002E1B0A" w:rsidRDefault="002E1B0A" w:rsidP="002E1B0A">
      <w:pPr>
        <w:pStyle w:val="6"/>
      </w:pPr>
      <w:bookmarkStart w:id="686" w:name="_Toc137819385"/>
      <w:r>
        <w:rPr>
          <w:rFonts w:hint="eastAsia"/>
        </w:rPr>
        <w:t>20.5.</w:t>
      </w:r>
      <w:r w:rsidR="00F0730A">
        <w:t>5</w:t>
      </w:r>
      <w:r>
        <w:rPr>
          <w:rFonts w:hint="eastAsia"/>
        </w:rPr>
        <w:tab/>
        <w:t>職権記載等通知書</w:t>
      </w:r>
      <w:bookmarkEnd w:id="686"/>
    </w:p>
    <w:p w14:paraId="228AD5B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36755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1B41A2D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00FF595" w14:textId="77777777" w:rsidR="002E1B0A" w:rsidRDefault="002E1B0A" w:rsidP="00521749">
      <w:pPr>
        <w:ind w:left="240" w:hangingChars="100" w:hanging="240"/>
        <w:rPr>
          <w:sz w:val="24"/>
          <w:szCs w:val="24"/>
        </w:rPr>
      </w:pPr>
    </w:p>
    <w:p w14:paraId="3F4D1DCF" w14:textId="77777777" w:rsidR="002E1B0A" w:rsidRDefault="002E1B0A" w:rsidP="002E1B0A">
      <w:pPr>
        <w:pStyle w:val="6"/>
      </w:pPr>
      <w:bookmarkStart w:id="687" w:name="_Toc137819386"/>
      <w:r>
        <w:rPr>
          <w:rFonts w:hint="eastAsia"/>
        </w:rPr>
        <w:t>20.5.</w:t>
      </w:r>
      <w:r w:rsidR="007D4BC6">
        <w:t>6</w:t>
      </w:r>
      <w:r>
        <w:rPr>
          <w:rFonts w:hint="eastAsia"/>
        </w:rPr>
        <w:tab/>
        <w:t>成年被後見人異動通知</w:t>
      </w:r>
      <w:bookmarkEnd w:id="687"/>
    </w:p>
    <w:p w14:paraId="0C7D6F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26CCA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42852803" w14:textId="77777777" w:rsidR="002E1B0A" w:rsidRDefault="002E1B0A" w:rsidP="002E1B0A">
      <w:pPr>
        <w:ind w:leftChars="200" w:left="420" w:firstLineChars="100" w:firstLine="240"/>
        <w:rPr>
          <w:sz w:val="24"/>
          <w:szCs w:val="24"/>
        </w:rPr>
      </w:pPr>
    </w:p>
    <w:p w14:paraId="095CC7AC" w14:textId="77777777" w:rsidR="002E1B0A" w:rsidRDefault="002E1B0A" w:rsidP="002E1B0A">
      <w:pPr>
        <w:pStyle w:val="6"/>
      </w:pPr>
      <w:bookmarkStart w:id="688" w:name="_Toc137819387"/>
      <w:r>
        <w:rPr>
          <w:rFonts w:hint="eastAsia"/>
        </w:rPr>
        <w:t>20.5.</w:t>
      </w:r>
      <w:r w:rsidR="007D4BC6">
        <w:t>7</w:t>
      </w:r>
      <w:r>
        <w:rPr>
          <w:rFonts w:hint="eastAsia"/>
        </w:rPr>
        <w:tab/>
        <w:t>住居表示決定通知書</w:t>
      </w:r>
      <w:bookmarkEnd w:id="688"/>
    </w:p>
    <w:p w14:paraId="4764B70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DCE3B17"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BBDE05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E54FEC3" w14:textId="77777777" w:rsidR="00AE101E" w:rsidRDefault="00AE101E" w:rsidP="002E1B0A">
      <w:pPr>
        <w:ind w:leftChars="200" w:left="420" w:firstLineChars="100" w:firstLine="240"/>
        <w:rPr>
          <w:sz w:val="24"/>
          <w:szCs w:val="24"/>
        </w:rPr>
      </w:pPr>
    </w:p>
    <w:p w14:paraId="4DBE7AD8" w14:textId="77777777" w:rsidR="00AE101E" w:rsidRDefault="00AE101E" w:rsidP="00AE101E">
      <w:pPr>
        <w:rPr>
          <w:b/>
          <w:bCs/>
          <w:sz w:val="28"/>
          <w:szCs w:val="28"/>
        </w:rPr>
      </w:pPr>
      <w:r>
        <w:rPr>
          <w:rFonts w:hint="eastAsia"/>
          <w:b/>
          <w:bCs/>
          <w:sz w:val="28"/>
          <w:szCs w:val="28"/>
        </w:rPr>
        <w:t>【標準オプション機能】</w:t>
      </w:r>
    </w:p>
    <w:p w14:paraId="1F7BA1F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5022181" w14:textId="77777777" w:rsidR="002E1B0A" w:rsidRDefault="002E1B0A" w:rsidP="002E1B0A">
      <w:pPr>
        <w:rPr>
          <w:sz w:val="24"/>
          <w:szCs w:val="24"/>
        </w:rPr>
      </w:pPr>
    </w:p>
    <w:p w14:paraId="1DCC2D5A" w14:textId="77777777" w:rsidR="002E1B0A" w:rsidRDefault="002E1B0A" w:rsidP="002E1B0A">
      <w:pPr>
        <w:pStyle w:val="6"/>
      </w:pPr>
      <w:bookmarkStart w:id="689" w:name="_Toc137819388"/>
      <w:r>
        <w:rPr>
          <w:rFonts w:hint="eastAsia"/>
        </w:rPr>
        <w:t>20.5.</w:t>
      </w:r>
      <w:r w:rsidR="007D4BC6">
        <w:t>8</w:t>
      </w:r>
      <w:r>
        <w:rPr>
          <w:rFonts w:hint="eastAsia"/>
        </w:rPr>
        <w:tab/>
      </w:r>
      <w:r>
        <w:rPr>
          <w:rFonts w:hint="eastAsia"/>
          <w:kern w:val="0"/>
        </w:rPr>
        <w:t>区画整理等に伴う住所変更通知</w:t>
      </w:r>
      <w:bookmarkEnd w:id="689"/>
    </w:p>
    <w:p w14:paraId="3CF4A73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0BFDACD"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B399A9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BEBEAC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49A5A9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921039" w14:textId="77777777" w:rsidR="002E1B0A" w:rsidRPr="00AE101E" w:rsidRDefault="002E1B0A" w:rsidP="002E1B0A">
      <w:pPr>
        <w:ind w:left="240" w:hangingChars="100" w:hanging="240"/>
        <w:rPr>
          <w:sz w:val="24"/>
          <w:szCs w:val="24"/>
        </w:rPr>
      </w:pPr>
    </w:p>
    <w:p w14:paraId="6E852B7A" w14:textId="77777777" w:rsidR="002E1B0A" w:rsidRDefault="002E1B0A" w:rsidP="002E1B0A">
      <w:pPr>
        <w:rPr>
          <w:sz w:val="24"/>
          <w:szCs w:val="24"/>
        </w:rPr>
      </w:pPr>
    </w:p>
    <w:p w14:paraId="05E1E02F" w14:textId="77777777" w:rsidR="002E1B0A" w:rsidRDefault="002E1B0A" w:rsidP="002E1B0A">
      <w:pPr>
        <w:pStyle w:val="31"/>
        <w:numPr>
          <w:ilvl w:val="0"/>
          <w:numId w:val="0"/>
        </w:numPr>
        <w:ind w:left="567" w:right="-1" w:hanging="567"/>
        <w:rPr>
          <w:sz w:val="44"/>
          <w:szCs w:val="44"/>
        </w:rPr>
      </w:pPr>
      <w:bookmarkStart w:id="690" w:name="_Toc33618534"/>
      <w:bookmarkStart w:id="691" w:name="_Toc137819152"/>
      <w:bookmarkStart w:id="692" w:name="_Toc137819389"/>
      <w:r>
        <w:rPr>
          <w:rFonts w:hint="eastAsia"/>
          <w:sz w:val="44"/>
          <w:szCs w:val="44"/>
        </w:rPr>
        <w:lastRenderedPageBreak/>
        <w:t>20.6 住民基本台帳関係年報の調査様式</w:t>
      </w:r>
      <w:bookmarkEnd w:id="690"/>
      <w:bookmarkEnd w:id="691"/>
      <w:bookmarkEnd w:id="692"/>
    </w:p>
    <w:p w14:paraId="45621E1A" w14:textId="77777777" w:rsidR="002E1B0A" w:rsidRDefault="002E1B0A" w:rsidP="002E1B0A">
      <w:pPr>
        <w:pStyle w:val="6"/>
      </w:pPr>
      <w:bookmarkStart w:id="693" w:name="_Toc33618535"/>
      <w:bookmarkStart w:id="694" w:name="_Toc137819390"/>
      <w:r>
        <w:rPr>
          <w:rFonts w:hint="eastAsia"/>
        </w:rPr>
        <w:t>20.6.1</w:t>
      </w:r>
      <w:r>
        <w:rPr>
          <w:rFonts w:hint="eastAsia"/>
        </w:rPr>
        <w:tab/>
        <w:t>住民基本台帳関係年報の調査様式第１表、第１の２表及び第１の３表</w:t>
      </w:r>
      <w:bookmarkEnd w:id="693"/>
      <w:bookmarkEnd w:id="694"/>
    </w:p>
    <w:p w14:paraId="602999A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F9273D"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F631B24" w14:textId="77777777" w:rsidR="002E1B0A" w:rsidRDefault="002E1B0A" w:rsidP="002E1B0A">
      <w:pPr>
        <w:ind w:leftChars="200" w:left="420" w:firstLineChars="100" w:firstLine="240"/>
        <w:rPr>
          <w:sz w:val="24"/>
          <w:szCs w:val="24"/>
        </w:rPr>
      </w:pPr>
    </w:p>
    <w:p w14:paraId="6814EE98" w14:textId="77777777" w:rsidR="002E1B0A" w:rsidRDefault="002E1B0A" w:rsidP="002E1B0A">
      <w:pPr>
        <w:rPr>
          <w:b/>
          <w:bCs/>
          <w:sz w:val="28"/>
          <w:szCs w:val="28"/>
        </w:rPr>
      </w:pPr>
      <w:r>
        <w:rPr>
          <w:rFonts w:hint="eastAsia"/>
          <w:b/>
          <w:bCs/>
          <w:sz w:val="28"/>
          <w:szCs w:val="28"/>
        </w:rPr>
        <w:t>【考え方・理由】</w:t>
      </w:r>
    </w:p>
    <w:p w14:paraId="0612381B"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FF1318" w14:textId="77777777" w:rsidR="002E1B0A" w:rsidRDefault="002E1B0A" w:rsidP="002E1B0A">
      <w:pPr>
        <w:widowControl/>
        <w:jc w:val="left"/>
        <w:rPr>
          <w:sz w:val="24"/>
          <w:szCs w:val="24"/>
        </w:rPr>
      </w:pPr>
      <w:r>
        <w:rPr>
          <w:rFonts w:hint="eastAsia"/>
          <w:kern w:val="0"/>
          <w:sz w:val="24"/>
          <w:szCs w:val="24"/>
        </w:rPr>
        <w:br w:type="page"/>
      </w:r>
    </w:p>
    <w:p w14:paraId="6B8C246E" w14:textId="77777777" w:rsidR="002E1B0A" w:rsidRDefault="002E1B0A" w:rsidP="002E1B0A">
      <w:pPr>
        <w:widowControl/>
        <w:jc w:val="left"/>
        <w:rPr>
          <w:rFonts w:asciiTheme="minorEastAsia" w:eastAsiaTheme="minorEastAsia" w:hAnsiTheme="minorEastAsia"/>
          <w:bCs/>
          <w:sz w:val="44"/>
          <w:szCs w:val="44"/>
        </w:rPr>
      </w:pPr>
    </w:p>
    <w:p w14:paraId="7A5E904F" w14:textId="77777777" w:rsidR="002E1B0A" w:rsidRDefault="002E1B0A" w:rsidP="002E1B0A">
      <w:pPr>
        <w:widowControl/>
        <w:jc w:val="left"/>
        <w:rPr>
          <w:rFonts w:asciiTheme="minorEastAsia" w:eastAsiaTheme="minorEastAsia" w:hAnsiTheme="minorEastAsia"/>
          <w:bCs/>
          <w:sz w:val="44"/>
          <w:szCs w:val="44"/>
        </w:rPr>
      </w:pPr>
    </w:p>
    <w:p w14:paraId="18D32CC0" w14:textId="77777777" w:rsidR="002E1B0A" w:rsidRDefault="002E1B0A" w:rsidP="002E1B0A">
      <w:pPr>
        <w:widowControl/>
        <w:jc w:val="left"/>
        <w:rPr>
          <w:rFonts w:asciiTheme="minorEastAsia" w:eastAsiaTheme="minorEastAsia" w:hAnsiTheme="minorEastAsia"/>
          <w:bCs/>
          <w:sz w:val="44"/>
          <w:szCs w:val="44"/>
        </w:rPr>
      </w:pPr>
    </w:p>
    <w:p w14:paraId="78687393" w14:textId="77777777" w:rsidR="002E1B0A" w:rsidRDefault="002E1B0A" w:rsidP="002E1B0A">
      <w:pPr>
        <w:widowControl/>
        <w:jc w:val="left"/>
        <w:rPr>
          <w:rFonts w:asciiTheme="minorEastAsia" w:eastAsiaTheme="minorEastAsia" w:hAnsiTheme="minorEastAsia"/>
          <w:bCs/>
          <w:sz w:val="44"/>
          <w:szCs w:val="44"/>
        </w:rPr>
      </w:pPr>
    </w:p>
    <w:p w14:paraId="5A26C696" w14:textId="77777777" w:rsidR="002E1B0A" w:rsidRDefault="002E1B0A" w:rsidP="002E1B0A">
      <w:pPr>
        <w:widowControl/>
        <w:jc w:val="left"/>
        <w:rPr>
          <w:rFonts w:asciiTheme="minorEastAsia" w:eastAsiaTheme="minorEastAsia" w:hAnsiTheme="minorEastAsia"/>
          <w:bCs/>
          <w:sz w:val="44"/>
          <w:szCs w:val="44"/>
        </w:rPr>
      </w:pPr>
    </w:p>
    <w:p w14:paraId="1C9D4FD2" w14:textId="77777777" w:rsidR="002E1B0A" w:rsidRDefault="002E1B0A" w:rsidP="002E1B0A">
      <w:pPr>
        <w:pStyle w:val="1"/>
      </w:pPr>
      <w:bookmarkStart w:id="695" w:name="_Toc137819153"/>
      <w:bookmarkStart w:id="696" w:name="_Toc137819391"/>
      <w:r>
        <w:rPr>
          <w:rFonts w:hint="eastAsia"/>
        </w:rPr>
        <w:t>第５章　データ要件</w:t>
      </w:r>
      <w:bookmarkEnd w:id="695"/>
      <w:bookmarkEnd w:id="696"/>
      <w:r>
        <w:rPr>
          <w:rFonts w:hint="eastAsia"/>
        </w:rPr>
        <w:br w:type="page"/>
      </w:r>
    </w:p>
    <w:p w14:paraId="5A0BF145" w14:textId="77777777" w:rsidR="002E1B0A" w:rsidRDefault="002E1B0A" w:rsidP="002E1B0A">
      <w:pPr>
        <w:pStyle w:val="6"/>
      </w:pPr>
      <w:bookmarkStart w:id="697" w:name="_Toc137819392"/>
      <w:r>
        <w:rPr>
          <w:rFonts w:hint="eastAsia"/>
        </w:rPr>
        <w:lastRenderedPageBreak/>
        <w:t>30.1</w:t>
      </w:r>
      <w:r>
        <w:rPr>
          <w:rFonts w:hint="eastAsia"/>
        </w:rPr>
        <w:tab/>
        <w:t>データ構造</w:t>
      </w:r>
      <w:bookmarkEnd w:id="697"/>
    </w:p>
    <w:p w14:paraId="1733D6E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AC953C2"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589F1783" w14:textId="77777777" w:rsidR="002E1B0A" w:rsidRDefault="002E1B0A" w:rsidP="002E1B0A">
      <w:pPr>
        <w:ind w:leftChars="200" w:left="660" w:hangingChars="100" w:hanging="240"/>
        <w:rPr>
          <w:sz w:val="24"/>
          <w:szCs w:val="24"/>
        </w:rPr>
      </w:pPr>
    </w:p>
    <w:p w14:paraId="6A55D4DA"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79D3AE58" w14:textId="77777777" w:rsidR="002E1B0A" w:rsidRDefault="002E1B0A" w:rsidP="002E1B0A">
      <w:pPr>
        <w:widowControl/>
        <w:jc w:val="left"/>
        <w:rPr>
          <w:sz w:val="24"/>
          <w:szCs w:val="24"/>
        </w:rPr>
      </w:pPr>
    </w:p>
    <w:p w14:paraId="48D46F89" w14:textId="77777777" w:rsidR="002E1B0A" w:rsidRDefault="002E1B0A" w:rsidP="002E1B0A">
      <w:pPr>
        <w:rPr>
          <w:b/>
          <w:bCs/>
          <w:sz w:val="28"/>
          <w:szCs w:val="28"/>
        </w:rPr>
      </w:pPr>
      <w:r>
        <w:rPr>
          <w:rFonts w:hint="eastAsia"/>
          <w:b/>
          <w:bCs/>
          <w:sz w:val="28"/>
          <w:szCs w:val="28"/>
        </w:rPr>
        <w:t>【考え方・理由】</w:t>
      </w:r>
    </w:p>
    <w:p w14:paraId="18C7C77E"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33CF5C1"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4ACC3CF"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2E095BF"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CDD870B" w14:textId="77777777" w:rsidR="002E1B0A" w:rsidRDefault="002E1B0A" w:rsidP="002E1B0A">
      <w:pPr>
        <w:ind w:leftChars="200" w:left="420" w:firstLineChars="100" w:firstLine="240"/>
        <w:rPr>
          <w:sz w:val="24"/>
          <w:szCs w:val="24"/>
        </w:rPr>
      </w:pPr>
    </w:p>
    <w:p w14:paraId="199295DA" w14:textId="77777777" w:rsidR="002E1B0A" w:rsidRDefault="002E1B0A" w:rsidP="002E1B0A">
      <w:pPr>
        <w:pStyle w:val="6"/>
      </w:pPr>
      <w:bookmarkStart w:id="698" w:name="_Toc137819393"/>
      <w:r>
        <w:rPr>
          <w:rFonts w:hint="eastAsia"/>
        </w:rPr>
        <w:t>30.2</w:t>
      </w:r>
      <w:r>
        <w:rPr>
          <w:rFonts w:hint="eastAsia"/>
        </w:rPr>
        <w:tab/>
        <w:t>文字</w:t>
      </w:r>
      <w:bookmarkEnd w:id="698"/>
    </w:p>
    <w:p w14:paraId="278B926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7C5AD3"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2DB52F97" w14:textId="77777777" w:rsidR="002E1B0A" w:rsidRDefault="002E1B0A" w:rsidP="002E1B0A">
      <w:pPr>
        <w:ind w:left="240" w:hangingChars="100" w:hanging="240"/>
        <w:rPr>
          <w:sz w:val="24"/>
          <w:szCs w:val="24"/>
        </w:rPr>
      </w:pPr>
    </w:p>
    <w:p w14:paraId="1AEF6CA7" w14:textId="77777777" w:rsidR="002E1B0A" w:rsidRDefault="002E1B0A" w:rsidP="002E1B0A">
      <w:pPr>
        <w:rPr>
          <w:b/>
          <w:bCs/>
          <w:sz w:val="28"/>
          <w:szCs w:val="28"/>
        </w:rPr>
      </w:pPr>
      <w:r>
        <w:rPr>
          <w:rFonts w:hint="eastAsia"/>
          <w:b/>
          <w:bCs/>
          <w:sz w:val="28"/>
          <w:szCs w:val="28"/>
        </w:rPr>
        <w:t>【考え方・理由】</w:t>
      </w:r>
    </w:p>
    <w:p w14:paraId="6E28105E" w14:textId="2A08F61A"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1208CDDA" w14:textId="77777777" w:rsidR="00942F1C" w:rsidRPr="009833D0" w:rsidRDefault="00942F1C" w:rsidP="0045452A">
      <w:pPr>
        <w:ind w:leftChars="200" w:left="420" w:firstLineChars="100" w:firstLine="240"/>
        <w:rPr>
          <w:sz w:val="24"/>
          <w:szCs w:val="24"/>
        </w:rPr>
      </w:pPr>
    </w:p>
    <w:p w14:paraId="76CDE6A7" w14:textId="77777777" w:rsidR="00521749" w:rsidRDefault="00521749">
      <w:pPr>
        <w:widowControl/>
        <w:jc w:val="left"/>
        <w:rPr>
          <w:sz w:val="24"/>
          <w:szCs w:val="24"/>
        </w:rPr>
      </w:pPr>
      <w:r>
        <w:rPr>
          <w:sz w:val="24"/>
          <w:szCs w:val="24"/>
        </w:rPr>
        <w:br w:type="page"/>
      </w:r>
    </w:p>
    <w:p w14:paraId="5416994A" w14:textId="77777777" w:rsidR="00521749" w:rsidRDefault="00521749" w:rsidP="002E1B0A">
      <w:pPr>
        <w:widowControl/>
        <w:jc w:val="left"/>
        <w:rPr>
          <w:rFonts w:asciiTheme="minorEastAsia" w:eastAsiaTheme="minorEastAsia" w:hAnsiTheme="minorEastAsia"/>
          <w:bCs/>
          <w:kern w:val="0"/>
          <w:sz w:val="44"/>
          <w:szCs w:val="44"/>
        </w:rPr>
      </w:pPr>
    </w:p>
    <w:p w14:paraId="02039935" w14:textId="77777777" w:rsidR="002E1B0A" w:rsidRDefault="002E1B0A" w:rsidP="002E1B0A">
      <w:pPr>
        <w:widowControl/>
        <w:jc w:val="left"/>
        <w:rPr>
          <w:rFonts w:asciiTheme="minorEastAsia" w:eastAsiaTheme="minorEastAsia" w:hAnsiTheme="minorEastAsia"/>
          <w:bCs/>
          <w:sz w:val="44"/>
          <w:szCs w:val="44"/>
        </w:rPr>
      </w:pPr>
    </w:p>
    <w:p w14:paraId="5F193A41" w14:textId="77777777" w:rsidR="002E1B0A" w:rsidRDefault="002E1B0A" w:rsidP="002E1B0A">
      <w:pPr>
        <w:widowControl/>
        <w:jc w:val="left"/>
        <w:rPr>
          <w:rFonts w:asciiTheme="minorEastAsia" w:eastAsiaTheme="minorEastAsia" w:hAnsiTheme="minorEastAsia"/>
          <w:bCs/>
          <w:sz w:val="44"/>
          <w:szCs w:val="44"/>
        </w:rPr>
      </w:pPr>
    </w:p>
    <w:p w14:paraId="65DCABB3" w14:textId="77777777" w:rsidR="002E1B0A" w:rsidRDefault="002E1B0A" w:rsidP="002E1B0A">
      <w:pPr>
        <w:widowControl/>
        <w:jc w:val="left"/>
        <w:rPr>
          <w:rFonts w:asciiTheme="minorEastAsia" w:eastAsiaTheme="minorEastAsia" w:hAnsiTheme="minorEastAsia"/>
          <w:bCs/>
          <w:sz w:val="44"/>
          <w:szCs w:val="44"/>
        </w:rPr>
      </w:pPr>
    </w:p>
    <w:p w14:paraId="5DB3EBEF" w14:textId="77777777" w:rsidR="002E1B0A" w:rsidRDefault="002E1B0A" w:rsidP="002E1B0A">
      <w:pPr>
        <w:widowControl/>
        <w:jc w:val="left"/>
        <w:rPr>
          <w:rFonts w:asciiTheme="minorEastAsia" w:eastAsiaTheme="minorEastAsia" w:hAnsiTheme="minorEastAsia"/>
          <w:bCs/>
          <w:sz w:val="44"/>
          <w:szCs w:val="44"/>
        </w:rPr>
      </w:pPr>
    </w:p>
    <w:p w14:paraId="5A6F1DF8" w14:textId="77777777" w:rsidR="002E1B0A" w:rsidRDefault="002E1B0A" w:rsidP="002E1B0A">
      <w:pPr>
        <w:pStyle w:val="1"/>
      </w:pPr>
      <w:bookmarkStart w:id="699" w:name="_Toc71213391"/>
      <w:bookmarkStart w:id="700" w:name="_Toc137819154"/>
      <w:bookmarkStart w:id="701" w:name="_Toc137819394"/>
      <w:r>
        <w:rPr>
          <w:rFonts w:hint="eastAsia"/>
        </w:rPr>
        <w:t>第６章　非機能要件</w:t>
      </w:r>
      <w:bookmarkEnd w:id="699"/>
      <w:bookmarkEnd w:id="700"/>
      <w:bookmarkEnd w:id="701"/>
    </w:p>
    <w:p w14:paraId="73DD8D61" w14:textId="77777777" w:rsidR="002E1B0A" w:rsidRDefault="002E1B0A" w:rsidP="002E1B0A">
      <w:r>
        <w:rPr>
          <w:rFonts w:hint="eastAsia"/>
          <w:kern w:val="0"/>
        </w:rPr>
        <w:br w:type="page"/>
      </w:r>
    </w:p>
    <w:p w14:paraId="1585BDB9"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46CC22DF" w14:textId="77777777" w:rsidR="002E1B0A" w:rsidRDefault="002E1B0A" w:rsidP="002E1B0A">
      <w:pPr>
        <w:widowControl/>
        <w:jc w:val="left"/>
        <w:rPr>
          <w:sz w:val="24"/>
          <w:szCs w:val="24"/>
        </w:rPr>
      </w:pPr>
    </w:p>
    <w:p w14:paraId="2062957D"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010D9309"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00CE83B6" w14:textId="77777777" w:rsidR="002E1B0A" w:rsidRDefault="002E1B0A" w:rsidP="002E1B0A">
      <w:pPr>
        <w:widowControl/>
        <w:jc w:val="left"/>
        <w:rPr>
          <w:sz w:val="24"/>
          <w:szCs w:val="24"/>
        </w:rPr>
      </w:pPr>
    </w:p>
    <w:p w14:paraId="0D9F7C84"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3A78970D" w14:textId="77777777" w:rsidR="002E1B0A" w:rsidRDefault="002E1B0A" w:rsidP="002E1B0A">
      <w:pPr>
        <w:widowControl/>
        <w:jc w:val="left"/>
        <w:rPr>
          <w:sz w:val="24"/>
          <w:szCs w:val="24"/>
        </w:rPr>
      </w:pPr>
    </w:p>
    <w:p w14:paraId="3F4796AA" w14:textId="77777777" w:rsidR="002E1B0A" w:rsidRPr="001E6AAC" w:rsidRDefault="002E1B0A" w:rsidP="002E1B0A">
      <w:pPr>
        <w:widowControl/>
        <w:jc w:val="left"/>
        <w:rPr>
          <w:sz w:val="24"/>
          <w:szCs w:val="24"/>
        </w:rPr>
      </w:pPr>
    </w:p>
    <w:p w14:paraId="386BDE1C" w14:textId="77777777" w:rsidR="002E1B0A" w:rsidRDefault="002E1B0A" w:rsidP="002E1B0A">
      <w:r>
        <w:rPr>
          <w:rFonts w:hint="eastAsia"/>
          <w:kern w:val="0"/>
        </w:rPr>
        <w:br w:type="page"/>
      </w:r>
    </w:p>
    <w:p w14:paraId="1D34B6A9" w14:textId="77777777" w:rsidR="002E1B0A" w:rsidRDefault="002E1B0A" w:rsidP="002E1B0A">
      <w:pPr>
        <w:widowControl/>
        <w:jc w:val="left"/>
        <w:rPr>
          <w:rFonts w:asciiTheme="minorEastAsia" w:eastAsiaTheme="minorEastAsia" w:hAnsiTheme="minorEastAsia"/>
          <w:bCs/>
          <w:sz w:val="44"/>
          <w:szCs w:val="44"/>
        </w:rPr>
      </w:pPr>
    </w:p>
    <w:p w14:paraId="0A5026BF" w14:textId="77777777" w:rsidR="002E1B0A" w:rsidRDefault="002E1B0A" w:rsidP="002E1B0A">
      <w:pPr>
        <w:widowControl/>
        <w:jc w:val="left"/>
        <w:rPr>
          <w:rFonts w:asciiTheme="minorEastAsia" w:eastAsiaTheme="minorEastAsia" w:hAnsiTheme="minorEastAsia"/>
          <w:bCs/>
          <w:sz w:val="44"/>
          <w:szCs w:val="44"/>
        </w:rPr>
      </w:pPr>
    </w:p>
    <w:p w14:paraId="3FEB2D73" w14:textId="77777777" w:rsidR="002E1B0A" w:rsidRDefault="002E1B0A" w:rsidP="002E1B0A">
      <w:pPr>
        <w:widowControl/>
        <w:jc w:val="left"/>
        <w:rPr>
          <w:rFonts w:asciiTheme="minorEastAsia" w:eastAsiaTheme="minorEastAsia" w:hAnsiTheme="minorEastAsia"/>
          <w:bCs/>
          <w:sz w:val="44"/>
          <w:szCs w:val="44"/>
        </w:rPr>
      </w:pPr>
    </w:p>
    <w:p w14:paraId="3C3B7A3B" w14:textId="77777777" w:rsidR="002E1B0A" w:rsidRDefault="002E1B0A" w:rsidP="002E1B0A">
      <w:pPr>
        <w:widowControl/>
        <w:jc w:val="left"/>
        <w:rPr>
          <w:rFonts w:asciiTheme="minorEastAsia" w:eastAsiaTheme="minorEastAsia" w:hAnsiTheme="minorEastAsia"/>
          <w:bCs/>
          <w:sz w:val="44"/>
          <w:szCs w:val="44"/>
        </w:rPr>
      </w:pPr>
    </w:p>
    <w:p w14:paraId="50CD0106" w14:textId="77777777" w:rsidR="002E1B0A" w:rsidRDefault="002E1B0A" w:rsidP="002E1B0A">
      <w:pPr>
        <w:pStyle w:val="1"/>
        <w:rPr>
          <w:color w:val="000000" w:themeColor="text1"/>
        </w:rPr>
      </w:pPr>
      <w:bookmarkStart w:id="702" w:name="_Toc137819155"/>
      <w:bookmarkStart w:id="703" w:name="_Toc137819395"/>
      <w:r>
        <w:rPr>
          <w:rFonts w:hint="eastAsia"/>
          <w:color w:val="000000" w:themeColor="text1"/>
        </w:rPr>
        <w:t>第７章　用語</w:t>
      </w:r>
      <w:bookmarkEnd w:id="702"/>
      <w:bookmarkEnd w:id="703"/>
      <w:r>
        <w:rPr>
          <w:rFonts w:hint="eastAsia"/>
          <w:color w:val="000000" w:themeColor="text1"/>
        </w:rPr>
        <w:br w:type="page"/>
      </w:r>
    </w:p>
    <w:p w14:paraId="63AD29FB"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530641E"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2C7D95E3" w14:textId="77777777" w:rsidR="002E1B0A" w:rsidRDefault="009D6C3A"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3CE76E11">
          <v:rect id="_x0000_i1025" style="width:523.3pt;height:1.5pt" o:hralign="center" o:hrstd="t" o:hr="t" fillcolor="#a0a0a0" stroked="f">
            <v:textbox inset="5.85pt,.7pt,5.85pt,.7pt"/>
          </v:rect>
        </w:pict>
      </w:r>
    </w:p>
    <w:p w14:paraId="68EBE7C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D278D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3170B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BEDC8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2FF5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56EA87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7E60A6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CDB16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5C0C48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E3740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08A7B3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24A506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9F3A8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439C1B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6CFE9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013EE5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4FF79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37D653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3448B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D7F14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285030C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276BD8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6F650A6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124D77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704" w:name="_Hlk126330998"/>
      <w:r w:rsidR="00047334">
        <w:rPr>
          <w:rFonts w:asciiTheme="minorEastAsia" w:eastAsiaTheme="minorEastAsia" w:hAnsiTheme="minorEastAsia" w:hint="eastAsia"/>
          <w:bCs/>
          <w:color w:val="000000" w:themeColor="text1"/>
          <w:sz w:val="20"/>
          <w:szCs w:val="20"/>
        </w:rPr>
        <w:t>入管法</w:t>
      </w:r>
      <w:bookmarkEnd w:id="704"/>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410061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46B6AC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68FA2A9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60402C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1901E2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86586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69EC258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369DE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2F802E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38096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7264C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36216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4F70D3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64C381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B4629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DAA122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0877D6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E359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4ED3EF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9678CD"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3A54B35"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42F7F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6F2F6B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94318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6E035D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167C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3C117E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EEF2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34E99D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13E05C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436FA63D"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705" w:name="_Hlk126923641"/>
      <w:r>
        <w:rPr>
          <w:rFonts w:ascii="游ゴシック Medium" w:eastAsia="游ゴシック Medium" w:hAnsi="游ゴシック Medium" w:hint="eastAsia"/>
          <w:b/>
          <w:color w:val="000000" w:themeColor="text1"/>
          <w:sz w:val="20"/>
          <w:szCs w:val="20"/>
        </w:rPr>
        <w:t>オンラインによる</w:t>
      </w:r>
      <w:bookmarkEnd w:id="705"/>
      <w:r>
        <w:rPr>
          <w:rFonts w:ascii="游ゴシック Medium" w:eastAsia="游ゴシック Medium" w:hAnsi="游ゴシック Medium" w:hint="eastAsia"/>
          <w:b/>
          <w:color w:val="000000" w:themeColor="text1"/>
          <w:sz w:val="20"/>
          <w:szCs w:val="20"/>
        </w:rPr>
        <w:t>転出届・転入（転居）予約【</w:t>
      </w:r>
      <w:bookmarkStart w:id="706"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706"/>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707" w:name="_Hlk126923668"/>
      <w:r>
        <w:rPr>
          <w:rFonts w:asciiTheme="minorEastAsia" w:eastAsiaTheme="minorEastAsia" w:hAnsiTheme="minorEastAsia" w:hint="eastAsia"/>
          <w:bCs/>
          <w:color w:val="000000" w:themeColor="text1"/>
          <w:sz w:val="20"/>
          <w:szCs w:val="20"/>
        </w:rPr>
        <w:t>（転居）</w:t>
      </w:r>
      <w:bookmarkEnd w:id="707"/>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708" w:name="_Hlk126923679"/>
      <w:r w:rsidRPr="00C25232">
        <w:rPr>
          <w:rFonts w:asciiTheme="minorEastAsia" w:eastAsiaTheme="minorEastAsia" w:hAnsiTheme="minorEastAsia"/>
          <w:bCs/>
          <w:color w:val="000000" w:themeColor="text1"/>
          <w:sz w:val="20"/>
          <w:szCs w:val="20"/>
        </w:rPr>
        <w:t>等</w:t>
      </w:r>
      <w:bookmarkEnd w:id="708"/>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709"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709"/>
    </w:p>
    <w:p w14:paraId="2D4945E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0CA39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2ED83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EBA0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767A04B3"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421346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894F4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57C4183"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0AE9E0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710" w:name="_Hlk126331043"/>
      <w:r w:rsidR="00047334">
        <w:rPr>
          <w:rFonts w:asciiTheme="minorEastAsia" w:eastAsiaTheme="minorEastAsia" w:hAnsiTheme="minorEastAsia" w:hint="eastAsia"/>
          <w:bCs/>
          <w:color w:val="000000" w:themeColor="text1"/>
          <w:sz w:val="20"/>
          <w:szCs w:val="20"/>
        </w:rPr>
        <w:t>入管法</w:t>
      </w:r>
      <w:bookmarkEnd w:id="710"/>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4968E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832DA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E7CF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517F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2FF41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1B35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5E4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3396AF3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6CC9996"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22CE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700E92E7"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7A269310"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34E4C36D"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4729F4C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2F9F66E2"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113AAC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12FCE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F415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DD87CC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53784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DEBDA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C3378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A579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02631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44DA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207B8D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3EEC05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7F9627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6C04F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51071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BE883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37C2A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4D84BF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78B7E2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418284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472C22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0341E2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191C8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20C11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2AF22E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7EEA93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09DE45C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F26950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62F92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0576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EA65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F24830F"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6C491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000E5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4333867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A28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42B807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908C86F" w14:textId="6575874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0FE1F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0007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D40A7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645613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552534C8"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0F66C7CF"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50BF9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678026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A4B62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91EBB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2B108B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4D66E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1563F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04DF77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BF7AA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375CD9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0191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D1D574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49A997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A15DD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03E979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2EE9E0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5D4E08D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5B6F6E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72AD5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15FE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6D7D9D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CDE8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337066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0D1A5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3B7C8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1C999B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4BDF94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5B5D49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24E62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2CA9B2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052B9E28"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55F233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D802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42F7EC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C2742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491DE7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1B4DDA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14D097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15516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83B335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E0CF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4309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AB8774D"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11C5C79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B861CF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1311B2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8FCAE0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00AC5F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6FCC93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64FC1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0CCE55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A256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08CCF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F1670A"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A0AB76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682BFE2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AC12BE6"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5FBE16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1A79026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F5EFB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9D1C0F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4BA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17C4EA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62A6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7BA7BC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CFF38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62980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13250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3B1E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0FC9F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86B0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830D3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742E50E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2FE3913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84745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132A0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3E46449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8C17E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22EA3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4C3D2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1D239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F06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294C85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779B00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107F4C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7EAE6FA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04FF3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4E93EC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1BE660F9"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7022E7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07D4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55F55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708F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2A48E37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494B37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58CD4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66CEA0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FE427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DE9A2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0CCCBF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D8C3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07C03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730EA9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1496EB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CD0EA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75C844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1F05E3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3FEE73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39E3A6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6D866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8560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32C538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1E7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394A24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821FF4C"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1B4BAC00"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11247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5602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42027E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0A7E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4FA40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F9AF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67103D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751A9A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189D1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DB022DB"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49360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380F9083"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827CA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397D6F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1BA0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6AE23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27AA9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C51A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29B030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D11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2281EE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6DB0C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3213B8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98A01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7E6B5F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83EC8A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1BA442F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7AA2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68CBA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7FD323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13A8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27381B8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2E85B0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59D165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5132F6B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2FD8C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9BD4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644A6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32BCCF2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10635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4E7E3F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5C54205F"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226ACC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62CA679"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5764F6E" wp14:editId="76D1ECD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ED45B71"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2EAAB1A"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30BD539"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1FA352FA"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0AED8FC5"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68DBF2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1951D456"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429EAD66"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5F2C8D61"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5764F6E"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ED45B71"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22EAAB1A"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330BD539"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1FA352FA"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0AED8FC5"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68DBF2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951D456"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429EAD66"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5F2C8D61"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29FB5D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3EE6EC"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72DA30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CD445B2"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68284B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82981F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B6CEB9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C97563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4D3BC6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9EF59E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593D1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088DE4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2DC4954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9A06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A429D34"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895C15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2427C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263263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60ECD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30E9CC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44598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4CFF77D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FA586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254E4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0E384D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F127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E906D7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C341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0EB851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01176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8E93D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EF5D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17EE60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F554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4C86F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860D1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634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9F03B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E5DFD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D549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7F7ABB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28ABB1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F37533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8804F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「アクセスログ」、「イベントログ」、「操作ログ」、「通信ログ」、「認証ログ」も参照のこと。</w:t>
      </w:r>
    </w:p>
    <w:p w14:paraId="7D6C53A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3FD17FD0" w14:textId="77777777" w:rsidR="002E1B0A" w:rsidRDefault="002E1B0A" w:rsidP="002E1B0A">
      <w:pPr>
        <w:widowControl/>
        <w:jc w:val="left"/>
        <w:rPr>
          <w:color w:val="000000" w:themeColor="text1"/>
          <w:sz w:val="24"/>
          <w:szCs w:val="24"/>
        </w:rPr>
      </w:pPr>
    </w:p>
    <w:p w14:paraId="6321221B"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92653F5" w14:textId="77777777" w:rsidR="002E1B0A" w:rsidRDefault="002E1B0A" w:rsidP="002E1B0A">
      <w:pPr>
        <w:widowControl/>
        <w:jc w:val="left"/>
        <w:rPr>
          <w:rFonts w:asciiTheme="minorEastAsia" w:eastAsiaTheme="minorEastAsia" w:hAnsiTheme="minorEastAsia"/>
          <w:bCs/>
          <w:sz w:val="44"/>
          <w:szCs w:val="44"/>
        </w:rPr>
      </w:pPr>
    </w:p>
    <w:p w14:paraId="1E6F91EE" w14:textId="77777777" w:rsidR="002E1B0A" w:rsidRDefault="002E1B0A" w:rsidP="002E1B0A">
      <w:pPr>
        <w:widowControl/>
        <w:jc w:val="left"/>
        <w:rPr>
          <w:rFonts w:asciiTheme="minorEastAsia" w:eastAsiaTheme="minorEastAsia" w:hAnsiTheme="minorEastAsia"/>
          <w:bCs/>
          <w:sz w:val="44"/>
          <w:szCs w:val="44"/>
        </w:rPr>
      </w:pPr>
    </w:p>
    <w:p w14:paraId="393E2C95" w14:textId="77777777" w:rsidR="002E1B0A" w:rsidRDefault="002E1B0A" w:rsidP="002E1B0A">
      <w:pPr>
        <w:widowControl/>
        <w:jc w:val="left"/>
        <w:rPr>
          <w:rFonts w:asciiTheme="minorEastAsia" w:eastAsiaTheme="minorEastAsia" w:hAnsiTheme="minorEastAsia"/>
          <w:bCs/>
          <w:sz w:val="44"/>
          <w:szCs w:val="44"/>
        </w:rPr>
      </w:pPr>
    </w:p>
    <w:p w14:paraId="214110CB" w14:textId="77777777" w:rsidR="002E1B0A" w:rsidRDefault="002E1B0A" w:rsidP="002E1B0A">
      <w:pPr>
        <w:widowControl/>
        <w:jc w:val="left"/>
        <w:rPr>
          <w:rFonts w:asciiTheme="minorEastAsia" w:eastAsiaTheme="minorEastAsia" w:hAnsiTheme="minorEastAsia"/>
          <w:bCs/>
          <w:sz w:val="44"/>
          <w:szCs w:val="44"/>
        </w:rPr>
      </w:pPr>
    </w:p>
    <w:p w14:paraId="582E0C38" w14:textId="77777777" w:rsidR="002E1B0A" w:rsidRDefault="002E1B0A" w:rsidP="002E1B0A">
      <w:pPr>
        <w:pStyle w:val="1"/>
        <w:rPr>
          <w:color w:val="000000" w:themeColor="text1"/>
        </w:rPr>
      </w:pPr>
      <w:bookmarkStart w:id="711" w:name="_Toc137819156"/>
      <w:bookmarkStart w:id="712" w:name="_Toc137819396"/>
      <w:r>
        <w:rPr>
          <w:rFonts w:hint="eastAsia"/>
          <w:color w:val="000000" w:themeColor="text1"/>
        </w:rPr>
        <w:t>参考</w:t>
      </w:r>
      <w:bookmarkEnd w:id="711"/>
      <w:bookmarkEnd w:id="712"/>
    </w:p>
    <w:p w14:paraId="79979D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487B8950" w14:textId="77777777" w:rsidR="002E1B0A" w:rsidRDefault="002E1B0A" w:rsidP="002E1B0A">
      <w:pPr>
        <w:pStyle w:val="31"/>
        <w:numPr>
          <w:ilvl w:val="0"/>
          <w:numId w:val="0"/>
        </w:numPr>
      </w:pPr>
      <w:bookmarkStart w:id="713" w:name="_Toc137819157"/>
      <w:bookmarkStart w:id="714" w:name="_Toc137819397"/>
      <w:r>
        <w:rPr>
          <w:rFonts w:hint="eastAsia"/>
        </w:rPr>
        <w:lastRenderedPageBreak/>
        <w:t>１．業務概要（全体図）及びシステム構成図</w:t>
      </w:r>
      <w:bookmarkEnd w:id="713"/>
      <w:bookmarkEnd w:id="714"/>
    </w:p>
    <w:p w14:paraId="464FAE2F"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9DA1F08"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6E784261" wp14:editId="169785B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FE56D91" w14:textId="77777777" w:rsidR="002E1B0A" w:rsidRDefault="002E1B0A" w:rsidP="002E1B0A">
      <w:pPr>
        <w:pStyle w:val="afa"/>
        <w:ind w:left="840"/>
        <w:rPr>
          <w:rFonts w:asciiTheme="minorEastAsia" w:eastAsiaTheme="minorEastAsia" w:hAnsiTheme="minorEastAsia"/>
          <w:color w:val="auto"/>
        </w:rPr>
      </w:pPr>
    </w:p>
    <w:p w14:paraId="5FA930A9"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78BCAD31" w14:textId="77777777" w:rsidR="002E1B0A" w:rsidRDefault="002E1B0A" w:rsidP="002E1B0A">
      <w:pPr>
        <w:pStyle w:val="afa"/>
        <w:ind w:left="840"/>
        <w:jc w:val="right"/>
        <w:rPr>
          <w:rFonts w:asciiTheme="minorEastAsia" w:eastAsiaTheme="minorEastAsia" w:hAnsiTheme="minorEastAsia"/>
          <w:color w:val="auto"/>
        </w:rPr>
      </w:pPr>
    </w:p>
    <w:p w14:paraId="794D1CEB" w14:textId="77777777" w:rsidR="002E1B0A" w:rsidRDefault="002E1B0A" w:rsidP="002E1B0A">
      <w:pPr>
        <w:pStyle w:val="afa"/>
        <w:ind w:left="840"/>
        <w:rPr>
          <w:rFonts w:asciiTheme="minorEastAsia" w:eastAsiaTheme="minorEastAsia" w:hAnsiTheme="minorEastAsia"/>
          <w:color w:val="auto"/>
        </w:rPr>
      </w:pPr>
    </w:p>
    <w:p w14:paraId="1E5B67C6"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DF093EB" wp14:editId="21677630">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33A8C8E8" w14:textId="77777777" w:rsidR="002E1B0A" w:rsidRDefault="002E1B0A" w:rsidP="002E1B0A">
      <w:pPr>
        <w:pStyle w:val="afa"/>
        <w:ind w:left="840"/>
        <w:rPr>
          <w:rFonts w:asciiTheme="minorEastAsia" w:eastAsiaTheme="minorEastAsia" w:hAnsiTheme="minorEastAsia"/>
          <w:color w:val="auto"/>
        </w:rPr>
      </w:pPr>
    </w:p>
    <w:p w14:paraId="6D304C0A" w14:textId="77777777" w:rsidR="002E1B0A" w:rsidRDefault="002E1B0A" w:rsidP="002E1B0A">
      <w:pPr>
        <w:pStyle w:val="afa"/>
        <w:ind w:left="840"/>
        <w:rPr>
          <w:rFonts w:asciiTheme="minorEastAsia" w:eastAsiaTheme="minorEastAsia" w:hAnsiTheme="minorEastAsia"/>
          <w:color w:val="auto"/>
        </w:rPr>
      </w:pPr>
    </w:p>
    <w:p w14:paraId="70E1FAB7"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85C2BA7"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192DE4C9" wp14:editId="10AEA23A">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7303722B"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663FC6EB" w14:textId="77777777" w:rsidR="002E1B0A" w:rsidRDefault="002E1B0A" w:rsidP="002E1B0A">
      <w:pPr>
        <w:pStyle w:val="affffb"/>
        <w:rPr>
          <w:rFonts w:asciiTheme="minorEastAsia" w:eastAsiaTheme="minorEastAsia" w:hAnsiTheme="minorEastAsia"/>
        </w:rPr>
      </w:pPr>
    </w:p>
    <w:p w14:paraId="37BF0368" w14:textId="77777777" w:rsidR="002E1B0A" w:rsidRDefault="002E1B0A" w:rsidP="002E1B0A">
      <w:pPr>
        <w:pStyle w:val="affffb"/>
        <w:rPr>
          <w:rFonts w:asciiTheme="minorEastAsia" w:eastAsiaTheme="minorEastAsia" w:hAnsiTheme="minorEastAsia"/>
        </w:rPr>
      </w:pPr>
    </w:p>
    <w:p w14:paraId="35F2850C" w14:textId="77777777" w:rsidR="002E1B0A" w:rsidRDefault="002E1B0A" w:rsidP="002E1B0A">
      <w:pPr>
        <w:pStyle w:val="affffb"/>
        <w:rPr>
          <w:rFonts w:asciiTheme="minorEastAsia" w:eastAsiaTheme="minorEastAsia" w:hAnsiTheme="minorEastAsia"/>
        </w:rPr>
      </w:pPr>
    </w:p>
    <w:p w14:paraId="33E6F627"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16924F2F" wp14:editId="05F475D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00E08074" w14:textId="6DBB7E4C" w:rsidR="00CD2C48" w:rsidRPr="00DD0F1E" w:rsidRDefault="00CD2C48" w:rsidP="00DD0F1E">
      <w:pPr>
        <w:rPr>
          <w:rFonts w:asciiTheme="minorEastAsia" w:eastAsiaTheme="minorEastAsia" w:hAnsiTheme="minorEastAsia"/>
        </w:rPr>
      </w:pP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D2FA" w16cex:dateUtc="2024-03-18T05:49:00Z"/>
  <w16cex:commentExtensible w16cex:durableId="29A2D2FE" w16cex:dateUtc="2024-03-18T05:49:00Z"/>
  <w16cex:commentExtensible w16cex:durableId="29A2D32F" w16cex:dateUtc="2024-03-18T05:50:00Z"/>
  <w16cex:commentExtensible w16cex:durableId="29A2D331" w16cex:dateUtc="2024-03-18T05:50:00Z"/>
  <w16cex:commentExtensible w16cex:durableId="29A2D3AB" w16cex:dateUtc="2024-03-18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2D16" w14:textId="77777777" w:rsidR="00AA5142" w:rsidRDefault="00AA5142" w:rsidP="009F25F6">
      <w:r>
        <w:separator/>
      </w:r>
    </w:p>
  </w:endnote>
  <w:endnote w:type="continuationSeparator" w:id="0">
    <w:p w14:paraId="589A3125" w14:textId="77777777" w:rsidR="00AA5142" w:rsidRDefault="00AA5142" w:rsidP="009F25F6">
      <w:r>
        <w:continuationSeparator/>
      </w:r>
    </w:p>
  </w:endnote>
  <w:endnote w:type="continuationNotice" w:id="1">
    <w:p w14:paraId="2606D788" w14:textId="77777777" w:rsidR="00AA5142" w:rsidRDefault="00AA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C5C4A5B" w14:textId="63356041"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9D6C3A">
              <w:rPr>
                <w:b/>
                <w:noProof/>
                <w:lang w:val="ja-JP"/>
              </w:rPr>
              <w:instrText>250</w:instrText>
            </w:r>
            <w:r>
              <w:rPr>
                <w:b/>
                <w:lang w:val="ja-JP"/>
              </w:rPr>
              <w:fldChar w:fldCharType="end"/>
            </w:r>
            <w:r>
              <w:rPr>
                <w:b/>
                <w:lang w:val="ja-JP"/>
              </w:rPr>
              <w:instrText xml:space="preserve"> -1 </w:instrText>
            </w:r>
            <w:r>
              <w:rPr>
                <w:b/>
                <w:lang w:val="ja-JP"/>
              </w:rPr>
              <w:fldChar w:fldCharType="separate"/>
            </w:r>
            <w:r w:rsidR="009D6C3A">
              <w:rPr>
                <w:b/>
                <w:noProof/>
                <w:lang w:val="ja-JP"/>
              </w:rPr>
              <w:t>249</w:t>
            </w:r>
            <w:r>
              <w:rPr>
                <w:b/>
                <w:lang w:val="ja-JP"/>
              </w:rPr>
              <w:fldChar w:fldCharType="end"/>
            </w:r>
          </w:p>
        </w:sdtContent>
      </w:sdt>
    </w:sdtContent>
  </w:sdt>
  <w:p w14:paraId="3B9D5768"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8066" w14:textId="15B6B05B" w:rsidR="00AA5142" w:rsidRDefault="009D6C3A"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282671D1"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54A" w14:textId="01E07A60" w:rsidR="00AA5142" w:rsidRDefault="009D6C3A"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AA5142">
          <w:rPr>
            <w:b/>
            <w:noProof/>
            <w:lang w:val="ja-JP"/>
          </w:rPr>
          <w:instrText>253</w:instrText>
        </w:r>
        <w:r w:rsidR="00AA5142">
          <w:rPr>
            <w:b/>
            <w:lang w:val="ja-JP"/>
          </w:rPr>
          <w:fldChar w:fldCharType="end"/>
        </w:r>
        <w:r w:rsidR="00AA5142">
          <w:rPr>
            <w:b/>
            <w:lang w:val="ja-JP"/>
          </w:rPr>
          <w:instrText xml:space="preserve"> -1 </w:instrText>
        </w:r>
        <w:r w:rsidR="00AA5142">
          <w:rPr>
            <w:b/>
            <w:lang w:val="ja-JP"/>
          </w:rPr>
          <w:fldChar w:fldCharType="separate"/>
        </w:r>
        <w:r w:rsidR="00AA5142">
          <w:rPr>
            <w:b/>
            <w:noProof/>
            <w:lang w:val="ja-JP"/>
          </w:rPr>
          <w:t>252</w:t>
        </w:r>
        <w:r w:rsidR="00AA5142">
          <w:rPr>
            <w:b/>
            <w:lang w:val="ja-JP"/>
          </w:rPr>
          <w:fldChar w:fldCharType="end"/>
        </w:r>
      </w:sdtContent>
    </w:sdt>
  </w:p>
  <w:p w14:paraId="5CAF1D42"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32229" w14:textId="77777777" w:rsidR="00AA5142" w:rsidRDefault="00AA5142" w:rsidP="009F25F6">
      <w:r>
        <w:separator/>
      </w:r>
    </w:p>
  </w:footnote>
  <w:footnote w:type="continuationSeparator" w:id="0">
    <w:p w14:paraId="66D96200" w14:textId="77777777" w:rsidR="00AA5142" w:rsidRDefault="00AA5142" w:rsidP="009F25F6">
      <w:r>
        <w:continuationSeparator/>
      </w:r>
    </w:p>
  </w:footnote>
  <w:footnote w:type="continuationNotice" w:id="1">
    <w:p w14:paraId="336EECC5" w14:textId="77777777" w:rsidR="00AA5142" w:rsidRDefault="00AA5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14"/>
  </w:num>
  <w:num w:numId="3">
    <w:abstractNumId w:val="23"/>
  </w:num>
  <w:num w:numId="4">
    <w:abstractNumId w:val="10"/>
  </w:num>
  <w:num w:numId="5">
    <w:abstractNumId w:val="16"/>
  </w:num>
  <w:num w:numId="6">
    <w:abstractNumId w:val="21"/>
  </w:num>
  <w:num w:numId="7">
    <w:abstractNumId w:val="19"/>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8"/>
  </w:num>
  <w:num w:numId="22">
    <w:abstractNumId w:val="38"/>
  </w:num>
  <w:num w:numId="23">
    <w:abstractNumId w:val="17"/>
    <w:lvlOverride w:ilvl="0">
      <w:startOverride w:val="1"/>
    </w:lvlOverride>
  </w:num>
  <w:num w:numId="24">
    <w:abstractNumId w:val="37"/>
  </w:num>
  <w:num w:numId="25">
    <w:abstractNumId w:val="18"/>
  </w:num>
  <w:num w:numId="26">
    <w:abstractNumId w:val="35"/>
  </w:num>
  <w:num w:numId="27">
    <w:abstractNumId w:val="34"/>
  </w:num>
  <w:num w:numId="28">
    <w:abstractNumId w:val="25"/>
  </w:num>
  <w:num w:numId="29">
    <w:abstractNumId w:val="22"/>
  </w:num>
  <w:num w:numId="30">
    <w:abstractNumId w:val="29"/>
  </w:num>
  <w:num w:numId="31">
    <w:abstractNumId w:val="30"/>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32"/>
  </w:num>
  <w:num w:numId="37">
    <w:abstractNumId w:val="27"/>
  </w:num>
  <w:num w:numId="38">
    <w:abstractNumId w:val="11"/>
  </w:num>
  <w:num w:numId="39">
    <w:abstractNumId w:val="36"/>
  </w:num>
  <w:num w:numId="40">
    <w:abstractNumId w:val="31"/>
  </w:num>
  <w:num w:numId="41">
    <w:abstractNumId w:val="24"/>
  </w:num>
  <w:num w:numId="42">
    <w:abstractNumId w:val="13"/>
  </w:num>
  <w:num w:numId="4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水口　佳珠沙">
    <w15:presenceInfo w15:providerId="None" w15:userId="水口　佳珠沙"/>
  </w15:person>
  <w15:person w15:author="Miyata, Satoshi (JP - AB 宮田 智士)">
    <w15:presenceInfo w15:providerId="AD" w15:userId="S::samiyata@abeam.com::90716174-5700-458d-9300-23596dbba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E579C1"/>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6D59DA"/>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2A555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2" ma:contentTypeDescription="新しいドキュメントを作成します。" ma:contentTypeScope="" ma:versionID="9f94f0633f13d5b605c30a00a11ea31f">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a721d3cec3abd39ce6bf6edf12b055f0"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E9558869-39DA-4A4F-BFAF-0C6E4699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DBF05-A0B8-46F4-964F-A8B59C68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250</Pages>
  <Words>31014</Words>
  <Characters>176783</Characters>
  <Application>Microsoft Office Word</Application>
  <DocSecurity>0</DocSecurity>
  <Lines>1473</Lines>
  <Paragraphs>414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デジタル基盤推進室</cp:lastModifiedBy>
  <cp:revision>10</cp:revision>
  <cp:lastPrinted>2024-01-29T04:14:00Z</cp:lastPrinted>
  <dcterms:created xsi:type="dcterms:W3CDTF">2024-03-21T04:49:00Z</dcterms:created>
  <dcterms:modified xsi:type="dcterms:W3CDTF">2024-03-28T05:47:00Z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