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3647" w14:textId="77777777" w:rsidR="00545F52" w:rsidRPr="00104E9C" w:rsidRDefault="00545F52" w:rsidP="00842F23">
      <w:pPr>
        <w:jc w:val="center"/>
        <w:rPr>
          <w:rFonts w:asciiTheme="minorEastAsia" w:eastAsiaTheme="minorEastAsia" w:hAnsiTheme="minorEastAsia"/>
          <w:bCs/>
          <w:sz w:val="44"/>
          <w:szCs w:val="44"/>
        </w:rPr>
      </w:pPr>
    </w:p>
    <w:p w14:paraId="5578F352" w14:textId="77777777" w:rsidR="00BC7F52" w:rsidRPr="00104E9C" w:rsidRDefault="00BC7F52" w:rsidP="00842F23">
      <w:pPr>
        <w:jc w:val="center"/>
        <w:rPr>
          <w:rFonts w:asciiTheme="minorEastAsia" w:eastAsiaTheme="minorEastAsia" w:hAnsiTheme="minorEastAsia"/>
          <w:bCs/>
          <w:sz w:val="44"/>
          <w:szCs w:val="44"/>
        </w:rPr>
      </w:pPr>
    </w:p>
    <w:p w14:paraId="633566E5" w14:textId="77777777" w:rsidR="00D51467" w:rsidRPr="00104E9C" w:rsidRDefault="00D51467" w:rsidP="007C346F">
      <w:pPr>
        <w:jc w:val="center"/>
        <w:rPr>
          <w:rFonts w:asciiTheme="minorEastAsia" w:eastAsiaTheme="minorEastAsia" w:hAnsiTheme="minorEastAsia"/>
          <w:bCs/>
          <w:sz w:val="44"/>
          <w:szCs w:val="44"/>
        </w:rPr>
      </w:pPr>
    </w:p>
    <w:p w14:paraId="12B940FA"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67FE6BDE" w14:textId="146B79E8"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r w:rsidR="006460F1">
        <w:rPr>
          <w:rFonts w:asciiTheme="minorEastAsia" w:eastAsiaTheme="minorEastAsia" w:hAnsiTheme="minorEastAsia" w:hint="eastAsia"/>
          <w:bCs/>
          <w:sz w:val="44"/>
          <w:szCs w:val="44"/>
        </w:rPr>
        <w:t>3</w:t>
      </w:r>
      <w:r w:rsidRPr="00104E9C">
        <w:rPr>
          <w:rFonts w:asciiTheme="minorEastAsia" w:eastAsiaTheme="minorEastAsia" w:hAnsiTheme="minorEastAsia" w:hint="eastAsia"/>
          <w:bCs/>
          <w:sz w:val="44"/>
          <w:szCs w:val="44"/>
        </w:rPr>
        <w:t>.</w:t>
      </w:r>
      <w:r w:rsidR="006460F1">
        <w:rPr>
          <w:rFonts w:asciiTheme="minorEastAsia" w:eastAsiaTheme="minorEastAsia" w:hAnsiTheme="minorEastAsia"/>
          <w:bCs/>
          <w:sz w:val="44"/>
          <w:szCs w:val="44"/>
        </w:rPr>
        <w:t>0</w:t>
      </w:r>
      <w:r w:rsidRPr="00104E9C">
        <w:rPr>
          <w:rFonts w:asciiTheme="minorEastAsia" w:eastAsiaTheme="minorEastAsia" w:hAnsiTheme="minorEastAsia" w:hint="eastAsia"/>
          <w:bCs/>
          <w:sz w:val="44"/>
          <w:szCs w:val="44"/>
        </w:rPr>
        <w:t>版</w:t>
      </w:r>
      <w:ins w:id="0" w:author="作成者">
        <w:r w:rsidR="00A42900">
          <w:rPr>
            <w:rFonts w:asciiTheme="minorEastAsia" w:eastAsiaTheme="minorEastAsia" w:hAnsiTheme="minorEastAsia" w:hint="eastAsia"/>
            <w:bCs/>
            <w:sz w:val="44"/>
            <w:szCs w:val="44"/>
          </w:rPr>
          <w:t>(令和６年３月2</w:t>
        </w:r>
        <w:r w:rsidR="00EE1FD1">
          <w:rPr>
            <w:rFonts w:asciiTheme="minorEastAsia" w:eastAsiaTheme="minorEastAsia" w:hAnsiTheme="minorEastAsia" w:hint="eastAsia"/>
            <w:bCs/>
            <w:sz w:val="44"/>
            <w:szCs w:val="44"/>
          </w:rPr>
          <w:t>8</w:t>
        </w:r>
        <w:r w:rsidR="00A42900">
          <w:rPr>
            <w:rFonts w:asciiTheme="minorEastAsia" w:eastAsiaTheme="minorEastAsia" w:hAnsiTheme="minorEastAsia" w:hint="eastAsia"/>
            <w:bCs/>
            <w:sz w:val="44"/>
            <w:szCs w:val="44"/>
          </w:rPr>
          <w:t>日版)</w:t>
        </w:r>
      </w:ins>
      <w:r w:rsidRPr="00104E9C">
        <w:rPr>
          <w:rFonts w:asciiTheme="minorEastAsia" w:eastAsiaTheme="minorEastAsia" w:hAnsiTheme="minorEastAsia" w:hint="eastAsia"/>
          <w:bCs/>
          <w:sz w:val="44"/>
          <w:szCs w:val="44"/>
        </w:rPr>
        <w:t>】</w:t>
      </w:r>
    </w:p>
    <w:p w14:paraId="278ACE40" w14:textId="4756EB45" w:rsidR="00545F52" w:rsidRDefault="00545F52" w:rsidP="00842F23">
      <w:pPr>
        <w:jc w:val="center"/>
        <w:rPr>
          <w:rFonts w:asciiTheme="minorEastAsia" w:eastAsiaTheme="minorEastAsia" w:hAnsiTheme="minorEastAsia"/>
          <w:bCs/>
          <w:kern w:val="0"/>
          <w:sz w:val="36"/>
          <w:szCs w:val="44"/>
        </w:rPr>
      </w:pPr>
    </w:p>
    <w:p w14:paraId="6C8C8051" w14:textId="77777777" w:rsidR="00E23CBB" w:rsidRPr="00104E9C" w:rsidRDefault="00E23CBB" w:rsidP="00842F23">
      <w:pPr>
        <w:jc w:val="center"/>
        <w:rPr>
          <w:rFonts w:asciiTheme="minorEastAsia" w:eastAsiaTheme="minorEastAsia" w:hAnsiTheme="minorEastAsia"/>
          <w:bCs/>
          <w:sz w:val="44"/>
          <w:szCs w:val="44"/>
        </w:rPr>
      </w:pPr>
    </w:p>
    <w:p w14:paraId="13174358" w14:textId="77777777" w:rsidR="00545F52" w:rsidRPr="00104E9C" w:rsidRDefault="00545F52" w:rsidP="00842F23">
      <w:pPr>
        <w:jc w:val="center"/>
        <w:rPr>
          <w:rFonts w:asciiTheme="minorEastAsia" w:eastAsiaTheme="minorEastAsia" w:hAnsiTheme="minorEastAsia"/>
          <w:bCs/>
          <w:sz w:val="44"/>
          <w:szCs w:val="44"/>
        </w:rPr>
      </w:pPr>
    </w:p>
    <w:p w14:paraId="7E7F557D" w14:textId="5FA6655C" w:rsidR="00842F23" w:rsidRDefault="00842F23" w:rsidP="00F87C05">
      <w:pPr>
        <w:spacing w:line="640" w:lineRule="exact"/>
        <w:jc w:val="center"/>
        <w:rPr>
          <w:rFonts w:asciiTheme="minorEastAsia" w:eastAsiaTheme="minorEastAsia" w:hAnsiTheme="minorEastAsia"/>
          <w:bCs/>
          <w:sz w:val="44"/>
          <w:szCs w:val="44"/>
        </w:rPr>
      </w:pPr>
    </w:p>
    <w:p w14:paraId="0D8B59CF" w14:textId="77777777" w:rsidR="007C346F" w:rsidRPr="00EE1FD1" w:rsidRDefault="007C346F" w:rsidP="00F87C05">
      <w:pPr>
        <w:spacing w:line="640" w:lineRule="exact"/>
        <w:jc w:val="center"/>
        <w:rPr>
          <w:rFonts w:asciiTheme="minorEastAsia" w:eastAsiaTheme="minorEastAsia" w:hAnsiTheme="minorEastAsia"/>
          <w:bCs/>
          <w:sz w:val="44"/>
          <w:szCs w:val="44"/>
        </w:rPr>
      </w:pPr>
      <w:bookmarkStart w:id="1" w:name="_GoBack"/>
      <w:bookmarkEnd w:id="1"/>
    </w:p>
    <w:p w14:paraId="75FFAA65" w14:textId="1D4C4E05"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r w:rsidR="00E23CBB">
        <w:rPr>
          <w:rFonts w:asciiTheme="minorEastAsia" w:eastAsiaTheme="minorEastAsia" w:hAnsiTheme="minorEastAsia" w:hint="eastAsia"/>
          <w:bCs/>
          <w:sz w:val="32"/>
          <w:szCs w:val="32"/>
        </w:rPr>
        <w:t>６</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r w:rsidR="00E23CBB">
        <w:rPr>
          <w:rFonts w:asciiTheme="minorEastAsia" w:eastAsiaTheme="minorEastAsia" w:hAnsiTheme="minorEastAsia"/>
          <w:bCs/>
          <w:sz w:val="32"/>
          <w:szCs w:val="32"/>
        </w:rPr>
        <w:t>4</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ins w:id="2" w:author="作成者">
        <w:r w:rsidR="00BB411A">
          <w:rPr>
            <w:rFonts w:asciiTheme="minorEastAsia" w:eastAsiaTheme="minorEastAsia" w:hAnsiTheme="minorEastAsia" w:hint="eastAsia"/>
            <w:bCs/>
            <w:sz w:val="32"/>
            <w:szCs w:val="32"/>
          </w:rPr>
          <w:t>3</w:t>
        </w:r>
      </w:ins>
      <w:del w:id="3" w:author="作成者">
        <w:r w:rsidR="00E23CBB" w:rsidDel="00BB411A">
          <w:rPr>
            <w:rFonts w:asciiTheme="minorEastAsia" w:eastAsiaTheme="minorEastAsia" w:hAnsiTheme="minorEastAsia" w:hint="eastAsia"/>
            <w:bCs/>
            <w:sz w:val="32"/>
            <w:szCs w:val="32"/>
          </w:rPr>
          <w:delText>１</w:delText>
        </w:r>
      </w:del>
      <w:r w:rsidRPr="00104E9C">
        <w:rPr>
          <w:rFonts w:asciiTheme="minorEastAsia" w:eastAsiaTheme="minorEastAsia" w:hAnsiTheme="minorEastAsia" w:hint="eastAsia"/>
          <w:bCs/>
          <w:sz w:val="32"/>
          <w:szCs w:val="32"/>
        </w:rPr>
        <w:t>月</w:t>
      </w:r>
      <w:ins w:id="4" w:author="作成者">
        <w:r w:rsidR="00BB411A">
          <w:rPr>
            <w:rFonts w:asciiTheme="minorEastAsia" w:eastAsiaTheme="minorEastAsia" w:hAnsiTheme="minorEastAsia" w:hint="eastAsia"/>
            <w:bCs/>
            <w:sz w:val="32"/>
            <w:szCs w:val="32"/>
          </w:rPr>
          <w:t>2</w:t>
        </w:r>
        <w:r w:rsidR="00EE1FD1">
          <w:rPr>
            <w:rFonts w:asciiTheme="minorEastAsia" w:eastAsiaTheme="minorEastAsia" w:hAnsiTheme="minorEastAsia" w:hint="eastAsia"/>
            <w:bCs/>
            <w:sz w:val="32"/>
            <w:szCs w:val="32"/>
          </w:rPr>
          <w:t>8</w:t>
        </w:r>
      </w:ins>
      <w:del w:id="5" w:author="作成者">
        <w:r w:rsidR="00E23CBB" w:rsidDel="00BB411A">
          <w:rPr>
            <w:rFonts w:asciiTheme="minorEastAsia" w:eastAsiaTheme="minorEastAsia" w:hAnsiTheme="minorEastAsia"/>
            <w:bCs/>
            <w:sz w:val="32"/>
            <w:szCs w:val="32"/>
          </w:rPr>
          <w:delText>31</w:delText>
        </w:r>
      </w:del>
      <w:r w:rsidRPr="00104E9C">
        <w:rPr>
          <w:rFonts w:asciiTheme="minorEastAsia" w:eastAsiaTheme="minorEastAsia" w:hAnsiTheme="minorEastAsia" w:hint="eastAsia"/>
          <w:bCs/>
          <w:sz w:val="32"/>
          <w:szCs w:val="32"/>
        </w:rPr>
        <w:t>日</w:t>
      </w:r>
    </w:p>
    <w:p w14:paraId="6C38ECFC"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5EE868F8"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150FE1D1"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98B7039" wp14:editId="355D10A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7D0CD5B7">
              <v:rect id="正方形/長方形 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276EE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4E549741" wp14:editId="1E3B887C">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5341605A">
              <v:rect id="正方形/長方形 3"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strokeweight="1pt" w14:anchorId="09B2A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w:pict>
          </mc:Fallback>
        </mc:AlternateContent>
      </w:r>
      <w:r w:rsidR="00545F52" w:rsidRPr="00104E9C">
        <w:br w:type="page"/>
      </w:r>
    </w:p>
    <w:p w14:paraId="1D56BBBC"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6" w:name="_Toc80630234"/>
    </w:p>
    <w:p w14:paraId="236CE69A" w14:textId="77777777" w:rsidR="000B1E4F" w:rsidRPr="00104E9C" w:rsidRDefault="000B1E4F" w:rsidP="000B1E4F">
      <w:pPr>
        <w:pStyle w:val="6"/>
        <w:rPr>
          <w:rFonts w:asciiTheme="minorEastAsia" w:eastAsiaTheme="minorEastAsia" w:hAnsiTheme="minorEastAsia"/>
        </w:rPr>
      </w:pPr>
      <w:bookmarkStart w:id="7" w:name="_Toc157109490"/>
      <w:bookmarkStart w:id="8" w:name="_Hlk113632497"/>
      <w:bookmarkEnd w:id="6"/>
      <w:r w:rsidRPr="00104E9C">
        <w:rPr>
          <w:rFonts w:asciiTheme="minorEastAsia" w:eastAsiaTheme="minorEastAsia" w:hAnsiTheme="minorEastAsia" w:hint="eastAsia"/>
        </w:rPr>
        <w:lastRenderedPageBreak/>
        <w:t>凡例</w:t>
      </w:r>
      <w:bookmarkEnd w:id="7"/>
    </w:p>
    <w:p w14:paraId="23D76A7A" w14:textId="77777777" w:rsidR="000B1E4F" w:rsidRPr="00104E9C" w:rsidRDefault="000B1E4F" w:rsidP="000B1E4F">
      <w:pPr>
        <w:jc w:val="left"/>
        <w:rPr>
          <w:rFonts w:asciiTheme="minorEastAsia" w:eastAsiaTheme="minorEastAsia" w:hAnsiTheme="minorEastAsia"/>
          <w:szCs w:val="21"/>
        </w:rPr>
      </w:pPr>
    </w:p>
    <w:p w14:paraId="1A1C9D91"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56D595F2"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5AE64FB0" w14:textId="77777777" w:rsidR="000B1E4F" w:rsidRPr="00104E9C" w:rsidRDefault="000B1E4F" w:rsidP="000B1E4F">
      <w:pPr>
        <w:rPr>
          <w:rFonts w:asciiTheme="minorEastAsia" w:eastAsiaTheme="minorEastAsia" w:hAnsiTheme="minorEastAsia"/>
          <w:b/>
          <w:bCs/>
          <w:szCs w:val="21"/>
        </w:rPr>
      </w:pPr>
    </w:p>
    <w:p w14:paraId="508BE68F" w14:textId="00CF263A" w:rsidR="000B1E4F" w:rsidRPr="00104E9C" w:rsidRDefault="000B1E4F" w:rsidP="005B53DA">
      <w:pPr>
        <w:tabs>
          <w:tab w:val="right" w:leader="middleDot" w:pos="10080"/>
          <w:tab w:val="left" w:leader="middleDot" w:pos="1050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2218CAB3" w14:textId="783F608F" w:rsidR="000B1E4F" w:rsidRPr="00104E9C" w:rsidRDefault="000B1E4F" w:rsidP="005B53DA">
      <w:pPr>
        <w:tabs>
          <w:tab w:val="right" w:leader="middleDot" w:pos="1008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2C250B32"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242B52A9" w14:textId="77777777" w:rsidR="00441840" w:rsidRDefault="007F0B94"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00E57372">
        <w:rPr>
          <w:rFonts w:asciiTheme="minorEastAsia" w:eastAsiaTheme="minorEastAsia" w:hAnsiTheme="minorEastAsia"/>
          <w:b/>
          <w:bCs/>
          <w:szCs w:val="21"/>
        </w:rPr>
        <w:br/>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2D0EDA8A" w14:textId="77777777" w:rsidR="00633EE5" w:rsidRPr="00633EE5" w:rsidRDefault="00633EE5"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2DE29C00"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69878ADB" w14:textId="77777777" w:rsidR="00285316" w:rsidRPr="00285316" w:rsidRDefault="00285316"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0FE6F21E" w14:textId="567C7072"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w:t>
      </w:r>
      <w:r w:rsidRPr="00104E9C">
        <w:rPr>
          <w:rFonts w:asciiTheme="minorEastAsia" w:eastAsiaTheme="minorEastAsia" w:hAnsiTheme="minorEastAsia" w:hint="eastAsia"/>
          <w:b/>
          <w:bCs/>
          <w:szCs w:val="21"/>
        </w:rPr>
        <w:t>10</w:t>
      </w:r>
      <w:r w:rsidRPr="00104E9C">
        <w:rPr>
          <w:rFonts w:asciiTheme="minorEastAsia" w:eastAsiaTheme="minorEastAsia" w:hAnsiTheme="minorEastAsia"/>
          <w:b/>
          <w:bCs/>
          <w:szCs w:val="21"/>
        </w:rPr>
        <w:t>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29E3145C"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0790CE63"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594A71F2" w14:textId="5FFFD4D8" w:rsidR="003A3A55" w:rsidRDefault="003A3A55"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 xml:space="preserve"> システム構築手引書</w:t>
      </w:r>
      <w:r w:rsidR="003C2E64" w:rsidRPr="00104E9C">
        <w:rPr>
          <w:rFonts w:asciiTheme="minorEastAsia" w:eastAsiaTheme="minorEastAsia" w:hAnsiTheme="minorEastAsia" w:hint="eastAsia"/>
          <w:b/>
          <w:bCs/>
          <w:szCs w:val="21"/>
        </w:rPr>
        <w:t xml:space="preserve"> </w:t>
      </w:r>
      <w:r w:rsidRPr="00104E9C">
        <w:rPr>
          <w:rFonts w:asciiTheme="minorEastAsia" w:eastAsiaTheme="minorEastAsia" w:hAnsiTheme="minorEastAsia" w:hint="eastAsia"/>
          <w:b/>
          <w:bCs/>
          <w:szCs w:val="21"/>
        </w:rPr>
        <w:t>戸籍附票システム改造仕様書</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第0.</w:t>
      </w:r>
      <w:r w:rsidR="00D7582D">
        <w:rPr>
          <w:rFonts w:asciiTheme="minorEastAsia" w:eastAsiaTheme="minorEastAsia" w:hAnsiTheme="minorEastAsia"/>
          <w:b/>
          <w:bCs/>
          <w:szCs w:val="21"/>
        </w:rPr>
        <w:t>7</w:t>
      </w:r>
      <w:r w:rsidRPr="00104E9C">
        <w:rPr>
          <w:rFonts w:asciiTheme="minorEastAsia" w:eastAsiaTheme="minorEastAsia" w:hAnsiTheme="minorEastAsia" w:hint="eastAsia"/>
          <w:b/>
          <w:bCs/>
          <w:szCs w:val="21"/>
        </w:rPr>
        <w:t>版</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w:t>
      </w:r>
      <w:r w:rsidR="00D7582D">
        <w:rPr>
          <w:rFonts w:asciiTheme="minorEastAsia" w:eastAsiaTheme="minorEastAsia" w:hAnsiTheme="minorEastAsia" w:hint="eastAsia"/>
          <w:b/>
          <w:bCs/>
          <w:szCs w:val="21"/>
        </w:rPr>
        <w:t>４</w:t>
      </w:r>
      <w:r w:rsidRPr="00104E9C">
        <w:rPr>
          <w:rFonts w:asciiTheme="minorEastAsia" w:eastAsiaTheme="minorEastAsia" w:hAnsiTheme="minorEastAsia"/>
          <w:b/>
          <w:bCs/>
          <w:szCs w:val="21"/>
        </w:rPr>
        <w:t xml:space="preserve"> 年</w:t>
      </w:r>
      <w:r w:rsidR="00D7582D">
        <w:rPr>
          <w:rFonts w:asciiTheme="minorEastAsia" w:eastAsiaTheme="minorEastAsia" w:hAnsiTheme="minorEastAsia"/>
          <w:b/>
          <w:bCs/>
          <w:szCs w:val="21"/>
        </w:rPr>
        <w:t>10</w:t>
      </w:r>
      <w:r w:rsidRPr="00104E9C">
        <w:rPr>
          <w:rFonts w:asciiTheme="minorEastAsia" w:eastAsiaTheme="minorEastAsia" w:hAnsiTheme="minorEastAsia"/>
          <w:b/>
          <w:bCs/>
          <w:szCs w:val="21"/>
        </w:rPr>
        <w:t>月</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戸籍附票システム改造仕様書</w:t>
      </w:r>
    </w:p>
    <w:p w14:paraId="180243C8" w14:textId="586977CC" w:rsidR="00C3248F" w:rsidRDefault="00C3248F"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w:t>
      </w:r>
      <w:r w:rsidR="00285316" w:rsidRPr="3B87AAB9">
        <w:rPr>
          <w:rFonts w:asciiTheme="minorEastAsia" w:eastAsiaTheme="minorEastAsia" w:hAnsiTheme="minorEastAsia"/>
          <w:b/>
          <w:bCs/>
        </w:rPr>
        <w:t>情報システム</w:t>
      </w:r>
      <w:r w:rsidRPr="3B87AAB9">
        <w:rPr>
          <w:rFonts w:asciiTheme="minorEastAsia" w:eastAsiaTheme="minorEastAsia" w:hAnsiTheme="minorEastAsia"/>
          <w:b/>
          <w:bCs/>
        </w:rPr>
        <w:t>データ要件・連携要件標準仕様書</w:t>
      </w:r>
      <w:r w:rsidR="00A92184" w:rsidRPr="3B87AAB9">
        <w:rPr>
          <w:rFonts w:asciiTheme="minorEastAsia" w:eastAsiaTheme="minorEastAsia" w:hAnsiTheme="minorEastAsia"/>
          <w:b/>
          <w:bCs/>
          <w:kern w:val="0"/>
        </w:rPr>
        <w:t>【第</w:t>
      </w:r>
      <w:r w:rsidR="10F81C04" w:rsidRPr="3B87AAB9">
        <w:rPr>
          <w:rFonts w:asciiTheme="minorEastAsia" w:eastAsiaTheme="minorEastAsia" w:hAnsiTheme="minorEastAsia"/>
          <w:b/>
          <w:bCs/>
          <w:kern w:val="0"/>
        </w:rPr>
        <w:t>3</w:t>
      </w:r>
      <w:r w:rsidR="00A92184" w:rsidRPr="3B87AAB9">
        <w:rPr>
          <w:rFonts w:asciiTheme="minorEastAsia" w:eastAsiaTheme="minorEastAsia" w:hAnsiTheme="minorEastAsia"/>
          <w:b/>
          <w:bCs/>
          <w:kern w:val="0"/>
        </w:rPr>
        <w:t>.0版】</w:t>
      </w:r>
      <w:r w:rsidR="00A92184">
        <w:rPr>
          <w:rFonts w:ascii="ＭＳ Ｐゴシック" w:eastAsia="ＭＳ Ｐゴシック" w:hAnsi="ＭＳ Ｐゴシック" w:cs="ＭＳ Ｐゴシック"/>
          <w:kern w:val="0"/>
          <w:sz w:val="24"/>
          <w:szCs w:val="24"/>
        </w:rPr>
        <w:t xml:space="preserve"> </w:t>
      </w:r>
      <w:r w:rsidR="00951D8A" w:rsidRPr="3B87AAB9">
        <w:rPr>
          <w:rFonts w:asciiTheme="minorEastAsia" w:eastAsiaTheme="minorEastAsia" w:hAnsiTheme="minorEastAsia"/>
          <w:b/>
          <w:bCs/>
        </w:rPr>
        <w:t>（</w:t>
      </w:r>
      <w:r w:rsidRPr="3B87AAB9">
        <w:rPr>
          <w:rFonts w:asciiTheme="minorEastAsia" w:eastAsiaTheme="minorEastAsia" w:hAnsiTheme="minorEastAsia"/>
          <w:b/>
          <w:bCs/>
        </w:rPr>
        <w:t>令和</w:t>
      </w:r>
      <w:r w:rsidR="004A3416" w:rsidRPr="3B87AAB9">
        <w:rPr>
          <w:rFonts w:asciiTheme="minorEastAsia" w:eastAsiaTheme="minorEastAsia" w:hAnsiTheme="minorEastAsia"/>
          <w:b/>
          <w:bCs/>
        </w:rPr>
        <w:t>５</w:t>
      </w:r>
      <w:r w:rsidRPr="3B87AAB9">
        <w:rPr>
          <w:rFonts w:asciiTheme="minorEastAsia" w:eastAsiaTheme="minorEastAsia" w:hAnsiTheme="minorEastAsia"/>
          <w:b/>
          <w:bCs/>
        </w:rPr>
        <w:t>年</w:t>
      </w:r>
      <w:r w:rsidR="00FE18A1">
        <w:rPr>
          <w:rFonts w:asciiTheme="minorEastAsia" w:eastAsiaTheme="minorEastAsia" w:hAnsiTheme="minorEastAsia" w:hint="eastAsia"/>
          <w:b/>
          <w:bCs/>
        </w:rPr>
        <w:t>1</w:t>
      </w:r>
      <w:r w:rsidR="00FE18A1">
        <w:rPr>
          <w:rFonts w:asciiTheme="minorEastAsia" w:eastAsiaTheme="minorEastAsia" w:hAnsiTheme="minorEastAsia"/>
          <w:b/>
          <w:bCs/>
        </w:rPr>
        <w:t>0</w:t>
      </w:r>
      <w:r w:rsidRPr="3B87AAB9">
        <w:rPr>
          <w:rFonts w:asciiTheme="minorEastAsia" w:eastAsiaTheme="minorEastAsia" w:hAnsiTheme="minorEastAsia"/>
          <w:b/>
          <w:bCs/>
        </w:rPr>
        <w:t>月</w:t>
      </w:r>
      <w:r w:rsidR="00951D8A" w:rsidRPr="3B87AAB9">
        <w:rPr>
          <w:rFonts w:asciiTheme="minorEastAsia" w:eastAsiaTheme="minorEastAsia" w:hAnsiTheme="minorEastAsia"/>
          <w:b/>
          <w:bCs/>
        </w:rPr>
        <w:t>）</w:t>
      </w:r>
      <w:r w:rsidR="00E57372">
        <w:rPr>
          <w:rFonts w:asciiTheme="minorEastAsia" w:eastAsiaTheme="minorEastAsia" w:hAnsiTheme="minorEastAsia"/>
          <w:b/>
          <w:bCs/>
          <w:szCs w:val="21"/>
        </w:rPr>
        <w:br/>
      </w:r>
      <w:r w:rsidR="007572E7">
        <w:rPr>
          <w:rFonts w:asciiTheme="minorEastAsia" w:eastAsiaTheme="minorEastAsia" w:hAnsiTheme="minorEastAsia"/>
          <w:b/>
          <w:bCs/>
          <w:szCs w:val="21"/>
        </w:rPr>
        <w:tab/>
      </w:r>
      <w:r w:rsidRPr="3B87AAB9">
        <w:rPr>
          <w:rFonts w:asciiTheme="minorEastAsia" w:eastAsiaTheme="minorEastAsia" w:hAnsiTheme="minorEastAsia"/>
          <w:b/>
          <w:bCs/>
        </w:rPr>
        <w:t>データ要件・連携要件標準仕様書</w:t>
      </w:r>
    </w:p>
    <w:p w14:paraId="29EF1498" w14:textId="5A863832" w:rsidR="003744F4" w:rsidRDefault="00E23CBB"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地方公共団体情報システム共通機能標準仕様書【第2.</w:t>
      </w:r>
      <w:r>
        <w:rPr>
          <w:rFonts w:asciiTheme="minorEastAsia" w:eastAsiaTheme="minorEastAsia" w:hAnsiTheme="minorEastAsia"/>
          <w:b/>
          <w:bCs/>
        </w:rPr>
        <w:t>1</w:t>
      </w:r>
      <w:r w:rsidRPr="3B87AAB9">
        <w:rPr>
          <w:rFonts w:asciiTheme="minorEastAsia" w:eastAsiaTheme="minorEastAsia" w:hAnsiTheme="minorEastAsia"/>
          <w:b/>
          <w:bCs/>
        </w:rPr>
        <w:t xml:space="preserve"> 版】（令和５年</w:t>
      </w:r>
      <w:r>
        <w:rPr>
          <w:rFonts w:asciiTheme="minorEastAsia" w:eastAsiaTheme="minorEastAsia" w:hAnsiTheme="minorEastAsia" w:hint="eastAsia"/>
          <w:b/>
          <w:bCs/>
        </w:rPr>
        <w:t>9</w:t>
      </w:r>
      <w:r w:rsidRPr="3B87AAB9">
        <w:rPr>
          <w:rFonts w:asciiTheme="minorEastAsia" w:eastAsiaTheme="minorEastAsia" w:hAnsiTheme="minorEastAsia"/>
          <w:b/>
          <w:bCs/>
        </w:rPr>
        <w:t>月）</w:t>
      </w:r>
      <w:r>
        <w:rPr>
          <w:rFonts w:asciiTheme="minorEastAsia" w:eastAsiaTheme="minorEastAsia" w:hAnsiTheme="minorEastAsia"/>
          <w:b/>
          <w:bCs/>
        </w:rPr>
        <w:tab/>
      </w:r>
      <w:r w:rsidR="003744F4" w:rsidRPr="3B87AAB9">
        <w:rPr>
          <w:rFonts w:asciiTheme="minorEastAsia" w:eastAsiaTheme="minorEastAsia" w:hAnsiTheme="minorEastAsia"/>
          <w:b/>
          <w:bCs/>
        </w:rPr>
        <w:t>共通機能標準仕様書</w:t>
      </w:r>
    </w:p>
    <w:p w14:paraId="53F5C2E4"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16427D19"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0FC5DA83" w14:textId="77777777" w:rsidR="00961BDA" w:rsidRPr="00961BDA" w:rsidRDefault="00961BDA" w:rsidP="00961BDA">
          <w:pPr>
            <w:rPr>
              <w:lang w:val="ja-JP"/>
            </w:rPr>
          </w:pPr>
        </w:p>
        <w:p w14:paraId="29AADDF2" w14:textId="30A2CEDB" w:rsidR="00BF4B9D" w:rsidRDefault="009B0B7F">
          <w:pPr>
            <w:pStyle w:val="11"/>
            <w:rPr>
              <w:rFonts w:asciiTheme="minorHAnsi" w:eastAsiaTheme="minorEastAsia" w:hAnsiTheme="minorHAnsi"/>
              <w:noProof/>
            </w:rPr>
          </w:pPr>
          <w:r>
            <w:fldChar w:fldCharType="begin"/>
          </w:r>
          <w:r>
            <w:instrText xml:space="preserve"> TOC \o "1-3" \h \z \u </w:instrText>
          </w:r>
          <w:r>
            <w:fldChar w:fldCharType="separate"/>
          </w:r>
          <w:hyperlink w:anchor="_Toc157109453" w:history="1">
            <w:r w:rsidR="00BF4B9D" w:rsidRPr="002A6579">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_Toc157109453 \h </w:instrText>
            </w:r>
            <w:r w:rsidR="00BF4B9D">
              <w:rPr>
                <w:noProof/>
                <w:webHidden/>
              </w:rPr>
            </w:r>
            <w:r w:rsidR="00BF4B9D">
              <w:rPr>
                <w:noProof/>
                <w:webHidden/>
              </w:rPr>
              <w:fldChar w:fldCharType="separate"/>
            </w:r>
            <w:r w:rsidR="00BF4B9D">
              <w:rPr>
                <w:noProof/>
                <w:webHidden/>
              </w:rPr>
              <w:t>9</w:t>
            </w:r>
            <w:r w:rsidR="00BF4B9D">
              <w:rPr>
                <w:noProof/>
                <w:webHidden/>
              </w:rPr>
              <w:fldChar w:fldCharType="end"/>
            </w:r>
          </w:hyperlink>
        </w:p>
        <w:p w14:paraId="1B116927" w14:textId="4FB641F9" w:rsidR="00BF4B9D" w:rsidRDefault="00EE1FD1">
          <w:pPr>
            <w:pStyle w:val="33"/>
            <w:rPr>
              <w:rFonts w:asciiTheme="minorHAnsi" w:eastAsiaTheme="minorEastAsia" w:hAnsiTheme="minorHAnsi"/>
              <w:noProof/>
            </w:rPr>
          </w:pPr>
          <w:hyperlink w:anchor="_Toc157109454" w:history="1">
            <w:r w:rsidR="00BF4B9D" w:rsidRPr="002A6579">
              <w:rPr>
                <w:rStyle w:val="af6"/>
                <w:noProof/>
              </w:rPr>
              <w:t>１．背景</w:t>
            </w:r>
            <w:r w:rsidR="00BF4B9D">
              <w:rPr>
                <w:noProof/>
                <w:webHidden/>
              </w:rPr>
              <w:tab/>
            </w:r>
            <w:r w:rsidR="00BF4B9D">
              <w:rPr>
                <w:noProof/>
                <w:webHidden/>
              </w:rPr>
              <w:fldChar w:fldCharType="begin"/>
            </w:r>
            <w:r w:rsidR="00BF4B9D">
              <w:rPr>
                <w:noProof/>
                <w:webHidden/>
              </w:rPr>
              <w:instrText xml:space="preserve"> PAGEREF _Toc157109454 \h </w:instrText>
            </w:r>
            <w:r w:rsidR="00BF4B9D">
              <w:rPr>
                <w:noProof/>
                <w:webHidden/>
              </w:rPr>
            </w:r>
            <w:r w:rsidR="00BF4B9D">
              <w:rPr>
                <w:noProof/>
                <w:webHidden/>
              </w:rPr>
              <w:fldChar w:fldCharType="separate"/>
            </w:r>
            <w:r w:rsidR="00BF4B9D">
              <w:rPr>
                <w:noProof/>
                <w:webHidden/>
              </w:rPr>
              <w:t>10</w:t>
            </w:r>
            <w:r w:rsidR="00BF4B9D">
              <w:rPr>
                <w:noProof/>
                <w:webHidden/>
              </w:rPr>
              <w:fldChar w:fldCharType="end"/>
            </w:r>
          </w:hyperlink>
        </w:p>
        <w:p w14:paraId="05FBC7A7" w14:textId="6FE60DE5" w:rsidR="00BF4B9D" w:rsidRDefault="00EE1FD1">
          <w:pPr>
            <w:pStyle w:val="33"/>
            <w:rPr>
              <w:rFonts w:asciiTheme="minorHAnsi" w:eastAsiaTheme="minorEastAsia" w:hAnsiTheme="minorHAnsi"/>
              <w:noProof/>
            </w:rPr>
          </w:pPr>
          <w:hyperlink w:anchor="_Toc157109455" w:history="1">
            <w:r w:rsidR="00BF4B9D" w:rsidRPr="002A6579">
              <w:rPr>
                <w:rStyle w:val="af6"/>
                <w:noProof/>
              </w:rPr>
              <w:t>２．目的</w:t>
            </w:r>
            <w:r w:rsidR="00BF4B9D">
              <w:rPr>
                <w:noProof/>
                <w:webHidden/>
              </w:rPr>
              <w:tab/>
            </w:r>
            <w:r w:rsidR="00BF4B9D">
              <w:rPr>
                <w:noProof/>
                <w:webHidden/>
              </w:rPr>
              <w:fldChar w:fldCharType="begin"/>
            </w:r>
            <w:r w:rsidR="00BF4B9D">
              <w:rPr>
                <w:noProof/>
                <w:webHidden/>
              </w:rPr>
              <w:instrText xml:space="preserve"> PAGEREF _Toc157109455 \h </w:instrText>
            </w:r>
            <w:r w:rsidR="00BF4B9D">
              <w:rPr>
                <w:noProof/>
                <w:webHidden/>
              </w:rPr>
            </w:r>
            <w:r w:rsidR="00BF4B9D">
              <w:rPr>
                <w:noProof/>
                <w:webHidden/>
              </w:rPr>
              <w:fldChar w:fldCharType="separate"/>
            </w:r>
            <w:r w:rsidR="00BF4B9D">
              <w:rPr>
                <w:noProof/>
                <w:webHidden/>
              </w:rPr>
              <w:t>11</w:t>
            </w:r>
            <w:r w:rsidR="00BF4B9D">
              <w:rPr>
                <w:noProof/>
                <w:webHidden/>
              </w:rPr>
              <w:fldChar w:fldCharType="end"/>
            </w:r>
          </w:hyperlink>
        </w:p>
        <w:p w14:paraId="2726F3E9" w14:textId="12922E8C" w:rsidR="00BF4B9D" w:rsidRDefault="00EE1FD1">
          <w:pPr>
            <w:pStyle w:val="33"/>
            <w:rPr>
              <w:rFonts w:asciiTheme="minorHAnsi" w:eastAsiaTheme="minorEastAsia" w:hAnsiTheme="minorHAnsi"/>
              <w:noProof/>
            </w:rPr>
          </w:pPr>
          <w:hyperlink w:anchor="_Toc157109456" w:history="1">
            <w:r w:rsidR="00BF4B9D" w:rsidRPr="002A6579">
              <w:rPr>
                <w:rStyle w:val="af6"/>
                <w:noProof/>
              </w:rPr>
              <w:t>３．対象</w:t>
            </w:r>
            <w:r w:rsidR="00BF4B9D">
              <w:rPr>
                <w:noProof/>
                <w:webHidden/>
              </w:rPr>
              <w:tab/>
            </w:r>
            <w:r w:rsidR="00BF4B9D">
              <w:rPr>
                <w:noProof/>
                <w:webHidden/>
              </w:rPr>
              <w:fldChar w:fldCharType="begin"/>
            </w:r>
            <w:r w:rsidR="00BF4B9D">
              <w:rPr>
                <w:noProof/>
                <w:webHidden/>
              </w:rPr>
              <w:instrText xml:space="preserve"> PAGEREF _Toc157109456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1C680BDC" w14:textId="4A1CFCEC" w:rsidR="00BF4B9D" w:rsidRDefault="00EE1FD1">
          <w:pPr>
            <w:pStyle w:val="33"/>
            <w:rPr>
              <w:rFonts w:asciiTheme="minorHAnsi" w:eastAsiaTheme="minorEastAsia" w:hAnsiTheme="minorHAnsi"/>
              <w:noProof/>
            </w:rPr>
          </w:pPr>
          <w:hyperlink w:anchor="_Toc157109457" w:history="1">
            <w:r w:rsidR="00BF4B9D" w:rsidRPr="002A6579">
              <w:rPr>
                <w:rStyle w:val="af6"/>
                <w:noProof/>
              </w:rPr>
              <w:t>４．本仕様書の内容</w:t>
            </w:r>
            <w:r w:rsidR="00BF4B9D">
              <w:rPr>
                <w:noProof/>
                <w:webHidden/>
              </w:rPr>
              <w:tab/>
            </w:r>
            <w:r w:rsidR="00BF4B9D">
              <w:rPr>
                <w:noProof/>
                <w:webHidden/>
              </w:rPr>
              <w:fldChar w:fldCharType="begin"/>
            </w:r>
            <w:r w:rsidR="00BF4B9D">
              <w:rPr>
                <w:noProof/>
                <w:webHidden/>
              </w:rPr>
              <w:instrText xml:space="preserve"> PAGEREF _Toc157109457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5E9BC512" w14:textId="0D49B5C3" w:rsidR="00BF4B9D" w:rsidRDefault="00EE1FD1">
          <w:pPr>
            <w:pStyle w:val="11"/>
            <w:rPr>
              <w:rFonts w:asciiTheme="minorHAnsi" w:eastAsiaTheme="minorEastAsia" w:hAnsiTheme="minorHAnsi"/>
              <w:noProof/>
            </w:rPr>
          </w:pPr>
          <w:hyperlink w:anchor="_Toc157109458" w:history="1">
            <w:r w:rsidR="00BF4B9D" w:rsidRPr="002A6579">
              <w:rPr>
                <w:rStyle w:val="af6"/>
                <w:noProof/>
              </w:rPr>
              <w:t>第２章　標準化の対象範囲</w:t>
            </w:r>
            <w:r w:rsidR="00BF4B9D">
              <w:rPr>
                <w:noProof/>
                <w:webHidden/>
              </w:rPr>
              <w:tab/>
            </w:r>
            <w:r w:rsidR="00BF4B9D">
              <w:rPr>
                <w:noProof/>
                <w:webHidden/>
              </w:rPr>
              <w:fldChar w:fldCharType="begin"/>
            </w:r>
            <w:r w:rsidR="00BF4B9D">
              <w:rPr>
                <w:noProof/>
                <w:webHidden/>
              </w:rPr>
              <w:instrText xml:space="preserve"> PAGEREF _Toc157109458 \h </w:instrText>
            </w:r>
            <w:r w:rsidR="00BF4B9D">
              <w:rPr>
                <w:noProof/>
                <w:webHidden/>
              </w:rPr>
            </w:r>
            <w:r w:rsidR="00BF4B9D">
              <w:rPr>
                <w:noProof/>
                <w:webHidden/>
              </w:rPr>
              <w:fldChar w:fldCharType="separate"/>
            </w:r>
            <w:r w:rsidR="00BF4B9D">
              <w:rPr>
                <w:noProof/>
                <w:webHidden/>
              </w:rPr>
              <w:t>18</w:t>
            </w:r>
            <w:r w:rsidR="00BF4B9D">
              <w:rPr>
                <w:noProof/>
                <w:webHidden/>
              </w:rPr>
              <w:fldChar w:fldCharType="end"/>
            </w:r>
          </w:hyperlink>
        </w:p>
        <w:p w14:paraId="18E42EB0" w14:textId="7E0114B3" w:rsidR="00BF4B9D" w:rsidRDefault="00EE1FD1">
          <w:pPr>
            <w:pStyle w:val="33"/>
            <w:rPr>
              <w:rFonts w:asciiTheme="minorHAnsi" w:eastAsiaTheme="minorEastAsia" w:hAnsiTheme="minorHAnsi"/>
              <w:noProof/>
            </w:rPr>
          </w:pPr>
          <w:hyperlink w:anchor="_Toc157109459" w:history="1">
            <w:r w:rsidR="00BF4B9D" w:rsidRPr="002A6579">
              <w:rPr>
                <w:rStyle w:val="af6"/>
                <w:noProof/>
              </w:rPr>
              <w:t>標準化の対象範囲</w:t>
            </w:r>
            <w:r w:rsidR="00BF4B9D">
              <w:rPr>
                <w:noProof/>
                <w:webHidden/>
              </w:rPr>
              <w:tab/>
            </w:r>
            <w:r w:rsidR="00BF4B9D">
              <w:rPr>
                <w:noProof/>
                <w:webHidden/>
              </w:rPr>
              <w:fldChar w:fldCharType="begin"/>
            </w:r>
            <w:r w:rsidR="00BF4B9D">
              <w:rPr>
                <w:noProof/>
                <w:webHidden/>
              </w:rPr>
              <w:instrText xml:space="preserve"> PAGEREF _Toc157109459 \h </w:instrText>
            </w:r>
            <w:r w:rsidR="00BF4B9D">
              <w:rPr>
                <w:noProof/>
                <w:webHidden/>
              </w:rPr>
            </w:r>
            <w:r w:rsidR="00BF4B9D">
              <w:rPr>
                <w:noProof/>
                <w:webHidden/>
              </w:rPr>
              <w:fldChar w:fldCharType="separate"/>
            </w:r>
            <w:r w:rsidR="00BF4B9D">
              <w:rPr>
                <w:noProof/>
                <w:webHidden/>
              </w:rPr>
              <w:t>19</w:t>
            </w:r>
            <w:r w:rsidR="00BF4B9D">
              <w:rPr>
                <w:noProof/>
                <w:webHidden/>
              </w:rPr>
              <w:fldChar w:fldCharType="end"/>
            </w:r>
          </w:hyperlink>
        </w:p>
        <w:p w14:paraId="04DFE60A" w14:textId="50A61433" w:rsidR="00BF4B9D" w:rsidRDefault="00EE1FD1">
          <w:pPr>
            <w:pStyle w:val="11"/>
            <w:rPr>
              <w:rFonts w:asciiTheme="minorHAnsi" w:eastAsiaTheme="minorEastAsia" w:hAnsiTheme="minorHAnsi"/>
              <w:noProof/>
            </w:rPr>
          </w:pPr>
          <w:hyperlink w:anchor="_Toc157109460" w:history="1">
            <w:r w:rsidR="00BF4B9D" w:rsidRPr="002A6579">
              <w:rPr>
                <w:rStyle w:val="af6"/>
                <w:noProof/>
              </w:rPr>
              <w:t>第３章　機能要件</w:t>
            </w:r>
            <w:r w:rsidR="00BF4B9D">
              <w:rPr>
                <w:noProof/>
                <w:webHidden/>
              </w:rPr>
              <w:tab/>
            </w:r>
            <w:r w:rsidR="00BF4B9D">
              <w:rPr>
                <w:noProof/>
                <w:webHidden/>
              </w:rPr>
              <w:fldChar w:fldCharType="begin"/>
            </w:r>
            <w:r w:rsidR="00BF4B9D">
              <w:rPr>
                <w:noProof/>
                <w:webHidden/>
              </w:rPr>
              <w:instrText xml:space="preserve"> PAGEREF _Toc157109460 \h </w:instrText>
            </w:r>
            <w:r w:rsidR="00BF4B9D">
              <w:rPr>
                <w:noProof/>
                <w:webHidden/>
              </w:rPr>
            </w:r>
            <w:r w:rsidR="00BF4B9D">
              <w:rPr>
                <w:noProof/>
                <w:webHidden/>
              </w:rPr>
              <w:fldChar w:fldCharType="separate"/>
            </w:r>
            <w:r w:rsidR="00BF4B9D">
              <w:rPr>
                <w:noProof/>
                <w:webHidden/>
              </w:rPr>
              <w:t>20</w:t>
            </w:r>
            <w:r w:rsidR="00BF4B9D">
              <w:rPr>
                <w:noProof/>
                <w:webHidden/>
              </w:rPr>
              <w:fldChar w:fldCharType="end"/>
            </w:r>
          </w:hyperlink>
        </w:p>
        <w:p w14:paraId="1C88C7C8" w14:textId="189B2CEB" w:rsidR="00BF4B9D" w:rsidRDefault="00EE1FD1">
          <w:pPr>
            <w:pStyle w:val="23"/>
            <w:rPr>
              <w:rFonts w:asciiTheme="minorHAnsi" w:eastAsiaTheme="minorEastAsia" w:hAnsiTheme="minorHAnsi"/>
              <w:noProof/>
            </w:rPr>
          </w:pPr>
          <w:hyperlink w:anchor="_Toc157109461" w:history="1">
            <w:r w:rsidR="00BF4B9D" w:rsidRPr="002A6579">
              <w:rPr>
                <w:rStyle w:val="af6"/>
                <w:noProof/>
              </w:rPr>
              <w:t>1</w:t>
            </w:r>
            <w:r w:rsidR="00BF4B9D">
              <w:rPr>
                <w:rFonts w:asciiTheme="minorHAnsi" w:eastAsiaTheme="minorEastAsia" w:hAnsiTheme="minorHAnsi"/>
                <w:noProof/>
              </w:rPr>
              <w:tab/>
            </w:r>
            <w:r w:rsidR="00BF4B9D" w:rsidRPr="002A6579">
              <w:rPr>
                <w:rStyle w:val="af6"/>
                <w:noProof/>
              </w:rPr>
              <w:t>管理項目</w:t>
            </w:r>
            <w:r w:rsidR="00BF4B9D">
              <w:rPr>
                <w:noProof/>
                <w:webHidden/>
              </w:rPr>
              <w:tab/>
            </w:r>
            <w:r w:rsidR="00BF4B9D">
              <w:rPr>
                <w:noProof/>
                <w:webHidden/>
              </w:rPr>
              <w:fldChar w:fldCharType="begin"/>
            </w:r>
            <w:r w:rsidR="00BF4B9D">
              <w:rPr>
                <w:noProof/>
                <w:webHidden/>
              </w:rPr>
              <w:instrText xml:space="preserve"> PAGEREF _Toc157109461 \h </w:instrText>
            </w:r>
            <w:r w:rsidR="00BF4B9D">
              <w:rPr>
                <w:noProof/>
                <w:webHidden/>
              </w:rPr>
            </w:r>
            <w:r w:rsidR="00BF4B9D">
              <w:rPr>
                <w:noProof/>
                <w:webHidden/>
              </w:rPr>
              <w:fldChar w:fldCharType="separate"/>
            </w:r>
            <w:r w:rsidR="00BF4B9D">
              <w:rPr>
                <w:noProof/>
                <w:webHidden/>
              </w:rPr>
              <w:t>21</w:t>
            </w:r>
            <w:r w:rsidR="00BF4B9D">
              <w:rPr>
                <w:noProof/>
                <w:webHidden/>
              </w:rPr>
              <w:fldChar w:fldCharType="end"/>
            </w:r>
          </w:hyperlink>
        </w:p>
        <w:p w14:paraId="4664F555" w14:textId="5D3B3E79" w:rsidR="00BF4B9D" w:rsidRDefault="00EE1FD1">
          <w:pPr>
            <w:pStyle w:val="33"/>
            <w:tabs>
              <w:tab w:val="left" w:pos="1050"/>
            </w:tabs>
            <w:rPr>
              <w:rFonts w:asciiTheme="minorHAnsi" w:eastAsiaTheme="minorEastAsia" w:hAnsiTheme="minorHAnsi"/>
              <w:noProof/>
            </w:rPr>
          </w:pPr>
          <w:hyperlink w:anchor="_Toc157109462" w:history="1">
            <w:r w:rsidR="00BF4B9D" w:rsidRPr="002A6579">
              <w:rPr>
                <w:rStyle w:val="af6"/>
                <w:noProof/>
              </w:rPr>
              <w:t>1.1</w:t>
            </w:r>
            <w:r w:rsidR="00BF4B9D">
              <w:rPr>
                <w:rFonts w:asciiTheme="minorHAnsi" w:eastAsiaTheme="minorEastAsia" w:hAnsiTheme="minorHAnsi"/>
                <w:noProof/>
              </w:rPr>
              <w:tab/>
            </w:r>
            <w:r w:rsidR="00BF4B9D" w:rsidRPr="002A6579">
              <w:rPr>
                <w:rStyle w:val="af6"/>
                <w:noProof/>
              </w:rPr>
              <w:t>戸籍の附票データ</w:t>
            </w:r>
            <w:r w:rsidR="00BF4B9D">
              <w:rPr>
                <w:noProof/>
                <w:webHidden/>
              </w:rPr>
              <w:tab/>
            </w:r>
            <w:r w:rsidR="00BF4B9D">
              <w:rPr>
                <w:noProof/>
                <w:webHidden/>
              </w:rPr>
              <w:fldChar w:fldCharType="begin"/>
            </w:r>
            <w:r w:rsidR="00BF4B9D">
              <w:rPr>
                <w:noProof/>
                <w:webHidden/>
              </w:rPr>
              <w:instrText xml:space="preserve"> PAGEREF _Toc157109462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2A24A821" w14:textId="1DF25FF7" w:rsidR="00BF4B9D" w:rsidRDefault="00EE1FD1">
          <w:pPr>
            <w:pStyle w:val="33"/>
            <w:tabs>
              <w:tab w:val="left" w:pos="1050"/>
            </w:tabs>
            <w:rPr>
              <w:rFonts w:asciiTheme="minorHAnsi" w:eastAsiaTheme="minorEastAsia" w:hAnsiTheme="minorHAnsi"/>
              <w:noProof/>
            </w:rPr>
          </w:pPr>
          <w:hyperlink w:anchor="_Toc157109463" w:history="1">
            <w:r w:rsidR="00BF4B9D" w:rsidRPr="002A6579">
              <w:rPr>
                <w:rStyle w:val="af6"/>
                <w:noProof/>
              </w:rPr>
              <w:t>1.2</w:t>
            </w:r>
            <w:r w:rsidR="00BF4B9D">
              <w:rPr>
                <w:rFonts w:asciiTheme="minorHAnsi" w:eastAsiaTheme="minorEastAsia" w:hAnsiTheme="minorHAnsi"/>
                <w:noProof/>
              </w:rPr>
              <w:tab/>
            </w:r>
            <w:r w:rsidR="00BF4B9D" w:rsidRPr="002A6579">
              <w:rPr>
                <w:rStyle w:val="af6"/>
                <w:noProof/>
              </w:rPr>
              <w:t>異動履歴データ</w:t>
            </w:r>
            <w:r w:rsidR="00BF4B9D">
              <w:rPr>
                <w:noProof/>
                <w:webHidden/>
              </w:rPr>
              <w:tab/>
            </w:r>
            <w:r w:rsidR="00BF4B9D">
              <w:rPr>
                <w:noProof/>
                <w:webHidden/>
              </w:rPr>
              <w:fldChar w:fldCharType="begin"/>
            </w:r>
            <w:r w:rsidR="00BF4B9D">
              <w:rPr>
                <w:noProof/>
                <w:webHidden/>
              </w:rPr>
              <w:instrText xml:space="preserve"> PAGEREF _Toc157109463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5B52C331" w14:textId="3C444FCD" w:rsidR="00BF4B9D" w:rsidRDefault="00EE1FD1">
          <w:pPr>
            <w:pStyle w:val="33"/>
            <w:tabs>
              <w:tab w:val="left" w:pos="1050"/>
            </w:tabs>
            <w:rPr>
              <w:rFonts w:asciiTheme="minorHAnsi" w:eastAsiaTheme="minorEastAsia" w:hAnsiTheme="minorHAnsi"/>
              <w:noProof/>
            </w:rPr>
          </w:pPr>
          <w:hyperlink w:anchor="_Toc157109464" w:history="1">
            <w:r w:rsidR="00BF4B9D" w:rsidRPr="002A6579">
              <w:rPr>
                <w:rStyle w:val="af6"/>
                <w:noProof/>
              </w:rPr>
              <w:t>1.3</w:t>
            </w:r>
            <w:r w:rsidR="00BF4B9D">
              <w:rPr>
                <w:rFonts w:asciiTheme="minorHAnsi" w:eastAsiaTheme="minorEastAsia" w:hAnsiTheme="minorHAnsi"/>
                <w:noProof/>
              </w:rPr>
              <w:tab/>
            </w:r>
            <w:r w:rsidR="00BF4B9D" w:rsidRPr="002A6579">
              <w:rPr>
                <w:rStyle w:val="af6"/>
                <w:noProof/>
              </w:rPr>
              <w:t>その他の管理項目</w:t>
            </w:r>
            <w:r w:rsidR="00BF4B9D">
              <w:rPr>
                <w:noProof/>
                <w:webHidden/>
              </w:rPr>
              <w:tab/>
            </w:r>
            <w:r w:rsidR="00BF4B9D">
              <w:rPr>
                <w:noProof/>
                <w:webHidden/>
              </w:rPr>
              <w:fldChar w:fldCharType="begin"/>
            </w:r>
            <w:r w:rsidR="00BF4B9D">
              <w:rPr>
                <w:noProof/>
                <w:webHidden/>
              </w:rPr>
              <w:instrText xml:space="preserve"> PAGEREF _Toc157109464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11171A67" w14:textId="0F671C54" w:rsidR="00BF4B9D" w:rsidRDefault="00EE1FD1">
          <w:pPr>
            <w:pStyle w:val="23"/>
            <w:rPr>
              <w:rFonts w:asciiTheme="minorHAnsi" w:eastAsiaTheme="minorEastAsia" w:hAnsiTheme="minorHAnsi"/>
              <w:noProof/>
            </w:rPr>
          </w:pPr>
          <w:hyperlink w:anchor="_Toc157109465" w:history="1">
            <w:r w:rsidR="00BF4B9D" w:rsidRPr="002A6579">
              <w:rPr>
                <w:rStyle w:val="af6"/>
                <w:noProof/>
              </w:rPr>
              <w:t>2</w:t>
            </w:r>
            <w:r w:rsidR="00BF4B9D">
              <w:rPr>
                <w:rFonts w:asciiTheme="minorHAnsi" w:eastAsiaTheme="minorEastAsia" w:hAnsiTheme="minorHAnsi"/>
                <w:noProof/>
              </w:rPr>
              <w:tab/>
            </w:r>
            <w:r w:rsidR="00BF4B9D" w:rsidRPr="002A6579">
              <w:rPr>
                <w:rStyle w:val="af6"/>
                <w:noProof/>
              </w:rPr>
              <w:t>検索・照会・操作</w:t>
            </w:r>
            <w:r w:rsidR="00BF4B9D">
              <w:rPr>
                <w:noProof/>
                <w:webHidden/>
              </w:rPr>
              <w:tab/>
            </w:r>
            <w:r w:rsidR="00BF4B9D">
              <w:rPr>
                <w:noProof/>
                <w:webHidden/>
              </w:rPr>
              <w:fldChar w:fldCharType="begin"/>
            </w:r>
            <w:r w:rsidR="00BF4B9D">
              <w:rPr>
                <w:noProof/>
                <w:webHidden/>
              </w:rPr>
              <w:instrText xml:space="preserve"> PAGEREF _Toc157109465 \h </w:instrText>
            </w:r>
            <w:r w:rsidR="00BF4B9D">
              <w:rPr>
                <w:noProof/>
                <w:webHidden/>
              </w:rPr>
            </w:r>
            <w:r w:rsidR="00BF4B9D">
              <w:rPr>
                <w:noProof/>
                <w:webHidden/>
              </w:rPr>
              <w:fldChar w:fldCharType="separate"/>
            </w:r>
            <w:r w:rsidR="00BF4B9D">
              <w:rPr>
                <w:noProof/>
                <w:webHidden/>
              </w:rPr>
              <w:t>45</w:t>
            </w:r>
            <w:r w:rsidR="00BF4B9D">
              <w:rPr>
                <w:noProof/>
                <w:webHidden/>
              </w:rPr>
              <w:fldChar w:fldCharType="end"/>
            </w:r>
          </w:hyperlink>
        </w:p>
        <w:p w14:paraId="3E5C8E9A" w14:textId="1DA81807" w:rsidR="00BF4B9D" w:rsidRDefault="00EE1FD1">
          <w:pPr>
            <w:pStyle w:val="33"/>
            <w:tabs>
              <w:tab w:val="left" w:pos="1050"/>
            </w:tabs>
            <w:rPr>
              <w:rFonts w:asciiTheme="minorHAnsi" w:eastAsiaTheme="minorEastAsia" w:hAnsiTheme="minorHAnsi"/>
              <w:noProof/>
            </w:rPr>
          </w:pPr>
          <w:hyperlink w:anchor="_Toc157109466" w:history="1">
            <w:r w:rsidR="00BF4B9D" w:rsidRPr="002A6579">
              <w:rPr>
                <w:rStyle w:val="af6"/>
                <w:noProof/>
              </w:rPr>
              <w:t>2.1</w:t>
            </w:r>
            <w:r w:rsidR="00BF4B9D">
              <w:rPr>
                <w:rFonts w:asciiTheme="minorHAnsi" w:eastAsiaTheme="minorEastAsia" w:hAnsiTheme="minorHAnsi"/>
                <w:noProof/>
              </w:rPr>
              <w:tab/>
            </w:r>
            <w:r w:rsidR="00BF4B9D" w:rsidRPr="002A6579">
              <w:rPr>
                <w:rStyle w:val="af6"/>
                <w:noProof/>
              </w:rPr>
              <w:t>検索</w:t>
            </w:r>
            <w:r w:rsidR="00BF4B9D">
              <w:rPr>
                <w:noProof/>
                <w:webHidden/>
              </w:rPr>
              <w:tab/>
            </w:r>
            <w:r w:rsidR="00BF4B9D">
              <w:rPr>
                <w:noProof/>
                <w:webHidden/>
              </w:rPr>
              <w:fldChar w:fldCharType="begin"/>
            </w:r>
            <w:r w:rsidR="00BF4B9D">
              <w:rPr>
                <w:noProof/>
                <w:webHidden/>
              </w:rPr>
              <w:instrText xml:space="preserve"> PAGEREF _Toc157109466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7FD771B9" w14:textId="39178ED8" w:rsidR="00BF4B9D" w:rsidRDefault="00EE1FD1">
          <w:pPr>
            <w:pStyle w:val="33"/>
            <w:tabs>
              <w:tab w:val="left" w:pos="1050"/>
            </w:tabs>
            <w:rPr>
              <w:rFonts w:asciiTheme="minorHAnsi" w:eastAsiaTheme="minorEastAsia" w:hAnsiTheme="minorHAnsi"/>
              <w:noProof/>
            </w:rPr>
          </w:pPr>
          <w:hyperlink w:anchor="_Toc157109467" w:history="1">
            <w:r w:rsidR="00BF4B9D" w:rsidRPr="002A6579">
              <w:rPr>
                <w:rStyle w:val="af6"/>
                <w:noProof/>
              </w:rPr>
              <w:t>2.2</w:t>
            </w:r>
            <w:r w:rsidR="00BF4B9D">
              <w:rPr>
                <w:rFonts w:asciiTheme="minorHAnsi" w:eastAsiaTheme="minorEastAsia" w:hAnsiTheme="minorHAnsi"/>
                <w:noProof/>
              </w:rPr>
              <w:tab/>
            </w:r>
            <w:r w:rsidR="00BF4B9D" w:rsidRPr="002A6579">
              <w:rPr>
                <w:rStyle w:val="af6"/>
                <w:noProof/>
              </w:rPr>
              <w:t>照会</w:t>
            </w:r>
            <w:r w:rsidR="00BF4B9D">
              <w:rPr>
                <w:noProof/>
                <w:webHidden/>
              </w:rPr>
              <w:tab/>
            </w:r>
            <w:r w:rsidR="00BF4B9D">
              <w:rPr>
                <w:noProof/>
                <w:webHidden/>
              </w:rPr>
              <w:fldChar w:fldCharType="begin"/>
            </w:r>
            <w:r w:rsidR="00BF4B9D">
              <w:rPr>
                <w:noProof/>
                <w:webHidden/>
              </w:rPr>
              <w:instrText xml:space="preserve"> PAGEREF _Toc157109467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0732C6DD" w14:textId="64DCF6B4" w:rsidR="00BF4B9D" w:rsidRDefault="00EE1FD1">
          <w:pPr>
            <w:pStyle w:val="33"/>
            <w:tabs>
              <w:tab w:val="left" w:pos="1050"/>
            </w:tabs>
            <w:rPr>
              <w:rFonts w:asciiTheme="minorHAnsi" w:eastAsiaTheme="minorEastAsia" w:hAnsiTheme="minorHAnsi"/>
              <w:noProof/>
            </w:rPr>
          </w:pPr>
          <w:hyperlink w:anchor="_Toc157109468" w:history="1">
            <w:r w:rsidR="00BF4B9D" w:rsidRPr="002A6579">
              <w:rPr>
                <w:rStyle w:val="af6"/>
                <w:noProof/>
              </w:rPr>
              <w:t>2.3</w:t>
            </w:r>
            <w:r w:rsidR="00BF4B9D">
              <w:rPr>
                <w:rFonts w:asciiTheme="minorHAnsi" w:eastAsiaTheme="minorEastAsia" w:hAnsiTheme="minorHAnsi"/>
                <w:noProof/>
              </w:rPr>
              <w:tab/>
            </w:r>
            <w:r w:rsidR="00BF4B9D" w:rsidRPr="002A6579">
              <w:rPr>
                <w:rStyle w:val="af6"/>
                <w:noProof/>
              </w:rPr>
              <w:t>操作</w:t>
            </w:r>
            <w:r w:rsidR="00BF4B9D">
              <w:rPr>
                <w:noProof/>
                <w:webHidden/>
              </w:rPr>
              <w:tab/>
            </w:r>
            <w:r w:rsidR="00BF4B9D">
              <w:rPr>
                <w:noProof/>
                <w:webHidden/>
              </w:rPr>
              <w:fldChar w:fldCharType="begin"/>
            </w:r>
            <w:r w:rsidR="00BF4B9D">
              <w:rPr>
                <w:noProof/>
                <w:webHidden/>
              </w:rPr>
              <w:instrText xml:space="preserve"> PAGEREF _Toc157109468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4203BB1E" w14:textId="5DA1452A" w:rsidR="00BF4B9D" w:rsidRDefault="00EE1FD1">
          <w:pPr>
            <w:pStyle w:val="23"/>
            <w:rPr>
              <w:rFonts w:asciiTheme="minorHAnsi" w:eastAsiaTheme="minorEastAsia" w:hAnsiTheme="minorHAnsi"/>
              <w:noProof/>
            </w:rPr>
          </w:pPr>
          <w:hyperlink w:anchor="_Toc157109469" w:history="1">
            <w:r w:rsidR="00BF4B9D" w:rsidRPr="002A6579">
              <w:rPr>
                <w:rStyle w:val="af6"/>
                <w:noProof/>
              </w:rPr>
              <w:t>3</w:t>
            </w:r>
            <w:r w:rsidR="00BF4B9D">
              <w:rPr>
                <w:rFonts w:asciiTheme="minorHAnsi" w:eastAsiaTheme="minorEastAsia" w:hAnsiTheme="minorHAnsi"/>
                <w:noProof/>
              </w:rPr>
              <w:tab/>
            </w:r>
            <w:r w:rsidR="00BF4B9D" w:rsidRPr="002A6579">
              <w:rPr>
                <w:rStyle w:val="af6"/>
                <w:noProof/>
              </w:rPr>
              <w:t>抑止設定</w:t>
            </w:r>
            <w:r w:rsidR="00BF4B9D">
              <w:rPr>
                <w:noProof/>
                <w:webHidden/>
              </w:rPr>
              <w:tab/>
            </w:r>
            <w:r w:rsidR="00BF4B9D">
              <w:rPr>
                <w:noProof/>
                <w:webHidden/>
              </w:rPr>
              <w:fldChar w:fldCharType="begin"/>
            </w:r>
            <w:r w:rsidR="00BF4B9D">
              <w:rPr>
                <w:noProof/>
                <w:webHidden/>
              </w:rPr>
              <w:instrText xml:space="preserve"> PAGEREF _Toc157109469 \h </w:instrText>
            </w:r>
            <w:r w:rsidR="00BF4B9D">
              <w:rPr>
                <w:noProof/>
                <w:webHidden/>
              </w:rPr>
            </w:r>
            <w:r w:rsidR="00BF4B9D">
              <w:rPr>
                <w:noProof/>
                <w:webHidden/>
              </w:rPr>
              <w:fldChar w:fldCharType="separate"/>
            </w:r>
            <w:r w:rsidR="00BF4B9D">
              <w:rPr>
                <w:noProof/>
                <w:webHidden/>
              </w:rPr>
              <w:t>51</w:t>
            </w:r>
            <w:r w:rsidR="00BF4B9D">
              <w:rPr>
                <w:noProof/>
                <w:webHidden/>
              </w:rPr>
              <w:fldChar w:fldCharType="end"/>
            </w:r>
          </w:hyperlink>
        </w:p>
        <w:p w14:paraId="242E3588" w14:textId="2DC4A147" w:rsidR="00BF4B9D" w:rsidRDefault="00EE1FD1">
          <w:pPr>
            <w:pStyle w:val="23"/>
            <w:rPr>
              <w:rFonts w:asciiTheme="minorHAnsi" w:eastAsiaTheme="minorEastAsia" w:hAnsiTheme="minorHAnsi"/>
              <w:noProof/>
            </w:rPr>
          </w:pPr>
          <w:hyperlink w:anchor="_Toc157109470" w:history="1">
            <w:r w:rsidR="00BF4B9D" w:rsidRPr="002A6579">
              <w:rPr>
                <w:rStyle w:val="af6"/>
                <w:noProof/>
              </w:rPr>
              <w:t>4</w:t>
            </w:r>
            <w:r w:rsidR="00BF4B9D">
              <w:rPr>
                <w:rFonts w:asciiTheme="minorHAnsi" w:eastAsiaTheme="minorEastAsia" w:hAnsiTheme="minorHAnsi"/>
                <w:noProof/>
              </w:rPr>
              <w:tab/>
            </w:r>
            <w:r w:rsidR="00BF4B9D" w:rsidRPr="002A6579">
              <w:rPr>
                <w:rStyle w:val="af6"/>
                <w:noProof/>
              </w:rPr>
              <w:t>異動</w:t>
            </w:r>
            <w:r w:rsidR="00BF4B9D">
              <w:rPr>
                <w:noProof/>
                <w:webHidden/>
              </w:rPr>
              <w:tab/>
            </w:r>
            <w:r w:rsidR="00BF4B9D">
              <w:rPr>
                <w:noProof/>
                <w:webHidden/>
              </w:rPr>
              <w:fldChar w:fldCharType="begin"/>
            </w:r>
            <w:r w:rsidR="00BF4B9D">
              <w:rPr>
                <w:noProof/>
                <w:webHidden/>
              </w:rPr>
              <w:instrText xml:space="preserve"> PAGEREF _Toc157109470 \h </w:instrText>
            </w:r>
            <w:r w:rsidR="00BF4B9D">
              <w:rPr>
                <w:noProof/>
                <w:webHidden/>
              </w:rPr>
            </w:r>
            <w:r w:rsidR="00BF4B9D">
              <w:rPr>
                <w:noProof/>
                <w:webHidden/>
              </w:rPr>
              <w:fldChar w:fldCharType="separate"/>
            </w:r>
            <w:r w:rsidR="00BF4B9D">
              <w:rPr>
                <w:noProof/>
                <w:webHidden/>
              </w:rPr>
              <w:t>55</w:t>
            </w:r>
            <w:r w:rsidR="00BF4B9D">
              <w:rPr>
                <w:noProof/>
                <w:webHidden/>
              </w:rPr>
              <w:fldChar w:fldCharType="end"/>
            </w:r>
          </w:hyperlink>
        </w:p>
        <w:p w14:paraId="1BC86EC3" w14:textId="3815F639" w:rsidR="00BF4B9D" w:rsidRDefault="00EE1FD1">
          <w:pPr>
            <w:pStyle w:val="33"/>
            <w:tabs>
              <w:tab w:val="left" w:pos="1050"/>
            </w:tabs>
            <w:rPr>
              <w:rFonts w:asciiTheme="minorHAnsi" w:eastAsiaTheme="minorEastAsia" w:hAnsiTheme="minorHAnsi"/>
              <w:noProof/>
            </w:rPr>
          </w:pPr>
          <w:hyperlink w:anchor="_Toc157109471" w:history="1">
            <w:r w:rsidR="00BF4B9D" w:rsidRPr="002A6579">
              <w:rPr>
                <w:rStyle w:val="af6"/>
                <w:noProof/>
              </w:rPr>
              <w:t>4.1</w:t>
            </w:r>
            <w:r w:rsidR="00BF4B9D">
              <w:rPr>
                <w:rFonts w:asciiTheme="minorHAnsi" w:eastAsiaTheme="minorEastAsia" w:hAnsiTheme="minorHAnsi"/>
                <w:noProof/>
              </w:rPr>
              <w:tab/>
            </w:r>
            <w:r w:rsidR="00BF4B9D" w:rsidRPr="002A6579">
              <w:rPr>
                <w:rStyle w:val="af6"/>
                <w:noProof/>
              </w:rPr>
              <w:t>職権</w:t>
            </w:r>
            <w:r w:rsidR="00BF4B9D">
              <w:rPr>
                <w:noProof/>
                <w:webHidden/>
              </w:rPr>
              <w:tab/>
            </w:r>
            <w:r w:rsidR="00BF4B9D">
              <w:rPr>
                <w:noProof/>
                <w:webHidden/>
              </w:rPr>
              <w:fldChar w:fldCharType="begin"/>
            </w:r>
            <w:r w:rsidR="00BF4B9D">
              <w:rPr>
                <w:noProof/>
                <w:webHidden/>
              </w:rPr>
              <w:instrText xml:space="preserve"> PAGEREF _Toc157109471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734DE5D6" w14:textId="2C6E41A8" w:rsidR="00BF4B9D" w:rsidRDefault="00EE1FD1">
          <w:pPr>
            <w:pStyle w:val="33"/>
            <w:tabs>
              <w:tab w:val="left" w:pos="1050"/>
            </w:tabs>
            <w:rPr>
              <w:rFonts w:asciiTheme="minorHAnsi" w:eastAsiaTheme="minorEastAsia" w:hAnsiTheme="minorHAnsi"/>
              <w:noProof/>
            </w:rPr>
          </w:pPr>
          <w:hyperlink w:anchor="_Toc157109472" w:history="1">
            <w:r w:rsidR="00BF4B9D" w:rsidRPr="002A6579">
              <w:rPr>
                <w:rStyle w:val="af6"/>
                <w:noProof/>
              </w:rPr>
              <w:t>4.2</w:t>
            </w:r>
            <w:r w:rsidR="00BF4B9D">
              <w:rPr>
                <w:rFonts w:asciiTheme="minorHAnsi" w:eastAsiaTheme="minorEastAsia" w:hAnsiTheme="minorHAnsi"/>
                <w:noProof/>
              </w:rPr>
              <w:tab/>
            </w:r>
            <w:r w:rsidR="00BF4B9D" w:rsidRPr="002A6579">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_Toc157109472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0E772906" w14:textId="1251D0C2" w:rsidR="00BF4B9D" w:rsidRDefault="00EE1FD1">
          <w:pPr>
            <w:pStyle w:val="23"/>
            <w:rPr>
              <w:rFonts w:asciiTheme="minorHAnsi" w:eastAsiaTheme="minorEastAsia" w:hAnsiTheme="minorHAnsi"/>
              <w:noProof/>
            </w:rPr>
          </w:pPr>
          <w:hyperlink w:anchor="_Toc157109473" w:history="1">
            <w:r w:rsidR="00BF4B9D" w:rsidRPr="002A6579">
              <w:rPr>
                <w:rStyle w:val="af6"/>
                <w:noProof/>
              </w:rPr>
              <w:t>5</w:t>
            </w:r>
            <w:r w:rsidR="00BF4B9D">
              <w:rPr>
                <w:rFonts w:asciiTheme="minorHAnsi" w:eastAsiaTheme="minorEastAsia" w:hAnsiTheme="minorHAnsi"/>
                <w:noProof/>
              </w:rPr>
              <w:tab/>
            </w:r>
            <w:r w:rsidR="00BF4B9D" w:rsidRPr="002A6579">
              <w:rPr>
                <w:rStyle w:val="af6"/>
                <w:noProof/>
              </w:rPr>
              <w:t>証明</w:t>
            </w:r>
            <w:r w:rsidR="00BF4B9D">
              <w:rPr>
                <w:noProof/>
                <w:webHidden/>
              </w:rPr>
              <w:tab/>
            </w:r>
            <w:r w:rsidR="00BF4B9D">
              <w:rPr>
                <w:noProof/>
                <w:webHidden/>
              </w:rPr>
              <w:fldChar w:fldCharType="begin"/>
            </w:r>
            <w:r w:rsidR="00BF4B9D">
              <w:rPr>
                <w:noProof/>
                <w:webHidden/>
              </w:rPr>
              <w:instrText xml:space="preserve"> PAGEREF _Toc157109473 \h </w:instrText>
            </w:r>
            <w:r w:rsidR="00BF4B9D">
              <w:rPr>
                <w:noProof/>
                <w:webHidden/>
              </w:rPr>
            </w:r>
            <w:r w:rsidR="00BF4B9D">
              <w:rPr>
                <w:noProof/>
                <w:webHidden/>
              </w:rPr>
              <w:fldChar w:fldCharType="separate"/>
            </w:r>
            <w:r w:rsidR="00BF4B9D">
              <w:rPr>
                <w:noProof/>
                <w:webHidden/>
              </w:rPr>
              <w:t>63</w:t>
            </w:r>
            <w:r w:rsidR="00BF4B9D">
              <w:rPr>
                <w:noProof/>
                <w:webHidden/>
              </w:rPr>
              <w:fldChar w:fldCharType="end"/>
            </w:r>
          </w:hyperlink>
        </w:p>
        <w:p w14:paraId="0C6D7C69" w14:textId="1D2597EF" w:rsidR="00BF4B9D" w:rsidRDefault="00EE1FD1">
          <w:pPr>
            <w:pStyle w:val="23"/>
            <w:rPr>
              <w:rFonts w:asciiTheme="minorHAnsi" w:eastAsiaTheme="minorEastAsia" w:hAnsiTheme="minorHAnsi"/>
              <w:noProof/>
            </w:rPr>
          </w:pPr>
          <w:hyperlink w:anchor="_Toc157109474" w:history="1">
            <w:r w:rsidR="00BF4B9D" w:rsidRPr="002A6579">
              <w:rPr>
                <w:rStyle w:val="af6"/>
                <w:noProof/>
              </w:rPr>
              <w:t>6</w:t>
            </w:r>
            <w:r w:rsidR="00BF4B9D">
              <w:rPr>
                <w:rFonts w:asciiTheme="minorHAnsi" w:eastAsiaTheme="minorEastAsia" w:hAnsiTheme="minorHAnsi"/>
                <w:noProof/>
              </w:rPr>
              <w:tab/>
            </w:r>
            <w:r w:rsidR="00BF4B9D" w:rsidRPr="002A6579">
              <w:rPr>
                <w:rStyle w:val="af6"/>
                <w:noProof/>
              </w:rPr>
              <w:t>統計</w:t>
            </w:r>
            <w:r w:rsidR="00BF4B9D">
              <w:rPr>
                <w:noProof/>
                <w:webHidden/>
              </w:rPr>
              <w:tab/>
            </w:r>
            <w:r w:rsidR="00BF4B9D">
              <w:rPr>
                <w:noProof/>
                <w:webHidden/>
              </w:rPr>
              <w:fldChar w:fldCharType="begin"/>
            </w:r>
            <w:r w:rsidR="00BF4B9D">
              <w:rPr>
                <w:noProof/>
                <w:webHidden/>
              </w:rPr>
              <w:instrText xml:space="preserve"> PAGEREF _Toc157109474 \h </w:instrText>
            </w:r>
            <w:r w:rsidR="00BF4B9D">
              <w:rPr>
                <w:noProof/>
                <w:webHidden/>
              </w:rPr>
            </w:r>
            <w:r w:rsidR="00BF4B9D">
              <w:rPr>
                <w:noProof/>
                <w:webHidden/>
              </w:rPr>
              <w:fldChar w:fldCharType="separate"/>
            </w:r>
            <w:r w:rsidR="00BF4B9D">
              <w:rPr>
                <w:noProof/>
                <w:webHidden/>
              </w:rPr>
              <w:t>69</w:t>
            </w:r>
            <w:r w:rsidR="00BF4B9D">
              <w:rPr>
                <w:noProof/>
                <w:webHidden/>
              </w:rPr>
              <w:fldChar w:fldCharType="end"/>
            </w:r>
          </w:hyperlink>
        </w:p>
        <w:p w14:paraId="5F4A8895" w14:textId="292528C1" w:rsidR="00BF4B9D" w:rsidRDefault="00EE1FD1">
          <w:pPr>
            <w:pStyle w:val="23"/>
            <w:rPr>
              <w:rFonts w:asciiTheme="minorHAnsi" w:eastAsiaTheme="minorEastAsia" w:hAnsiTheme="minorHAnsi"/>
              <w:noProof/>
            </w:rPr>
          </w:pPr>
          <w:hyperlink w:anchor="_Toc157109475" w:history="1">
            <w:r w:rsidR="00BF4B9D" w:rsidRPr="002A6579">
              <w:rPr>
                <w:rStyle w:val="af6"/>
                <w:noProof/>
              </w:rPr>
              <w:t>7</w:t>
            </w:r>
            <w:r w:rsidR="00BF4B9D">
              <w:rPr>
                <w:rFonts w:asciiTheme="minorHAnsi" w:eastAsiaTheme="minorEastAsia" w:hAnsiTheme="minorHAnsi"/>
                <w:noProof/>
              </w:rPr>
              <w:tab/>
            </w:r>
            <w:r w:rsidR="00BF4B9D" w:rsidRPr="002A6579">
              <w:rPr>
                <w:rStyle w:val="af6"/>
                <w:noProof/>
              </w:rPr>
              <w:t>連携</w:t>
            </w:r>
            <w:r w:rsidR="00BF4B9D">
              <w:rPr>
                <w:noProof/>
                <w:webHidden/>
              </w:rPr>
              <w:tab/>
            </w:r>
            <w:r w:rsidR="00BF4B9D">
              <w:rPr>
                <w:noProof/>
                <w:webHidden/>
              </w:rPr>
              <w:fldChar w:fldCharType="begin"/>
            </w:r>
            <w:r w:rsidR="00BF4B9D">
              <w:rPr>
                <w:noProof/>
                <w:webHidden/>
              </w:rPr>
              <w:instrText xml:space="preserve"> PAGEREF _Toc157109475 \h </w:instrText>
            </w:r>
            <w:r w:rsidR="00BF4B9D">
              <w:rPr>
                <w:noProof/>
                <w:webHidden/>
              </w:rPr>
            </w:r>
            <w:r w:rsidR="00BF4B9D">
              <w:rPr>
                <w:noProof/>
                <w:webHidden/>
              </w:rPr>
              <w:fldChar w:fldCharType="separate"/>
            </w:r>
            <w:r w:rsidR="00BF4B9D">
              <w:rPr>
                <w:noProof/>
                <w:webHidden/>
              </w:rPr>
              <w:t>71</w:t>
            </w:r>
            <w:r w:rsidR="00BF4B9D">
              <w:rPr>
                <w:noProof/>
                <w:webHidden/>
              </w:rPr>
              <w:fldChar w:fldCharType="end"/>
            </w:r>
          </w:hyperlink>
        </w:p>
        <w:p w14:paraId="49669E0F" w14:textId="165F7AE6" w:rsidR="00BF4B9D" w:rsidRDefault="00EE1FD1">
          <w:pPr>
            <w:pStyle w:val="33"/>
            <w:tabs>
              <w:tab w:val="left" w:pos="1050"/>
            </w:tabs>
            <w:rPr>
              <w:rFonts w:asciiTheme="minorHAnsi" w:eastAsiaTheme="minorEastAsia" w:hAnsiTheme="minorHAnsi"/>
              <w:noProof/>
            </w:rPr>
          </w:pPr>
          <w:hyperlink w:anchor="_Toc157109476" w:history="1">
            <w:r w:rsidR="00BF4B9D" w:rsidRPr="002A6579">
              <w:rPr>
                <w:rStyle w:val="af6"/>
                <w:noProof/>
              </w:rPr>
              <w:t>7.1</w:t>
            </w:r>
            <w:r w:rsidR="00BF4B9D">
              <w:rPr>
                <w:rFonts w:asciiTheme="minorHAnsi" w:eastAsiaTheme="minorEastAsia" w:hAnsiTheme="minorHAnsi"/>
                <w:noProof/>
              </w:rPr>
              <w:tab/>
            </w:r>
            <w:r w:rsidR="00BF4B9D" w:rsidRPr="002A6579">
              <w:rPr>
                <w:rStyle w:val="af6"/>
                <w:noProof/>
              </w:rPr>
              <w:t>CS連携</w:t>
            </w:r>
            <w:r w:rsidR="00BF4B9D">
              <w:rPr>
                <w:noProof/>
                <w:webHidden/>
              </w:rPr>
              <w:tab/>
            </w:r>
            <w:r w:rsidR="00BF4B9D">
              <w:rPr>
                <w:noProof/>
                <w:webHidden/>
              </w:rPr>
              <w:fldChar w:fldCharType="begin"/>
            </w:r>
            <w:r w:rsidR="00BF4B9D">
              <w:rPr>
                <w:noProof/>
                <w:webHidden/>
              </w:rPr>
              <w:instrText xml:space="preserve"> PAGEREF _Toc157109476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00CA8ECD" w14:textId="0DA18B17" w:rsidR="00BF4B9D" w:rsidRDefault="00EE1FD1">
          <w:pPr>
            <w:pStyle w:val="33"/>
            <w:rPr>
              <w:rFonts w:asciiTheme="minorHAnsi" w:eastAsiaTheme="minorEastAsia" w:hAnsiTheme="minorHAnsi"/>
              <w:noProof/>
            </w:rPr>
          </w:pPr>
          <w:hyperlink w:anchor="_Toc157109477" w:history="1">
            <w:r w:rsidR="00BF4B9D" w:rsidRPr="002A6579">
              <w:rPr>
                <w:rStyle w:val="af6"/>
                <w:noProof/>
              </w:rPr>
              <w:t>7.2 庁内他業務連携</w:t>
            </w:r>
            <w:r w:rsidR="00BF4B9D">
              <w:rPr>
                <w:noProof/>
                <w:webHidden/>
              </w:rPr>
              <w:tab/>
            </w:r>
            <w:r w:rsidR="00BF4B9D">
              <w:rPr>
                <w:noProof/>
                <w:webHidden/>
              </w:rPr>
              <w:fldChar w:fldCharType="begin"/>
            </w:r>
            <w:r w:rsidR="00BF4B9D">
              <w:rPr>
                <w:noProof/>
                <w:webHidden/>
              </w:rPr>
              <w:instrText xml:space="preserve"> PAGEREF _Toc157109477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75D510C8" w14:textId="01EF0E7A" w:rsidR="00BF4B9D" w:rsidRDefault="00EE1FD1">
          <w:pPr>
            <w:pStyle w:val="23"/>
            <w:rPr>
              <w:rFonts w:asciiTheme="minorHAnsi" w:eastAsiaTheme="minorEastAsia" w:hAnsiTheme="minorHAnsi"/>
              <w:noProof/>
            </w:rPr>
          </w:pPr>
          <w:hyperlink w:anchor="_Toc157109478" w:history="1">
            <w:r w:rsidR="00BF4B9D" w:rsidRPr="002A6579">
              <w:rPr>
                <w:rStyle w:val="af6"/>
                <w:noProof/>
              </w:rPr>
              <w:t>8</w:t>
            </w:r>
            <w:r w:rsidR="00BF4B9D">
              <w:rPr>
                <w:rFonts w:asciiTheme="minorHAnsi" w:eastAsiaTheme="minorEastAsia" w:hAnsiTheme="minorHAnsi"/>
                <w:noProof/>
              </w:rPr>
              <w:tab/>
            </w:r>
            <w:r w:rsidR="00BF4B9D" w:rsidRPr="002A6579">
              <w:rPr>
                <w:rStyle w:val="af6"/>
                <w:noProof/>
              </w:rPr>
              <w:t>標準オプション</w:t>
            </w:r>
            <w:r w:rsidR="00BF4B9D" w:rsidRPr="002A6579">
              <w:rPr>
                <w:rStyle w:val="af6"/>
                <w:noProof/>
                <w:kern w:val="0"/>
              </w:rPr>
              <w:t>機能</w:t>
            </w:r>
            <w:r w:rsidR="00BF4B9D">
              <w:rPr>
                <w:noProof/>
                <w:webHidden/>
              </w:rPr>
              <w:tab/>
            </w:r>
            <w:r w:rsidR="00BF4B9D">
              <w:rPr>
                <w:noProof/>
                <w:webHidden/>
              </w:rPr>
              <w:fldChar w:fldCharType="begin"/>
            </w:r>
            <w:r w:rsidR="00BF4B9D">
              <w:rPr>
                <w:noProof/>
                <w:webHidden/>
              </w:rPr>
              <w:instrText xml:space="preserve"> PAGEREF _Toc157109478 \h </w:instrText>
            </w:r>
            <w:r w:rsidR="00BF4B9D">
              <w:rPr>
                <w:noProof/>
                <w:webHidden/>
              </w:rPr>
            </w:r>
            <w:r w:rsidR="00BF4B9D">
              <w:rPr>
                <w:noProof/>
                <w:webHidden/>
              </w:rPr>
              <w:fldChar w:fldCharType="separate"/>
            </w:r>
            <w:r w:rsidR="00BF4B9D">
              <w:rPr>
                <w:noProof/>
                <w:webHidden/>
              </w:rPr>
              <w:t>76</w:t>
            </w:r>
            <w:r w:rsidR="00BF4B9D">
              <w:rPr>
                <w:noProof/>
                <w:webHidden/>
              </w:rPr>
              <w:fldChar w:fldCharType="end"/>
            </w:r>
          </w:hyperlink>
        </w:p>
        <w:p w14:paraId="09F1BF59" w14:textId="7DCC3E7D" w:rsidR="00BF4B9D" w:rsidRDefault="00EE1FD1">
          <w:pPr>
            <w:pStyle w:val="33"/>
            <w:rPr>
              <w:rFonts w:asciiTheme="minorHAnsi" w:eastAsiaTheme="minorEastAsia" w:hAnsiTheme="minorHAnsi"/>
              <w:noProof/>
            </w:rPr>
          </w:pPr>
          <w:hyperlink w:anchor="_Toc157109479" w:history="1">
            <w:r w:rsidR="00BF4B9D" w:rsidRPr="002A6579">
              <w:rPr>
                <w:rStyle w:val="af6"/>
                <w:noProof/>
              </w:rPr>
              <w:t>8.1 本人通知</w:t>
            </w:r>
            <w:r w:rsidR="00BF4B9D">
              <w:rPr>
                <w:noProof/>
                <w:webHidden/>
              </w:rPr>
              <w:tab/>
            </w:r>
            <w:r w:rsidR="00BF4B9D">
              <w:rPr>
                <w:noProof/>
                <w:webHidden/>
              </w:rPr>
              <w:fldChar w:fldCharType="begin"/>
            </w:r>
            <w:r w:rsidR="00BF4B9D">
              <w:rPr>
                <w:noProof/>
                <w:webHidden/>
              </w:rPr>
              <w:instrText xml:space="preserve"> PAGEREF _Toc157109479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1A466D8F" w14:textId="7BA9F7F9" w:rsidR="00BF4B9D" w:rsidRDefault="00EE1FD1">
          <w:pPr>
            <w:pStyle w:val="23"/>
            <w:rPr>
              <w:rFonts w:asciiTheme="minorHAnsi" w:eastAsiaTheme="minorEastAsia" w:hAnsiTheme="minorHAnsi"/>
              <w:noProof/>
            </w:rPr>
          </w:pPr>
          <w:hyperlink w:anchor="_Toc157109480" w:history="1">
            <w:r w:rsidR="00BF4B9D" w:rsidRPr="002A6579">
              <w:rPr>
                <w:rStyle w:val="af6"/>
                <w:noProof/>
              </w:rPr>
              <w:t>9 バッチ</w:t>
            </w:r>
            <w:r w:rsidR="00BF4B9D">
              <w:rPr>
                <w:noProof/>
                <w:webHidden/>
              </w:rPr>
              <w:tab/>
            </w:r>
            <w:r w:rsidR="00BF4B9D">
              <w:rPr>
                <w:noProof/>
                <w:webHidden/>
              </w:rPr>
              <w:fldChar w:fldCharType="begin"/>
            </w:r>
            <w:r w:rsidR="00BF4B9D">
              <w:rPr>
                <w:noProof/>
                <w:webHidden/>
              </w:rPr>
              <w:instrText xml:space="preserve"> PAGEREF _Toc157109480 \h </w:instrText>
            </w:r>
            <w:r w:rsidR="00BF4B9D">
              <w:rPr>
                <w:noProof/>
                <w:webHidden/>
              </w:rPr>
            </w:r>
            <w:r w:rsidR="00BF4B9D">
              <w:rPr>
                <w:noProof/>
                <w:webHidden/>
              </w:rPr>
              <w:fldChar w:fldCharType="separate"/>
            </w:r>
            <w:r w:rsidR="00BF4B9D">
              <w:rPr>
                <w:noProof/>
                <w:webHidden/>
              </w:rPr>
              <w:t>79</w:t>
            </w:r>
            <w:r w:rsidR="00BF4B9D">
              <w:rPr>
                <w:noProof/>
                <w:webHidden/>
              </w:rPr>
              <w:fldChar w:fldCharType="end"/>
            </w:r>
          </w:hyperlink>
        </w:p>
        <w:p w14:paraId="1AE5D195" w14:textId="78F211ED" w:rsidR="00BF4B9D" w:rsidRDefault="00EE1FD1">
          <w:pPr>
            <w:pStyle w:val="23"/>
            <w:rPr>
              <w:rFonts w:asciiTheme="minorHAnsi" w:eastAsiaTheme="minorEastAsia" w:hAnsiTheme="minorHAnsi"/>
              <w:noProof/>
            </w:rPr>
          </w:pPr>
          <w:hyperlink w:anchor="_Toc157109481" w:history="1">
            <w:r w:rsidR="00BF4B9D" w:rsidRPr="002A6579">
              <w:rPr>
                <w:rStyle w:val="af6"/>
                <w:noProof/>
              </w:rPr>
              <w:t>10 共通</w:t>
            </w:r>
            <w:r w:rsidR="00BF4B9D">
              <w:rPr>
                <w:noProof/>
                <w:webHidden/>
              </w:rPr>
              <w:tab/>
            </w:r>
            <w:r w:rsidR="00BF4B9D">
              <w:rPr>
                <w:noProof/>
                <w:webHidden/>
              </w:rPr>
              <w:fldChar w:fldCharType="begin"/>
            </w:r>
            <w:r w:rsidR="00BF4B9D">
              <w:rPr>
                <w:noProof/>
                <w:webHidden/>
              </w:rPr>
              <w:instrText xml:space="preserve"> PAGEREF _Toc157109481 \h </w:instrText>
            </w:r>
            <w:r w:rsidR="00BF4B9D">
              <w:rPr>
                <w:noProof/>
                <w:webHidden/>
              </w:rPr>
            </w:r>
            <w:r w:rsidR="00BF4B9D">
              <w:rPr>
                <w:noProof/>
                <w:webHidden/>
              </w:rPr>
              <w:fldChar w:fldCharType="separate"/>
            </w:r>
            <w:r w:rsidR="00BF4B9D">
              <w:rPr>
                <w:noProof/>
                <w:webHidden/>
              </w:rPr>
              <w:t>82</w:t>
            </w:r>
            <w:r w:rsidR="00BF4B9D">
              <w:rPr>
                <w:noProof/>
                <w:webHidden/>
              </w:rPr>
              <w:fldChar w:fldCharType="end"/>
            </w:r>
          </w:hyperlink>
        </w:p>
        <w:p w14:paraId="7DA5F14E" w14:textId="05956A91" w:rsidR="00BF4B9D" w:rsidRDefault="00EE1FD1">
          <w:pPr>
            <w:pStyle w:val="23"/>
            <w:rPr>
              <w:rFonts w:asciiTheme="minorHAnsi" w:eastAsiaTheme="minorEastAsia" w:hAnsiTheme="minorHAnsi"/>
              <w:noProof/>
            </w:rPr>
          </w:pPr>
          <w:hyperlink w:anchor="_Toc157109482" w:history="1">
            <w:r w:rsidR="00BF4B9D" w:rsidRPr="002A6579">
              <w:rPr>
                <w:rStyle w:val="af6"/>
                <w:noProof/>
              </w:rPr>
              <w:t>11 エラー・アラート項目</w:t>
            </w:r>
            <w:r w:rsidR="00BF4B9D">
              <w:rPr>
                <w:noProof/>
                <w:webHidden/>
              </w:rPr>
              <w:tab/>
            </w:r>
            <w:r w:rsidR="00BF4B9D">
              <w:rPr>
                <w:noProof/>
                <w:webHidden/>
              </w:rPr>
              <w:fldChar w:fldCharType="begin"/>
            </w:r>
            <w:r w:rsidR="00BF4B9D">
              <w:rPr>
                <w:noProof/>
                <w:webHidden/>
              </w:rPr>
              <w:instrText xml:space="preserve"> PAGEREF _Toc157109482 \h </w:instrText>
            </w:r>
            <w:r w:rsidR="00BF4B9D">
              <w:rPr>
                <w:noProof/>
                <w:webHidden/>
              </w:rPr>
            </w:r>
            <w:r w:rsidR="00BF4B9D">
              <w:rPr>
                <w:noProof/>
                <w:webHidden/>
              </w:rPr>
              <w:fldChar w:fldCharType="separate"/>
            </w:r>
            <w:r w:rsidR="00BF4B9D">
              <w:rPr>
                <w:noProof/>
                <w:webHidden/>
              </w:rPr>
              <w:t>89</w:t>
            </w:r>
            <w:r w:rsidR="00BF4B9D">
              <w:rPr>
                <w:noProof/>
                <w:webHidden/>
              </w:rPr>
              <w:fldChar w:fldCharType="end"/>
            </w:r>
          </w:hyperlink>
        </w:p>
        <w:p w14:paraId="622735AB" w14:textId="5968AAD3" w:rsidR="00BF4B9D" w:rsidRDefault="00EE1FD1">
          <w:pPr>
            <w:pStyle w:val="11"/>
            <w:rPr>
              <w:rFonts w:asciiTheme="minorHAnsi" w:eastAsiaTheme="minorEastAsia" w:hAnsiTheme="minorHAnsi"/>
              <w:noProof/>
            </w:rPr>
          </w:pPr>
          <w:hyperlink w:anchor="_Toc157109483" w:history="1">
            <w:r w:rsidR="00BF4B9D" w:rsidRPr="002A6579">
              <w:rPr>
                <w:rStyle w:val="af6"/>
                <w:noProof/>
              </w:rPr>
              <w:t>第４章　様式・帳票要件</w:t>
            </w:r>
            <w:r w:rsidR="00BF4B9D">
              <w:rPr>
                <w:noProof/>
                <w:webHidden/>
              </w:rPr>
              <w:tab/>
            </w:r>
            <w:r w:rsidR="00BF4B9D">
              <w:rPr>
                <w:noProof/>
                <w:webHidden/>
              </w:rPr>
              <w:fldChar w:fldCharType="begin"/>
            </w:r>
            <w:r w:rsidR="00BF4B9D">
              <w:rPr>
                <w:noProof/>
                <w:webHidden/>
              </w:rPr>
              <w:instrText xml:space="preserve"> PAGEREF _Toc157109483 \h </w:instrText>
            </w:r>
            <w:r w:rsidR="00BF4B9D">
              <w:rPr>
                <w:noProof/>
                <w:webHidden/>
              </w:rPr>
            </w:r>
            <w:r w:rsidR="00BF4B9D">
              <w:rPr>
                <w:noProof/>
                <w:webHidden/>
              </w:rPr>
              <w:fldChar w:fldCharType="separate"/>
            </w:r>
            <w:r w:rsidR="00BF4B9D">
              <w:rPr>
                <w:noProof/>
                <w:webHidden/>
              </w:rPr>
              <w:t>101</w:t>
            </w:r>
            <w:r w:rsidR="00BF4B9D">
              <w:rPr>
                <w:noProof/>
                <w:webHidden/>
              </w:rPr>
              <w:fldChar w:fldCharType="end"/>
            </w:r>
          </w:hyperlink>
        </w:p>
        <w:p w14:paraId="1542D689" w14:textId="319FDDBD" w:rsidR="00BF4B9D" w:rsidRDefault="00EE1FD1">
          <w:pPr>
            <w:pStyle w:val="33"/>
            <w:rPr>
              <w:rFonts w:asciiTheme="minorHAnsi" w:eastAsiaTheme="minorEastAsia" w:hAnsiTheme="minorHAnsi"/>
              <w:noProof/>
            </w:rPr>
          </w:pPr>
          <w:hyperlink w:anchor="_Toc157109484" w:history="1">
            <w:r w:rsidR="00BF4B9D" w:rsidRPr="002A6579">
              <w:rPr>
                <w:rStyle w:val="af6"/>
                <w:noProof/>
              </w:rPr>
              <w:t>20.1 戸籍の附票の写し等</w:t>
            </w:r>
            <w:r w:rsidR="00BF4B9D">
              <w:rPr>
                <w:noProof/>
                <w:webHidden/>
              </w:rPr>
              <w:tab/>
            </w:r>
            <w:r w:rsidR="00BF4B9D">
              <w:rPr>
                <w:noProof/>
                <w:webHidden/>
              </w:rPr>
              <w:fldChar w:fldCharType="begin"/>
            </w:r>
            <w:r w:rsidR="00BF4B9D">
              <w:rPr>
                <w:noProof/>
                <w:webHidden/>
              </w:rPr>
              <w:instrText xml:space="preserve"> PAGEREF _Toc157109484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402D1173" w14:textId="1B818AAA" w:rsidR="00BF4B9D" w:rsidRDefault="00EE1FD1">
          <w:pPr>
            <w:pStyle w:val="33"/>
            <w:rPr>
              <w:rFonts w:asciiTheme="minorHAnsi" w:eastAsiaTheme="minorEastAsia" w:hAnsiTheme="minorHAnsi"/>
              <w:noProof/>
            </w:rPr>
          </w:pPr>
          <w:hyperlink w:anchor="_Toc157109485" w:history="1">
            <w:r w:rsidR="00BF4B9D" w:rsidRPr="002A6579">
              <w:rPr>
                <w:rStyle w:val="af6"/>
                <w:noProof/>
              </w:rPr>
              <w:t>20.2 その他</w:t>
            </w:r>
            <w:r w:rsidR="00BF4B9D">
              <w:rPr>
                <w:noProof/>
                <w:webHidden/>
              </w:rPr>
              <w:tab/>
            </w:r>
            <w:r w:rsidR="00BF4B9D">
              <w:rPr>
                <w:noProof/>
                <w:webHidden/>
              </w:rPr>
              <w:fldChar w:fldCharType="begin"/>
            </w:r>
            <w:r w:rsidR="00BF4B9D">
              <w:rPr>
                <w:noProof/>
                <w:webHidden/>
              </w:rPr>
              <w:instrText xml:space="preserve"> PAGEREF _Toc157109485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1C032DCA" w14:textId="2FF1E69A" w:rsidR="00BF4B9D" w:rsidRDefault="00EE1FD1">
          <w:pPr>
            <w:pStyle w:val="33"/>
            <w:rPr>
              <w:rFonts w:asciiTheme="minorHAnsi" w:eastAsiaTheme="minorEastAsia" w:hAnsiTheme="minorHAnsi"/>
              <w:noProof/>
            </w:rPr>
          </w:pPr>
          <w:hyperlink w:anchor="_Toc157109486" w:history="1">
            <w:r w:rsidR="00BF4B9D" w:rsidRPr="002A6579">
              <w:rPr>
                <w:rStyle w:val="af6"/>
                <w:noProof/>
              </w:rPr>
              <w:t>20.3 住民基本台帳関係年報の調査様式</w:t>
            </w:r>
            <w:r w:rsidR="00BF4B9D">
              <w:rPr>
                <w:noProof/>
                <w:webHidden/>
              </w:rPr>
              <w:tab/>
            </w:r>
            <w:r w:rsidR="00BF4B9D">
              <w:rPr>
                <w:noProof/>
                <w:webHidden/>
              </w:rPr>
              <w:fldChar w:fldCharType="begin"/>
            </w:r>
            <w:r w:rsidR="00BF4B9D">
              <w:rPr>
                <w:noProof/>
                <w:webHidden/>
              </w:rPr>
              <w:instrText xml:space="preserve"> PAGEREF _Toc157109486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41005D06" w14:textId="228DCDE3" w:rsidR="00BF4B9D" w:rsidRDefault="00EE1FD1">
          <w:pPr>
            <w:pStyle w:val="11"/>
            <w:rPr>
              <w:rFonts w:asciiTheme="minorHAnsi" w:eastAsiaTheme="minorEastAsia" w:hAnsiTheme="minorHAnsi"/>
              <w:noProof/>
            </w:rPr>
          </w:pPr>
          <w:hyperlink w:anchor="_Toc157109487" w:history="1">
            <w:r w:rsidR="00BF4B9D" w:rsidRPr="002A6579">
              <w:rPr>
                <w:rStyle w:val="af6"/>
                <w:rFonts w:asciiTheme="minorEastAsia" w:hAnsiTheme="minorEastAsia"/>
                <w:bCs/>
                <w:noProof/>
              </w:rPr>
              <w:t>第５章　データ要件</w:t>
            </w:r>
            <w:r w:rsidR="00BF4B9D">
              <w:rPr>
                <w:noProof/>
                <w:webHidden/>
              </w:rPr>
              <w:tab/>
            </w:r>
            <w:r w:rsidR="00BF4B9D">
              <w:rPr>
                <w:noProof/>
                <w:webHidden/>
              </w:rPr>
              <w:fldChar w:fldCharType="begin"/>
            </w:r>
            <w:r w:rsidR="00BF4B9D">
              <w:rPr>
                <w:noProof/>
                <w:webHidden/>
              </w:rPr>
              <w:instrText xml:space="preserve"> PAGEREF _Toc157109487 \h </w:instrText>
            </w:r>
            <w:r w:rsidR="00BF4B9D">
              <w:rPr>
                <w:noProof/>
                <w:webHidden/>
              </w:rPr>
            </w:r>
            <w:r w:rsidR="00BF4B9D">
              <w:rPr>
                <w:noProof/>
                <w:webHidden/>
              </w:rPr>
              <w:fldChar w:fldCharType="separate"/>
            </w:r>
            <w:r w:rsidR="00BF4B9D">
              <w:rPr>
                <w:noProof/>
                <w:webHidden/>
              </w:rPr>
              <w:t>119</w:t>
            </w:r>
            <w:r w:rsidR="00BF4B9D">
              <w:rPr>
                <w:noProof/>
                <w:webHidden/>
              </w:rPr>
              <w:fldChar w:fldCharType="end"/>
            </w:r>
          </w:hyperlink>
        </w:p>
        <w:p w14:paraId="45FD8353" w14:textId="0E0AB459" w:rsidR="00BF4B9D" w:rsidRDefault="00EE1FD1">
          <w:pPr>
            <w:pStyle w:val="11"/>
            <w:rPr>
              <w:rFonts w:asciiTheme="minorHAnsi" w:eastAsiaTheme="minorEastAsia" w:hAnsiTheme="minorHAnsi"/>
              <w:noProof/>
            </w:rPr>
          </w:pPr>
          <w:hyperlink w:anchor="_Toc157109488" w:history="1">
            <w:r w:rsidR="00BF4B9D" w:rsidRPr="002A6579">
              <w:rPr>
                <w:rStyle w:val="af6"/>
                <w:noProof/>
              </w:rPr>
              <w:t>第６章　非機能要件</w:t>
            </w:r>
            <w:r w:rsidR="00BF4B9D">
              <w:rPr>
                <w:noProof/>
                <w:webHidden/>
              </w:rPr>
              <w:tab/>
            </w:r>
            <w:r w:rsidR="00BF4B9D">
              <w:rPr>
                <w:noProof/>
                <w:webHidden/>
              </w:rPr>
              <w:fldChar w:fldCharType="begin"/>
            </w:r>
            <w:r w:rsidR="00BF4B9D">
              <w:rPr>
                <w:noProof/>
                <w:webHidden/>
              </w:rPr>
              <w:instrText xml:space="preserve"> PAGEREF _Toc157109488 \h </w:instrText>
            </w:r>
            <w:r w:rsidR="00BF4B9D">
              <w:rPr>
                <w:noProof/>
                <w:webHidden/>
              </w:rPr>
            </w:r>
            <w:r w:rsidR="00BF4B9D">
              <w:rPr>
                <w:noProof/>
                <w:webHidden/>
              </w:rPr>
              <w:fldChar w:fldCharType="separate"/>
            </w:r>
            <w:r w:rsidR="00BF4B9D">
              <w:rPr>
                <w:noProof/>
                <w:webHidden/>
              </w:rPr>
              <w:t>121</w:t>
            </w:r>
            <w:r w:rsidR="00BF4B9D">
              <w:rPr>
                <w:noProof/>
                <w:webHidden/>
              </w:rPr>
              <w:fldChar w:fldCharType="end"/>
            </w:r>
          </w:hyperlink>
        </w:p>
        <w:p w14:paraId="29A3E052" w14:textId="486CECED" w:rsidR="00BF4B9D" w:rsidRDefault="00EE1FD1">
          <w:pPr>
            <w:pStyle w:val="11"/>
            <w:rPr>
              <w:rFonts w:asciiTheme="minorHAnsi" w:eastAsiaTheme="minorEastAsia" w:hAnsiTheme="minorHAnsi"/>
              <w:noProof/>
            </w:rPr>
          </w:pPr>
          <w:hyperlink w:anchor="_Toc157109489" w:history="1">
            <w:r w:rsidR="00BF4B9D" w:rsidRPr="002A6579">
              <w:rPr>
                <w:rStyle w:val="af6"/>
                <w:noProof/>
              </w:rPr>
              <w:t>第７章　用語</w:t>
            </w:r>
            <w:r w:rsidR="00BF4B9D">
              <w:rPr>
                <w:noProof/>
                <w:webHidden/>
              </w:rPr>
              <w:tab/>
            </w:r>
            <w:r w:rsidR="00BF4B9D">
              <w:rPr>
                <w:noProof/>
                <w:webHidden/>
              </w:rPr>
              <w:fldChar w:fldCharType="begin"/>
            </w:r>
            <w:r w:rsidR="00BF4B9D">
              <w:rPr>
                <w:noProof/>
                <w:webHidden/>
              </w:rPr>
              <w:instrText xml:space="preserve"> PAGEREF _Toc157109489 \h </w:instrText>
            </w:r>
            <w:r w:rsidR="00BF4B9D">
              <w:rPr>
                <w:noProof/>
                <w:webHidden/>
              </w:rPr>
            </w:r>
            <w:r w:rsidR="00BF4B9D">
              <w:rPr>
                <w:noProof/>
                <w:webHidden/>
              </w:rPr>
              <w:fldChar w:fldCharType="separate"/>
            </w:r>
            <w:r w:rsidR="00BF4B9D">
              <w:rPr>
                <w:noProof/>
                <w:webHidden/>
              </w:rPr>
              <w:t>123</w:t>
            </w:r>
            <w:r w:rsidR="00BF4B9D">
              <w:rPr>
                <w:noProof/>
                <w:webHidden/>
              </w:rPr>
              <w:fldChar w:fldCharType="end"/>
            </w:r>
          </w:hyperlink>
        </w:p>
        <w:p w14:paraId="6559C29A" w14:textId="0EE1631D" w:rsidR="009D267F" w:rsidRDefault="009B0B7F">
          <w:pPr>
            <w:rPr>
              <w:b/>
              <w:bCs/>
              <w:lang w:val="ja-JP"/>
            </w:rPr>
          </w:pPr>
          <w:r>
            <w:rPr>
              <w:b/>
              <w:bCs/>
              <w:lang w:val="ja-JP"/>
            </w:rPr>
            <w:lastRenderedPageBreak/>
            <w:fldChar w:fldCharType="end"/>
          </w:r>
        </w:p>
        <w:p w14:paraId="3F8B7EDD"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658EB3DB"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2E96D504" w14:textId="77777777" w:rsidR="009B0B7F" w:rsidRDefault="00EE1FD1"/>
      </w:sdtContent>
    </w:sdt>
    <w:p w14:paraId="6B76C8FA"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47090672" w14:textId="77777777" w:rsidR="00BF076C" w:rsidRDefault="00BF076C" w:rsidP="00BF076C">
      <w:r w:rsidRPr="006E3EE4">
        <w:rPr>
          <w:rFonts w:hint="eastAsia"/>
        </w:rPr>
        <w:lastRenderedPageBreak/>
        <w:t>目次</w:t>
      </w:r>
      <w:r w:rsidR="00951D8A">
        <w:rPr>
          <w:rFonts w:hint="eastAsia"/>
        </w:rPr>
        <w:t>（</w:t>
      </w:r>
      <w:r w:rsidRPr="006E3EE4">
        <w:rPr>
          <w:rFonts w:hint="eastAsia"/>
        </w:rPr>
        <w:t>詳細</w:t>
      </w:r>
      <w:r w:rsidR="00951D8A">
        <w:rPr>
          <w:rFonts w:hint="eastAsia"/>
        </w:rPr>
        <w:t>）</w:t>
      </w:r>
    </w:p>
    <w:p w14:paraId="40492558" w14:textId="77777777" w:rsidR="00BF076C" w:rsidRPr="00BF076C" w:rsidRDefault="00BF076C" w:rsidP="00BF076C"/>
    <w:p w14:paraId="628BE285" w14:textId="3FD33550" w:rsidR="00BF4B9D" w:rsidRDefault="00914823" w:rsidP="00BF4B9D">
      <w:pPr>
        <w:pStyle w:val="61"/>
        <w:tabs>
          <w:tab w:val="clear" w:pos="1845"/>
        </w:tabs>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57109490" w:history="1">
        <w:r w:rsidR="00BF4B9D" w:rsidRPr="000B0C35">
          <w:rPr>
            <w:rStyle w:val="af6"/>
            <w:rFonts w:asciiTheme="minorEastAsia" w:hAnsiTheme="minorEastAsia"/>
            <w:noProof/>
          </w:rPr>
          <w:t>凡例</w:t>
        </w:r>
        <w:r w:rsidR="00BF4B9D">
          <w:rPr>
            <w:noProof/>
            <w:webHidden/>
          </w:rPr>
          <w:tab/>
        </w:r>
        <w:r w:rsidR="00BF4B9D">
          <w:rPr>
            <w:noProof/>
            <w:webHidden/>
          </w:rPr>
          <w:fldChar w:fldCharType="begin"/>
        </w:r>
        <w:r w:rsidR="00BF4B9D">
          <w:rPr>
            <w:noProof/>
            <w:webHidden/>
          </w:rPr>
          <w:instrText xml:space="preserve"> PAGEREF _Toc157109490 \h </w:instrText>
        </w:r>
        <w:r w:rsidR="00BF4B9D">
          <w:rPr>
            <w:noProof/>
            <w:webHidden/>
          </w:rPr>
        </w:r>
        <w:r w:rsidR="00BF4B9D">
          <w:rPr>
            <w:noProof/>
            <w:webHidden/>
          </w:rPr>
          <w:fldChar w:fldCharType="separate"/>
        </w:r>
        <w:r w:rsidR="00BF4B9D">
          <w:rPr>
            <w:noProof/>
            <w:webHidden/>
          </w:rPr>
          <w:t>2</w:t>
        </w:r>
        <w:r w:rsidR="00BF4B9D">
          <w:rPr>
            <w:noProof/>
            <w:webHidden/>
          </w:rPr>
          <w:fldChar w:fldCharType="end"/>
        </w:r>
      </w:hyperlink>
    </w:p>
    <w:p w14:paraId="2B7DF557" w14:textId="3B771C31" w:rsidR="00BF4B9D" w:rsidRDefault="00EE1FD1">
      <w:pPr>
        <w:pStyle w:val="11"/>
        <w:rPr>
          <w:rFonts w:asciiTheme="minorHAnsi" w:eastAsiaTheme="minorEastAsia" w:hAnsiTheme="minorHAnsi"/>
          <w:noProof/>
        </w:rPr>
      </w:pPr>
      <w:hyperlink w:anchor="_Toc157109491" w:history="1">
        <w:r w:rsidR="00BF4B9D" w:rsidRPr="000B0C35">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_Toc157109491 \h </w:instrText>
        </w:r>
        <w:r w:rsidR="00BF4B9D">
          <w:rPr>
            <w:noProof/>
            <w:webHidden/>
          </w:rPr>
        </w:r>
        <w:r w:rsidR="00BF4B9D">
          <w:rPr>
            <w:noProof/>
            <w:webHidden/>
          </w:rPr>
          <w:fldChar w:fldCharType="separate"/>
        </w:r>
        <w:r w:rsidR="00BF4B9D">
          <w:rPr>
            <w:noProof/>
            <w:webHidden/>
          </w:rPr>
          <w:t>9</w:t>
        </w:r>
        <w:r w:rsidR="00BF4B9D">
          <w:rPr>
            <w:noProof/>
            <w:webHidden/>
          </w:rPr>
          <w:fldChar w:fldCharType="end"/>
        </w:r>
      </w:hyperlink>
    </w:p>
    <w:p w14:paraId="1A39C919" w14:textId="310D6C9B" w:rsidR="00BF4B9D" w:rsidRDefault="00EE1FD1">
      <w:pPr>
        <w:pStyle w:val="33"/>
        <w:rPr>
          <w:rFonts w:asciiTheme="minorHAnsi" w:eastAsiaTheme="minorEastAsia" w:hAnsiTheme="minorHAnsi"/>
          <w:noProof/>
        </w:rPr>
      </w:pPr>
      <w:hyperlink w:anchor="_Toc157109492" w:history="1">
        <w:r w:rsidR="00BF4B9D" w:rsidRPr="000B0C35">
          <w:rPr>
            <w:rStyle w:val="af6"/>
            <w:noProof/>
          </w:rPr>
          <w:t>１．背景</w:t>
        </w:r>
        <w:r w:rsidR="00BF4B9D">
          <w:rPr>
            <w:noProof/>
            <w:webHidden/>
          </w:rPr>
          <w:tab/>
        </w:r>
        <w:r w:rsidR="00BF4B9D">
          <w:rPr>
            <w:noProof/>
            <w:webHidden/>
          </w:rPr>
          <w:fldChar w:fldCharType="begin"/>
        </w:r>
        <w:r w:rsidR="00BF4B9D">
          <w:rPr>
            <w:noProof/>
            <w:webHidden/>
          </w:rPr>
          <w:instrText xml:space="preserve"> PAGEREF _Toc157109492 \h </w:instrText>
        </w:r>
        <w:r w:rsidR="00BF4B9D">
          <w:rPr>
            <w:noProof/>
            <w:webHidden/>
          </w:rPr>
        </w:r>
        <w:r w:rsidR="00BF4B9D">
          <w:rPr>
            <w:noProof/>
            <w:webHidden/>
          </w:rPr>
          <w:fldChar w:fldCharType="separate"/>
        </w:r>
        <w:r w:rsidR="00BF4B9D">
          <w:rPr>
            <w:noProof/>
            <w:webHidden/>
          </w:rPr>
          <w:t>10</w:t>
        </w:r>
        <w:r w:rsidR="00BF4B9D">
          <w:rPr>
            <w:noProof/>
            <w:webHidden/>
          </w:rPr>
          <w:fldChar w:fldCharType="end"/>
        </w:r>
      </w:hyperlink>
    </w:p>
    <w:p w14:paraId="35E48A4A" w14:textId="53F4D648" w:rsidR="00BF4B9D" w:rsidRDefault="00EE1FD1">
      <w:pPr>
        <w:pStyle w:val="33"/>
        <w:rPr>
          <w:rFonts w:asciiTheme="minorHAnsi" w:eastAsiaTheme="minorEastAsia" w:hAnsiTheme="minorHAnsi"/>
          <w:noProof/>
        </w:rPr>
      </w:pPr>
      <w:hyperlink w:anchor="_Toc157109493" w:history="1">
        <w:r w:rsidR="00BF4B9D" w:rsidRPr="000B0C35">
          <w:rPr>
            <w:rStyle w:val="af6"/>
            <w:noProof/>
          </w:rPr>
          <w:t>２．目的</w:t>
        </w:r>
        <w:r w:rsidR="00BF4B9D">
          <w:rPr>
            <w:noProof/>
            <w:webHidden/>
          </w:rPr>
          <w:tab/>
        </w:r>
        <w:r w:rsidR="00BF4B9D">
          <w:rPr>
            <w:noProof/>
            <w:webHidden/>
          </w:rPr>
          <w:fldChar w:fldCharType="begin"/>
        </w:r>
        <w:r w:rsidR="00BF4B9D">
          <w:rPr>
            <w:noProof/>
            <w:webHidden/>
          </w:rPr>
          <w:instrText xml:space="preserve"> PAGEREF _Toc157109493 \h </w:instrText>
        </w:r>
        <w:r w:rsidR="00BF4B9D">
          <w:rPr>
            <w:noProof/>
            <w:webHidden/>
          </w:rPr>
        </w:r>
        <w:r w:rsidR="00BF4B9D">
          <w:rPr>
            <w:noProof/>
            <w:webHidden/>
          </w:rPr>
          <w:fldChar w:fldCharType="separate"/>
        </w:r>
        <w:r w:rsidR="00BF4B9D">
          <w:rPr>
            <w:noProof/>
            <w:webHidden/>
          </w:rPr>
          <w:t>11</w:t>
        </w:r>
        <w:r w:rsidR="00BF4B9D">
          <w:rPr>
            <w:noProof/>
            <w:webHidden/>
          </w:rPr>
          <w:fldChar w:fldCharType="end"/>
        </w:r>
      </w:hyperlink>
    </w:p>
    <w:p w14:paraId="1B9A1A4B" w14:textId="36440E6B" w:rsidR="00BF4B9D" w:rsidRDefault="00EE1FD1">
      <w:pPr>
        <w:pStyle w:val="33"/>
        <w:rPr>
          <w:rFonts w:asciiTheme="minorHAnsi" w:eastAsiaTheme="minorEastAsia" w:hAnsiTheme="minorHAnsi"/>
          <w:noProof/>
        </w:rPr>
      </w:pPr>
      <w:hyperlink w:anchor="_Toc157109494" w:history="1">
        <w:r w:rsidR="00BF4B9D" w:rsidRPr="000B0C35">
          <w:rPr>
            <w:rStyle w:val="af6"/>
            <w:noProof/>
          </w:rPr>
          <w:t>３．対象</w:t>
        </w:r>
        <w:r w:rsidR="00BF4B9D">
          <w:rPr>
            <w:noProof/>
            <w:webHidden/>
          </w:rPr>
          <w:tab/>
        </w:r>
        <w:r w:rsidR="00BF4B9D">
          <w:rPr>
            <w:noProof/>
            <w:webHidden/>
          </w:rPr>
          <w:fldChar w:fldCharType="begin"/>
        </w:r>
        <w:r w:rsidR="00BF4B9D">
          <w:rPr>
            <w:noProof/>
            <w:webHidden/>
          </w:rPr>
          <w:instrText xml:space="preserve"> PAGEREF _Toc157109494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01EF67D2" w14:textId="0DA864E1" w:rsidR="00BF4B9D" w:rsidRDefault="00EE1FD1">
      <w:pPr>
        <w:pStyle w:val="43"/>
        <w:rPr>
          <w:rFonts w:asciiTheme="minorHAnsi" w:eastAsiaTheme="minorEastAsia" w:hAnsiTheme="minorHAnsi"/>
          <w:noProof/>
        </w:rPr>
      </w:pPr>
      <w:hyperlink w:anchor="_Toc157109495" w:history="1">
        <w:r w:rsidR="00BF4B9D" w:rsidRPr="000B0C35">
          <w:rPr>
            <w:rStyle w:val="af6"/>
            <w:noProof/>
          </w:rPr>
          <w:t>（１）対象自治体</w:t>
        </w:r>
        <w:r w:rsidR="00BF4B9D">
          <w:rPr>
            <w:noProof/>
            <w:webHidden/>
          </w:rPr>
          <w:tab/>
        </w:r>
        <w:r w:rsidR="00BF4B9D">
          <w:rPr>
            <w:noProof/>
            <w:webHidden/>
          </w:rPr>
          <w:fldChar w:fldCharType="begin"/>
        </w:r>
        <w:r w:rsidR="00BF4B9D">
          <w:rPr>
            <w:noProof/>
            <w:webHidden/>
          </w:rPr>
          <w:instrText xml:space="preserve"> PAGEREF _Toc157109495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586E9C15" w14:textId="6450AC40" w:rsidR="00BF4B9D" w:rsidRDefault="00EE1FD1">
      <w:pPr>
        <w:pStyle w:val="43"/>
        <w:rPr>
          <w:rFonts w:asciiTheme="minorHAnsi" w:eastAsiaTheme="minorEastAsia" w:hAnsiTheme="minorHAnsi"/>
          <w:noProof/>
        </w:rPr>
      </w:pPr>
      <w:hyperlink w:anchor="_Toc157109496" w:history="1">
        <w:r w:rsidR="00BF4B9D" w:rsidRPr="000B0C35">
          <w:rPr>
            <w:rStyle w:val="af6"/>
            <w:noProof/>
          </w:rPr>
          <w:t>（２）対象分野</w:t>
        </w:r>
        <w:r w:rsidR="00BF4B9D">
          <w:rPr>
            <w:noProof/>
            <w:webHidden/>
          </w:rPr>
          <w:tab/>
        </w:r>
        <w:r w:rsidR="00BF4B9D">
          <w:rPr>
            <w:noProof/>
            <w:webHidden/>
          </w:rPr>
          <w:fldChar w:fldCharType="begin"/>
        </w:r>
        <w:r w:rsidR="00BF4B9D">
          <w:rPr>
            <w:noProof/>
            <w:webHidden/>
          </w:rPr>
          <w:instrText xml:space="preserve"> PAGEREF _Toc157109496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2666C5B2" w14:textId="46D2C7FE" w:rsidR="00BF4B9D" w:rsidRDefault="00EE1FD1">
      <w:pPr>
        <w:pStyle w:val="43"/>
        <w:rPr>
          <w:rFonts w:asciiTheme="minorHAnsi" w:eastAsiaTheme="minorEastAsia" w:hAnsiTheme="minorHAnsi"/>
          <w:noProof/>
        </w:rPr>
      </w:pPr>
      <w:hyperlink w:anchor="_Toc157109497" w:history="1">
        <w:r w:rsidR="00BF4B9D" w:rsidRPr="000B0C35">
          <w:rPr>
            <w:rStyle w:val="af6"/>
            <w:noProof/>
          </w:rPr>
          <w:t>（３）対象項目</w:t>
        </w:r>
        <w:r w:rsidR="00BF4B9D">
          <w:rPr>
            <w:noProof/>
            <w:webHidden/>
          </w:rPr>
          <w:tab/>
        </w:r>
        <w:r w:rsidR="00BF4B9D">
          <w:rPr>
            <w:noProof/>
            <w:webHidden/>
          </w:rPr>
          <w:fldChar w:fldCharType="begin"/>
        </w:r>
        <w:r w:rsidR="00BF4B9D">
          <w:rPr>
            <w:noProof/>
            <w:webHidden/>
          </w:rPr>
          <w:instrText xml:space="preserve"> PAGEREF _Toc157109497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4FBB1601" w14:textId="43769B6C" w:rsidR="00BF4B9D" w:rsidRDefault="00EE1FD1">
      <w:pPr>
        <w:pStyle w:val="43"/>
        <w:rPr>
          <w:rFonts w:asciiTheme="minorHAnsi" w:eastAsiaTheme="minorEastAsia" w:hAnsiTheme="minorHAnsi"/>
          <w:noProof/>
        </w:rPr>
      </w:pPr>
      <w:hyperlink w:anchor="_Toc157109498" w:history="1">
        <w:r w:rsidR="00BF4B9D" w:rsidRPr="000B0C35">
          <w:rPr>
            <w:rStyle w:val="af6"/>
            <w:noProof/>
          </w:rPr>
          <w:t>デジタル社会を見据えた対応</w:t>
        </w:r>
        <w:r w:rsidR="00BF4B9D">
          <w:rPr>
            <w:noProof/>
            <w:webHidden/>
          </w:rPr>
          <w:tab/>
        </w:r>
        <w:r w:rsidR="00BF4B9D">
          <w:rPr>
            <w:noProof/>
            <w:webHidden/>
          </w:rPr>
          <w:fldChar w:fldCharType="begin"/>
        </w:r>
        <w:r w:rsidR="00BF4B9D">
          <w:rPr>
            <w:noProof/>
            <w:webHidden/>
          </w:rPr>
          <w:instrText xml:space="preserve"> PAGEREF _Toc157109498 \h </w:instrText>
        </w:r>
        <w:r w:rsidR="00BF4B9D">
          <w:rPr>
            <w:noProof/>
            <w:webHidden/>
          </w:rPr>
        </w:r>
        <w:r w:rsidR="00BF4B9D">
          <w:rPr>
            <w:noProof/>
            <w:webHidden/>
          </w:rPr>
          <w:fldChar w:fldCharType="separate"/>
        </w:r>
        <w:r w:rsidR="00BF4B9D">
          <w:rPr>
            <w:noProof/>
            <w:webHidden/>
          </w:rPr>
          <w:t>13</w:t>
        </w:r>
        <w:r w:rsidR="00BF4B9D">
          <w:rPr>
            <w:noProof/>
            <w:webHidden/>
          </w:rPr>
          <w:fldChar w:fldCharType="end"/>
        </w:r>
      </w:hyperlink>
    </w:p>
    <w:p w14:paraId="5748041F" w14:textId="73751808" w:rsidR="00BF4B9D" w:rsidRDefault="00EE1FD1">
      <w:pPr>
        <w:pStyle w:val="33"/>
        <w:rPr>
          <w:rFonts w:asciiTheme="minorHAnsi" w:eastAsiaTheme="minorEastAsia" w:hAnsiTheme="minorHAnsi"/>
          <w:noProof/>
        </w:rPr>
      </w:pPr>
      <w:hyperlink w:anchor="_Toc157109499" w:history="1">
        <w:r w:rsidR="00BF4B9D" w:rsidRPr="000B0C35">
          <w:rPr>
            <w:rStyle w:val="af6"/>
            <w:noProof/>
          </w:rPr>
          <w:t>４．本仕様書の内容</w:t>
        </w:r>
        <w:r w:rsidR="00BF4B9D">
          <w:rPr>
            <w:noProof/>
            <w:webHidden/>
          </w:rPr>
          <w:tab/>
        </w:r>
        <w:r w:rsidR="00BF4B9D">
          <w:rPr>
            <w:noProof/>
            <w:webHidden/>
          </w:rPr>
          <w:fldChar w:fldCharType="begin"/>
        </w:r>
        <w:r w:rsidR="00BF4B9D">
          <w:rPr>
            <w:noProof/>
            <w:webHidden/>
          </w:rPr>
          <w:instrText xml:space="preserve"> PAGEREF _Toc157109499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00D2F85A" w14:textId="30C3FC5C" w:rsidR="00BF4B9D" w:rsidRDefault="00EE1FD1">
      <w:pPr>
        <w:pStyle w:val="43"/>
        <w:rPr>
          <w:rFonts w:asciiTheme="minorHAnsi" w:eastAsiaTheme="minorEastAsia" w:hAnsiTheme="minorHAnsi"/>
          <w:noProof/>
        </w:rPr>
      </w:pPr>
      <w:hyperlink w:anchor="_Toc157109500" w:history="1">
        <w:r w:rsidR="00BF4B9D" w:rsidRPr="000B0C35">
          <w:rPr>
            <w:rStyle w:val="af6"/>
            <w:noProof/>
          </w:rPr>
          <w:t>（１）本仕様書の構成</w:t>
        </w:r>
        <w:r w:rsidR="00BF4B9D">
          <w:rPr>
            <w:noProof/>
            <w:webHidden/>
          </w:rPr>
          <w:tab/>
        </w:r>
        <w:r w:rsidR="00BF4B9D">
          <w:rPr>
            <w:noProof/>
            <w:webHidden/>
          </w:rPr>
          <w:fldChar w:fldCharType="begin"/>
        </w:r>
        <w:r w:rsidR="00BF4B9D">
          <w:rPr>
            <w:noProof/>
            <w:webHidden/>
          </w:rPr>
          <w:instrText xml:space="preserve"> PAGEREF _Toc157109500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388E3511" w14:textId="168FC875" w:rsidR="00BF4B9D" w:rsidRDefault="00EE1FD1">
      <w:pPr>
        <w:pStyle w:val="43"/>
        <w:rPr>
          <w:rFonts w:asciiTheme="minorHAnsi" w:eastAsiaTheme="minorEastAsia" w:hAnsiTheme="minorHAnsi"/>
          <w:noProof/>
        </w:rPr>
      </w:pPr>
      <w:hyperlink w:anchor="_Toc157109501" w:history="1">
        <w:r w:rsidR="00BF4B9D" w:rsidRPr="000B0C35">
          <w:rPr>
            <w:rStyle w:val="af6"/>
            <w:noProof/>
          </w:rPr>
          <w:t>（２）標準準拠の基準</w:t>
        </w:r>
        <w:r w:rsidR="00BF4B9D">
          <w:rPr>
            <w:noProof/>
            <w:webHidden/>
          </w:rPr>
          <w:tab/>
        </w:r>
        <w:r w:rsidR="00BF4B9D">
          <w:rPr>
            <w:noProof/>
            <w:webHidden/>
          </w:rPr>
          <w:fldChar w:fldCharType="begin"/>
        </w:r>
        <w:r w:rsidR="00BF4B9D">
          <w:rPr>
            <w:noProof/>
            <w:webHidden/>
          </w:rPr>
          <w:instrText xml:space="preserve"> PAGEREF _Toc157109501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429692A3" w14:textId="1DAA9CB9" w:rsidR="00BF4B9D" w:rsidRDefault="00EE1FD1">
      <w:pPr>
        <w:pStyle w:val="43"/>
        <w:rPr>
          <w:rFonts w:asciiTheme="minorHAnsi" w:eastAsiaTheme="minorEastAsia" w:hAnsiTheme="minorHAnsi"/>
          <w:noProof/>
        </w:rPr>
      </w:pPr>
      <w:hyperlink w:anchor="_Toc157109502" w:history="1">
        <w:r w:rsidR="00BF4B9D" w:rsidRPr="000B0C35">
          <w:rPr>
            <w:rStyle w:val="af6"/>
            <w:noProof/>
          </w:rPr>
          <w:t>（３）想定する利用方法</w:t>
        </w:r>
        <w:r w:rsidR="00BF4B9D">
          <w:rPr>
            <w:noProof/>
            <w:webHidden/>
          </w:rPr>
          <w:tab/>
        </w:r>
        <w:r w:rsidR="00BF4B9D">
          <w:rPr>
            <w:noProof/>
            <w:webHidden/>
          </w:rPr>
          <w:fldChar w:fldCharType="begin"/>
        </w:r>
        <w:r w:rsidR="00BF4B9D">
          <w:rPr>
            <w:noProof/>
            <w:webHidden/>
          </w:rPr>
          <w:instrText xml:space="preserve"> PAGEREF _Toc157109502 \h </w:instrText>
        </w:r>
        <w:r w:rsidR="00BF4B9D">
          <w:rPr>
            <w:noProof/>
            <w:webHidden/>
          </w:rPr>
        </w:r>
        <w:r w:rsidR="00BF4B9D">
          <w:rPr>
            <w:noProof/>
            <w:webHidden/>
          </w:rPr>
          <w:fldChar w:fldCharType="separate"/>
        </w:r>
        <w:r w:rsidR="00BF4B9D">
          <w:rPr>
            <w:noProof/>
            <w:webHidden/>
          </w:rPr>
          <w:t>15</w:t>
        </w:r>
        <w:r w:rsidR="00BF4B9D">
          <w:rPr>
            <w:noProof/>
            <w:webHidden/>
          </w:rPr>
          <w:fldChar w:fldCharType="end"/>
        </w:r>
      </w:hyperlink>
    </w:p>
    <w:p w14:paraId="258444C4" w14:textId="7E0B2B97" w:rsidR="00BF4B9D" w:rsidRDefault="00EE1FD1">
      <w:pPr>
        <w:pStyle w:val="43"/>
        <w:rPr>
          <w:rFonts w:asciiTheme="minorHAnsi" w:eastAsiaTheme="minorEastAsia" w:hAnsiTheme="minorHAnsi"/>
          <w:noProof/>
        </w:rPr>
      </w:pPr>
      <w:hyperlink w:anchor="_Toc157109503" w:history="1">
        <w:r w:rsidR="00BF4B9D" w:rsidRPr="000B0C35">
          <w:rPr>
            <w:rStyle w:val="af6"/>
            <w:noProof/>
          </w:rPr>
          <w:t>（４）本仕様書の改定</w:t>
        </w:r>
        <w:r w:rsidR="00BF4B9D">
          <w:rPr>
            <w:noProof/>
            <w:webHidden/>
          </w:rPr>
          <w:tab/>
        </w:r>
        <w:r w:rsidR="00BF4B9D">
          <w:rPr>
            <w:noProof/>
            <w:webHidden/>
          </w:rPr>
          <w:fldChar w:fldCharType="begin"/>
        </w:r>
        <w:r w:rsidR="00BF4B9D">
          <w:rPr>
            <w:noProof/>
            <w:webHidden/>
          </w:rPr>
          <w:instrText xml:space="preserve"> PAGEREF _Toc157109503 \h </w:instrText>
        </w:r>
        <w:r w:rsidR="00BF4B9D">
          <w:rPr>
            <w:noProof/>
            <w:webHidden/>
          </w:rPr>
        </w:r>
        <w:r w:rsidR="00BF4B9D">
          <w:rPr>
            <w:noProof/>
            <w:webHidden/>
          </w:rPr>
          <w:fldChar w:fldCharType="separate"/>
        </w:r>
        <w:r w:rsidR="00BF4B9D">
          <w:rPr>
            <w:noProof/>
            <w:webHidden/>
          </w:rPr>
          <w:t>16</w:t>
        </w:r>
        <w:r w:rsidR="00BF4B9D">
          <w:rPr>
            <w:noProof/>
            <w:webHidden/>
          </w:rPr>
          <w:fldChar w:fldCharType="end"/>
        </w:r>
      </w:hyperlink>
    </w:p>
    <w:p w14:paraId="5E4EECF7" w14:textId="5E9FCB7B" w:rsidR="00BF4B9D" w:rsidRDefault="00EE1FD1">
      <w:pPr>
        <w:pStyle w:val="43"/>
        <w:rPr>
          <w:rFonts w:asciiTheme="minorHAnsi" w:eastAsiaTheme="minorEastAsia" w:hAnsiTheme="minorHAnsi"/>
          <w:noProof/>
        </w:rPr>
      </w:pPr>
      <w:hyperlink w:anchor="_Toc157109504" w:history="1">
        <w:r w:rsidR="00BF4B9D" w:rsidRPr="000B0C35">
          <w:rPr>
            <w:rStyle w:val="af6"/>
            <w:noProof/>
          </w:rPr>
          <w:t>各自治体の調達仕様書の範囲との関係</w:t>
        </w:r>
        <w:r w:rsidR="00BF4B9D">
          <w:rPr>
            <w:noProof/>
            <w:webHidden/>
          </w:rPr>
          <w:tab/>
        </w:r>
        <w:r w:rsidR="00BF4B9D">
          <w:rPr>
            <w:noProof/>
            <w:webHidden/>
          </w:rPr>
          <w:fldChar w:fldCharType="begin"/>
        </w:r>
        <w:r w:rsidR="00BF4B9D">
          <w:rPr>
            <w:noProof/>
            <w:webHidden/>
          </w:rPr>
          <w:instrText xml:space="preserve"> PAGEREF _Toc157109504 \h </w:instrText>
        </w:r>
        <w:r w:rsidR="00BF4B9D">
          <w:rPr>
            <w:noProof/>
            <w:webHidden/>
          </w:rPr>
        </w:r>
        <w:r w:rsidR="00BF4B9D">
          <w:rPr>
            <w:noProof/>
            <w:webHidden/>
          </w:rPr>
          <w:fldChar w:fldCharType="separate"/>
        </w:r>
        <w:r w:rsidR="00BF4B9D">
          <w:rPr>
            <w:noProof/>
            <w:webHidden/>
          </w:rPr>
          <w:t>16</w:t>
        </w:r>
        <w:r w:rsidR="00BF4B9D">
          <w:rPr>
            <w:noProof/>
            <w:webHidden/>
          </w:rPr>
          <w:fldChar w:fldCharType="end"/>
        </w:r>
      </w:hyperlink>
    </w:p>
    <w:p w14:paraId="14E5B0CD" w14:textId="6B4A2103" w:rsidR="00BF4B9D" w:rsidRDefault="00EE1FD1">
      <w:pPr>
        <w:pStyle w:val="11"/>
        <w:rPr>
          <w:rFonts w:asciiTheme="minorHAnsi" w:eastAsiaTheme="minorEastAsia" w:hAnsiTheme="minorHAnsi"/>
          <w:noProof/>
        </w:rPr>
      </w:pPr>
      <w:hyperlink w:anchor="_Toc157109505" w:history="1">
        <w:r w:rsidR="00BF4B9D" w:rsidRPr="000B0C35">
          <w:rPr>
            <w:rStyle w:val="af6"/>
            <w:noProof/>
          </w:rPr>
          <w:t>第２章　標準化の対象範囲</w:t>
        </w:r>
        <w:r w:rsidR="00BF4B9D">
          <w:rPr>
            <w:noProof/>
            <w:webHidden/>
          </w:rPr>
          <w:tab/>
        </w:r>
        <w:r w:rsidR="00BF4B9D">
          <w:rPr>
            <w:noProof/>
            <w:webHidden/>
          </w:rPr>
          <w:fldChar w:fldCharType="begin"/>
        </w:r>
        <w:r w:rsidR="00BF4B9D">
          <w:rPr>
            <w:noProof/>
            <w:webHidden/>
          </w:rPr>
          <w:instrText xml:space="preserve"> PAGEREF _Toc157109505 \h </w:instrText>
        </w:r>
        <w:r w:rsidR="00BF4B9D">
          <w:rPr>
            <w:noProof/>
            <w:webHidden/>
          </w:rPr>
        </w:r>
        <w:r w:rsidR="00BF4B9D">
          <w:rPr>
            <w:noProof/>
            <w:webHidden/>
          </w:rPr>
          <w:fldChar w:fldCharType="separate"/>
        </w:r>
        <w:r w:rsidR="00BF4B9D">
          <w:rPr>
            <w:noProof/>
            <w:webHidden/>
          </w:rPr>
          <w:t>18</w:t>
        </w:r>
        <w:r w:rsidR="00BF4B9D">
          <w:rPr>
            <w:noProof/>
            <w:webHidden/>
          </w:rPr>
          <w:fldChar w:fldCharType="end"/>
        </w:r>
      </w:hyperlink>
    </w:p>
    <w:p w14:paraId="4ABC5F9F" w14:textId="758CEE42" w:rsidR="00BF4B9D" w:rsidRDefault="00EE1FD1">
      <w:pPr>
        <w:pStyle w:val="33"/>
        <w:rPr>
          <w:rFonts w:asciiTheme="minorHAnsi" w:eastAsiaTheme="minorEastAsia" w:hAnsiTheme="minorHAnsi"/>
          <w:noProof/>
        </w:rPr>
      </w:pPr>
      <w:hyperlink w:anchor="_Toc157109506" w:history="1">
        <w:r w:rsidR="00BF4B9D" w:rsidRPr="000B0C35">
          <w:rPr>
            <w:rStyle w:val="af6"/>
            <w:noProof/>
          </w:rPr>
          <w:t>標準化の対象範囲</w:t>
        </w:r>
        <w:r w:rsidR="00BF4B9D">
          <w:rPr>
            <w:noProof/>
            <w:webHidden/>
          </w:rPr>
          <w:tab/>
        </w:r>
        <w:r w:rsidR="00BF4B9D">
          <w:rPr>
            <w:noProof/>
            <w:webHidden/>
          </w:rPr>
          <w:fldChar w:fldCharType="begin"/>
        </w:r>
        <w:r w:rsidR="00BF4B9D">
          <w:rPr>
            <w:noProof/>
            <w:webHidden/>
          </w:rPr>
          <w:instrText xml:space="preserve"> PAGEREF _Toc157109506 \h </w:instrText>
        </w:r>
        <w:r w:rsidR="00BF4B9D">
          <w:rPr>
            <w:noProof/>
            <w:webHidden/>
          </w:rPr>
        </w:r>
        <w:r w:rsidR="00BF4B9D">
          <w:rPr>
            <w:noProof/>
            <w:webHidden/>
          </w:rPr>
          <w:fldChar w:fldCharType="separate"/>
        </w:r>
        <w:r w:rsidR="00BF4B9D">
          <w:rPr>
            <w:noProof/>
            <w:webHidden/>
          </w:rPr>
          <w:t>19</w:t>
        </w:r>
        <w:r w:rsidR="00BF4B9D">
          <w:rPr>
            <w:noProof/>
            <w:webHidden/>
          </w:rPr>
          <w:fldChar w:fldCharType="end"/>
        </w:r>
      </w:hyperlink>
    </w:p>
    <w:p w14:paraId="37AD249D" w14:textId="47943D12" w:rsidR="00BF4B9D" w:rsidRDefault="00EE1FD1">
      <w:pPr>
        <w:pStyle w:val="11"/>
        <w:rPr>
          <w:rFonts w:asciiTheme="minorHAnsi" w:eastAsiaTheme="minorEastAsia" w:hAnsiTheme="minorHAnsi"/>
          <w:noProof/>
        </w:rPr>
      </w:pPr>
      <w:hyperlink w:anchor="_Toc157109507" w:history="1">
        <w:r w:rsidR="00BF4B9D" w:rsidRPr="000B0C35">
          <w:rPr>
            <w:rStyle w:val="af6"/>
            <w:noProof/>
          </w:rPr>
          <w:t>第３章　機能要件</w:t>
        </w:r>
        <w:r w:rsidR="00BF4B9D">
          <w:rPr>
            <w:noProof/>
            <w:webHidden/>
          </w:rPr>
          <w:tab/>
        </w:r>
        <w:r w:rsidR="00BF4B9D">
          <w:rPr>
            <w:noProof/>
            <w:webHidden/>
          </w:rPr>
          <w:fldChar w:fldCharType="begin"/>
        </w:r>
        <w:r w:rsidR="00BF4B9D">
          <w:rPr>
            <w:noProof/>
            <w:webHidden/>
          </w:rPr>
          <w:instrText xml:space="preserve"> PAGEREF _Toc157109507 \h </w:instrText>
        </w:r>
        <w:r w:rsidR="00BF4B9D">
          <w:rPr>
            <w:noProof/>
            <w:webHidden/>
          </w:rPr>
        </w:r>
        <w:r w:rsidR="00BF4B9D">
          <w:rPr>
            <w:noProof/>
            <w:webHidden/>
          </w:rPr>
          <w:fldChar w:fldCharType="separate"/>
        </w:r>
        <w:r w:rsidR="00BF4B9D">
          <w:rPr>
            <w:noProof/>
            <w:webHidden/>
          </w:rPr>
          <w:t>20</w:t>
        </w:r>
        <w:r w:rsidR="00BF4B9D">
          <w:rPr>
            <w:noProof/>
            <w:webHidden/>
          </w:rPr>
          <w:fldChar w:fldCharType="end"/>
        </w:r>
      </w:hyperlink>
    </w:p>
    <w:p w14:paraId="08626A50" w14:textId="159F5177" w:rsidR="00BF4B9D" w:rsidRDefault="00EE1FD1">
      <w:pPr>
        <w:pStyle w:val="23"/>
        <w:rPr>
          <w:rFonts w:asciiTheme="minorHAnsi" w:eastAsiaTheme="minorEastAsia" w:hAnsiTheme="minorHAnsi"/>
          <w:noProof/>
        </w:rPr>
      </w:pPr>
      <w:hyperlink w:anchor="_Toc157109508" w:history="1">
        <w:r w:rsidR="00BF4B9D" w:rsidRPr="000B0C35">
          <w:rPr>
            <w:rStyle w:val="af6"/>
            <w:noProof/>
          </w:rPr>
          <w:t>1</w:t>
        </w:r>
        <w:r w:rsidR="00BF4B9D">
          <w:rPr>
            <w:rFonts w:asciiTheme="minorHAnsi" w:eastAsiaTheme="minorEastAsia" w:hAnsiTheme="minorHAnsi"/>
            <w:noProof/>
          </w:rPr>
          <w:tab/>
        </w:r>
        <w:r w:rsidR="00BF4B9D" w:rsidRPr="000B0C35">
          <w:rPr>
            <w:rStyle w:val="af6"/>
            <w:noProof/>
          </w:rPr>
          <w:t>管理項目</w:t>
        </w:r>
        <w:r w:rsidR="00BF4B9D">
          <w:rPr>
            <w:noProof/>
            <w:webHidden/>
          </w:rPr>
          <w:tab/>
        </w:r>
        <w:r w:rsidR="00BF4B9D">
          <w:rPr>
            <w:noProof/>
            <w:webHidden/>
          </w:rPr>
          <w:fldChar w:fldCharType="begin"/>
        </w:r>
        <w:r w:rsidR="00BF4B9D">
          <w:rPr>
            <w:noProof/>
            <w:webHidden/>
          </w:rPr>
          <w:instrText xml:space="preserve"> PAGEREF _Toc157109508 \h </w:instrText>
        </w:r>
        <w:r w:rsidR="00BF4B9D">
          <w:rPr>
            <w:noProof/>
            <w:webHidden/>
          </w:rPr>
        </w:r>
        <w:r w:rsidR="00BF4B9D">
          <w:rPr>
            <w:noProof/>
            <w:webHidden/>
          </w:rPr>
          <w:fldChar w:fldCharType="separate"/>
        </w:r>
        <w:r w:rsidR="00BF4B9D">
          <w:rPr>
            <w:noProof/>
            <w:webHidden/>
          </w:rPr>
          <w:t>21</w:t>
        </w:r>
        <w:r w:rsidR="00BF4B9D">
          <w:rPr>
            <w:noProof/>
            <w:webHidden/>
          </w:rPr>
          <w:fldChar w:fldCharType="end"/>
        </w:r>
      </w:hyperlink>
    </w:p>
    <w:p w14:paraId="42953948" w14:textId="18432D9E" w:rsidR="00BF4B9D" w:rsidRDefault="00EE1FD1">
      <w:pPr>
        <w:pStyle w:val="33"/>
        <w:tabs>
          <w:tab w:val="left" w:pos="1050"/>
        </w:tabs>
        <w:rPr>
          <w:rFonts w:asciiTheme="minorHAnsi" w:eastAsiaTheme="minorEastAsia" w:hAnsiTheme="minorHAnsi"/>
          <w:noProof/>
        </w:rPr>
      </w:pPr>
      <w:hyperlink w:anchor="_Toc157109509" w:history="1">
        <w:r w:rsidR="00BF4B9D" w:rsidRPr="000B0C35">
          <w:rPr>
            <w:rStyle w:val="af6"/>
            <w:noProof/>
          </w:rPr>
          <w:t>1.1</w:t>
        </w:r>
        <w:r w:rsidR="00BF4B9D">
          <w:rPr>
            <w:rFonts w:asciiTheme="minorHAnsi" w:eastAsiaTheme="minorEastAsia" w:hAnsiTheme="minorHAnsi"/>
            <w:noProof/>
          </w:rPr>
          <w:tab/>
        </w:r>
        <w:r w:rsidR="00BF4B9D" w:rsidRPr="000B0C35">
          <w:rPr>
            <w:rStyle w:val="af6"/>
            <w:noProof/>
          </w:rPr>
          <w:t>戸籍の附票データ</w:t>
        </w:r>
        <w:r w:rsidR="00BF4B9D">
          <w:rPr>
            <w:noProof/>
            <w:webHidden/>
          </w:rPr>
          <w:tab/>
        </w:r>
        <w:r w:rsidR="00BF4B9D">
          <w:rPr>
            <w:noProof/>
            <w:webHidden/>
          </w:rPr>
          <w:fldChar w:fldCharType="begin"/>
        </w:r>
        <w:r w:rsidR="00BF4B9D">
          <w:rPr>
            <w:noProof/>
            <w:webHidden/>
          </w:rPr>
          <w:instrText xml:space="preserve"> PAGEREF _Toc157109509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71C35E2A" w14:textId="78765472" w:rsidR="00BF4B9D" w:rsidRDefault="00EE1FD1">
      <w:pPr>
        <w:pStyle w:val="61"/>
        <w:rPr>
          <w:rFonts w:asciiTheme="minorHAnsi" w:eastAsiaTheme="minorEastAsia" w:hAnsiTheme="minorHAnsi" w:cstheme="minorBidi"/>
          <w:noProof/>
        </w:rPr>
      </w:pPr>
      <w:hyperlink w:anchor="_Toc157109510" w:history="1">
        <w:r w:rsidR="00BF4B9D" w:rsidRPr="000B0C35">
          <w:rPr>
            <w:rStyle w:val="af6"/>
            <w:noProof/>
          </w:rPr>
          <w:t>1.1.1</w:t>
        </w:r>
        <w:r w:rsidR="00BF4B9D">
          <w:rPr>
            <w:rFonts w:asciiTheme="minorHAnsi" w:eastAsiaTheme="minorEastAsia" w:hAnsiTheme="minorHAnsi" w:cstheme="minorBidi"/>
            <w:noProof/>
          </w:rPr>
          <w:tab/>
        </w:r>
        <w:r w:rsidR="00BF4B9D" w:rsidRPr="000B0C35">
          <w:rPr>
            <w:rStyle w:val="af6"/>
            <w:noProof/>
          </w:rPr>
          <w:t>戸籍の附票データの管理</w:t>
        </w:r>
        <w:r w:rsidR="00BF4B9D">
          <w:rPr>
            <w:noProof/>
            <w:webHidden/>
          </w:rPr>
          <w:tab/>
        </w:r>
        <w:r w:rsidR="00BF4B9D">
          <w:rPr>
            <w:noProof/>
            <w:webHidden/>
          </w:rPr>
          <w:fldChar w:fldCharType="begin"/>
        </w:r>
        <w:r w:rsidR="00BF4B9D">
          <w:rPr>
            <w:noProof/>
            <w:webHidden/>
          </w:rPr>
          <w:instrText xml:space="preserve"> PAGEREF _Toc157109510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6F005762" w14:textId="3FC6CB75" w:rsidR="00BF4B9D" w:rsidRDefault="00EE1FD1">
      <w:pPr>
        <w:pStyle w:val="61"/>
        <w:rPr>
          <w:rFonts w:asciiTheme="minorHAnsi" w:eastAsiaTheme="minorEastAsia" w:hAnsiTheme="minorHAnsi" w:cstheme="minorBidi"/>
          <w:noProof/>
        </w:rPr>
      </w:pPr>
      <w:hyperlink w:anchor="_Toc157109511" w:history="1">
        <w:r w:rsidR="00BF4B9D" w:rsidRPr="000B0C35">
          <w:rPr>
            <w:rStyle w:val="af6"/>
            <w:noProof/>
          </w:rPr>
          <w:t>1.1.2</w:t>
        </w:r>
        <w:r w:rsidR="00BF4B9D">
          <w:rPr>
            <w:rFonts w:asciiTheme="minorHAnsi" w:eastAsiaTheme="minorEastAsia" w:hAnsiTheme="minorHAnsi" w:cstheme="minorBidi"/>
            <w:noProof/>
          </w:rPr>
          <w:tab/>
        </w:r>
        <w:r w:rsidR="00BF4B9D" w:rsidRPr="000B0C35">
          <w:rPr>
            <w:rStyle w:val="af6"/>
            <w:noProof/>
          </w:rPr>
          <w:t>改製</w:t>
        </w:r>
        <w:r w:rsidR="00BF4B9D">
          <w:rPr>
            <w:noProof/>
            <w:webHidden/>
          </w:rPr>
          <w:tab/>
        </w:r>
        <w:r w:rsidR="00BF4B9D">
          <w:rPr>
            <w:noProof/>
            <w:webHidden/>
          </w:rPr>
          <w:fldChar w:fldCharType="begin"/>
        </w:r>
        <w:r w:rsidR="00BF4B9D">
          <w:rPr>
            <w:noProof/>
            <w:webHidden/>
          </w:rPr>
          <w:instrText xml:space="preserve"> PAGEREF _Toc157109511 \h </w:instrText>
        </w:r>
        <w:r w:rsidR="00BF4B9D">
          <w:rPr>
            <w:noProof/>
            <w:webHidden/>
          </w:rPr>
        </w:r>
        <w:r w:rsidR="00BF4B9D">
          <w:rPr>
            <w:noProof/>
            <w:webHidden/>
          </w:rPr>
          <w:fldChar w:fldCharType="separate"/>
        </w:r>
        <w:r w:rsidR="00BF4B9D">
          <w:rPr>
            <w:noProof/>
            <w:webHidden/>
          </w:rPr>
          <w:t>24</w:t>
        </w:r>
        <w:r w:rsidR="00BF4B9D">
          <w:rPr>
            <w:noProof/>
            <w:webHidden/>
          </w:rPr>
          <w:fldChar w:fldCharType="end"/>
        </w:r>
      </w:hyperlink>
    </w:p>
    <w:p w14:paraId="7B253A9E" w14:textId="6876444C" w:rsidR="00BF4B9D" w:rsidRDefault="00EE1FD1">
      <w:pPr>
        <w:pStyle w:val="61"/>
        <w:rPr>
          <w:rFonts w:asciiTheme="minorHAnsi" w:eastAsiaTheme="minorEastAsia" w:hAnsiTheme="minorHAnsi" w:cstheme="minorBidi"/>
          <w:noProof/>
        </w:rPr>
      </w:pPr>
      <w:hyperlink w:anchor="_Toc157109512" w:history="1">
        <w:r w:rsidR="00BF4B9D" w:rsidRPr="000B0C35">
          <w:rPr>
            <w:rStyle w:val="af6"/>
            <w:noProof/>
          </w:rPr>
          <w:t>1.1.3</w:t>
        </w:r>
        <w:r w:rsidR="00BF4B9D">
          <w:rPr>
            <w:rFonts w:asciiTheme="minorHAnsi" w:eastAsiaTheme="minorEastAsia" w:hAnsiTheme="minorHAnsi" w:cstheme="minorBidi"/>
            <w:noProof/>
          </w:rPr>
          <w:tab/>
        </w:r>
        <w:r w:rsidR="00BF4B9D" w:rsidRPr="000B0C35">
          <w:rPr>
            <w:rStyle w:val="af6"/>
            <w:noProof/>
          </w:rPr>
          <w:t>戸籍の附票の除票の管理</w:t>
        </w:r>
        <w:r w:rsidR="00BF4B9D">
          <w:rPr>
            <w:noProof/>
            <w:webHidden/>
          </w:rPr>
          <w:tab/>
        </w:r>
        <w:r w:rsidR="00BF4B9D">
          <w:rPr>
            <w:noProof/>
            <w:webHidden/>
          </w:rPr>
          <w:fldChar w:fldCharType="begin"/>
        </w:r>
        <w:r w:rsidR="00BF4B9D">
          <w:rPr>
            <w:noProof/>
            <w:webHidden/>
          </w:rPr>
          <w:instrText xml:space="preserve"> PAGEREF _Toc157109512 \h </w:instrText>
        </w:r>
        <w:r w:rsidR="00BF4B9D">
          <w:rPr>
            <w:noProof/>
            <w:webHidden/>
          </w:rPr>
        </w:r>
        <w:r w:rsidR="00BF4B9D">
          <w:rPr>
            <w:noProof/>
            <w:webHidden/>
          </w:rPr>
          <w:fldChar w:fldCharType="separate"/>
        </w:r>
        <w:r w:rsidR="00BF4B9D">
          <w:rPr>
            <w:noProof/>
            <w:webHidden/>
          </w:rPr>
          <w:t>25</w:t>
        </w:r>
        <w:r w:rsidR="00BF4B9D">
          <w:rPr>
            <w:noProof/>
            <w:webHidden/>
          </w:rPr>
          <w:fldChar w:fldCharType="end"/>
        </w:r>
      </w:hyperlink>
    </w:p>
    <w:p w14:paraId="5E46AE84" w14:textId="562472C2" w:rsidR="00BF4B9D" w:rsidRDefault="00EE1FD1">
      <w:pPr>
        <w:pStyle w:val="61"/>
        <w:rPr>
          <w:rFonts w:asciiTheme="minorHAnsi" w:eastAsiaTheme="minorEastAsia" w:hAnsiTheme="minorHAnsi" w:cstheme="minorBidi"/>
          <w:noProof/>
        </w:rPr>
      </w:pPr>
      <w:hyperlink w:anchor="_Toc157109513" w:history="1">
        <w:r w:rsidR="00BF4B9D" w:rsidRPr="000B0C35">
          <w:rPr>
            <w:rStyle w:val="af6"/>
            <w:noProof/>
          </w:rPr>
          <w:t>1.1.4</w:t>
        </w:r>
        <w:r w:rsidR="00BF4B9D">
          <w:rPr>
            <w:rFonts w:asciiTheme="minorHAnsi" w:eastAsiaTheme="minorEastAsia" w:hAnsiTheme="minorHAnsi" w:cstheme="minorBidi"/>
            <w:noProof/>
          </w:rPr>
          <w:tab/>
        </w:r>
        <w:r w:rsidR="00BF4B9D" w:rsidRPr="000B0C35">
          <w:rPr>
            <w:rStyle w:val="af6"/>
            <w:noProof/>
          </w:rPr>
          <w:t>改製不適合戸籍の附票の管理</w:t>
        </w:r>
        <w:r w:rsidR="00BF4B9D">
          <w:rPr>
            <w:noProof/>
            <w:webHidden/>
          </w:rPr>
          <w:tab/>
        </w:r>
        <w:r w:rsidR="00BF4B9D">
          <w:rPr>
            <w:noProof/>
            <w:webHidden/>
          </w:rPr>
          <w:fldChar w:fldCharType="begin"/>
        </w:r>
        <w:r w:rsidR="00BF4B9D">
          <w:rPr>
            <w:noProof/>
            <w:webHidden/>
          </w:rPr>
          <w:instrText xml:space="preserve"> PAGEREF _Toc157109513 \h </w:instrText>
        </w:r>
        <w:r w:rsidR="00BF4B9D">
          <w:rPr>
            <w:noProof/>
            <w:webHidden/>
          </w:rPr>
        </w:r>
        <w:r w:rsidR="00BF4B9D">
          <w:rPr>
            <w:noProof/>
            <w:webHidden/>
          </w:rPr>
          <w:fldChar w:fldCharType="separate"/>
        </w:r>
        <w:r w:rsidR="00BF4B9D">
          <w:rPr>
            <w:noProof/>
            <w:webHidden/>
          </w:rPr>
          <w:t>26</w:t>
        </w:r>
        <w:r w:rsidR="00BF4B9D">
          <w:rPr>
            <w:noProof/>
            <w:webHidden/>
          </w:rPr>
          <w:fldChar w:fldCharType="end"/>
        </w:r>
      </w:hyperlink>
    </w:p>
    <w:p w14:paraId="58A1E62D" w14:textId="32B2526E" w:rsidR="00BF4B9D" w:rsidRDefault="00EE1FD1">
      <w:pPr>
        <w:pStyle w:val="61"/>
        <w:rPr>
          <w:rFonts w:asciiTheme="minorHAnsi" w:eastAsiaTheme="minorEastAsia" w:hAnsiTheme="minorHAnsi" w:cstheme="minorBidi"/>
          <w:noProof/>
        </w:rPr>
      </w:pPr>
      <w:hyperlink w:anchor="_Toc157109514" w:history="1">
        <w:r w:rsidR="00BF4B9D" w:rsidRPr="000B0C35">
          <w:rPr>
            <w:rStyle w:val="af6"/>
            <w:noProof/>
          </w:rPr>
          <w:t>1.1.5</w:t>
        </w:r>
        <w:r w:rsidR="00BF4B9D">
          <w:rPr>
            <w:rFonts w:asciiTheme="minorHAnsi" w:eastAsiaTheme="minorEastAsia" w:hAnsiTheme="minorHAnsi" w:cstheme="minorBidi"/>
            <w:noProof/>
          </w:rPr>
          <w:tab/>
        </w:r>
        <w:r w:rsidR="00BF4B9D" w:rsidRPr="000B0C35">
          <w:rPr>
            <w:rStyle w:val="af6"/>
            <w:noProof/>
          </w:rPr>
          <w:t>空欄</w:t>
        </w:r>
        <w:r w:rsidR="00BF4B9D">
          <w:rPr>
            <w:noProof/>
            <w:webHidden/>
          </w:rPr>
          <w:tab/>
        </w:r>
        <w:r w:rsidR="00BF4B9D">
          <w:rPr>
            <w:noProof/>
            <w:webHidden/>
          </w:rPr>
          <w:fldChar w:fldCharType="begin"/>
        </w:r>
        <w:r w:rsidR="00BF4B9D">
          <w:rPr>
            <w:noProof/>
            <w:webHidden/>
          </w:rPr>
          <w:instrText xml:space="preserve"> PAGEREF _Toc157109514 \h </w:instrText>
        </w:r>
        <w:r w:rsidR="00BF4B9D">
          <w:rPr>
            <w:noProof/>
            <w:webHidden/>
          </w:rPr>
        </w:r>
        <w:r w:rsidR="00BF4B9D">
          <w:rPr>
            <w:noProof/>
            <w:webHidden/>
          </w:rPr>
          <w:fldChar w:fldCharType="separate"/>
        </w:r>
        <w:r w:rsidR="00BF4B9D">
          <w:rPr>
            <w:noProof/>
            <w:webHidden/>
          </w:rPr>
          <w:t>27</w:t>
        </w:r>
        <w:r w:rsidR="00BF4B9D">
          <w:rPr>
            <w:noProof/>
            <w:webHidden/>
          </w:rPr>
          <w:fldChar w:fldCharType="end"/>
        </w:r>
      </w:hyperlink>
    </w:p>
    <w:p w14:paraId="56083F96" w14:textId="391949E5" w:rsidR="00BF4B9D" w:rsidRDefault="00EE1FD1">
      <w:pPr>
        <w:pStyle w:val="61"/>
        <w:rPr>
          <w:rFonts w:asciiTheme="minorHAnsi" w:eastAsiaTheme="minorEastAsia" w:hAnsiTheme="minorHAnsi" w:cstheme="minorBidi"/>
          <w:noProof/>
        </w:rPr>
      </w:pPr>
      <w:hyperlink w:anchor="_Toc157109515" w:history="1">
        <w:r w:rsidR="00BF4B9D" w:rsidRPr="000B0C35">
          <w:rPr>
            <w:rStyle w:val="af6"/>
            <w:noProof/>
          </w:rPr>
          <w:t>1.1.6</w:t>
        </w:r>
        <w:r w:rsidR="00BF4B9D">
          <w:rPr>
            <w:rFonts w:asciiTheme="minorHAnsi" w:eastAsiaTheme="minorEastAsia" w:hAnsiTheme="minorHAnsi" w:cstheme="minorBidi"/>
            <w:noProof/>
          </w:rPr>
          <w:tab/>
        </w:r>
        <w:r w:rsidR="00BF4B9D" w:rsidRPr="000B0C35">
          <w:rPr>
            <w:rStyle w:val="af6"/>
            <w:noProof/>
          </w:rPr>
          <w:t>年月日の管理</w:t>
        </w:r>
        <w:r w:rsidR="00BF4B9D">
          <w:rPr>
            <w:noProof/>
            <w:webHidden/>
          </w:rPr>
          <w:tab/>
        </w:r>
        <w:r w:rsidR="00BF4B9D">
          <w:rPr>
            <w:noProof/>
            <w:webHidden/>
          </w:rPr>
          <w:fldChar w:fldCharType="begin"/>
        </w:r>
        <w:r w:rsidR="00BF4B9D">
          <w:rPr>
            <w:noProof/>
            <w:webHidden/>
          </w:rPr>
          <w:instrText xml:space="preserve"> PAGEREF _Toc157109515 \h </w:instrText>
        </w:r>
        <w:r w:rsidR="00BF4B9D">
          <w:rPr>
            <w:noProof/>
            <w:webHidden/>
          </w:rPr>
        </w:r>
        <w:r w:rsidR="00BF4B9D">
          <w:rPr>
            <w:noProof/>
            <w:webHidden/>
          </w:rPr>
          <w:fldChar w:fldCharType="separate"/>
        </w:r>
        <w:r w:rsidR="00BF4B9D">
          <w:rPr>
            <w:noProof/>
            <w:webHidden/>
          </w:rPr>
          <w:t>28</w:t>
        </w:r>
        <w:r w:rsidR="00BF4B9D">
          <w:rPr>
            <w:noProof/>
            <w:webHidden/>
          </w:rPr>
          <w:fldChar w:fldCharType="end"/>
        </w:r>
      </w:hyperlink>
    </w:p>
    <w:p w14:paraId="157C4545" w14:textId="48276226" w:rsidR="00BF4B9D" w:rsidRDefault="00EE1FD1">
      <w:pPr>
        <w:pStyle w:val="61"/>
        <w:rPr>
          <w:rFonts w:asciiTheme="minorHAnsi" w:eastAsiaTheme="minorEastAsia" w:hAnsiTheme="minorHAnsi" w:cstheme="minorBidi"/>
          <w:noProof/>
        </w:rPr>
      </w:pPr>
      <w:hyperlink w:anchor="_Toc157109516" w:history="1">
        <w:r w:rsidR="00BF4B9D" w:rsidRPr="000B0C35">
          <w:rPr>
            <w:rStyle w:val="af6"/>
            <w:noProof/>
          </w:rPr>
          <w:t>1.1.7</w:t>
        </w:r>
        <w:r w:rsidR="00BF4B9D">
          <w:rPr>
            <w:rFonts w:asciiTheme="minorHAnsi" w:eastAsiaTheme="minorEastAsia" w:hAnsiTheme="minorHAnsi" w:cstheme="minorBidi"/>
            <w:noProof/>
          </w:rPr>
          <w:tab/>
        </w:r>
        <w:r w:rsidR="00BF4B9D" w:rsidRPr="000B0C35">
          <w:rPr>
            <w:rStyle w:val="af6"/>
            <w:noProof/>
          </w:rPr>
          <w:t>年月日の表示</w:t>
        </w:r>
        <w:r w:rsidR="00BF4B9D">
          <w:rPr>
            <w:noProof/>
            <w:webHidden/>
          </w:rPr>
          <w:tab/>
        </w:r>
        <w:r w:rsidR="00BF4B9D">
          <w:rPr>
            <w:noProof/>
            <w:webHidden/>
          </w:rPr>
          <w:fldChar w:fldCharType="begin"/>
        </w:r>
        <w:r w:rsidR="00BF4B9D">
          <w:rPr>
            <w:noProof/>
            <w:webHidden/>
          </w:rPr>
          <w:instrText xml:space="preserve"> PAGEREF _Toc157109516 \h </w:instrText>
        </w:r>
        <w:r w:rsidR="00BF4B9D">
          <w:rPr>
            <w:noProof/>
            <w:webHidden/>
          </w:rPr>
        </w:r>
        <w:r w:rsidR="00BF4B9D">
          <w:rPr>
            <w:noProof/>
            <w:webHidden/>
          </w:rPr>
          <w:fldChar w:fldCharType="separate"/>
        </w:r>
        <w:r w:rsidR="00BF4B9D">
          <w:rPr>
            <w:noProof/>
            <w:webHidden/>
          </w:rPr>
          <w:t>29</w:t>
        </w:r>
        <w:r w:rsidR="00BF4B9D">
          <w:rPr>
            <w:noProof/>
            <w:webHidden/>
          </w:rPr>
          <w:fldChar w:fldCharType="end"/>
        </w:r>
      </w:hyperlink>
    </w:p>
    <w:p w14:paraId="5B7A317F" w14:textId="7CEB64EE" w:rsidR="00BF4B9D" w:rsidRDefault="00EE1FD1">
      <w:pPr>
        <w:pStyle w:val="61"/>
        <w:rPr>
          <w:rFonts w:asciiTheme="minorHAnsi" w:eastAsiaTheme="minorEastAsia" w:hAnsiTheme="minorHAnsi" w:cstheme="minorBidi"/>
          <w:noProof/>
        </w:rPr>
      </w:pPr>
      <w:hyperlink w:anchor="_Toc157109517" w:history="1">
        <w:r w:rsidR="00BF4B9D" w:rsidRPr="000B0C35">
          <w:rPr>
            <w:rStyle w:val="af6"/>
            <w:noProof/>
          </w:rPr>
          <w:t>1.1.8</w:t>
        </w:r>
        <w:r w:rsidR="00BF4B9D">
          <w:rPr>
            <w:rFonts w:asciiTheme="minorHAnsi" w:eastAsiaTheme="minorEastAsia" w:hAnsiTheme="minorHAnsi" w:cstheme="minorBidi"/>
            <w:noProof/>
          </w:rPr>
          <w:tab/>
        </w:r>
        <w:r w:rsidR="00BF4B9D" w:rsidRPr="000B0C35">
          <w:rPr>
            <w:rStyle w:val="af6"/>
            <w:noProof/>
          </w:rPr>
          <w:t>在外選挙人名簿及び在外投票人名簿登録市区町村名</w:t>
        </w:r>
        <w:r w:rsidR="00BF4B9D">
          <w:rPr>
            <w:noProof/>
            <w:webHidden/>
          </w:rPr>
          <w:tab/>
        </w:r>
        <w:r w:rsidR="00BF4B9D">
          <w:rPr>
            <w:noProof/>
            <w:webHidden/>
          </w:rPr>
          <w:fldChar w:fldCharType="begin"/>
        </w:r>
        <w:r w:rsidR="00BF4B9D">
          <w:rPr>
            <w:noProof/>
            <w:webHidden/>
          </w:rPr>
          <w:instrText xml:space="preserve"> PAGEREF _Toc157109517 \h </w:instrText>
        </w:r>
        <w:r w:rsidR="00BF4B9D">
          <w:rPr>
            <w:noProof/>
            <w:webHidden/>
          </w:rPr>
        </w:r>
        <w:r w:rsidR="00BF4B9D">
          <w:rPr>
            <w:noProof/>
            <w:webHidden/>
          </w:rPr>
          <w:fldChar w:fldCharType="separate"/>
        </w:r>
        <w:r w:rsidR="00BF4B9D">
          <w:rPr>
            <w:noProof/>
            <w:webHidden/>
          </w:rPr>
          <w:t>30</w:t>
        </w:r>
        <w:r w:rsidR="00BF4B9D">
          <w:rPr>
            <w:noProof/>
            <w:webHidden/>
          </w:rPr>
          <w:fldChar w:fldCharType="end"/>
        </w:r>
      </w:hyperlink>
    </w:p>
    <w:p w14:paraId="79C9AF46" w14:textId="2D6B6EDB" w:rsidR="00BF4B9D" w:rsidRDefault="00EE1FD1">
      <w:pPr>
        <w:pStyle w:val="61"/>
        <w:rPr>
          <w:rFonts w:asciiTheme="minorHAnsi" w:eastAsiaTheme="minorEastAsia" w:hAnsiTheme="minorHAnsi" w:cstheme="minorBidi"/>
          <w:noProof/>
        </w:rPr>
      </w:pPr>
      <w:hyperlink w:anchor="_Toc157109518" w:history="1">
        <w:r w:rsidR="00BF4B9D" w:rsidRPr="000B0C35">
          <w:rPr>
            <w:rStyle w:val="af6"/>
            <w:noProof/>
          </w:rPr>
          <w:t>1.1.9</w:t>
        </w:r>
        <w:r w:rsidR="00BF4B9D">
          <w:rPr>
            <w:rFonts w:asciiTheme="minorHAnsi" w:eastAsiaTheme="minorEastAsia" w:hAnsiTheme="minorHAnsi" w:cstheme="minorBidi"/>
            <w:noProof/>
          </w:rPr>
          <w:tab/>
        </w:r>
        <w:r w:rsidR="00BF4B9D" w:rsidRPr="000B0C35">
          <w:rPr>
            <w:rStyle w:val="af6"/>
            <w:noProof/>
          </w:rPr>
          <w:t>本籍・筆頭者</w:t>
        </w:r>
        <w:r w:rsidR="00BF4B9D">
          <w:rPr>
            <w:noProof/>
            <w:webHidden/>
          </w:rPr>
          <w:tab/>
        </w:r>
        <w:r w:rsidR="00BF4B9D">
          <w:rPr>
            <w:noProof/>
            <w:webHidden/>
          </w:rPr>
          <w:fldChar w:fldCharType="begin"/>
        </w:r>
        <w:r w:rsidR="00BF4B9D">
          <w:rPr>
            <w:noProof/>
            <w:webHidden/>
          </w:rPr>
          <w:instrText xml:space="preserve"> PAGEREF _Toc157109518 \h </w:instrText>
        </w:r>
        <w:r w:rsidR="00BF4B9D">
          <w:rPr>
            <w:noProof/>
            <w:webHidden/>
          </w:rPr>
        </w:r>
        <w:r w:rsidR="00BF4B9D">
          <w:rPr>
            <w:noProof/>
            <w:webHidden/>
          </w:rPr>
          <w:fldChar w:fldCharType="separate"/>
        </w:r>
        <w:r w:rsidR="00BF4B9D">
          <w:rPr>
            <w:noProof/>
            <w:webHidden/>
          </w:rPr>
          <w:t>30</w:t>
        </w:r>
        <w:r w:rsidR="00BF4B9D">
          <w:rPr>
            <w:noProof/>
            <w:webHidden/>
          </w:rPr>
          <w:fldChar w:fldCharType="end"/>
        </w:r>
      </w:hyperlink>
    </w:p>
    <w:p w14:paraId="4955FDFA" w14:textId="4BA15017" w:rsidR="00BF4B9D" w:rsidRDefault="00EE1FD1">
      <w:pPr>
        <w:pStyle w:val="61"/>
        <w:rPr>
          <w:rFonts w:asciiTheme="minorHAnsi" w:eastAsiaTheme="minorEastAsia" w:hAnsiTheme="minorHAnsi" w:cstheme="minorBidi"/>
          <w:noProof/>
        </w:rPr>
      </w:pPr>
      <w:hyperlink w:anchor="_Toc157109519" w:history="1">
        <w:r w:rsidR="00BF4B9D" w:rsidRPr="000B0C35">
          <w:rPr>
            <w:rStyle w:val="af6"/>
            <w:noProof/>
          </w:rPr>
          <w:t>1.1.10</w:t>
        </w:r>
        <w:r w:rsidR="00BF4B9D">
          <w:rPr>
            <w:rFonts w:asciiTheme="minorHAnsi" w:eastAsiaTheme="minorEastAsia" w:hAnsiTheme="minorHAnsi" w:cstheme="minorBidi"/>
            <w:noProof/>
          </w:rPr>
          <w:tab/>
        </w:r>
        <w:r w:rsidR="00BF4B9D" w:rsidRPr="000B0C35">
          <w:rPr>
            <w:rStyle w:val="af6"/>
            <w:noProof/>
          </w:rPr>
          <w:t>戸籍附票宛名番号、附票番号</w:t>
        </w:r>
        <w:r w:rsidR="00BF4B9D">
          <w:rPr>
            <w:noProof/>
            <w:webHidden/>
          </w:rPr>
          <w:tab/>
        </w:r>
        <w:r w:rsidR="00BF4B9D">
          <w:rPr>
            <w:noProof/>
            <w:webHidden/>
          </w:rPr>
          <w:fldChar w:fldCharType="begin"/>
        </w:r>
        <w:r w:rsidR="00BF4B9D">
          <w:rPr>
            <w:noProof/>
            <w:webHidden/>
          </w:rPr>
          <w:instrText xml:space="preserve"> PAGEREF _Toc157109519 \h </w:instrText>
        </w:r>
        <w:r w:rsidR="00BF4B9D">
          <w:rPr>
            <w:noProof/>
            <w:webHidden/>
          </w:rPr>
        </w:r>
        <w:r w:rsidR="00BF4B9D">
          <w:rPr>
            <w:noProof/>
            <w:webHidden/>
          </w:rPr>
          <w:fldChar w:fldCharType="separate"/>
        </w:r>
        <w:r w:rsidR="00BF4B9D">
          <w:rPr>
            <w:noProof/>
            <w:webHidden/>
          </w:rPr>
          <w:t>31</w:t>
        </w:r>
        <w:r w:rsidR="00BF4B9D">
          <w:rPr>
            <w:noProof/>
            <w:webHidden/>
          </w:rPr>
          <w:fldChar w:fldCharType="end"/>
        </w:r>
      </w:hyperlink>
    </w:p>
    <w:p w14:paraId="02FD28E1" w14:textId="09337435" w:rsidR="00BF4B9D" w:rsidRDefault="00EE1FD1">
      <w:pPr>
        <w:pStyle w:val="61"/>
        <w:rPr>
          <w:rFonts w:asciiTheme="minorHAnsi" w:eastAsiaTheme="minorEastAsia" w:hAnsiTheme="minorHAnsi" w:cstheme="minorBidi"/>
          <w:noProof/>
        </w:rPr>
      </w:pPr>
      <w:hyperlink w:anchor="_Toc157109520" w:history="1">
        <w:r w:rsidR="00BF4B9D" w:rsidRPr="000B0C35">
          <w:rPr>
            <w:rStyle w:val="af6"/>
            <w:noProof/>
          </w:rPr>
          <w:t>1.1.11</w:t>
        </w:r>
        <w:r w:rsidR="00BF4B9D">
          <w:rPr>
            <w:rFonts w:asciiTheme="minorHAnsi" w:eastAsiaTheme="minorEastAsia" w:hAnsiTheme="minorHAnsi" w:cstheme="minorBidi"/>
            <w:noProof/>
          </w:rPr>
          <w:tab/>
        </w:r>
        <w:r w:rsidR="00BF4B9D" w:rsidRPr="000B0C35">
          <w:rPr>
            <w:rStyle w:val="af6"/>
            <w:noProof/>
          </w:rPr>
          <w:t>備考</w:t>
        </w:r>
        <w:r w:rsidR="00BF4B9D">
          <w:rPr>
            <w:noProof/>
            <w:webHidden/>
          </w:rPr>
          <w:tab/>
        </w:r>
        <w:r w:rsidR="00BF4B9D">
          <w:rPr>
            <w:noProof/>
            <w:webHidden/>
          </w:rPr>
          <w:fldChar w:fldCharType="begin"/>
        </w:r>
        <w:r w:rsidR="00BF4B9D">
          <w:rPr>
            <w:noProof/>
            <w:webHidden/>
          </w:rPr>
          <w:instrText xml:space="preserve"> PAGEREF _Toc157109520 \h </w:instrText>
        </w:r>
        <w:r w:rsidR="00BF4B9D">
          <w:rPr>
            <w:noProof/>
            <w:webHidden/>
          </w:rPr>
        </w:r>
        <w:r w:rsidR="00BF4B9D">
          <w:rPr>
            <w:noProof/>
            <w:webHidden/>
          </w:rPr>
          <w:fldChar w:fldCharType="separate"/>
        </w:r>
        <w:r w:rsidR="00BF4B9D">
          <w:rPr>
            <w:noProof/>
            <w:webHidden/>
          </w:rPr>
          <w:t>31</w:t>
        </w:r>
        <w:r w:rsidR="00BF4B9D">
          <w:rPr>
            <w:noProof/>
            <w:webHidden/>
          </w:rPr>
          <w:fldChar w:fldCharType="end"/>
        </w:r>
      </w:hyperlink>
    </w:p>
    <w:p w14:paraId="4515F709" w14:textId="3D37C107" w:rsidR="00BF4B9D" w:rsidRDefault="00EE1FD1">
      <w:pPr>
        <w:pStyle w:val="61"/>
        <w:rPr>
          <w:rFonts w:asciiTheme="minorHAnsi" w:eastAsiaTheme="minorEastAsia" w:hAnsiTheme="minorHAnsi" w:cstheme="minorBidi"/>
          <w:noProof/>
        </w:rPr>
      </w:pPr>
      <w:hyperlink w:anchor="_Toc157109521" w:history="1">
        <w:r w:rsidR="00BF4B9D" w:rsidRPr="000B0C35">
          <w:rPr>
            <w:rStyle w:val="af6"/>
            <w:noProof/>
          </w:rPr>
          <w:t>1.1.12</w:t>
        </w:r>
        <w:r w:rsidR="00BF4B9D">
          <w:rPr>
            <w:rFonts w:asciiTheme="minorHAnsi" w:eastAsiaTheme="minorEastAsia" w:hAnsiTheme="minorHAnsi" w:cstheme="minorBidi"/>
            <w:noProof/>
          </w:rPr>
          <w:tab/>
        </w:r>
        <w:r w:rsidR="00BF4B9D" w:rsidRPr="000B0C35">
          <w:rPr>
            <w:rStyle w:val="af6"/>
            <w:noProof/>
          </w:rPr>
          <w:t>メモ</w:t>
        </w:r>
        <w:r w:rsidR="00BF4B9D">
          <w:rPr>
            <w:noProof/>
            <w:webHidden/>
          </w:rPr>
          <w:tab/>
        </w:r>
        <w:r w:rsidR="00BF4B9D">
          <w:rPr>
            <w:noProof/>
            <w:webHidden/>
          </w:rPr>
          <w:fldChar w:fldCharType="begin"/>
        </w:r>
        <w:r w:rsidR="00BF4B9D">
          <w:rPr>
            <w:noProof/>
            <w:webHidden/>
          </w:rPr>
          <w:instrText xml:space="preserve"> PAGEREF _Toc157109521 \h </w:instrText>
        </w:r>
        <w:r w:rsidR="00BF4B9D">
          <w:rPr>
            <w:noProof/>
            <w:webHidden/>
          </w:rPr>
        </w:r>
        <w:r w:rsidR="00BF4B9D">
          <w:rPr>
            <w:noProof/>
            <w:webHidden/>
          </w:rPr>
          <w:fldChar w:fldCharType="separate"/>
        </w:r>
        <w:r w:rsidR="00BF4B9D">
          <w:rPr>
            <w:noProof/>
            <w:webHidden/>
          </w:rPr>
          <w:t>32</w:t>
        </w:r>
        <w:r w:rsidR="00BF4B9D">
          <w:rPr>
            <w:noProof/>
            <w:webHidden/>
          </w:rPr>
          <w:fldChar w:fldCharType="end"/>
        </w:r>
      </w:hyperlink>
    </w:p>
    <w:p w14:paraId="76B2F00E" w14:textId="100029F7" w:rsidR="00BF4B9D" w:rsidRDefault="00EE1FD1">
      <w:pPr>
        <w:pStyle w:val="61"/>
        <w:rPr>
          <w:rFonts w:asciiTheme="minorHAnsi" w:eastAsiaTheme="minorEastAsia" w:hAnsiTheme="minorHAnsi" w:cstheme="minorBidi"/>
          <w:noProof/>
        </w:rPr>
      </w:pPr>
      <w:hyperlink w:anchor="_Toc157109522" w:history="1">
        <w:r w:rsidR="00BF4B9D" w:rsidRPr="000B0C35">
          <w:rPr>
            <w:rStyle w:val="af6"/>
            <w:noProof/>
          </w:rPr>
          <w:t>1.1.13</w:t>
        </w:r>
        <w:r w:rsidR="00BF4B9D">
          <w:rPr>
            <w:rFonts w:asciiTheme="minorHAnsi" w:eastAsiaTheme="minorEastAsia" w:hAnsiTheme="minorHAnsi" w:cstheme="minorBidi"/>
            <w:noProof/>
          </w:rPr>
          <w:tab/>
        </w:r>
        <w:r w:rsidR="00BF4B9D" w:rsidRPr="000B0C35">
          <w:rPr>
            <w:rStyle w:val="af6"/>
            <w:noProof/>
          </w:rPr>
          <w:t>支援措置対象者管理</w:t>
        </w:r>
        <w:r w:rsidR="00BF4B9D">
          <w:rPr>
            <w:noProof/>
            <w:webHidden/>
          </w:rPr>
          <w:tab/>
        </w:r>
        <w:r w:rsidR="00BF4B9D">
          <w:rPr>
            <w:noProof/>
            <w:webHidden/>
          </w:rPr>
          <w:fldChar w:fldCharType="begin"/>
        </w:r>
        <w:r w:rsidR="00BF4B9D">
          <w:rPr>
            <w:noProof/>
            <w:webHidden/>
          </w:rPr>
          <w:instrText xml:space="preserve"> PAGEREF _Toc157109522 \h </w:instrText>
        </w:r>
        <w:r w:rsidR="00BF4B9D">
          <w:rPr>
            <w:noProof/>
            <w:webHidden/>
          </w:rPr>
        </w:r>
        <w:r w:rsidR="00BF4B9D">
          <w:rPr>
            <w:noProof/>
            <w:webHidden/>
          </w:rPr>
          <w:fldChar w:fldCharType="separate"/>
        </w:r>
        <w:r w:rsidR="00BF4B9D">
          <w:rPr>
            <w:noProof/>
            <w:webHidden/>
          </w:rPr>
          <w:t>33</w:t>
        </w:r>
        <w:r w:rsidR="00BF4B9D">
          <w:rPr>
            <w:noProof/>
            <w:webHidden/>
          </w:rPr>
          <w:fldChar w:fldCharType="end"/>
        </w:r>
      </w:hyperlink>
    </w:p>
    <w:p w14:paraId="49B04D7C" w14:textId="11524D9D" w:rsidR="00BF4B9D" w:rsidRDefault="00EE1FD1">
      <w:pPr>
        <w:pStyle w:val="61"/>
        <w:rPr>
          <w:rFonts w:asciiTheme="minorHAnsi" w:eastAsiaTheme="minorEastAsia" w:hAnsiTheme="minorHAnsi" w:cstheme="minorBidi"/>
          <w:noProof/>
        </w:rPr>
      </w:pPr>
      <w:hyperlink w:anchor="_Toc157109523" w:history="1">
        <w:r w:rsidR="00BF4B9D" w:rsidRPr="000B0C35">
          <w:rPr>
            <w:rStyle w:val="af6"/>
            <w:noProof/>
          </w:rPr>
          <w:t>1.1.14</w:t>
        </w:r>
        <w:r w:rsidR="00BF4B9D">
          <w:rPr>
            <w:rFonts w:asciiTheme="minorHAnsi" w:eastAsiaTheme="minorEastAsia" w:hAnsiTheme="minorHAnsi" w:cstheme="minorBidi"/>
            <w:noProof/>
          </w:rPr>
          <w:tab/>
        </w:r>
        <w:r w:rsidR="00BF4B9D" w:rsidRPr="000B0C35">
          <w:rPr>
            <w:rStyle w:val="af6"/>
            <w:noProof/>
          </w:rPr>
          <w:t>郵便番号</w:t>
        </w:r>
        <w:r w:rsidR="00BF4B9D">
          <w:rPr>
            <w:noProof/>
            <w:webHidden/>
          </w:rPr>
          <w:tab/>
        </w:r>
        <w:r w:rsidR="00BF4B9D">
          <w:rPr>
            <w:noProof/>
            <w:webHidden/>
          </w:rPr>
          <w:fldChar w:fldCharType="begin"/>
        </w:r>
        <w:r w:rsidR="00BF4B9D">
          <w:rPr>
            <w:noProof/>
            <w:webHidden/>
          </w:rPr>
          <w:instrText xml:space="preserve"> PAGEREF _Toc157109523 \h </w:instrText>
        </w:r>
        <w:r w:rsidR="00BF4B9D">
          <w:rPr>
            <w:noProof/>
            <w:webHidden/>
          </w:rPr>
        </w:r>
        <w:r w:rsidR="00BF4B9D">
          <w:rPr>
            <w:noProof/>
            <w:webHidden/>
          </w:rPr>
          <w:fldChar w:fldCharType="separate"/>
        </w:r>
        <w:r w:rsidR="00BF4B9D">
          <w:rPr>
            <w:noProof/>
            <w:webHidden/>
          </w:rPr>
          <w:t>37</w:t>
        </w:r>
        <w:r w:rsidR="00BF4B9D">
          <w:rPr>
            <w:noProof/>
            <w:webHidden/>
          </w:rPr>
          <w:fldChar w:fldCharType="end"/>
        </w:r>
      </w:hyperlink>
    </w:p>
    <w:p w14:paraId="0B996664" w14:textId="22A3731D" w:rsidR="00BF4B9D" w:rsidRDefault="00EE1FD1">
      <w:pPr>
        <w:pStyle w:val="61"/>
        <w:rPr>
          <w:rFonts w:asciiTheme="minorHAnsi" w:eastAsiaTheme="minorEastAsia" w:hAnsiTheme="minorHAnsi" w:cstheme="minorBidi"/>
          <w:noProof/>
        </w:rPr>
      </w:pPr>
      <w:hyperlink w:anchor="_Toc157109524" w:history="1">
        <w:r w:rsidR="00BF4B9D" w:rsidRPr="000B0C35">
          <w:rPr>
            <w:rStyle w:val="af6"/>
            <w:noProof/>
          </w:rPr>
          <w:t>1.1.15</w:t>
        </w:r>
        <w:r w:rsidR="00BF4B9D">
          <w:rPr>
            <w:rFonts w:asciiTheme="minorHAnsi" w:eastAsiaTheme="minorEastAsia" w:hAnsiTheme="minorHAnsi" w:cstheme="minorBidi"/>
            <w:noProof/>
          </w:rPr>
          <w:tab/>
        </w:r>
        <w:r w:rsidR="00BF4B9D" w:rsidRPr="000B0C35">
          <w:rPr>
            <w:rStyle w:val="af6"/>
            <w:noProof/>
          </w:rPr>
          <w:t>振り仮名</w:t>
        </w:r>
        <w:r w:rsidR="00BF4B9D">
          <w:rPr>
            <w:noProof/>
            <w:webHidden/>
          </w:rPr>
          <w:tab/>
        </w:r>
        <w:r w:rsidR="00BF4B9D">
          <w:rPr>
            <w:noProof/>
            <w:webHidden/>
          </w:rPr>
          <w:fldChar w:fldCharType="begin"/>
        </w:r>
        <w:r w:rsidR="00BF4B9D">
          <w:rPr>
            <w:noProof/>
            <w:webHidden/>
          </w:rPr>
          <w:instrText xml:space="preserve"> PAGEREF _Toc157109524 \h </w:instrText>
        </w:r>
        <w:r w:rsidR="00BF4B9D">
          <w:rPr>
            <w:noProof/>
            <w:webHidden/>
          </w:rPr>
        </w:r>
        <w:r w:rsidR="00BF4B9D">
          <w:rPr>
            <w:noProof/>
            <w:webHidden/>
          </w:rPr>
          <w:fldChar w:fldCharType="separate"/>
        </w:r>
        <w:r w:rsidR="00BF4B9D">
          <w:rPr>
            <w:noProof/>
            <w:webHidden/>
          </w:rPr>
          <w:t>37</w:t>
        </w:r>
        <w:r w:rsidR="00BF4B9D">
          <w:rPr>
            <w:noProof/>
            <w:webHidden/>
          </w:rPr>
          <w:fldChar w:fldCharType="end"/>
        </w:r>
      </w:hyperlink>
    </w:p>
    <w:p w14:paraId="16F9C3BA" w14:textId="36F21C4B" w:rsidR="00BF4B9D" w:rsidRDefault="00EE1FD1">
      <w:pPr>
        <w:pStyle w:val="33"/>
        <w:tabs>
          <w:tab w:val="left" w:pos="1050"/>
        </w:tabs>
        <w:rPr>
          <w:rFonts w:asciiTheme="minorHAnsi" w:eastAsiaTheme="minorEastAsia" w:hAnsiTheme="minorHAnsi"/>
          <w:noProof/>
        </w:rPr>
      </w:pPr>
      <w:hyperlink w:anchor="_Toc157109525" w:history="1">
        <w:r w:rsidR="00BF4B9D" w:rsidRPr="000B0C35">
          <w:rPr>
            <w:rStyle w:val="af6"/>
            <w:noProof/>
          </w:rPr>
          <w:t>1.2</w:t>
        </w:r>
        <w:r w:rsidR="00BF4B9D">
          <w:rPr>
            <w:rFonts w:asciiTheme="minorHAnsi" w:eastAsiaTheme="minorEastAsia" w:hAnsiTheme="minorHAnsi"/>
            <w:noProof/>
          </w:rPr>
          <w:tab/>
        </w:r>
        <w:r w:rsidR="00BF4B9D" w:rsidRPr="000B0C35">
          <w:rPr>
            <w:rStyle w:val="af6"/>
            <w:noProof/>
          </w:rPr>
          <w:t>異動履歴データ</w:t>
        </w:r>
        <w:r w:rsidR="00BF4B9D">
          <w:rPr>
            <w:noProof/>
            <w:webHidden/>
          </w:rPr>
          <w:tab/>
        </w:r>
        <w:r w:rsidR="00BF4B9D">
          <w:rPr>
            <w:noProof/>
            <w:webHidden/>
          </w:rPr>
          <w:fldChar w:fldCharType="begin"/>
        </w:r>
        <w:r w:rsidR="00BF4B9D">
          <w:rPr>
            <w:noProof/>
            <w:webHidden/>
          </w:rPr>
          <w:instrText xml:space="preserve"> PAGEREF _Toc157109525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06D66F4B" w14:textId="4EA6A498" w:rsidR="00BF4B9D" w:rsidRDefault="00EE1FD1">
      <w:pPr>
        <w:pStyle w:val="61"/>
        <w:rPr>
          <w:rFonts w:asciiTheme="minorHAnsi" w:eastAsiaTheme="minorEastAsia" w:hAnsiTheme="minorHAnsi" w:cstheme="minorBidi"/>
          <w:noProof/>
        </w:rPr>
      </w:pPr>
      <w:hyperlink w:anchor="_Toc157109526" w:history="1">
        <w:r w:rsidR="00BF4B9D" w:rsidRPr="000B0C35">
          <w:rPr>
            <w:rStyle w:val="af6"/>
            <w:noProof/>
          </w:rPr>
          <w:t>1.2.1</w:t>
        </w:r>
        <w:r w:rsidR="00BF4B9D">
          <w:rPr>
            <w:rFonts w:asciiTheme="minorHAnsi" w:eastAsiaTheme="minorEastAsia" w:hAnsiTheme="minorHAnsi" w:cstheme="minorBidi"/>
            <w:noProof/>
          </w:rPr>
          <w:tab/>
        </w:r>
        <w:r w:rsidR="00BF4B9D" w:rsidRPr="000B0C35">
          <w:rPr>
            <w:rStyle w:val="af6"/>
            <w:noProof/>
          </w:rPr>
          <w:t>異動履歴の管理</w:t>
        </w:r>
        <w:r w:rsidR="00BF4B9D">
          <w:rPr>
            <w:noProof/>
            <w:webHidden/>
          </w:rPr>
          <w:tab/>
        </w:r>
        <w:r w:rsidR="00BF4B9D">
          <w:rPr>
            <w:noProof/>
            <w:webHidden/>
          </w:rPr>
          <w:fldChar w:fldCharType="begin"/>
        </w:r>
        <w:r w:rsidR="00BF4B9D">
          <w:rPr>
            <w:noProof/>
            <w:webHidden/>
          </w:rPr>
          <w:instrText xml:space="preserve"> PAGEREF _Toc157109526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6B7856FA" w14:textId="61227952" w:rsidR="00BF4B9D" w:rsidRDefault="00EE1FD1">
      <w:pPr>
        <w:pStyle w:val="61"/>
        <w:rPr>
          <w:rFonts w:asciiTheme="minorHAnsi" w:eastAsiaTheme="minorEastAsia" w:hAnsiTheme="minorHAnsi" w:cstheme="minorBidi"/>
          <w:noProof/>
        </w:rPr>
      </w:pPr>
      <w:hyperlink w:anchor="_Toc157109527" w:history="1">
        <w:r w:rsidR="00BF4B9D" w:rsidRPr="000B0C35">
          <w:rPr>
            <w:rStyle w:val="af6"/>
            <w:noProof/>
          </w:rPr>
          <w:t>1.2.2</w:t>
        </w:r>
        <w:r w:rsidR="00BF4B9D">
          <w:rPr>
            <w:rFonts w:asciiTheme="minorHAnsi" w:eastAsiaTheme="minorEastAsia" w:hAnsiTheme="minorHAnsi" w:cstheme="minorBidi"/>
            <w:noProof/>
          </w:rPr>
          <w:tab/>
        </w:r>
        <w:r w:rsidR="00BF4B9D" w:rsidRPr="000B0C35">
          <w:rPr>
            <w:rStyle w:val="af6"/>
            <w:noProof/>
          </w:rPr>
          <w:t>異動事由</w:t>
        </w:r>
        <w:r w:rsidR="00BF4B9D">
          <w:rPr>
            <w:noProof/>
            <w:webHidden/>
          </w:rPr>
          <w:tab/>
        </w:r>
        <w:r w:rsidR="00BF4B9D">
          <w:rPr>
            <w:noProof/>
            <w:webHidden/>
          </w:rPr>
          <w:fldChar w:fldCharType="begin"/>
        </w:r>
        <w:r w:rsidR="00BF4B9D">
          <w:rPr>
            <w:noProof/>
            <w:webHidden/>
          </w:rPr>
          <w:instrText xml:space="preserve"> PAGEREF _Toc157109527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02ADA0A5" w14:textId="3A5B0BA4" w:rsidR="00BF4B9D" w:rsidRDefault="00EE1FD1">
      <w:pPr>
        <w:pStyle w:val="33"/>
        <w:tabs>
          <w:tab w:val="left" w:pos="1050"/>
        </w:tabs>
        <w:rPr>
          <w:rFonts w:asciiTheme="minorHAnsi" w:eastAsiaTheme="minorEastAsia" w:hAnsiTheme="minorHAnsi"/>
          <w:noProof/>
        </w:rPr>
      </w:pPr>
      <w:hyperlink w:anchor="_Toc157109528" w:history="1">
        <w:r w:rsidR="00BF4B9D" w:rsidRPr="000B0C35">
          <w:rPr>
            <w:rStyle w:val="af6"/>
            <w:noProof/>
          </w:rPr>
          <w:t>1.3</w:t>
        </w:r>
        <w:r w:rsidR="00BF4B9D">
          <w:rPr>
            <w:rFonts w:asciiTheme="minorHAnsi" w:eastAsiaTheme="minorEastAsia" w:hAnsiTheme="minorHAnsi"/>
            <w:noProof/>
          </w:rPr>
          <w:tab/>
        </w:r>
        <w:r w:rsidR="00BF4B9D" w:rsidRPr="000B0C35">
          <w:rPr>
            <w:rStyle w:val="af6"/>
            <w:noProof/>
          </w:rPr>
          <w:t>その他の管理項目</w:t>
        </w:r>
        <w:r w:rsidR="00BF4B9D">
          <w:rPr>
            <w:noProof/>
            <w:webHidden/>
          </w:rPr>
          <w:tab/>
        </w:r>
        <w:r w:rsidR="00BF4B9D">
          <w:rPr>
            <w:noProof/>
            <w:webHidden/>
          </w:rPr>
          <w:fldChar w:fldCharType="begin"/>
        </w:r>
        <w:r w:rsidR="00BF4B9D">
          <w:rPr>
            <w:noProof/>
            <w:webHidden/>
          </w:rPr>
          <w:instrText xml:space="preserve"> PAGEREF _Toc157109528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59F89C1A" w14:textId="517D5D6E" w:rsidR="00BF4B9D" w:rsidRDefault="00EE1FD1">
      <w:pPr>
        <w:pStyle w:val="61"/>
        <w:rPr>
          <w:rFonts w:asciiTheme="minorHAnsi" w:eastAsiaTheme="minorEastAsia" w:hAnsiTheme="minorHAnsi" w:cstheme="minorBidi"/>
          <w:noProof/>
        </w:rPr>
      </w:pPr>
      <w:hyperlink w:anchor="_Toc157109529" w:history="1">
        <w:r w:rsidR="00BF4B9D" w:rsidRPr="000B0C35">
          <w:rPr>
            <w:rStyle w:val="af6"/>
            <w:noProof/>
          </w:rPr>
          <w:t>1.3.1</w:t>
        </w:r>
        <w:r w:rsidR="00BF4B9D">
          <w:rPr>
            <w:rFonts w:asciiTheme="minorHAnsi" w:eastAsiaTheme="minorEastAsia" w:hAnsiTheme="minorHAnsi" w:cstheme="minorBidi"/>
            <w:noProof/>
          </w:rPr>
          <w:tab/>
        </w:r>
        <w:r w:rsidR="00BF4B9D" w:rsidRPr="000B0C35">
          <w:rPr>
            <w:rStyle w:val="af6"/>
            <w:noProof/>
          </w:rPr>
          <w:t>入力場所・入力端末</w:t>
        </w:r>
        <w:r w:rsidR="00BF4B9D">
          <w:rPr>
            <w:noProof/>
            <w:webHidden/>
          </w:rPr>
          <w:tab/>
        </w:r>
        <w:r w:rsidR="00BF4B9D">
          <w:rPr>
            <w:noProof/>
            <w:webHidden/>
          </w:rPr>
          <w:fldChar w:fldCharType="begin"/>
        </w:r>
        <w:r w:rsidR="00BF4B9D">
          <w:rPr>
            <w:noProof/>
            <w:webHidden/>
          </w:rPr>
          <w:instrText xml:space="preserve"> PAGEREF _Toc157109529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31897A33" w14:textId="3348DE5E" w:rsidR="00BF4B9D" w:rsidRDefault="00EE1FD1">
      <w:pPr>
        <w:pStyle w:val="61"/>
        <w:rPr>
          <w:rFonts w:asciiTheme="minorHAnsi" w:eastAsiaTheme="minorEastAsia" w:hAnsiTheme="minorHAnsi" w:cstheme="minorBidi"/>
          <w:noProof/>
        </w:rPr>
      </w:pPr>
      <w:hyperlink w:anchor="_Toc157109530" w:history="1">
        <w:r w:rsidR="00BF4B9D" w:rsidRPr="000B0C35">
          <w:rPr>
            <w:rStyle w:val="af6"/>
            <w:noProof/>
          </w:rPr>
          <w:t>1.3.2</w:t>
        </w:r>
        <w:r w:rsidR="00BF4B9D">
          <w:rPr>
            <w:rFonts w:asciiTheme="minorHAnsi" w:eastAsiaTheme="minorEastAsia" w:hAnsiTheme="minorHAnsi" w:cstheme="minorBidi"/>
            <w:noProof/>
          </w:rPr>
          <w:tab/>
        </w:r>
        <w:r w:rsidR="00BF4B9D" w:rsidRPr="000B0C35">
          <w:rPr>
            <w:rStyle w:val="af6"/>
            <w:noProof/>
          </w:rPr>
          <w:t>住所辞書管理</w:t>
        </w:r>
        <w:r w:rsidR="00BF4B9D">
          <w:rPr>
            <w:noProof/>
            <w:webHidden/>
          </w:rPr>
          <w:tab/>
        </w:r>
        <w:r w:rsidR="00BF4B9D">
          <w:rPr>
            <w:noProof/>
            <w:webHidden/>
          </w:rPr>
          <w:fldChar w:fldCharType="begin"/>
        </w:r>
        <w:r w:rsidR="00BF4B9D">
          <w:rPr>
            <w:noProof/>
            <w:webHidden/>
          </w:rPr>
          <w:instrText xml:space="preserve"> PAGEREF _Toc157109530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0221BE76" w14:textId="549ED50D" w:rsidR="00BF4B9D" w:rsidRDefault="00EE1FD1">
      <w:pPr>
        <w:pStyle w:val="61"/>
        <w:rPr>
          <w:rFonts w:asciiTheme="minorHAnsi" w:eastAsiaTheme="minorEastAsia" w:hAnsiTheme="minorHAnsi" w:cstheme="minorBidi"/>
          <w:noProof/>
        </w:rPr>
      </w:pPr>
      <w:hyperlink w:anchor="_Toc157109531" w:history="1">
        <w:r w:rsidR="00BF4B9D" w:rsidRPr="000B0C35">
          <w:rPr>
            <w:rStyle w:val="af6"/>
            <w:noProof/>
          </w:rPr>
          <w:t>1.3.3</w:t>
        </w:r>
        <w:r w:rsidR="00BF4B9D">
          <w:rPr>
            <w:rFonts w:asciiTheme="minorHAnsi" w:eastAsiaTheme="minorEastAsia" w:hAnsiTheme="minorHAnsi" w:cstheme="minorBidi"/>
            <w:noProof/>
          </w:rPr>
          <w:tab/>
        </w:r>
        <w:r w:rsidR="00BF4B9D" w:rsidRPr="000B0C35">
          <w:rPr>
            <w:rStyle w:val="af6"/>
            <w:noProof/>
          </w:rPr>
          <w:t>和暦・西暦管理</w:t>
        </w:r>
        <w:r w:rsidR="00BF4B9D">
          <w:rPr>
            <w:noProof/>
            <w:webHidden/>
          </w:rPr>
          <w:tab/>
        </w:r>
        <w:r w:rsidR="00BF4B9D">
          <w:rPr>
            <w:noProof/>
            <w:webHidden/>
          </w:rPr>
          <w:fldChar w:fldCharType="begin"/>
        </w:r>
        <w:r w:rsidR="00BF4B9D">
          <w:rPr>
            <w:noProof/>
            <w:webHidden/>
          </w:rPr>
          <w:instrText xml:space="preserve"> PAGEREF _Toc157109531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639476BA" w14:textId="15A30884" w:rsidR="00BF4B9D" w:rsidRDefault="00EE1FD1">
      <w:pPr>
        <w:pStyle w:val="61"/>
        <w:rPr>
          <w:rFonts w:asciiTheme="minorHAnsi" w:eastAsiaTheme="minorEastAsia" w:hAnsiTheme="minorHAnsi" w:cstheme="minorBidi"/>
          <w:noProof/>
        </w:rPr>
      </w:pPr>
      <w:hyperlink w:anchor="_Toc157109532" w:history="1">
        <w:r w:rsidR="00BF4B9D" w:rsidRPr="000B0C35">
          <w:rPr>
            <w:rStyle w:val="af6"/>
            <w:noProof/>
          </w:rPr>
          <w:t>1.3.4</w:t>
        </w:r>
        <w:r w:rsidR="00BF4B9D">
          <w:rPr>
            <w:rFonts w:asciiTheme="minorHAnsi" w:eastAsiaTheme="minorEastAsia" w:hAnsiTheme="minorHAnsi" w:cstheme="minorBidi"/>
            <w:noProof/>
          </w:rPr>
          <w:tab/>
        </w:r>
        <w:r w:rsidR="00BF4B9D" w:rsidRPr="000B0C35">
          <w:rPr>
            <w:rStyle w:val="af6"/>
            <w:noProof/>
          </w:rPr>
          <w:t>公印管理</w:t>
        </w:r>
        <w:r w:rsidR="00BF4B9D">
          <w:rPr>
            <w:noProof/>
            <w:webHidden/>
          </w:rPr>
          <w:tab/>
        </w:r>
        <w:r w:rsidR="00BF4B9D">
          <w:rPr>
            <w:noProof/>
            <w:webHidden/>
          </w:rPr>
          <w:fldChar w:fldCharType="begin"/>
        </w:r>
        <w:r w:rsidR="00BF4B9D">
          <w:rPr>
            <w:noProof/>
            <w:webHidden/>
          </w:rPr>
          <w:instrText xml:space="preserve"> PAGEREF _Toc157109532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519BB0D0" w14:textId="5C7BBD41" w:rsidR="00BF4B9D" w:rsidRDefault="00EE1FD1">
      <w:pPr>
        <w:pStyle w:val="61"/>
        <w:rPr>
          <w:rFonts w:asciiTheme="minorHAnsi" w:eastAsiaTheme="minorEastAsia" w:hAnsiTheme="minorHAnsi" w:cstheme="minorBidi"/>
          <w:noProof/>
        </w:rPr>
      </w:pPr>
      <w:hyperlink w:anchor="_Toc157109533" w:history="1">
        <w:r w:rsidR="00BF4B9D" w:rsidRPr="000B0C35">
          <w:rPr>
            <w:rStyle w:val="af6"/>
            <w:noProof/>
          </w:rPr>
          <w:t>1.3.5</w:t>
        </w:r>
        <w:r w:rsidR="00BF4B9D">
          <w:rPr>
            <w:rFonts w:asciiTheme="minorHAnsi" w:eastAsiaTheme="minorEastAsia" w:hAnsiTheme="minorHAnsi" w:cstheme="minorBidi"/>
            <w:noProof/>
          </w:rPr>
          <w:tab/>
        </w:r>
        <w:r w:rsidR="00BF4B9D" w:rsidRPr="000B0C35">
          <w:rPr>
            <w:rStyle w:val="af6"/>
            <w:noProof/>
          </w:rPr>
          <w:t>交付履歴の管理</w:t>
        </w:r>
        <w:r w:rsidR="00BF4B9D">
          <w:rPr>
            <w:noProof/>
            <w:webHidden/>
          </w:rPr>
          <w:tab/>
        </w:r>
        <w:r w:rsidR="00BF4B9D">
          <w:rPr>
            <w:noProof/>
            <w:webHidden/>
          </w:rPr>
          <w:fldChar w:fldCharType="begin"/>
        </w:r>
        <w:r w:rsidR="00BF4B9D">
          <w:rPr>
            <w:noProof/>
            <w:webHidden/>
          </w:rPr>
          <w:instrText xml:space="preserve"> PAGEREF _Toc157109533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5CDAF3FA" w14:textId="21DCDF70" w:rsidR="00BF4B9D" w:rsidRDefault="00EE1FD1">
      <w:pPr>
        <w:pStyle w:val="61"/>
        <w:rPr>
          <w:rFonts w:asciiTheme="minorHAnsi" w:eastAsiaTheme="minorEastAsia" w:hAnsiTheme="minorHAnsi" w:cstheme="minorBidi"/>
          <w:noProof/>
        </w:rPr>
      </w:pPr>
      <w:hyperlink w:anchor="_Toc157109534" w:history="1">
        <w:r w:rsidR="00BF4B9D" w:rsidRPr="000B0C35">
          <w:rPr>
            <w:rStyle w:val="af6"/>
            <w:noProof/>
          </w:rPr>
          <w:t>1.3.6</w:t>
        </w:r>
        <w:r w:rsidR="00BF4B9D">
          <w:rPr>
            <w:rFonts w:asciiTheme="minorHAnsi" w:eastAsiaTheme="minorEastAsia" w:hAnsiTheme="minorHAnsi" w:cstheme="minorBidi"/>
            <w:noProof/>
          </w:rPr>
          <w:tab/>
        </w:r>
        <w:r w:rsidR="00BF4B9D" w:rsidRPr="000B0C35">
          <w:rPr>
            <w:rStyle w:val="af6"/>
            <w:noProof/>
          </w:rPr>
          <w:t>認証者</w:t>
        </w:r>
        <w:r w:rsidR="00BF4B9D">
          <w:rPr>
            <w:noProof/>
            <w:webHidden/>
          </w:rPr>
          <w:tab/>
        </w:r>
        <w:r w:rsidR="00BF4B9D">
          <w:rPr>
            <w:noProof/>
            <w:webHidden/>
          </w:rPr>
          <w:fldChar w:fldCharType="begin"/>
        </w:r>
        <w:r w:rsidR="00BF4B9D">
          <w:rPr>
            <w:noProof/>
            <w:webHidden/>
          </w:rPr>
          <w:instrText xml:space="preserve"> PAGEREF _Toc157109534 \h </w:instrText>
        </w:r>
        <w:r w:rsidR="00BF4B9D">
          <w:rPr>
            <w:noProof/>
            <w:webHidden/>
          </w:rPr>
        </w:r>
        <w:r w:rsidR="00BF4B9D">
          <w:rPr>
            <w:noProof/>
            <w:webHidden/>
          </w:rPr>
          <w:fldChar w:fldCharType="separate"/>
        </w:r>
        <w:r w:rsidR="00BF4B9D">
          <w:rPr>
            <w:noProof/>
            <w:webHidden/>
          </w:rPr>
          <w:t>44</w:t>
        </w:r>
        <w:r w:rsidR="00BF4B9D">
          <w:rPr>
            <w:noProof/>
            <w:webHidden/>
          </w:rPr>
          <w:fldChar w:fldCharType="end"/>
        </w:r>
      </w:hyperlink>
    </w:p>
    <w:p w14:paraId="56CEA48C" w14:textId="07B59152" w:rsidR="00BF4B9D" w:rsidRDefault="00EE1FD1">
      <w:pPr>
        <w:pStyle w:val="23"/>
        <w:rPr>
          <w:rFonts w:asciiTheme="minorHAnsi" w:eastAsiaTheme="minorEastAsia" w:hAnsiTheme="minorHAnsi"/>
          <w:noProof/>
        </w:rPr>
      </w:pPr>
      <w:hyperlink w:anchor="_Toc157109535" w:history="1">
        <w:r w:rsidR="00BF4B9D" w:rsidRPr="000B0C35">
          <w:rPr>
            <w:rStyle w:val="af6"/>
            <w:noProof/>
          </w:rPr>
          <w:t>2</w:t>
        </w:r>
        <w:r w:rsidR="00BF4B9D">
          <w:rPr>
            <w:rFonts w:asciiTheme="minorHAnsi" w:eastAsiaTheme="minorEastAsia" w:hAnsiTheme="minorHAnsi"/>
            <w:noProof/>
          </w:rPr>
          <w:tab/>
        </w:r>
        <w:r w:rsidR="00BF4B9D" w:rsidRPr="000B0C35">
          <w:rPr>
            <w:rStyle w:val="af6"/>
            <w:noProof/>
          </w:rPr>
          <w:t>検索・照会・操作</w:t>
        </w:r>
        <w:r w:rsidR="00BF4B9D">
          <w:rPr>
            <w:noProof/>
            <w:webHidden/>
          </w:rPr>
          <w:tab/>
        </w:r>
        <w:r w:rsidR="00BF4B9D">
          <w:rPr>
            <w:noProof/>
            <w:webHidden/>
          </w:rPr>
          <w:fldChar w:fldCharType="begin"/>
        </w:r>
        <w:r w:rsidR="00BF4B9D">
          <w:rPr>
            <w:noProof/>
            <w:webHidden/>
          </w:rPr>
          <w:instrText xml:space="preserve"> PAGEREF _Toc157109535 \h </w:instrText>
        </w:r>
        <w:r w:rsidR="00BF4B9D">
          <w:rPr>
            <w:noProof/>
            <w:webHidden/>
          </w:rPr>
        </w:r>
        <w:r w:rsidR="00BF4B9D">
          <w:rPr>
            <w:noProof/>
            <w:webHidden/>
          </w:rPr>
          <w:fldChar w:fldCharType="separate"/>
        </w:r>
        <w:r w:rsidR="00BF4B9D">
          <w:rPr>
            <w:noProof/>
            <w:webHidden/>
          </w:rPr>
          <w:t>45</w:t>
        </w:r>
        <w:r w:rsidR="00BF4B9D">
          <w:rPr>
            <w:noProof/>
            <w:webHidden/>
          </w:rPr>
          <w:fldChar w:fldCharType="end"/>
        </w:r>
      </w:hyperlink>
    </w:p>
    <w:p w14:paraId="508B69D2" w14:textId="1ECBBCF1" w:rsidR="00BF4B9D" w:rsidRDefault="00EE1FD1">
      <w:pPr>
        <w:pStyle w:val="33"/>
        <w:tabs>
          <w:tab w:val="left" w:pos="1050"/>
        </w:tabs>
        <w:rPr>
          <w:rFonts w:asciiTheme="minorHAnsi" w:eastAsiaTheme="minorEastAsia" w:hAnsiTheme="minorHAnsi"/>
          <w:noProof/>
        </w:rPr>
      </w:pPr>
      <w:hyperlink w:anchor="_Toc157109536" w:history="1">
        <w:r w:rsidR="00BF4B9D" w:rsidRPr="000B0C35">
          <w:rPr>
            <w:rStyle w:val="af6"/>
            <w:noProof/>
          </w:rPr>
          <w:t>2.1</w:t>
        </w:r>
        <w:r w:rsidR="00BF4B9D">
          <w:rPr>
            <w:rFonts w:asciiTheme="minorHAnsi" w:eastAsiaTheme="minorEastAsia" w:hAnsiTheme="minorHAnsi"/>
            <w:noProof/>
          </w:rPr>
          <w:tab/>
        </w:r>
        <w:r w:rsidR="00BF4B9D" w:rsidRPr="000B0C35">
          <w:rPr>
            <w:rStyle w:val="af6"/>
            <w:noProof/>
          </w:rPr>
          <w:t>検索</w:t>
        </w:r>
        <w:r w:rsidR="00BF4B9D">
          <w:rPr>
            <w:noProof/>
            <w:webHidden/>
          </w:rPr>
          <w:tab/>
        </w:r>
        <w:r w:rsidR="00BF4B9D">
          <w:rPr>
            <w:noProof/>
            <w:webHidden/>
          </w:rPr>
          <w:fldChar w:fldCharType="begin"/>
        </w:r>
        <w:r w:rsidR="00BF4B9D">
          <w:rPr>
            <w:noProof/>
            <w:webHidden/>
          </w:rPr>
          <w:instrText xml:space="preserve"> PAGEREF _Toc157109536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0F678AC3" w14:textId="2A69C372" w:rsidR="00BF4B9D" w:rsidRDefault="00EE1FD1">
      <w:pPr>
        <w:pStyle w:val="61"/>
        <w:rPr>
          <w:rFonts w:asciiTheme="minorHAnsi" w:eastAsiaTheme="minorEastAsia" w:hAnsiTheme="minorHAnsi" w:cstheme="minorBidi"/>
          <w:noProof/>
        </w:rPr>
      </w:pPr>
      <w:hyperlink w:anchor="_Toc157109537" w:history="1">
        <w:r w:rsidR="00BF4B9D" w:rsidRPr="000B0C35">
          <w:rPr>
            <w:rStyle w:val="af6"/>
            <w:noProof/>
          </w:rPr>
          <w:t>2.1.1</w:t>
        </w:r>
        <w:r w:rsidR="00BF4B9D">
          <w:rPr>
            <w:rFonts w:asciiTheme="minorHAnsi" w:eastAsiaTheme="minorEastAsia" w:hAnsiTheme="minorHAnsi" w:cstheme="minorBidi"/>
            <w:noProof/>
          </w:rPr>
          <w:tab/>
        </w:r>
        <w:r w:rsidR="00BF4B9D" w:rsidRPr="000B0C35">
          <w:rPr>
            <w:rStyle w:val="af6"/>
            <w:noProof/>
          </w:rPr>
          <w:t>検索機能</w:t>
        </w:r>
        <w:r w:rsidR="00BF4B9D">
          <w:rPr>
            <w:noProof/>
            <w:webHidden/>
          </w:rPr>
          <w:tab/>
        </w:r>
        <w:r w:rsidR="00BF4B9D">
          <w:rPr>
            <w:noProof/>
            <w:webHidden/>
          </w:rPr>
          <w:fldChar w:fldCharType="begin"/>
        </w:r>
        <w:r w:rsidR="00BF4B9D">
          <w:rPr>
            <w:noProof/>
            <w:webHidden/>
          </w:rPr>
          <w:instrText xml:space="preserve"> PAGEREF _Toc157109537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12431CC8" w14:textId="5DE07C66" w:rsidR="00BF4B9D" w:rsidRDefault="00EE1FD1">
      <w:pPr>
        <w:pStyle w:val="61"/>
        <w:rPr>
          <w:rFonts w:asciiTheme="minorHAnsi" w:eastAsiaTheme="minorEastAsia" w:hAnsiTheme="minorHAnsi" w:cstheme="minorBidi"/>
          <w:noProof/>
        </w:rPr>
      </w:pPr>
      <w:hyperlink w:anchor="_Toc157109538" w:history="1">
        <w:r w:rsidR="00BF4B9D" w:rsidRPr="000B0C35">
          <w:rPr>
            <w:rStyle w:val="af6"/>
            <w:noProof/>
          </w:rPr>
          <w:t>2.1.2</w:t>
        </w:r>
        <w:r w:rsidR="00BF4B9D">
          <w:rPr>
            <w:rFonts w:asciiTheme="minorHAnsi" w:eastAsiaTheme="minorEastAsia" w:hAnsiTheme="minorHAnsi" w:cstheme="minorBidi"/>
            <w:noProof/>
          </w:rPr>
          <w:tab/>
        </w:r>
        <w:r w:rsidR="00BF4B9D" w:rsidRPr="000B0C35">
          <w:rPr>
            <w:rStyle w:val="af6"/>
            <w:noProof/>
          </w:rPr>
          <w:t>検索文字入力</w:t>
        </w:r>
        <w:r w:rsidR="00BF4B9D">
          <w:rPr>
            <w:noProof/>
            <w:webHidden/>
          </w:rPr>
          <w:tab/>
        </w:r>
        <w:r w:rsidR="00BF4B9D">
          <w:rPr>
            <w:noProof/>
            <w:webHidden/>
          </w:rPr>
          <w:fldChar w:fldCharType="begin"/>
        </w:r>
        <w:r w:rsidR="00BF4B9D">
          <w:rPr>
            <w:noProof/>
            <w:webHidden/>
          </w:rPr>
          <w:instrText xml:space="preserve"> PAGEREF _Toc157109538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33B3D224" w14:textId="7C180689" w:rsidR="00BF4B9D" w:rsidRDefault="00EE1FD1">
      <w:pPr>
        <w:pStyle w:val="61"/>
        <w:rPr>
          <w:rFonts w:asciiTheme="minorHAnsi" w:eastAsiaTheme="minorEastAsia" w:hAnsiTheme="minorHAnsi" w:cstheme="minorBidi"/>
          <w:noProof/>
        </w:rPr>
      </w:pPr>
      <w:hyperlink w:anchor="_Toc157109539" w:history="1">
        <w:r w:rsidR="00BF4B9D" w:rsidRPr="000B0C35">
          <w:rPr>
            <w:rStyle w:val="af6"/>
            <w:noProof/>
          </w:rPr>
          <w:t>2.1.3</w:t>
        </w:r>
        <w:r w:rsidR="00BF4B9D">
          <w:rPr>
            <w:rFonts w:asciiTheme="minorHAnsi" w:eastAsiaTheme="minorEastAsia" w:hAnsiTheme="minorHAnsi" w:cstheme="minorBidi"/>
            <w:noProof/>
          </w:rPr>
          <w:tab/>
        </w:r>
        <w:r w:rsidR="00BF4B9D" w:rsidRPr="000B0C35">
          <w:rPr>
            <w:rStyle w:val="af6"/>
            <w:noProof/>
          </w:rPr>
          <w:t>基本検索</w:t>
        </w:r>
        <w:r w:rsidR="00BF4B9D">
          <w:rPr>
            <w:noProof/>
            <w:webHidden/>
          </w:rPr>
          <w:tab/>
        </w:r>
        <w:r w:rsidR="00BF4B9D">
          <w:rPr>
            <w:noProof/>
            <w:webHidden/>
          </w:rPr>
          <w:fldChar w:fldCharType="begin"/>
        </w:r>
        <w:r w:rsidR="00BF4B9D">
          <w:rPr>
            <w:noProof/>
            <w:webHidden/>
          </w:rPr>
          <w:instrText xml:space="preserve"> PAGEREF _Toc157109539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14916C5F" w14:textId="08ADD1CD" w:rsidR="00BF4B9D" w:rsidRDefault="00EE1FD1">
      <w:pPr>
        <w:pStyle w:val="33"/>
        <w:tabs>
          <w:tab w:val="left" w:pos="1050"/>
        </w:tabs>
        <w:rPr>
          <w:rFonts w:asciiTheme="minorHAnsi" w:eastAsiaTheme="minorEastAsia" w:hAnsiTheme="minorHAnsi"/>
          <w:noProof/>
        </w:rPr>
      </w:pPr>
      <w:hyperlink w:anchor="_Toc157109540" w:history="1">
        <w:r w:rsidR="00BF4B9D" w:rsidRPr="000B0C35">
          <w:rPr>
            <w:rStyle w:val="af6"/>
            <w:noProof/>
          </w:rPr>
          <w:t>2.2</w:t>
        </w:r>
        <w:r w:rsidR="00BF4B9D">
          <w:rPr>
            <w:rFonts w:asciiTheme="minorHAnsi" w:eastAsiaTheme="minorEastAsia" w:hAnsiTheme="minorHAnsi"/>
            <w:noProof/>
          </w:rPr>
          <w:tab/>
        </w:r>
        <w:r w:rsidR="00BF4B9D" w:rsidRPr="000B0C35">
          <w:rPr>
            <w:rStyle w:val="af6"/>
            <w:noProof/>
          </w:rPr>
          <w:t>照会</w:t>
        </w:r>
        <w:r w:rsidR="00BF4B9D">
          <w:rPr>
            <w:noProof/>
            <w:webHidden/>
          </w:rPr>
          <w:tab/>
        </w:r>
        <w:r w:rsidR="00BF4B9D">
          <w:rPr>
            <w:noProof/>
            <w:webHidden/>
          </w:rPr>
          <w:fldChar w:fldCharType="begin"/>
        </w:r>
        <w:r w:rsidR="00BF4B9D">
          <w:rPr>
            <w:noProof/>
            <w:webHidden/>
          </w:rPr>
          <w:instrText xml:space="preserve"> PAGEREF _Toc157109540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29F74251" w14:textId="73F57986" w:rsidR="00BF4B9D" w:rsidRDefault="00EE1FD1">
      <w:pPr>
        <w:pStyle w:val="61"/>
        <w:rPr>
          <w:rFonts w:asciiTheme="minorHAnsi" w:eastAsiaTheme="minorEastAsia" w:hAnsiTheme="minorHAnsi" w:cstheme="minorBidi"/>
          <w:noProof/>
        </w:rPr>
      </w:pPr>
      <w:hyperlink w:anchor="_Toc157109541" w:history="1">
        <w:r w:rsidR="00BF4B9D" w:rsidRPr="000B0C35">
          <w:rPr>
            <w:rStyle w:val="af6"/>
            <w:noProof/>
          </w:rPr>
          <w:t>2.2.1</w:t>
        </w:r>
        <w:r w:rsidR="00BF4B9D">
          <w:rPr>
            <w:rFonts w:asciiTheme="minorHAnsi" w:eastAsiaTheme="minorEastAsia" w:hAnsiTheme="minorHAnsi" w:cstheme="minorBidi"/>
            <w:noProof/>
          </w:rPr>
          <w:tab/>
        </w:r>
        <w:r w:rsidR="00BF4B9D" w:rsidRPr="000B0C35">
          <w:rPr>
            <w:rStyle w:val="af6"/>
            <w:noProof/>
          </w:rPr>
          <w:t>異動履歴照会</w:t>
        </w:r>
        <w:r w:rsidR="00BF4B9D">
          <w:rPr>
            <w:noProof/>
            <w:webHidden/>
          </w:rPr>
          <w:tab/>
        </w:r>
        <w:r w:rsidR="00BF4B9D">
          <w:rPr>
            <w:noProof/>
            <w:webHidden/>
          </w:rPr>
          <w:fldChar w:fldCharType="begin"/>
        </w:r>
        <w:r w:rsidR="00BF4B9D">
          <w:rPr>
            <w:noProof/>
            <w:webHidden/>
          </w:rPr>
          <w:instrText xml:space="preserve"> PAGEREF _Toc157109541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0DB7F40C" w14:textId="63E245B8" w:rsidR="00BF4B9D" w:rsidRDefault="00EE1FD1">
      <w:pPr>
        <w:pStyle w:val="61"/>
        <w:rPr>
          <w:rFonts w:asciiTheme="minorHAnsi" w:eastAsiaTheme="minorEastAsia" w:hAnsiTheme="minorHAnsi" w:cstheme="minorBidi"/>
          <w:noProof/>
        </w:rPr>
      </w:pPr>
      <w:hyperlink w:anchor="_Toc157109542" w:history="1">
        <w:r w:rsidR="00BF4B9D" w:rsidRPr="000B0C35">
          <w:rPr>
            <w:rStyle w:val="af6"/>
            <w:noProof/>
          </w:rPr>
          <w:t>2.2.2</w:t>
        </w:r>
        <w:r w:rsidR="00BF4B9D">
          <w:rPr>
            <w:rFonts w:asciiTheme="minorHAnsi" w:eastAsiaTheme="minorEastAsia" w:hAnsiTheme="minorHAnsi" w:cstheme="minorBidi"/>
            <w:noProof/>
          </w:rPr>
          <w:tab/>
        </w:r>
        <w:r w:rsidR="00BF4B9D" w:rsidRPr="000B0C35">
          <w:rPr>
            <w:rStyle w:val="af6"/>
            <w:noProof/>
          </w:rPr>
          <w:t>交付履歴照会</w:t>
        </w:r>
        <w:r w:rsidR="00BF4B9D">
          <w:rPr>
            <w:noProof/>
            <w:webHidden/>
          </w:rPr>
          <w:tab/>
        </w:r>
        <w:r w:rsidR="00BF4B9D">
          <w:rPr>
            <w:noProof/>
            <w:webHidden/>
          </w:rPr>
          <w:fldChar w:fldCharType="begin"/>
        </w:r>
        <w:r w:rsidR="00BF4B9D">
          <w:rPr>
            <w:noProof/>
            <w:webHidden/>
          </w:rPr>
          <w:instrText xml:space="preserve"> PAGEREF _Toc157109542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651A22EF" w14:textId="3CA7084D" w:rsidR="00BF4B9D" w:rsidRDefault="00EE1FD1">
      <w:pPr>
        <w:pStyle w:val="61"/>
        <w:rPr>
          <w:rFonts w:asciiTheme="minorHAnsi" w:eastAsiaTheme="minorEastAsia" w:hAnsiTheme="minorHAnsi" w:cstheme="minorBidi"/>
          <w:noProof/>
        </w:rPr>
      </w:pPr>
      <w:hyperlink w:anchor="_Toc157109543" w:history="1">
        <w:r w:rsidR="00BF4B9D" w:rsidRPr="000B0C35">
          <w:rPr>
            <w:rStyle w:val="af6"/>
            <w:noProof/>
          </w:rPr>
          <w:t>2.2.3</w:t>
        </w:r>
        <w:r w:rsidR="00BF4B9D">
          <w:rPr>
            <w:rFonts w:asciiTheme="minorHAnsi" w:eastAsiaTheme="minorEastAsia" w:hAnsiTheme="minorHAnsi" w:cstheme="minorBidi"/>
            <w:noProof/>
          </w:rPr>
          <w:tab/>
        </w:r>
        <w:r w:rsidR="00BF4B9D" w:rsidRPr="000B0C35">
          <w:rPr>
            <w:rStyle w:val="af6"/>
            <w:noProof/>
          </w:rPr>
          <w:t>文字コード照会等</w:t>
        </w:r>
        <w:r w:rsidR="00BF4B9D">
          <w:rPr>
            <w:noProof/>
            <w:webHidden/>
          </w:rPr>
          <w:tab/>
        </w:r>
        <w:r w:rsidR="00BF4B9D">
          <w:rPr>
            <w:noProof/>
            <w:webHidden/>
          </w:rPr>
          <w:fldChar w:fldCharType="begin"/>
        </w:r>
        <w:r w:rsidR="00BF4B9D">
          <w:rPr>
            <w:noProof/>
            <w:webHidden/>
          </w:rPr>
          <w:instrText xml:space="preserve"> PAGEREF _Toc157109543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36BB1BF8" w14:textId="0945205E" w:rsidR="00BF4B9D" w:rsidRDefault="00EE1FD1">
      <w:pPr>
        <w:pStyle w:val="61"/>
        <w:rPr>
          <w:rFonts w:asciiTheme="minorHAnsi" w:eastAsiaTheme="minorEastAsia" w:hAnsiTheme="minorHAnsi" w:cstheme="minorBidi"/>
          <w:noProof/>
        </w:rPr>
      </w:pPr>
      <w:hyperlink w:anchor="_Toc157109544" w:history="1">
        <w:r w:rsidR="00BF4B9D" w:rsidRPr="000B0C35">
          <w:rPr>
            <w:rStyle w:val="af6"/>
            <w:noProof/>
          </w:rPr>
          <w:t>2.2.4</w:t>
        </w:r>
        <w:r w:rsidR="00BF4B9D">
          <w:rPr>
            <w:rFonts w:asciiTheme="minorHAnsi" w:eastAsiaTheme="minorEastAsia" w:hAnsiTheme="minorHAnsi" w:cstheme="minorBidi"/>
            <w:noProof/>
          </w:rPr>
          <w:tab/>
        </w:r>
        <w:r w:rsidR="00BF4B9D" w:rsidRPr="000B0C35">
          <w:rPr>
            <w:rStyle w:val="af6"/>
            <w:noProof/>
          </w:rPr>
          <w:t>支援措置対象者照会</w:t>
        </w:r>
        <w:r w:rsidR="00BF4B9D">
          <w:rPr>
            <w:noProof/>
            <w:webHidden/>
          </w:rPr>
          <w:tab/>
        </w:r>
        <w:r w:rsidR="00BF4B9D">
          <w:rPr>
            <w:noProof/>
            <w:webHidden/>
          </w:rPr>
          <w:fldChar w:fldCharType="begin"/>
        </w:r>
        <w:r w:rsidR="00BF4B9D">
          <w:rPr>
            <w:noProof/>
            <w:webHidden/>
          </w:rPr>
          <w:instrText xml:space="preserve"> PAGEREF _Toc157109544 \h </w:instrText>
        </w:r>
        <w:r w:rsidR="00BF4B9D">
          <w:rPr>
            <w:noProof/>
            <w:webHidden/>
          </w:rPr>
        </w:r>
        <w:r w:rsidR="00BF4B9D">
          <w:rPr>
            <w:noProof/>
            <w:webHidden/>
          </w:rPr>
          <w:fldChar w:fldCharType="separate"/>
        </w:r>
        <w:r w:rsidR="00BF4B9D">
          <w:rPr>
            <w:noProof/>
            <w:webHidden/>
          </w:rPr>
          <w:t>49</w:t>
        </w:r>
        <w:r w:rsidR="00BF4B9D">
          <w:rPr>
            <w:noProof/>
            <w:webHidden/>
          </w:rPr>
          <w:fldChar w:fldCharType="end"/>
        </w:r>
      </w:hyperlink>
    </w:p>
    <w:p w14:paraId="432CB736" w14:textId="6BAA278A" w:rsidR="00BF4B9D" w:rsidRDefault="00EE1FD1">
      <w:pPr>
        <w:pStyle w:val="33"/>
        <w:tabs>
          <w:tab w:val="left" w:pos="1050"/>
        </w:tabs>
        <w:rPr>
          <w:rFonts w:asciiTheme="minorHAnsi" w:eastAsiaTheme="minorEastAsia" w:hAnsiTheme="minorHAnsi"/>
          <w:noProof/>
        </w:rPr>
      </w:pPr>
      <w:hyperlink w:anchor="_Toc157109545" w:history="1">
        <w:r w:rsidR="00BF4B9D" w:rsidRPr="000B0C35">
          <w:rPr>
            <w:rStyle w:val="af6"/>
            <w:noProof/>
          </w:rPr>
          <w:t>2.3</w:t>
        </w:r>
        <w:r w:rsidR="00BF4B9D">
          <w:rPr>
            <w:rFonts w:asciiTheme="minorHAnsi" w:eastAsiaTheme="minorEastAsia" w:hAnsiTheme="minorHAnsi"/>
            <w:noProof/>
          </w:rPr>
          <w:tab/>
        </w:r>
        <w:r w:rsidR="00BF4B9D" w:rsidRPr="000B0C35">
          <w:rPr>
            <w:rStyle w:val="af6"/>
            <w:noProof/>
          </w:rPr>
          <w:t>操作</w:t>
        </w:r>
        <w:r w:rsidR="00BF4B9D">
          <w:rPr>
            <w:noProof/>
            <w:webHidden/>
          </w:rPr>
          <w:tab/>
        </w:r>
        <w:r w:rsidR="00BF4B9D">
          <w:rPr>
            <w:noProof/>
            <w:webHidden/>
          </w:rPr>
          <w:fldChar w:fldCharType="begin"/>
        </w:r>
        <w:r w:rsidR="00BF4B9D">
          <w:rPr>
            <w:noProof/>
            <w:webHidden/>
          </w:rPr>
          <w:instrText xml:space="preserve"> PAGEREF _Toc157109545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257D5C59" w14:textId="77F16E2B" w:rsidR="00BF4B9D" w:rsidRDefault="00EE1FD1">
      <w:pPr>
        <w:pStyle w:val="61"/>
        <w:rPr>
          <w:rFonts w:asciiTheme="minorHAnsi" w:eastAsiaTheme="minorEastAsia" w:hAnsiTheme="minorHAnsi" w:cstheme="minorBidi"/>
          <w:noProof/>
        </w:rPr>
      </w:pPr>
      <w:hyperlink w:anchor="_Toc157109546" w:history="1">
        <w:r w:rsidR="00BF4B9D" w:rsidRPr="000B0C35">
          <w:rPr>
            <w:rStyle w:val="af6"/>
            <w:noProof/>
          </w:rPr>
          <w:t>2.3.1</w:t>
        </w:r>
        <w:r w:rsidR="00BF4B9D">
          <w:rPr>
            <w:rFonts w:asciiTheme="minorHAnsi" w:eastAsiaTheme="minorEastAsia" w:hAnsiTheme="minorHAnsi" w:cstheme="minorBidi"/>
            <w:noProof/>
          </w:rPr>
          <w:tab/>
        </w:r>
        <w:r w:rsidR="00BF4B9D" w:rsidRPr="000B0C35">
          <w:rPr>
            <w:rStyle w:val="af6"/>
            <w:noProof/>
          </w:rPr>
          <w:t>キーボードのみの画面操作</w:t>
        </w:r>
        <w:r w:rsidR="00BF4B9D">
          <w:rPr>
            <w:noProof/>
            <w:webHidden/>
          </w:rPr>
          <w:tab/>
        </w:r>
        <w:r w:rsidR="00BF4B9D">
          <w:rPr>
            <w:noProof/>
            <w:webHidden/>
          </w:rPr>
          <w:fldChar w:fldCharType="begin"/>
        </w:r>
        <w:r w:rsidR="00BF4B9D">
          <w:rPr>
            <w:noProof/>
            <w:webHidden/>
          </w:rPr>
          <w:instrText xml:space="preserve"> PAGEREF _Toc157109546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554C91FB" w14:textId="24ED7517" w:rsidR="00BF4B9D" w:rsidRDefault="00EE1FD1">
      <w:pPr>
        <w:pStyle w:val="23"/>
        <w:rPr>
          <w:rFonts w:asciiTheme="minorHAnsi" w:eastAsiaTheme="minorEastAsia" w:hAnsiTheme="minorHAnsi"/>
          <w:noProof/>
        </w:rPr>
      </w:pPr>
      <w:hyperlink w:anchor="_Toc157109547" w:history="1">
        <w:r w:rsidR="00BF4B9D" w:rsidRPr="000B0C35">
          <w:rPr>
            <w:rStyle w:val="af6"/>
            <w:noProof/>
          </w:rPr>
          <w:t>3</w:t>
        </w:r>
        <w:r w:rsidR="00BF4B9D">
          <w:rPr>
            <w:rFonts w:asciiTheme="minorHAnsi" w:eastAsiaTheme="minorEastAsia" w:hAnsiTheme="minorHAnsi"/>
            <w:noProof/>
          </w:rPr>
          <w:tab/>
        </w:r>
        <w:r w:rsidR="00BF4B9D" w:rsidRPr="000B0C35">
          <w:rPr>
            <w:rStyle w:val="af6"/>
            <w:noProof/>
          </w:rPr>
          <w:t>抑止設定</w:t>
        </w:r>
        <w:r w:rsidR="00BF4B9D">
          <w:rPr>
            <w:noProof/>
            <w:webHidden/>
          </w:rPr>
          <w:tab/>
        </w:r>
        <w:r w:rsidR="00BF4B9D">
          <w:rPr>
            <w:noProof/>
            <w:webHidden/>
          </w:rPr>
          <w:fldChar w:fldCharType="begin"/>
        </w:r>
        <w:r w:rsidR="00BF4B9D">
          <w:rPr>
            <w:noProof/>
            <w:webHidden/>
          </w:rPr>
          <w:instrText xml:space="preserve"> PAGEREF _Toc157109547 \h </w:instrText>
        </w:r>
        <w:r w:rsidR="00BF4B9D">
          <w:rPr>
            <w:noProof/>
            <w:webHidden/>
          </w:rPr>
        </w:r>
        <w:r w:rsidR="00BF4B9D">
          <w:rPr>
            <w:noProof/>
            <w:webHidden/>
          </w:rPr>
          <w:fldChar w:fldCharType="separate"/>
        </w:r>
        <w:r w:rsidR="00BF4B9D">
          <w:rPr>
            <w:noProof/>
            <w:webHidden/>
          </w:rPr>
          <w:t>51</w:t>
        </w:r>
        <w:r w:rsidR="00BF4B9D">
          <w:rPr>
            <w:noProof/>
            <w:webHidden/>
          </w:rPr>
          <w:fldChar w:fldCharType="end"/>
        </w:r>
      </w:hyperlink>
    </w:p>
    <w:p w14:paraId="7589273E" w14:textId="1B29EE11" w:rsidR="00BF4B9D" w:rsidRDefault="00EE1FD1">
      <w:pPr>
        <w:pStyle w:val="61"/>
        <w:rPr>
          <w:rFonts w:asciiTheme="minorHAnsi" w:eastAsiaTheme="minorEastAsia" w:hAnsiTheme="minorHAnsi" w:cstheme="minorBidi"/>
          <w:noProof/>
        </w:rPr>
      </w:pPr>
      <w:hyperlink w:anchor="_Toc157109548" w:history="1">
        <w:r w:rsidR="00BF4B9D" w:rsidRPr="000B0C35">
          <w:rPr>
            <w:rStyle w:val="af6"/>
            <w:noProof/>
          </w:rPr>
          <w:t>3.1</w:t>
        </w:r>
        <w:r w:rsidR="00BF4B9D">
          <w:rPr>
            <w:rFonts w:asciiTheme="minorHAnsi" w:eastAsiaTheme="minorEastAsia" w:hAnsiTheme="minorHAnsi" w:cstheme="minorBidi"/>
            <w:noProof/>
          </w:rPr>
          <w:tab/>
        </w:r>
        <w:r w:rsidR="00BF4B9D" w:rsidRPr="000B0C35">
          <w:rPr>
            <w:rStyle w:val="af6"/>
            <w:noProof/>
          </w:rPr>
          <w:t>異動・発行・照会抑止</w:t>
        </w:r>
        <w:r w:rsidR="00BF4B9D">
          <w:rPr>
            <w:noProof/>
            <w:webHidden/>
          </w:rPr>
          <w:tab/>
        </w:r>
        <w:r w:rsidR="00BF4B9D">
          <w:rPr>
            <w:noProof/>
            <w:webHidden/>
          </w:rPr>
          <w:fldChar w:fldCharType="begin"/>
        </w:r>
        <w:r w:rsidR="00BF4B9D">
          <w:rPr>
            <w:noProof/>
            <w:webHidden/>
          </w:rPr>
          <w:instrText xml:space="preserve"> PAGEREF _Toc157109548 \h </w:instrText>
        </w:r>
        <w:r w:rsidR="00BF4B9D">
          <w:rPr>
            <w:noProof/>
            <w:webHidden/>
          </w:rPr>
        </w:r>
        <w:r w:rsidR="00BF4B9D">
          <w:rPr>
            <w:noProof/>
            <w:webHidden/>
          </w:rPr>
          <w:fldChar w:fldCharType="separate"/>
        </w:r>
        <w:r w:rsidR="00BF4B9D">
          <w:rPr>
            <w:noProof/>
            <w:webHidden/>
          </w:rPr>
          <w:t>52</w:t>
        </w:r>
        <w:r w:rsidR="00BF4B9D">
          <w:rPr>
            <w:noProof/>
            <w:webHidden/>
          </w:rPr>
          <w:fldChar w:fldCharType="end"/>
        </w:r>
      </w:hyperlink>
    </w:p>
    <w:p w14:paraId="29B3664B" w14:textId="2A376911" w:rsidR="00BF4B9D" w:rsidRDefault="00EE1FD1">
      <w:pPr>
        <w:pStyle w:val="61"/>
        <w:rPr>
          <w:rFonts w:asciiTheme="minorHAnsi" w:eastAsiaTheme="minorEastAsia" w:hAnsiTheme="minorHAnsi" w:cstheme="minorBidi"/>
          <w:noProof/>
        </w:rPr>
      </w:pPr>
      <w:hyperlink w:anchor="_Toc157109549" w:history="1">
        <w:r w:rsidR="00BF4B9D" w:rsidRPr="000B0C35">
          <w:rPr>
            <w:rStyle w:val="af6"/>
            <w:noProof/>
          </w:rPr>
          <w:t>3.2</w:t>
        </w:r>
        <w:r w:rsidR="00BF4B9D">
          <w:rPr>
            <w:rFonts w:asciiTheme="minorHAnsi" w:eastAsiaTheme="minorEastAsia" w:hAnsiTheme="minorHAnsi" w:cstheme="minorBidi"/>
            <w:noProof/>
          </w:rPr>
          <w:tab/>
        </w:r>
        <w:r w:rsidR="00BF4B9D" w:rsidRPr="000B0C35">
          <w:rPr>
            <w:rStyle w:val="af6"/>
            <w:noProof/>
          </w:rPr>
          <w:t>支援措置</w:t>
        </w:r>
        <w:r w:rsidR="00BF4B9D">
          <w:rPr>
            <w:noProof/>
            <w:webHidden/>
          </w:rPr>
          <w:tab/>
        </w:r>
        <w:r w:rsidR="00BF4B9D">
          <w:rPr>
            <w:noProof/>
            <w:webHidden/>
          </w:rPr>
          <w:fldChar w:fldCharType="begin"/>
        </w:r>
        <w:r w:rsidR="00BF4B9D">
          <w:rPr>
            <w:noProof/>
            <w:webHidden/>
          </w:rPr>
          <w:instrText xml:space="preserve"> PAGEREF _Toc157109549 \h </w:instrText>
        </w:r>
        <w:r w:rsidR="00BF4B9D">
          <w:rPr>
            <w:noProof/>
            <w:webHidden/>
          </w:rPr>
        </w:r>
        <w:r w:rsidR="00BF4B9D">
          <w:rPr>
            <w:noProof/>
            <w:webHidden/>
          </w:rPr>
          <w:fldChar w:fldCharType="separate"/>
        </w:r>
        <w:r w:rsidR="00BF4B9D">
          <w:rPr>
            <w:noProof/>
            <w:webHidden/>
          </w:rPr>
          <w:t>52</w:t>
        </w:r>
        <w:r w:rsidR="00BF4B9D">
          <w:rPr>
            <w:noProof/>
            <w:webHidden/>
          </w:rPr>
          <w:fldChar w:fldCharType="end"/>
        </w:r>
      </w:hyperlink>
    </w:p>
    <w:p w14:paraId="62680CF5" w14:textId="11A24317" w:rsidR="00BF4B9D" w:rsidRDefault="00EE1FD1">
      <w:pPr>
        <w:pStyle w:val="23"/>
        <w:rPr>
          <w:rFonts w:asciiTheme="minorHAnsi" w:eastAsiaTheme="minorEastAsia" w:hAnsiTheme="minorHAnsi"/>
          <w:noProof/>
        </w:rPr>
      </w:pPr>
      <w:hyperlink w:anchor="_Toc157109550" w:history="1">
        <w:r w:rsidR="00BF4B9D" w:rsidRPr="000B0C35">
          <w:rPr>
            <w:rStyle w:val="af6"/>
            <w:noProof/>
          </w:rPr>
          <w:t>4</w:t>
        </w:r>
        <w:r w:rsidR="00BF4B9D">
          <w:rPr>
            <w:rFonts w:asciiTheme="minorHAnsi" w:eastAsiaTheme="minorEastAsia" w:hAnsiTheme="minorHAnsi"/>
            <w:noProof/>
          </w:rPr>
          <w:tab/>
        </w:r>
        <w:r w:rsidR="00BF4B9D" w:rsidRPr="000B0C35">
          <w:rPr>
            <w:rStyle w:val="af6"/>
            <w:noProof/>
          </w:rPr>
          <w:t>異動</w:t>
        </w:r>
        <w:r w:rsidR="00BF4B9D">
          <w:rPr>
            <w:noProof/>
            <w:webHidden/>
          </w:rPr>
          <w:tab/>
        </w:r>
        <w:r w:rsidR="00BF4B9D">
          <w:rPr>
            <w:noProof/>
            <w:webHidden/>
          </w:rPr>
          <w:fldChar w:fldCharType="begin"/>
        </w:r>
        <w:r w:rsidR="00BF4B9D">
          <w:rPr>
            <w:noProof/>
            <w:webHidden/>
          </w:rPr>
          <w:instrText xml:space="preserve"> PAGEREF _Toc157109550 \h </w:instrText>
        </w:r>
        <w:r w:rsidR="00BF4B9D">
          <w:rPr>
            <w:noProof/>
            <w:webHidden/>
          </w:rPr>
        </w:r>
        <w:r w:rsidR="00BF4B9D">
          <w:rPr>
            <w:noProof/>
            <w:webHidden/>
          </w:rPr>
          <w:fldChar w:fldCharType="separate"/>
        </w:r>
        <w:r w:rsidR="00BF4B9D">
          <w:rPr>
            <w:noProof/>
            <w:webHidden/>
          </w:rPr>
          <w:t>55</w:t>
        </w:r>
        <w:r w:rsidR="00BF4B9D">
          <w:rPr>
            <w:noProof/>
            <w:webHidden/>
          </w:rPr>
          <w:fldChar w:fldCharType="end"/>
        </w:r>
      </w:hyperlink>
    </w:p>
    <w:p w14:paraId="4CC5F84E" w14:textId="6EE07B2F" w:rsidR="00BF4B9D" w:rsidRDefault="00EE1FD1">
      <w:pPr>
        <w:pStyle w:val="61"/>
        <w:rPr>
          <w:rFonts w:asciiTheme="minorHAnsi" w:eastAsiaTheme="minorEastAsia" w:hAnsiTheme="minorHAnsi" w:cstheme="minorBidi"/>
          <w:noProof/>
        </w:rPr>
      </w:pPr>
      <w:hyperlink w:anchor="_Toc157109551" w:history="1">
        <w:r w:rsidR="00BF4B9D" w:rsidRPr="000B0C35">
          <w:rPr>
            <w:rStyle w:val="af6"/>
            <w:noProof/>
          </w:rPr>
          <w:t>4.0.1</w:t>
        </w:r>
        <w:r w:rsidR="00BF4B9D">
          <w:rPr>
            <w:rFonts w:asciiTheme="minorHAnsi" w:eastAsiaTheme="minorEastAsia" w:hAnsiTheme="minorHAnsi" w:cstheme="minorBidi"/>
            <w:noProof/>
          </w:rPr>
          <w:tab/>
        </w:r>
        <w:r w:rsidR="00BF4B9D" w:rsidRPr="000B0C35">
          <w:rPr>
            <w:rStyle w:val="af6"/>
            <w:noProof/>
          </w:rPr>
          <w:t>異動者</w:t>
        </w:r>
        <w:r w:rsidR="00BF4B9D">
          <w:rPr>
            <w:noProof/>
            <w:webHidden/>
          </w:rPr>
          <w:tab/>
        </w:r>
        <w:r w:rsidR="00BF4B9D">
          <w:rPr>
            <w:noProof/>
            <w:webHidden/>
          </w:rPr>
          <w:fldChar w:fldCharType="begin"/>
        </w:r>
        <w:r w:rsidR="00BF4B9D">
          <w:rPr>
            <w:noProof/>
            <w:webHidden/>
          </w:rPr>
          <w:instrText xml:space="preserve"> PAGEREF _Toc157109551 \h </w:instrText>
        </w:r>
        <w:r w:rsidR="00BF4B9D">
          <w:rPr>
            <w:noProof/>
            <w:webHidden/>
          </w:rPr>
        </w:r>
        <w:r w:rsidR="00BF4B9D">
          <w:rPr>
            <w:noProof/>
            <w:webHidden/>
          </w:rPr>
          <w:fldChar w:fldCharType="separate"/>
        </w:r>
        <w:r w:rsidR="00BF4B9D">
          <w:rPr>
            <w:noProof/>
            <w:webHidden/>
          </w:rPr>
          <w:t>56</w:t>
        </w:r>
        <w:r w:rsidR="00BF4B9D">
          <w:rPr>
            <w:noProof/>
            <w:webHidden/>
          </w:rPr>
          <w:fldChar w:fldCharType="end"/>
        </w:r>
      </w:hyperlink>
    </w:p>
    <w:p w14:paraId="61D3B85A" w14:textId="11422046" w:rsidR="00BF4B9D" w:rsidRDefault="00EE1FD1">
      <w:pPr>
        <w:pStyle w:val="61"/>
        <w:rPr>
          <w:rFonts w:asciiTheme="minorHAnsi" w:eastAsiaTheme="minorEastAsia" w:hAnsiTheme="minorHAnsi" w:cstheme="minorBidi"/>
          <w:noProof/>
        </w:rPr>
      </w:pPr>
      <w:hyperlink w:anchor="_Toc157109552" w:history="1">
        <w:r w:rsidR="00BF4B9D" w:rsidRPr="000B0C35">
          <w:rPr>
            <w:rStyle w:val="af6"/>
            <w:noProof/>
          </w:rPr>
          <w:t>4.0.2</w:t>
        </w:r>
        <w:r w:rsidR="00BF4B9D">
          <w:rPr>
            <w:rFonts w:asciiTheme="minorHAnsi" w:eastAsiaTheme="minorEastAsia" w:hAnsiTheme="minorHAnsi" w:cstheme="minorBidi"/>
            <w:noProof/>
          </w:rPr>
          <w:tab/>
        </w:r>
        <w:r w:rsidR="00BF4B9D" w:rsidRPr="000B0C35">
          <w:rPr>
            <w:rStyle w:val="af6"/>
            <w:noProof/>
          </w:rPr>
          <w:t>異動日・処理日</w:t>
        </w:r>
        <w:r w:rsidR="00BF4B9D">
          <w:rPr>
            <w:noProof/>
            <w:webHidden/>
          </w:rPr>
          <w:tab/>
        </w:r>
        <w:r w:rsidR="00BF4B9D">
          <w:rPr>
            <w:noProof/>
            <w:webHidden/>
          </w:rPr>
          <w:fldChar w:fldCharType="begin"/>
        </w:r>
        <w:r w:rsidR="00BF4B9D">
          <w:rPr>
            <w:noProof/>
            <w:webHidden/>
          </w:rPr>
          <w:instrText xml:space="preserve"> PAGEREF _Toc157109552 \h </w:instrText>
        </w:r>
        <w:r w:rsidR="00BF4B9D">
          <w:rPr>
            <w:noProof/>
            <w:webHidden/>
          </w:rPr>
        </w:r>
        <w:r w:rsidR="00BF4B9D">
          <w:rPr>
            <w:noProof/>
            <w:webHidden/>
          </w:rPr>
          <w:fldChar w:fldCharType="separate"/>
        </w:r>
        <w:r w:rsidR="00BF4B9D">
          <w:rPr>
            <w:noProof/>
            <w:webHidden/>
          </w:rPr>
          <w:t>56</w:t>
        </w:r>
        <w:r w:rsidR="00BF4B9D">
          <w:rPr>
            <w:noProof/>
            <w:webHidden/>
          </w:rPr>
          <w:fldChar w:fldCharType="end"/>
        </w:r>
      </w:hyperlink>
    </w:p>
    <w:p w14:paraId="125443BE" w14:textId="0B559214" w:rsidR="00BF4B9D" w:rsidRDefault="00EE1FD1">
      <w:pPr>
        <w:pStyle w:val="61"/>
        <w:rPr>
          <w:rFonts w:asciiTheme="minorHAnsi" w:eastAsiaTheme="minorEastAsia" w:hAnsiTheme="minorHAnsi" w:cstheme="minorBidi"/>
          <w:noProof/>
        </w:rPr>
      </w:pPr>
      <w:hyperlink w:anchor="_Toc157109553" w:history="1">
        <w:r w:rsidR="00BF4B9D" w:rsidRPr="000B0C35">
          <w:rPr>
            <w:rStyle w:val="af6"/>
            <w:noProof/>
          </w:rPr>
          <w:t>4.0.3</w:t>
        </w:r>
        <w:r w:rsidR="00BF4B9D">
          <w:rPr>
            <w:rFonts w:asciiTheme="minorHAnsi" w:eastAsiaTheme="minorEastAsia" w:hAnsiTheme="minorHAnsi" w:cstheme="minorBidi"/>
            <w:noProof/>
          </w:rPr>
          <w:tab/>
        </w:r>
        <w:r w:rsidR="00BF4B9D" w:rsidRPr="000B0C35">
          <w:rPr>
            <w:rStyle w:val="af6"/>
            <w:noProof/>
          </w:rPr>
          <w:t>審査・決裁</w:t>
        </w:r>
        <w:r w:rsidR="00BF4B9D">
          <w:rPr>
            <w:noProof/>
            <w:webHidden/>
          </w:rPr>
          <w:tab/>
        </w:r>
        <w:r w:rsidR="00BF4B9D">
          <w:rPr>
            <w:noProof/>
            <w:webHidden/>
          </w:rPr>
          <w:fldChar w:fldCharType="begin"/>
        </w:r>
        <w:r w:rsidR="00BF4B9D">
          <w:rPr>
            <w:noProof/>
            <w:webHidden/>
          </w:rPr>
          <w:instrText xml:space="preserve"> PAGEREF _Toc157109553 \h </w:instrText>
        </w:r>
        <w:r w:rsidR="00BF4B9D">
          <w:rPr>
            <w:noProof/>
            <w:webHidden/>
          </w:rPr>
        </w:r>
        <w:r w:rsidR="00BF4B9D">
          <w:rPr>
            <w:noProof/>
            <w:webHidden/>
          </w:rPr>
          <w:fldChar w:fldCharType="separate"/>
        </w:r>
        <w:r w:rsidR="00BF4B9D">
          <w:rPr>
            <w:noProof/>
            <w:webHidden/>
          </w:rPr>
          <w:t>57</w:t>
        </w:r>
        <w:r w:rsidR="00BF4B9D">
          <w:rPr>
            <w:noProof/>
            <w:webHidden/>
          </w:rPr>
          <w:fldChar w:fldCharType="end"/>
        </w:r>
      </w:hyperlink>
    </w:p>
    <w:p w14:paraId="45B78AD8" w14:textId="19D655A7" w:rsidR="00BF4B9D" w:rsidRDefault="00EE1FD1">
      <w:pPr>
        <w:pStyle w:val="61"/>
        <w:rPr>
          <w:rFonts w:asciiTheme="minorHAnsi" w:eastAsiaTheme="minorEastAsia" w:hAnsiTheme="minorHAnsi" w:cstheme="minorBidi"/>
          <w:noProof/>
        </w:rPr>
      </w:pPr>
      <w:hyperlink w:anchor="_Toc157109554" w:history="1">
        <w:r w:rsidR="00BF4B9D" w:rsidRPr="000B0C35">
          <w:rPr>
            <w:rStyle w:val="af6"/>
            <w:noProof/>
          </w:rPr>
          <w:t>4.0.4</w:t>
        </w:r>
        <w:r w:rsidR="00BF4B9D">
          <w:rPr>
            <w:rFonts w:asciiTheme="minorHAnsi" w:eastAsiaTheme="minorEastAsia" w:hAnsiTheme="minorHAnsi" w:cstheme="minorBidi"/>
            <w:noProof/>
          </w:rPr>
          <w:tab/>
        </w:r>
        <w:r w:rsidR="00BF4B9D" w:rsidRPr="000B0C35">
          <w:rPr>
            <w:rStyle w:val="af6"/>
            <w:noProof/>
          </w:rPr>
          <w:t>入力確認・修正</w:t>
        </w:r>
        <w:r w:rsidR="00BF4B9D">
          <w:rPr>
            <w:noProof/>
            <w:webHidden/>
          </w:rPr>
          <w:tab/>
        </w:r>
        <w:r w:rsidR="00BF4B9D">
          <w:rPr>
            <w:noProof/>
            <w:webHidden/>
          </w:rPr>
          <w:fldChar w:fldCharType="begin"/>
        </w:r>
        <w:r w:rsidR="00BF4B9D">
          <w:rPr>
            <w:noProof/>
            <w:webHidden/>
          </w:rPr>
          <w:instrText xml:space="preserve"> PAGEREF _Toc157109554 \h </w:instrText>
        </w:r>
        <w:r w:rsidR="00BF4B9D">
          <w:rPr>
            <w:noProof/>
            <w:webHidden/>
          </w:rPr>
        </w:r>
        <w:r w:rsidR="00BF4B9D">
          <w:rPr>
            <w:noProof/>
            <w:webHidden/>
          </w:rPr>
          <w:fldChar w:fldCharType="separate"/>
        </w:r>
        <w:r w:rsidR="00BF4B9D">
          <w:rPr>
            <w:noProof/>
            <w:webHidden/>
          </w:rPr>
          <w:t>58</w:t>
        </w:r>
        <w:r w:rsidR="00BF4B9D">
          <w:rPr>
            <w:noProof/>
            <w:webHidden/>
          </w:rPr>
          <w:fldChar w:fldCharType="end"/>
        </w:r>
      </w:hyperlink>
    </w:p>
    <w:p w14:paraId="2D564A80" w14:textId="4DC11935" w:rsidR="00BF4B9D" w:rsidRDefault="00EE1FD1">
      <w:pPr>
        <w:pStyle w:val="61"/>
        <w:rPr>
          <w:rFonts w:asciiTheme="minorHAnsi" w:eastAsiaTheme="minorEastAsia" w:hAnsiTheme="minorHAnsi" w:cstheme="minorBidi"/>
          <w:noProof/>
        </w:rPr>
      </w:pPr>
      <w:hyperlink w:anchor="_Toc157109555" w:history="1">
        <w:r w:rsidR="00BF4B9D" w:rsidRPr="000B0C35">
          <w:rPr>
            <w:rStyle w:val="af6"/>
            <w:noProof/>
          </w:rPr>
          <w:t>4.0.5</w:t>
        </w:r>
        <w:r w:rsidR="00BF4B9D">
          <w:rPr>
            <w:rFonts w:asciiTheme="minorHAnsi" w:eastAsiaTheme="minorEastAsia" w:hAnsiTheme="minorHAnsi" w:cstheme="minorBidi"/>
            <w:noProof/>
          </w:rPr>
          <w:tab/>
        </w:r>
        <w:r w:rsidR="00BF4B9D" w:rsidRPr="000B0C35">
          <w:rPr>
            <w:rStyle w:val="af6"/>
            <w:noProof/>
          </w:rPr>
          <w:t>一括入力</w:t>
        </w:r>
        <w:r w:rsidR="00BF4B9D">
          <w:rPr>
            <w:noProof/>
            <w:webHidden/>
          </w:rPr>
          <w:tab/>
        </w:r>
        <w:r w:rsidR="00BF4B9D">
          <w:rPr>
            <w:noProof/>
            <w:webHidden/>
          </w:rPr>
          <w:fldChar w:fldCharType="begin"/>
        </w:r>
        <w:r w:rsidR="00BF4B9D">
          <w:rPr>
            <w:noProof/>
            <w:webHidden/>
          </w:rPr>
          <w:instrText xml:space="preserve"> PAGEREF _Toc157109555 \h </w:instrText>
        </w:r>
        <w:r w:rsidR="00BF4B9D">
          <w:rPr>
            <w:noProof/>
            <w:webHidden/>
          </w:rPr>
        </w:r>
        <w:r w:rsidR="00BF4B9D">
          <w:rPr>
            <w:noProof/>
            <w:webHidden/>
          </w:rPr>
          <w:fldChar w:fldCharType="separate"/>
        </w:r>
        <w:r w:rsidR="00BF4B9D">
          <w:rPr>
            <w:noProof/>
            <w:webHidden/>
          </w:rPr>
          <w:t>58</w:t>
        </w:r>
        <w:r w:rsidR="00BF4B9D">
          <w:rPr>
            <w:noProof/>
            <w:webHidden/>
          </w:rPr>
          <w:fldChar w:fldCharType="end"/>
        </w:r>
      </w:hyperlink>
    </w:p>
    <w:p w14:paraId="6274D5A8" w14:textId="05359DC3" w:rsidR="00BF4B9D" w:rsidRDefault="00EE1FD1">
      <w:pPr>
        <w:pStyle w:val="33"/>
        <w:tabs>
          <w:tab w:val="left" w:pos="1050"/>
        </w:tabs>
        <w:rPr>
          <w:rFonts w:asciiTheme="minorHAnsi" w:eastAsiaTheme="minorEastAsia" w:hAnsiTheme="minorHAnsi"/>
          <w:noProof/>
        </w:rPr>
      </w:pPr>
      <w:hyperlink w:anchor="_Toc157109556" w:history="1">
        <w:r w:rsidR="00BF4B9D" w:rsidRPr="000B0C35">
          <w:rPr>
            <w:rStyle w:val="af6"/>
            <w:noProof/>
          </w:rPr>
          <w:t>4.1</w:t>
        </w:r>
        <w:r w:rsidR="00BF4B9D">
          <w:rPr>
            <w:rFonts w:asciiTheme="minorHAnsi" w:eastAsiaTheme="minorEastAsia" w:hAnsiTheme="minorHAnsi"/>
            <w:noProof/>
          </w:rPr>
          <w:tab/>
        </w:r>
        <w:r w:rsidR="00BF4B9D" w:rsidRPr="000B0C35">
          <w:rPr>
            <w:rStyle w:val="af6"/>
            <w:noProof/>
          </w:rPr>
          <w:t>職権</w:t>
        </w:r>
        <w:r w:rsidR="00BF4B9D">
          <w:rPr>
            <w:noProof/>
            <w:webHidden/>
          </w:rPr>
          <w:tab/>
        </w:r>
        <w:r w:rsidR="00BF4B9D">
          <w:rPr>
            <w:noProof/>
            <w:webHidden/>
          </w:rPr>
          <w:fldChar w:fldCharType="begin"/>
        </w:r>
        <w:r w:rsidR="00BF4B9D">
          <w:rPr>
            <w:noProof/>
            <w:webHidden/>
          </w:rPr>
          <w:instrText xml:space="preserve"> PAGEREF _Toc157109556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373580F9" w14:textId="30C5E30F" w:rsidR="00BF4B9D" w:rsidRDefault="00EE1FD1">
      <w:pPr>
        <w:pStyle w:val="61"/>
        <w:rPr>
          <w:rFonts w:asciiTheme="minorHAnsi" w:eastAsiaTheme="minorEastAsia" w:hAnsiTheme="minorHAnsi" w:cstheme="minorBidi"/>
          <w:noProof/>
        </w:rPr>
      </w:pPr>
      <w:hyperlink w:anchor="_Toc157109557" w:history="1">
        <w:r w:rsidR="00BF4B9D" w:rsidRPr="000B0C35">
          <w:rPr>
            <w:rStyle w:val="af6"/>
            <w:noProof/>
          </w:rPr>
          <w:t>4.1.1</w:t>
        </w:r>
        <w:r w:rsidR="00BF4B9D">
          <w:rPr>
            <w:rFonts w:asciiTheme="minorHAnsi" w:eastAsiaTheme="minorEastAsia" w:hAnsiTheme="minorHAnsi" w:cstheme="minorBidi"/>
            <w:noProof/>
          </w:rPr>
          <w:tab/>
        </w:r>
        <w:r w:rsidR="00BF4B9D" w:rsidRPr="000B0C35">
          <w:rPr>
            <w:rStyle w:val="af6"/>
            <w:noProof/>
          </w:rPr>
          <w:t>戸籍届出等に基づく戸籍の附票の職権記載等</w:t>
        </w:r>
        <w:r w:rsidR="00BF4B9D">
          <w:rPr>
            <w:noProof/>
            <w:webHidden/>
          </w:rPr>
          <w:tab/>
        </w:r>
        <w:r w:rsidR="00BF4B9D">
          <w:rPr>
            <w:noProof/>
            <w:webHidden/>
          </w:rPr>
          <w:fldChar w:fldCharType="begin"/>
        </w:r>
        <w:r w:rsidR="00BF4B9D">
          <w:rPr>
            <w:noProof/>
            <w:webHidden/>
          </w:rPr>
          <w:instrText xml:space="preserve"> PAGEREF _Toc157109557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1AA19C5D" w14:textId="7954A093" w:rsidR="00BF4B9D" w:rsidRDefault="00EE1FD1">
      <w:pPr>
        <w:pStyle w:val="61"/>
        <w:rPr>
          <w:rFonts w:asciiTheme="minorHAnsi" w:eastAsiaTheme="minorEastAsia" w:hAnsiTheme="minorHAnsi" w:cstheme="minorBidi"/>
          <w:noProof/>
        </w:rPr>
      </w:pPr>
      <w:hyperlink w:anchor="_Toc157109558" w:history="1">
        <w:r w:rsidR="00BF4B9D" w:rsidRPr="000B0C35">
          <w:rPr>
            <w:rStyle w:val="af6"/>
            <w:noProof/>
          </w:rPr>
          <w:t>4.1.2</w:t>
        </w:r>
        <w:r w:rsidR="00BF4B9D">
          <w:rPr>
            <w:rFonts w:asciiTheme="minorHAnsi" w:eastAsiaTheme="minorEastAsia" w:hAnsiTheme="minorHAnsi" w:cstheme="minorBidi"/>
            <w:noProof/>
          </w:rPr>
          <w:tab/>
        </w:r>
        <w:r w:rsidR="00BF4B9D" w:rsidRPr="000B0C35">
          <w:rPr>
            <w:rStyle w:val="af6"/>
            <w:noProof/>
          </w:rPr>
          <w:t>在外選挙人名簿及び在外投票人名簿登録市区町村の異動</w:t>
        </w:r>
        <w:r w:rsidR="00BF4B9D">
          <w:rPr>
            <w:noProof/>
            <w:webHidden/>
          </w:rPr>
          <w:tab/>
        </w:r>
        <w:r w:rsidR="00BF4B9D">
          <w:rPr>
            <w:noProof/>
            <w:webHidden/>
          </w:rPr>
          <w:fldChar w:fldCharType="begin"/>
        </w:r>
        <w:r w:rsidR="00BF4B9D">
          <w:rPr>
            <w:noProof/>
            <w:webHidden/>
          </w:rPr>
          <w:instrText xml:space="preserve"> PAGEREF _Toc157109558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44F84F56" w14:textId="25868D9A" w:rsidR="00BF4B9D" w:rsidRDefault="00EE1FD1">
      <w:pPr>
        <w:pStyle w:val="61"/>
        <w:rPr>
          <w:rFonts w:asciiTheme="minorHAnsi" w:eastAsiaTheme="minorEastAsia" w:hAnsiTheme="minorHAnsi" w:cstheme="minorBidi"/>
          <w:noProof/>
        </w:rPr>
      </w:pPr>
      <w:hyperlink w:anchor="_Toc157109559" w:history="1">
        <w:r w:rsidR="00BF4B9D" w:rsidRPr="000B0C35">
          <w:rPr>
            <w:rStyle w:val="af6"/>
            <w:noProof/>
          </w:rPr>
          <w:t>4.1.3</w:t>
        </w:r>
        <w:r w:rsidR="00BF4B9D">
          <w:rPr>
            <w:rFonts w:asciiTheme="minorHAnsi" w:eastAsiaTheme="minorEastAsia" w:hAnsiTheme="minorHAnsi" w:cstheme="minorBidi"/>
            <w:noProof/>
          </w:rPr>
          <w:tab/>
        </w:r>
        <w:r w:rsidR="00BF4B9D" w:rsidRPr="000B0C35">
          <w:rPr>
            <w:rStyle w:val="af6"/>
            <w:noProof/>
          </w:rPr>
          <w:t>CSから受信した戸籍の附票記載事項通知及び本籍転属通知の取込</w:t>
        </w:r>
        <w:r w:rsidR="00BF4B9D">
          <w:rPr>
            <w:noProof/>
            <w:webHidden/>
          </w:rPr>
          <w:tab/>
        </w:r>
        <w:r w:rsidR="00BF4B9D">
          <w:rPr>
            <w:noProof/>
            <w:webHidden/>
          </w:rPr>
          <w:fldChar w:fldCharType="begin"/>
        </w:r>
        <w:r w:rsidR="00BF4B9D">
          <w:rPr>
            <w:noProof/>
            <w:webHidden/>
          </w:rPr>
          <w:instrText xml:space="preserve"> PAGEREF _Toc157109559 \h </w:instrText>
        </w:r>
        <w:r w:rsidR="00BF4B9D">
          <w:rPr>
            <w:noProof/>
            <w:webHidden/>
          </w:rPr>
        </w:r>
        <w:r w:rsidR="00BF4B9D">
          <w:rPr>
            <w:noProof/>
            <w:webHidden/>
          </w:rPr>
          <w:fldChar w:fldCharType="separate"/>
        </w:r>
        <w:r w:rsidR="00BF4B9D">
          <w:rPr>
            <w:noProof/>
            <w:webHidden/>
          </w:rPr>
          <w:t>60</w:t>
        </w:r>
        <w:r w:rsidR="00BF4B9D">
          <w:rPr>
            <w:noProof/>
            <w:webHidden/>
          </w:rPr>
          <w:fldChar w:fldCharType="end"/>
        </w:r>
      </w:hyperlink>
    </w:p>
    <w:p w14:paraId="05086EE3" w14:textId="2C0461E5" w:rsidR="00BF4B9D" w:rsidRDefault="00EE1FD1">
      <w:pPr>
        <w:pStyle w:val="61"/>
        <w:rPr>
          <w:rFonts w:asciiTheme="minorHAnsi" w:eastAsiaTheme="minorEastAsia" w:hAnsiTheme="minorHAnsi" w:cstheme="minorBidi"/>
          <w:noProof/>
        </w:rPr>
      </w:pPr>
      <w:hyperlink w:anchor="_Toc157109560" w:history="1">
        <w:r w:rsidR="00BF4B9D" w:rsidRPr="000B0C35">
          <w:rPr>
            <w:rStyle w:val="af6"/>
            <w:noProof/>
            <w:kern w:val="0"/>
          </w:rPr>
          <w:t>4.1.4</w:t>
        </w:r>
        <w:r w:rsidR="00BF4B9D">
          <w:rPr>
            <w:rFonts w:asciiTheme="minorHAnsi" w:eastAsiaTheme="minorEastAsia" w:hAnsiTheme="minorHAnsi" w:cstheme="minorBidi"/>
            <w:noProof/>
          </w:rPr>
          <w:tab/>
        </w:r>
        <w:r w:rsidR="00BF4B9D" w:rsidRPr="000B0C35">
          <w:rPr>
            <w:rStyle w:val="af6"/>
            <w:noProof/>
            <w:kern w:val="0"/>
          </w:rPr>
          <w:t>誤記修正</w:t>
        </w:r>
        <w:r w:rsidR="00BF4B9D">
          <w:rPr>
            <w:noProof/>
            <w:webHidden/>
          </w:rPr>
          <w:tab/>
        </w:r>
        <w:r w:rsidR="00BF4B9D">
          <w:rPr>
            <w:noProof/>
            <w:webHidden/>
          </w:rPr>
          <w:fldChar w:fldCharType="begin"/>
        </w:r>
        <w:r w:rsidR="00BF4B9D">
          <w:rPr>
            <w:noProof/>
            <w:webHidden/>
          </w:rPr>
          <w:instrText xml:space="preserve"> PAGEREF _Toc157109560 \h </w:instrText>
        </w:r>
        <w:r w:rsidR="00BF4B9D">
          <w:rPr>
            <w:noProof/>
            <w:webHidden/>
          </w:rPr>
        </w:r>
        <w:r w:rsidR="00BF4B9D">
          <w:rPr>
            <w:noProof/>
            <w:webHidden/>
          </w:rPr>
          <w:fldChar w:fldCharType="separate"/>
        </w:r>
        <w:r w:rsidR="00BF4B9D">
          <w:rPr>
            <w:noProof/>
            <w:webHidden/>
          </w:rPr>
          <w:t>61</w:t>
        </w:r>
        <w:r w:rsidR="00BF4B9D">
          <w:rPr>
            <w:noProof/>
            <w:webHidden/>
          </w:rPr>
          <w:fldChar w:fldCharType="end"/>
        </w:r>
      </w:hyperlink>
    </w:p>
    <w:p w14:paraId="2F92A95F" w14:textId="2985D537" w:rsidR="00BF4B9D" w:rsidRDefault="00EE1FD1">
      <w:pPr>
        <w:pStyle w:val="33"/>
        <w:tabs>
          <w:tab w:val="left" w:pos="1050"/>
        </w:tabs>
        <w:rPr>
          <w:rFonts w:asciiTheme="minorHAnsi" w:eastAsiaTheme="minorEastAsia" w:hAnsiTheme="minorHAnsi"/>
          <w:noProof/>
        </w:rPr>
      </w:pPr>
      <w:hyperlink w:anchor="_Toc157109561" w:history="1">
        <w:r w:rsidR="00BF4B9D" w:rsidRPr="000B0C35">
          <w:rPr>
            <w:rStyle w:val="af6"/>
            <w:noProof/>
          </w:rPr>
          <w:t>4.2</w:t>
        </w:r>
        <w:r w:rsidR="00BF4B9D">
          <w:rPr>
            <w:rFonts w:asciiTheme="minorHAnsi" w:eastAsiaTheme="minorEastAsia" w:hAnsiTheme="minorHAnsi"/>
            <w:noProof/>
          </w:rPr>
          <w:tab/>
        </w:r>
        <w:r w:rsidR="00BF4B9D" w:rsidRPr="000B0C35">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_Toc157109561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2878701D" w14:textId="1E7CF9C0" w:rsidR="00BF4B9D" w:rsidRDefault="00EE1FD1">
      <w:pPr>
        <w:pStyle w:val="61"/>
        <w:rPr>
          <w:rFonts w:asciiTheme="minorHAnsi" w:eastAsiaTheme="minorEastAsia" w:hAnsiTheme="minorHAnsi" w:cstheme="minorBidi"/>
          <w:noProof/>
        </w:rPr>
      </w:pPr>
      <w:hyperlink w:anchor="_Toc157109562" w:history="1">
        <w:r w:rsidR="00BF4B9D" w:rsidRPr="000B0C35">
          <w:rPr>
            <w:rStyle w:val="af6"/>
            <w:noProof/>
          </w:rPr>
          <w:t>4.2.1</w:t>
        </w:r>
        <w:r w:rsidR="00BF4B9D">
          <w:rPr>
            <w:rFonts w:asciiTheme="minorHAnsi" w:eastAsiaTheme="minorEastAsia" w:hAnsiTheme="minorHAnsi" w:cstheme="minorBidi"/>
            <w:noProof/>
          </w:rPr>
          <w:tab/>
        </w:r>
        <w:r w:rsidR="00BF4B9D" w:rsidRPr="000B0C35">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_Toc157109562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2F71D0C4" w14:textId="383D97B5" w:rsidR="00BF4B9D" w:rsidRDefault="00EE1FD1">
      <w:pPr>
        <w:pStyle w:val="23"/>
        <w:rPr>
          <w:rFonts w:asciiTheme="minorHAnsi" w:eastAsiaTheme="minorEastAsia" w:hAnsiTheme="minorHAnsi"/>
          <w:noProof/>
        </w:rPr>
      </w:pPr>
      <w:hyperlink w:anchor="_Toc157109563" w:history="1">
        <w:r w:rsidR="00BF4B9D" w:rsidRPr="000B0C35">
          <w:rPr>
            <w:rStyle w:val="af6"/>
            <w:noProof/>
          </w:rPr>
          <w:t>5</w:t>
        </w:r>
        <w:r w:rsidR="00BF4B9D">
          <w:rPr>
            <w:rFonts w:asciiTheme="minorHAnsi" w:eastAsiaTheme="minorEastAsia" w:hAnsiTheme="minorHAnsi"/>
            <w:noProof/>
          </w:rPr>
          <w:tab/>
        </w:r>
        <w:r w:rsidR="00BF4B9D" w:rsidRPr="000B0C35">
          <w:rPr>
            <w:rStyle w:val="af6"/>
            <w:noProof/>
          </w:rPr>
          <w:t>証明</w:t>
        </w:r>
        <w:r w:rsidR="00BF4B9D">
          <w:rPr>
            <w:noProof/>
            <w:webHidden/>
          </w:rPr>
          <w:tab/>
        </w:r>
        <w:r w:rsidR="00BF4B9D">
          <w:rPr>
            <w:noProof/>
            <w:webHidden/>
          </w:rPr>
          <w:fldChar w:fldCharType="begin"/>
        </w:r>
        <w:r w:rsidR="00BF4B9D">
          <w:rPr>
            <w:noProof/>
            <w:webHidden/>
          </w:rPr>
          <w:instrText xml:space="preserve"> PAGEREF _Toc157109563 \h </w:instrText>
        </w:r>
        <w:r w:rsidR="00BF4B9D">
          <w:rPr>
            <w:noProof/>
            <w:webHidden/>
          </w:rPr>
        </w:r>
        <w:r w:rsidR="00BF4B9D">
          <w:rPr>
            <w:noProof/>
            <w:webHidden/>
          </w:rPr>
          <w:fldChar w:fldCharType="separate"/>
        </w:r>
        <w:r w:rsidR="00BF4B9D">
          <w:rPr>
            <w:noProof/>
            <w:webHidden/>
          </w:rPr>
          <w:t>63</w:t>
        </w:r>
        <w:r w:rsidR="00BF4B9D">
          <w:rPr>
            <w:noProof/>
            <w:webHidden/>
          </w:rPr>
          <w:fldChar w:fldCharType="end"/>
        </w:r>
      </w:hyperlink>
    </w:p>
    <w:p w14:paraId="3C62CCF0" w14:textId="00998CA8" w:rsidR="00BF4B9D" w:rsidRDefault="00EE1FD1">
      <w:pPr>
        <w:pStyle w:val="61"/>
        <w:rPr>
          <w:rFonts w:asciiTheme="minorHAnsi" w:eastAsiaTheme="minorEastAsia" w:hAnsiTheme="minorHAnsi" w:cstheme="minorBidi"/>
          <w:noProof/>
        </w:rPr>
      </w:pPr>
      <w:hyperlink w:anchor="_Toc157109564" w:history="1">
        <w:r w:rsidR="00BF4B9D" w:rsidRPr="000B0C35">
          <w:rPr>
            <w:rStyle w:val="af6"/>
            <w:noProof/>
          </w:rPr>
          <w:t>5.1</w:t>
        </w:r>
        <w:r w:rsidR="00BF4B9D">
          <w:rPr>
            <w:rFonts w:asciiTheme="minorHAnsi" w:eastAsiaTheme="minorEastAsia" w:hAnsiTheme="minorHAnsi" w:cstheme="minorBidi"/>
            <w:noProof/>
          </w:rPr>
          <w:tab/>
        </w:r>
        <w:r w:rsidR="00BF4B9D" w:rsidRPr="000B0C35">
          <w:rPr>
            <w:rStyle w:val="af6"/>
            <w:noProof/>
          </w:rPr>
          <w:t>証明書記載事項</w:t>
        </w:r>
        <w:r w:rsidR="00BF4B9D">
          <w:rPr>
            <w:noProof/>
            <w:webHidden/>
          </w:rPr>
          <w:tab/>
        </w:r>
        <w:r w:rsidR="00BF4B9D">
          <w:rPr>
            <w:noProof/>
            <w:webHidden/>
          </w:rPr>
          <w:fldChar w:fldCharType="begin"/>
        </w:r>
        <w:r w:rsidR="00BF4B9D">
          <w:rPr>
            <w:noProof/>
            <w:webHidden/>
          </w:rPr>
          <w:instrText xml:space="preserve"> PAGEREF _Toc157109564 \h </w:instrText>
        </w:r>
        <w:r w:rsidR="00BF4B9D">
          <w:rPr>
            <w:noProof/>
            <w:webHidden/>
          </w:rPr>
        </w:r>
        <w:r w:rsidR="00BF4B9D">
          <w:rPr>
            <w:noProof/>
            <w:webHidden/>
          </w:rPr>
          <w:fldChar w:fldCharType="separate"/>
        </w:r>
        <w:r w:rsidR="00BF4B9D">
          <w:rPr>
            <w:noProof/>
            <w:webHidden/>
          </w:rPr>
          <w:t>64</w:t>
        </w:r>
        <w:r w:rsidR="00BF4B9D">
          <w:rPr>
            <w:noProof/>
            <w:webHidden/>
          </w:rPr>
          <w:fldChar w:fldCharType="end"/>
        </w:r>
      </w:hyperlink>
    </w:p>
    <w:p w14:paraId="355CF5F2" w14:textId="57A884A6" w:rsidR="00BF4B9D" w:rsidRDefault="00EE1FD1">
      <w:pPr>
        <w:pStyle w:val="61"/>
        <w:rPr>
          <w:rFonts w:asciiTheme="minorHAnsi" w:eastAsiaTheme="minorEastAsia" w:hAnsiTheme="minorHAnsi" w:cstheme="minorBidi"/>
          <w:noProof/>
        </w:rPr>
      </w:pPr>
      <w:hyperlink w:anchor="_Toc157109565" w:history="1">
        <w:r w:rsidR="00BF4B9D" w:rsidRPr="000B0C35">
          <w:rPr>
            <w:rStyle w:val="af6"/>
            <w:noProof/>
          </w:rPr>
          <w:t>5.2</w:t>
        </w:r>
        <w:r w:rsidR="00BF4B9D">
          <w:rPr>
            <w:rFonts w:asciiTheme="minorHAnsi" w:eastAsiaTheme="minorEastAsia" w:hAnsiTheme="minorHAnsi" w:cstheme="minorBidi"/>
            <w:noProof/>
          </w:rPr>
          <w:tab/>
        </w:r>
        <w:r w:rsidR="00BF4B9D" w:rsidRPr="000B0C35">
          <w:rPr>
            <w:rStyle w:val="af6"/>
            <w:noProof/>
          </w:rPr>
          <w:t>同一の戸籍の附票の者の並び順</w:t>
        </w:r>
        <w:r w:rsidR="00BF4B9D">
          <w:rPr>
            <w:noProof/>
            <w:webHidden/>
          </w:rPr>
          <w:tab/>
        </w:r>
        <w:r w:rsidR="00BF4B9D">
          <w:rPr>
            <w:noProof/>
            <w:webHidden/>
          </w:rPr>
          <w:fldChar w:fldCharType="begin"/>
        </w:r>
        <w:r w:rsidR="00BF4B9D">
          <w:rPr>
            <w:noProof/>
            <w:webHidden/>
          </w:rPr>
          <w:instrText xml:space="preserve"> PAGEREF _Toc157109565 \h </w:instrText>
        </w:r>
        <w:r w:rsidR="00BF4B9D">
          <w:rPr>
            <w:noProof/>
            <w:webHidden/>
          </w:rPr>
        </w:r>
        <w:r w:rsidR="00BF4B9D">
          <w:rPr>
            <w:noProof/>
            <w:webHidden/>
          </w:rPr>
          <w:fldChar w:fldCharType="separate"/>
        </w:r>
        <w:r w:rsidR="00BF4B9D">
          <w:rPr>
            <w:noProof/>
            <w:webHidden/>
          </w:rPr>
          <w:t>65</w:t>
        </w:r>
        <w:r w:rsidR="00BF4B9D">
          <w:rPr>
            <w:noProof/>
            <w:webHidden/>
          </w:rPr>
          <w:fldChar w:fldCharType="end"/>
        </w:r>
      </w:hyperlink>
    </w:p>
    <w:p w14:paraId="4A5407D3" w14:textId="659D1A56" w:rsidR="00BF4B9D" w:rsidRDefault="00EE1FD1">
      <w:pPr>
        <w:pStyle w:val="61"/>
        <w:rPr>
          <w:rFonts w:asciiTheme="minorHAnsi" w:eastAsiaTheme="minorEastAsia" w:hAnsiTheme="minorHAnsi" w:cstheme="minorBidi"/>
          <w:noProof/>
        </w:rPr>
      </w:pPr>
      <w:hyperlink w:anchor="_Toc157109566" w:history="1">
        <w:r w:rsidR="00BF4B9D" w:rsidRPr="000B0C35">
          <w:rPr>
            <w:rStyle w:val="af6"/>
            <w:noProof/>
          </w:rPr>
          <w:t>5.3</w:t>
        </w:r>
        <w:r w:rsidR="00BF4B9D">
          <w:rPr>
            <w:rFonts w:asciiTheme="minorHAnsi" w:eastAsiaTheme="minorEastAsia" w:hAnsiTheme="minorHAnsi" w:cstheme="minorBidi"/>
            <w:noProof/>
          </w:rPr>
          <w:tab/>
        </w:r>
        <w:r w:rsidR="00BF4B9D" w:rsidRPr="000B0C35">
          <w:rPr>
            <w:rStyle w:val="af6"/>
            <w:noProof/>
          </w:rPr>
          <w:t>振り仮名</w:t>
        </w:r>
        <w:r w:rsidR="00BF4B9D">
          <w:rPr>
            <w:noProof/>
            <w:webHidden/>
          </w:rPr>
          <w:tab/>
        </w:r>
        <w:r w:rsidR="00BF4B9D">
          <w:rPr>
            <w:noProof/>
            <w:webHidden/>
          </w:rPr>
          <w:fldChar w:fldCharType="begin"/>
        </w:r>
        <w:r w:rsidR="00BF4B9D">
          <w:rPr>
            <w:noProof/>
            <w:webHidden/>
          </w:rPr>
          <w:instrText xml:space="preserve"> PAGEREF _Toc157109566 \h </w:instrText>
        </w:r>
        <w:r w:rsidR="00BF4B9D">
          <w:rPr>
            <w:noProof/>
            <w:webHidden/>
          </w:rPr>
        </w:r>
        <w:r w:rsidR="00BF4B9D">
          <w:rPr>
            <w:noProof/>
            <w:webHidden/>
          </w:rPr>
          <w:fldChar w:fldCharType="separate"/>
        </w:r>
        <w:r w:rsidR="00BF4B9D">
          <w:rPr>
            <w:noProof/>
            <w:webHidden/>
          </w:rPr>
          <w:t>65</w:t>
        </w:r>
        <w:r w:rsidR="00BF4B9D">
          <w:rPr>
            <w:noProof/>
            <w:webHidden/>
          </w:rPr>
          <w:fldChar w:fldCharType="end"/>
        </w:r>
      </w:hyperlink>
    </w:p>
    <w:p w14:paraId="14BD0B5D" w14:textId="094163FF" w:rsidR="00BF4B9D" w:rsidRDefault="00EE1FD1">
      <w:pPr>
        <w:pStyle w:val="61"/>
        <w:rPr>
          <w:rFonts w:asciiTheme="minorHAnsi" w:eastAsiaTheme="minorEastAsia" w:hAnsiTheme="minorHAnsi" w:cstheme="minorBidi"/>
          <w:noProof/>
        </w:rPr>
      </w:pPr>
      <w:hyperlink w:anchor="_Toc157109567" w:history="1">
        <w:r w:rsidR="00BF4B9D" w:rsidRPr="000B0C35">
          <w:rPr>
            <w:rStyle w:val="af6"/>
            <w:noProof/>
          </w:rPr>
          <w:t>5.4</w:t>
        </w:r>
        <w:r w:rsidR="00BF4B9D">
          <w:rPr>
            <w:rFonts w:asciiTheme="minorHAnsi" w:eastAsiaTheme="minorEastAsia" w:hAnsiTheme="minorHAnsi" w:cstheme="minorBidi"/>
            <w:noProof/>
          </w:rPr>
          <w:tab/>
        </w:r>
        <w:r w:rsidR="00BF4B9D" w:rsidRPr="000B0C35">
          <w:rPr>
            <w:rStyle w:val="af6"/>
            <w:noProof/>
          </w:rPr>
          <w:t>方書の記載</w:t>
        </w:r>
        <w:r w:rsidR="00BF4B9D">
          <w:rPr>
            <w:noProof/>
            <w:webHidden/>
          </w:rPr>
          <w:tab/>
        </w:r>
        <w:r w:rsidR="00BF4B9D">
          <w:rPr>
            <w:noProof/>
            <w:webHidden/>
          </w:rPr>
          <w:fldChar w:fldCharType="begin"/>
        </w:r>
        <w:r w:rsidR="00BF4B9D">
          <w:rPr>
            <w:noProof/>
            <w:webHidden/>
          </w:rPr>
          <w:instrText xml:space="preserve"> PAGEREF _Toc157109567 \h </w:instrText>
        </w:r>
        <w:r w:rsidR="00BF4B9D">
          <w:rPr>
            <w:noProof/>
            <w:webHidden/>
          </w:rPr>
        </w:r>
        <w:r w:rsidR="00BF4B9D">
          <w:rPr>
            <w:noProof/>
            <w:webHidden/>
          </w:rPr>
          <w:fldChar w:fldCharType="separate"/>
        </w:r>
        <w:r w:rsidR="00BF4B9D">
          <w:rPr>
            <w:noProof/>
            <w:webHidden/>
          </w:rPr>
          <w:t>66</w:t>
        </w:r>
        <w:r w:rsidR="00BF4B9D">
          <w:rPr>
            <w:noProof/>
            <w:webHidden/>
          </w:rPr>
          <w:fldChar w:fldCharType="end"/>
        </w:r>
      </w:hyperlink>
    </w:p>
    <w:p w14:paraId="33699CDE" w14:textId="0F20C2A7" w:rsidR="00BF4B9D" w:rsidRDefault="00EE1FD1">
      <w:pPr>
        <w:pStyle w:val="61"/>
        <w:rPr>
          <w:rFonts w:asciiTheme="minorHAnsi" w:eastAsiaTheme="minorEastAsia" w:hAnsiTheme="minorHAnsi" w:cstheme="minorBidi"/>
          <w:noProof/>
        </w:rPr>
      </w:pPr>
      <w:hyperlink w:anchor="_Toc157109568" w:history="1">
        <w:r w:rsidR="00BF4B9D" w:rsidRPr="000B0C35">
          <w:rPr>
            <w:rStyle w:val="af6"/>
            <w:noProof/>
          </w:rPr>
          <w:t>5.5</w:t>
        </w:r>
        <w:r w:rsidR="00BF4B9D">
          <w:rPr>
            <w:rFonts w:asciiTheme="minorHAnsi" w:eastAsiaTheme="minorEastAsia" w:hAnsiTheme="minorHAnsi" w:cstheme="minorBidi"/>
            <w:noProof/>
          </w:rPr>
          <w:tab/>
        </w:r>
        <w:r w:rsidR="00BF4B9D" w:rsidRPr="000B0C35">
          <w:rPr>
            <w:rStyle w:val="af6"/>
            <w:noProof/>
          </w:rPr>
          <w:t>発行番号</w:t>
        </w:r>
        <w:r w:rsidR="00BF4B9D">
          <w:rPr>
            <w:noProof/>
            <w:webHidden/>
          </w:rPr>
          <w:tab/>
        </w:r>
        <w:r w:rsidR="00BF4B9D">
          <w:rPr>
            <w:noProof/>
            <w:webHidden/>
          </w:rPr>
          <w:fldChar w:fldCharType="begin"/>
        </w:r>
        <w:r w:rsidR="00BF4B9D">
          <w:rPr>
            <w:noProof/>
            <w:webHidden/>
          </w:rPr>
          <w:instrText xml:space="preserve"> PAGEREF _Toc157109568 \h </w:instrText>
        </w:r>
        <w:r w:rsidR="00BF4B9D">
          <w:rPr>
            <w:noProof/>
            <w:webHidden/>
          </w:rPr>
        </w:r>
        <w:r w:rsidR="00BF4B9D">
          <w:rPr>
            <w:noProof/>
            <w:webHidden/>
          </w:rPr>
          <w:fldChar w:fldCharType="separate"/>
        </w:r>
        <w:r w:rsidR="00BF4B9D">
          <w:rPr>
            <w:noProof/>
            <w:webHidden/>
          </w:rPr>
          <w:t>66</w:t>
        </w:r>
        <w:r w:rsidR="00BF4B9D">
          <w:rPr>
            <w:noProof/>
            <w:webHidden/>
          </w:rPr>
          <w:fldChar w:fldCharType="end"/>
        </w:r>
      </w:hyperlink>
    </w:p>
    <w:p w14:paraId="75B3BF52" w14:textId="468773A1" w:rsidR="00BF4B9D" w:rsidRDefault="00EE1FD1">
      <w:pPr>
        <w:pStyle w:val="61"/>
        <w:rPr>
          <w:rFonts w:asciiTheme="minorHAnsi" w:eastAsiaTheme="minorEastAsia" w:hAnsiTheme="minorHAnsi" w:cstheme="minorBidi"/>
          <w:noProof/>
        </w:rPr>
      </w:pPr>
      <w:hyperlink w:anchor="_Toc157109569" w:history="1">
        <w:r w:rsidR="00BF4B9D" w:rsidRPr="000B0C35">
          <w:rPr>
            <w:rStyle w:val="af6"/>
            <w:noProof/>
          </w:rPr>
          <w:t>5.6</w:t>
        </w:r>
        <w:r w:rsidR="00BF4B9D">
          <w:rPr>
            <w:rFonts w:asciiTheme="minorHAnsi" w:eastAsiaTheme="minorEastAsia" w:hAnsiTheme="minorHAnsi" w:cstheme="minorBidi"/>
            <w:noProof/>
          </w:rPr>
          <w:tab/>
        </w:r>
        <w:r w:rsidR="00BF4B9D" w:rsidRPr="000B0C35">
          <w:rPr>
            <w:rStyle w:val="af6"/>
            <w:noProof/>
          </w:rPr>
          <w:t>公印・職名の印字</w:t>
        </w:r>
        <w:r w:rsidR="00BF4B9D">
          <w:rPr>
            <w:noProof/>
            <w:webHidden/>
          </w:rPr>
          <w:tab/>
        </w:r>
        <w:r w:rsidR="00BF4B9D">
          <w:rPr>
            <w:noProof/>
            <w:webHidden/>
          </w:rPr>
          <w:fldChar w:fldCharType="begin"/>
        </w:r>
        <w:r w:rsidR="00BF4B9D">
          <w:rPr>
            <w:noProof/>
            <w:webHidden/>
          </w:rPr>
          <w:instrText xml:space="preserve"> PAGEREF _Toc157109569 \h </w:instrText>
        </w:r>
        <w:r w:rsidR="00BF4B9D">
          <w:rPr>
            <w:noProof/>
            <w:webHidden/>
          </w:rPr>
        </w:r>
        <w:r w:rsidR="00BF4B9D">
          <w:rPr>
            <w:noProof/>
            <w:webHidden/>
          </w:rPr>
          <w:fldChar w:fldCharType="separate"/>
        </w:r>
        <w:r w:rsidR="00BF4B9D">
          <w:rPr>
            <w:noProof/>
            <w:webHidden/>
          </w:rPr>
          <w:t>67</w:t>
        </w:r>
        <w:r w:rsidR="00BF4B9D">
          <w:rPr>
            <w:noProof/>
            <w:webHidden/>
          </w:rPr>
          <w:fldChar w:fldCharType="end"/>
        </w:r>
      </w:hyperlink>
    </w:p>
    <w:p w14:paraId="0BBFA25B" w14:textId="3F11A37F" w:rsidR="00BF4B9D" w:rsidRDefault="00EE1FD1">
      <w:pPr>
        <w:pStyle w:val="61"/>
        <w:rPr>
          <w:rFonts w:asciiTheme="minorHAnsi" w:eastAsiaTheme="minorEastAsia" w:hAnsiTheme="minorHAnsi" w:cstheme="minorBidi"/>
          <w:noProof/>
        </w:rPr>
      </w:pPr>
      <w:hyperlink w:anchor="_Toc157109570" w:history="1">
        <w:r w:rsidR="00BF4B9D" w:rsidRPr="000B0C35">
          <w:rPr>
            <w:rStyle w:val="af6"/>
            <w:noProof/>
          </w:rPr>
          <w:t>5.7</w:t>
        </w:r>
        <w:r w:rsidR="00BF4B9D">
          <w:rPr>
            <w:rFonts w:asciiTheme="minorHAnsi" w:eastAsiaTheme="minorEastAsia" w:hAnsiTheme="minorHAnsi" w:cstheme="minorBidi"/>
            <w:noProof/>
          </w:rPr>
          <w:tab/>
        </w:r>
        <w:r w:rsidR="00BF4B9D" w:rsidRPr="000B0C35">
          <w:rPr>
            <w:rStyle w:val="af6"/>
            <w:noProof/>
          </w:rPr>
          <w:t>公用表示</w:t>
        </w:r>
        <w:r w:rsidR="00BF4B9D">
          <w:rPr>
            <w:noProof/>
            <w:webHidden/>
          </w:rPr>
          <w:tab/>
        </w:r>
        <w:r w:rsidR="00BF4B9D">
          <w:rPr>
            <w:noProof/>
            <w:webHidden/>
          </w:rPr>
          <w:fldChar w:fldCharType="begin"/>
        </w:r>
        <w:r w:rsidR="00BF4B9D">
          <w:rPr>
            <w:noProof/>
            <w:webHidden/>
          </w:rPr>
          <w:instrText xml:space="preserve"> PAGEREF _Toc157109570 \h </w:instrText>
        </w:r>
        <w:r w:rsidR="00BF4B9D">
          <w:rPr>
            <w:noProof/>
            <w:webHidden/>
          </w:rPr>
        </w:r>
        <w:r w:rsidR="00BF4B9D">
          <w:rPr>
            <w:noProof/>
            <w:webHidden/>
          </w:rPr>
          <w:fldChar w:fldCharType="separate"/>
        </w:r>
        <w:r w:rsidR="00BF4B9D">
          <w:rPr>
            <w:noProof/>
            <w:webHidden/>
          </w:rPr>
          <w:t>67</w:t>
        </w:r>
        <w:r w:rsidR="00BF4B9D">
          <w:rPr>
            <w:noProof/>
            <w:webHidden/>
          </w:rPr>
          <w:fldChar w:fldCharType="end"/>
        </w:r>
      </w:hyperlink>
    </w:p>
    <w:p w14:paraId="51C43062" w14:textId="24B7AA83" w:rsidR="00BF4B9D" w:rsidRDefault="00EE1FD1">
      <w:pPr>
        <w:pStyle w:val="61"/>
        <w:rPr>
          <w:rFonts w:asciiTheme="minorHAnsi" w:eastAsiaTheme="minorEastAsia" w:hAnsiTheme="minorHAnsi" w:cstheme="minorBidi"/>
          <w:noProof/>
        </w:rPr>
      </w:pPr>
      <w:hyperlink w:anchor="_Toc157109571" w:history="1">
        <w:r w:rsidR="00BF4B9D" w:rsidRPr="000B0C35">
          <w:rPr>
            <w:rStyle w:val="af6"/>
            <w:noProof/>
          </w:rPr>
          <w:t>5.8</w:t>
        </w:r>
        <w:r w:rsidR="00BF4B9D">
          <w:rPr>
            <w:rFonts w:asciiTheme="minorHAnsi" w:eastAsiaTheme="minorEastAsia" w:hAnsiTheme="minorHAnsi" w:cstheme="minorBidi"/>
            <w:noProof/>
          </w:rPr>
          <w:tab/>
        </w:r>
        <w:r w:rsidR="00BF4B9D" w:rsidRPr="000B0C35">
          <w:rPr>
            <w:rStyle w:val="af6"/>
            <w:noProof/>
          </w:rPr>
          <w:t>文字溢れ対応</w:t>
        </w:r>
        <w:r w:rsidR="00BF4B9D">
          <w:rPr>
            <w:noProof/>
            <w:webHidden/>
          </w:rPr>
          <w:tab/>
        </w:r>
        <w:r w:rsidR="00BF4B9D">
          <w:rPr>
            <w:noProof/>
            <w:webHidden/>
          </w:rPr>
          <w:fldChar w:fldCharType="begin"/>
        </w:r>
        <w:r w:rsidR="00BF4B9D">
          <w:rPr>
            <w:noProof/>
            <w:webHidden/>
          </w:rPr>
          <w:instrText xml:space="preserve"> PAGEREF _Toc157109571 \h </w:instrText>
        </w:r>
        <w:r w:rsidR="00BF4B9D">
          <w:rPr>
            <w:noProof/>
            <w:webHidden/>
          </w:rPr>
        </w:r>
        <w:r w:rsidR="00BF4B9D">
          <w:rPr>
            <w:noProof/>
            <w:webHidden/>
          </w:rPr>
          <w:fldChar w:fldCharType="separate"/>
        </w:r>
        <w:r w:rsidR="00BF4B9D">
          <w:rPr>
            <w:noProof/>
            <w:webHidden/>
          </w:rPr>
          <w:t>68</w:t>
        </w:r>
        <w:r w:rsidR="00BF4B9D">
          <w:rPr>
            <w:noProof/>
            <w:webHidden/>
          </w:rPr>
          <w:fldChar w:fldCharType="end"/>
        </w:r>
      </w:hyperlink>
    </w:p>
    <w:p w14:paraId="6E8109B3" w14:textId="53454D91" w:rsidR="00BF4B9D" w:rsidRDefault="00EE1FD1">
      <w:pPr>
        <w:pStyle w:val="23"/>
        <w:rPr>
          <w:rFonts w:asciiTheme="minorHAnsi" w:eastAsiaTheme="minorEastAsia" w:hAnsiTheme="minorHAnsi"/>
          <w:noProof/>
        </w:rPr>
      </w:pPr>
      <w:hyperlink w:anchor="_Toc157109572" w:history="1">
        <w:r w:rsidR="00BF4B9D" w:rsidRPr="000B0C35">
          <w:rPr>
            <w:rStyle w:val="af6"/>
            <w:noProof/>
          </w:rPr>
          <w:t>6</w:t>
        </w:r>
        <w:r w:rsidR="00BF4B9D">
          <w:rPr>
            <w:rFonts w:asciiTheme="minorHAnsi" w:eastAsiaTheme="minorEastAsia" w:hAnsiTheme="minorHAnsi"/>
            <w:noProof/>
          </w:rPr>
          <w:tab/>
        </w:r>
        <w:r w:rsidR="00BF4B9D" w:rsidRPr="000B0C35">
          <w:rPr>
            <w:rStyle w:val="af6"/>
            <w:noProof/>
          </w:rPr>
          <w:t>統計</w:t>
        </w:r>
        <w:r w:rsidR="00BF4B9D">
          <w:rPr>
            <w:noProof/>
            <w:webHidden/>
          </w:rPr>
          <w:tab/>
        </w:r>
        <w:r w:rsidR="00BF4B9D">
          <w:rPr>
            <w:noProof/>
            <w:webHidden/>
          </w:rPr>
          <w:fldChar w:fldCharType="begin"/>
        </w:r>
        <w:r w:rsidR="00BF4B9D">
          <w:rPr>
            <w:noProof/>
            <w:webHidden/>
          </w:rPr>
          <w:instrText xml:space="preserve"> PAGEREF _Toc157109572 \h </w:instrText>
        </w:r>
        <w:r w:rsidR="00BF4B9D">
          <w:rPr>
            <w:noProof/>
            <w:webHidden/>
          </w:rPr>
        </w:r>
        <w:r w:rsidR="00BF4B9D">
          <w:rPr>
            <w:noProof/>
            <w:webHidden/>
          </w:rPr>
          <w:fldChar w:fldCharType="separate"/>
        </w:r>
        <w:r w:rsidR="00BF4B9D">
          <w:rPr>
            <w:noProof/>
            <w:webHidden/>
          </w:rPr>
          <w:t>69</w:t>
        </w:r>
        <w:r w:rsidR="00BF4B9D">
          <w:rPr>
            <w:noProof/>
            <w:webHidden/>
          </w:rPr>
          <w:fldChar w:fldCharType="end"/>
        </w:r>
      </w:hyperlink>
    </w:p>
    <w:p w14:paraId="675DF9A8" w14:textId="308354AF" w:rsidR="00BF4B9D" w:rsidRDefault="00EE1FD1">
      <w:pPr>
        <w:pStyle w:val="61"/>
        <w:rPr>
          <w:rFonts w:asciiTheme="minorHAnsi" w:eastAsiaTheme="minorEastAsia" w:hAnsiTheme="minorHAnsi" w:cstheme="minorBidi"/>
          <w:noProof/>
        </w:rPr>
      </w:pPr>
      <w:hyperlink w:anchor="_Toc157109573" w:history="1">
        <w:r w:rsidR="00BF4B9D" w:rsidRPr="000B0C35">
          <w:rPr>
            <w:rStyle w:val="af6"/>
            <w:noProof/>
          </w:rPr>
          <w:t>6.1</w:t>
        </w:r>
        <w:r w:rsidR="00BF4B9D">
          <w:rPr>
            <w:rFonts w:asciiTheme="minorHAnsi" w:eastAsiaTheme="minorEastAsia" w:hAnsiTheme="minorHAnsi" w:cstheme="minorBidi"/>
            <w:noProof/>
          </w:rPr>
          <w:tab/>
        </w:r>
        <w:r w:rsidR="00BF4B9D" w:rsidRPr="000B0C35">
          <w:rPr>
            <w:rStyle w:val="af6"/>
            <w:noProof/>
          </w:rPr>
          <w:t>統計</w:t>
        </w:r>
        <w:r w:rsidR="00BF4B9D">
          <w:rPr>
            <w:noProof/>
            <w:webHidden/>
          </w:rPr>
          <w:tab/>
        </w:r>
        <w:r w:rsidR="00BF4B9D">
          <w:rPr>
            <w:noProof/>
            <w:webHidden/>
          </w:rPr>
          <w:fldChar w:fldCharType="begin"/>
        </w:r>
        <w:r w:rsidR="00BF4B9D">
          <w:rPr>
            <w:noProof/>
            <w:webHidden/>
          </w:rPr>
          <w:instrText xml:space="preserve"> PAGEREF _Toc157109573 \h </w:instrText>
        </w:r>
        <w:r w:rsidR="00BF4B9D">
          <w:rPr>
            <w:noProof/>
            <w:webHidden/>
          </w:rPr>
        </w:r>
        <w:r w:rsidR="00BF4B9D">
          <w:rPr>
            <w:noProof/>
            <w:webHidden/>
          </w:rPr>
          <w:fldChar w:fldCharType="separate"/>
        </w:r>
        <w:r w:rsidR="00BF4B9D">
          <w:rPr>
            <w:noProof/>
            <w:webHidden/>
          </w:rPr>
          <w:t>70</w:t>
        </w:r>
        <w:r w:rsidR="00BF4B9D">
          <w:rPr>
            <w:noProof/>
            <w:webHidden/>
          </w:rPr>
          <w:fldChar w:fldCharType="end"/>
        </w:r>
      </w:hyperlink>
    </w:p>
    <w:p w14:paraId="1B3F95F3" w14:textId="600A3849" w:rsidR="00BF4B9D" w:rsidRDefault="00EE1FD1">
      <w:pPr>
        <w:pStyle w:val="23"/>
        <w:rPr>
          <w:rFonts w:asciiTheme="minorHAnsi" w:eastAsiaTheme="minorEastAsia" w:hAnsiTheme="minorHAnsi"/>
          <w:noProof/>
        </w:rPr>
      </w:pPr>
      <w:hyperlink w:anchor="_Toc157109574" w:history="1">
        <w:r w:rsidR="00BF4B9D" w:rsidRPr="000B0C35">
          <w:rPr>
            <w:rStyle w:val="af6"/>
            <w:noProof/>
          </w:rPr>
          <w:t>7</w:t>
        </w:r>
        <w:r w:rsidR="00BF4B9D">
          <w:rPr>
            <w:rFonts w:asciiTheme="minorHAnsi" w:eastAsiaTheme="minorEastAsia" w:hAnsiTheme="minorHAnsi"/>
            <w:noProof/>
          </w:rPr>
          <w:tab/>
        </w:r>
        <w:r w:rsidR="00BF4B9D" w:rsidRPr="000B0C35">
          <w:rPr>
            <w:rStyle w:val="af6"/>
            <w:noProof/>
          </w:rPr>
          <w:t>連携</w:t>
        </w:r>
        <w:r w:rsidR="00BF4B9D">
          <w:rPr>
            <w:noProof/>
            <w:webHidden/>
          </w:rPr>
          <w:tab/>
        </w:r>
        <w:r w:rsidR="00BF4B9D">
          <w:rPr>
            <w:noProof/>
            <w:webHidden/>
          </w:rPr>
          <w:fldChar w:fldCharType="begin"/>
        </w:r>
        <w:r w:rsidR="00BF4B9D">
          <w:rPr>
            <w:noProof/>
            <w:webHidden/>
          </w:rPr>
          <w:instrText xml:space="preserve"> PAGEREF _Toc157109574 \h </w:instrText>
        </w:r>
        <w:r w:rsidR="00BF4B9D">
          <w:rPr>
            <w:noProof/>
            <w:webHidden/>
          </w:rPr>
        </w:r>
        <w:r w:rsidR="00BF4B9D">
          <w:rPr>
            <w:noProof/>
            <w:webHidden/>
          </w:rPr>
          <w:fldChar w:fldCharType="separate"/>
        </w:r>
        <w:r w:rsidR="00BF4B9D">
          <w:rPr>
            <w:noProof/>
            <w:webHidden/>
          </w:rPr>
          <w:t>71</w:t>
        </w:r>
        <w:r w:rsidR="00BF4B9D">
          <w:rPr>
            <w:noProof/>
            <w:webHidden/>
          </w:rPr>
          <w:fldChar w:fldCharType="end"/>
        </w:r>
      </w:hyperlink>
    </w:p>
    <w:p w14:paraId="71683EAD" w14:textId="399052BD" w:rsidR="00BF4B9D" w:rsidRDefault="00EE1FD1">
      <w:pPr>
        <w:pStyle w:val="33"/>
        <w:tabs>
          <w:tab w:val="left" w:pos="1050"/>
        </w:tabs>
        <w:rPr>
          <w:rFonts w:asciiTheme="minorHAnsi" w:eastAsiaTheme="minorEastAsia" w:hAnsiTheme="minorHAnsi"/>
          <w:noProof/>
        </w:rPr>
      </w:pPr>
      <w:hyperlink w:anchor="_Toc157109575" w:history="1">
        <w:r w:rsidR="00BF4B9D" w:rsidRPr="000B0C35">
          <w:rPr>
            <w:rStyle w:val="af6"/>
            <w:noProof/>
          </w:rPr>
          <w:t>7.1</w:t>
        </w:r>
        <w:r w:rsidR="00BF4B9D">
          <w:rPr>
            <w:rFonts w:asciiTheme="minorHAnsi" w:eastAsiaTheme="minorEastAsia" w:hAnsiTheme="minorHAnsi"/>
            <w:noProof/>
          </w:rPr>
          <w:tab/>
        </w:r>
        <w:r w:rsidR="00BF4B9D" w:rsidRPr="000B0C35">
          <w:rPr>
            <w:rStyle w:val="af6"/>
            <w:noProof/>
          </w:rPr>
          <w:t>CS連携</w:t>
        </w:r>
        <w:r w:rsidR="00BF4B9D">
          <w:rPr>
            <w:noProof/>
            <w:webHidden/>
          </w:rPr>
          <w:tab/>
        </w:r>
        <w:r w:rsidR="00BF4B9D">
          <w:rPr>
            <w:noProof/>
            <w:webHidden/>
          </w:rPr>
          <w:fldChar w:fldCharType="begin"/>
        </w:r>
        <w:r w:rsidR="00BF4B9D">
          <w:rPr>
            <w:noProof/>
            <w:webHidden/>
          </w:rPr>
          <w:instrText xml:space="preserve"> PAGEREF _Toc157109575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473963EA" w14:textId="57519AB0" w:rsidR="00BF4B9D" w:rsidRDefault="00EE1FD1">
      <w:pPr>
        <w:pStyle w:val="61"/>
        <w:rPr>
          <w:rFonts w:asciiTheme="minorHAnsi" w:eastAsiaTheme="minorEastAsia" w:hAnsiTheme="minorHAnsi" w:cstheme="minorBidi"/>
          <w:noProof/>
        </w:rPr>
      </w:pPr>
      <w:hyperlink w:anchor="_Toc157109576" w:history="1">
        <w:r w:rsidR="00BF4B9D" w:rsidRPr="000B0C35">
          <w:rPr>
            <w:rStyle w:val="af6"/>
            <w:noProof/>
          </w:rPr>
          <w:t>7.1.1</w:t>
        </w:r>
        <w:r w:rsidR="00BF4B9D">
          <w:rPr>
            <w:rFonts w:asciiTheme="minorHAnsi" w:eastAsiaTheme="minorEastAsia" w:hAnsiTheme="minorHAnsi" w:cstheme="minorBidi"/>
            <w:noProof/>
          </w:rPr>
          <w:tab/>
        </w:r>
        <w:r w:rsidR="00BF4B9D" w:rsidRPr="000B0C35">
          <w:rPr>
            <w:rStyle w:val="af6"/>
            <w:noProof/>
          </w:rPr>
          <w:t>CSへの自動送信</w:t>
        </w:r>
        <w:r w:rsidR="00BF4B9D">
          <w:rPr>
            <w:noProof/>
            <w:webHidden/>
          </w:rPr>
          <w:tab/>
        </w:r>
        <w:r w:rsidR="00BF4B9D">
          <w:rPr>
            <w:noProof/>
            <w:webHidden/>
          </w:rPr>
          <w:fldChar w:fldCharType="begin"/>
        </w:r>
        <w:r w:rsidR="00BF4B9D">
          <w:rPr>
            <w:noProof/>
            <w:webHidden/>
          </w:rPr>
          <w:instrText xml:space="preserve"> PAGEREF _Toc157109576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7FBAE597" w14:textId="5DC45F25" w:rsidR="00BF4B9D" w:rsidRDefault="00EE1FD1">
      <w:pPr>
        <w:pStyle w:val="61"/>
        <w:rPr>
          <w:rFonts w:asciiTheme="minorHAnsi" w:eastAsiaTheme="minorEastAsia" w:hAnsiTheme="minorHAnsi" w:cstheme="minorBidi"/>
          <w:noProof/>
        </w:rPr>
      </w:pPr>
      <w:hyperlink w:anchor="_Toc157109577" w:history="1">
        <w:r w:rsidR="00BF4B9D" w:rsidRPr="000B0C35">
          <w:rPr>
            <w:rStyle w:val="af6"/>
            <w:noProof/>
          </w:rPr>
          <w:t>7.1.2</w:t>
        </w:r>
        <w:r w:rsidR="00BF4B9D">
          <w:rPr>
            <w:rFonts w:asciiTheme="minorHAnsi" w:eastAsiaTheme="minorEastAsia" w:hAnsiTheme="minorHAnsi" w:cstheme="minorBidi"/>
            <w:noProof/>
          </w:rPr>
          <w:tab/>
        </w:r>
        <w:r w:rsidR="00BF4B9D" w:rsidRPr="000B0C35">
          <w:rPr>
            <w:rStyle w:val="af6"/>
            <w:noProof/>
          </w:rPr>
          <w:t>附票本人確認情報との整合性確認</w:t>
        </w:r>
        <w:r w:rsidR="00BF4B9D">
          <w:rPr>
            <w:noProof/>
            <w:webHidden/>
          </w:rPr>
          <w:tab/>
        </w:r>
        <w:r w:rsidR="00BF4B9D">
          <w:rPr>
            <w:noProof/>
            <w:webHidden/>
          </w:rPr>
          <w:fldChar w:fldCharType="begin"/>
        </w:r>
        <w:r w:rsidR="00BF4B9D">
          <w:rPr>
            <w:noProof/>
            <w:webHidden/>
          </w:rPr>
          <w:instrText xml:space="preserve"> PAGEREF _Toc157109577 \h </w:instrText>
        </w:r>
        <w:r w:rsidR="00BF4B9D">
          <w:rPr>
            <w:noProof/>
            <w:webHidden/>
          </w:rPr>
        </w:r>
        <w:r w:rsidR="00BF4B9D">
          <w:rPr>
            <w:noProof/>
            <w:webHidden/>
          </w:rPr>
          <w:fldChar w:fldCharType="separate"/>
        </w:r>
        <w:r w:rsidR="00BF4B9D">
          <w:rPr>
            <w:noProof/>
            <w:webHidden/>
          </w:rPr>
          <w:t>73</w:t>
        </w:r>
        <w:r w:rsidR="00BF4B9D">
          <w:rPr>
            <w:noProof/>
            <w:webHidden/>
          </w:rPr>
          <w:fldChar w:fldCharType="end"/>
        </w:r>
      </w:hyperlink>
    </w:p>
    <w:p w14:paraId="4006CD0A" w14:textId="0D455429" w:rsidR="00BF4B9D" w:rsidRDefault="00EE1FD1">
      <w:pPr>
        <w:pStyle w:val="33"/>
        <w:rPr>
          <w:rFonts w:asciiTheme="minorHAnsi" w:eastAsiaTheme="minorEastAsia" w:hAnsiTheme="minorHAnsi"/>
          <w:noProof/>
        </w:rPr>
      </w:pPr>
      <w:hyperlink w:anchor="_Toc157109578" w:history="1">
        <w:r w:rsidR="00BF4B9D" w:rsidRPr="000B0C35">
          <w:rPr>
            <w:rStyle w:val="af6"/>
            <w:noProof/>
          </w:rPr>
          <w:t>7.2 庁内他業務連携</w:t>
        </w:r>
        <w:r w:rsidR="00BF4B9D">
          <w:rPr>
            <w:noProof/>
            <w:webHidden/>
          </w:rPr>
          <w:tab/>
        </w:r>
        <w:r w:rsidR="00BF4B9D">
          <w:rPr>
            <w:noProof/>
            <w:webHidden/>
          </w:rPr>
          <w:fldChar w:fldCharType="begin"/>
        </w:r>
        <w:r w:rsidR="00BF4B9D">
          <w:rPr>
            <w:noProof/>
            <w:webHidden/>
          </w:rPr>
          <w:instrText xml:space="preserve"> PAGEREF _Toc157109578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5FF4C3C9" w14:textId="20FFDB65" w:rsidR="00BF4B9D" w:rsidRDefault="00EE1FD1">
      <w:pPr>
        <w:pStyle w:val="61"/>
        <w:rPr>
          <w:rFonts w:asciiTheme="minorHAnsi" w:eastAsiaTheme="minorEastAsia" w:hAnsiTheme="minorHAnsi" w:cstheme="minorBidi"/>
          <w:noProof/>
        </w:rPr>
      </w:pPr>
      <w:hyperlink w:anchor="_Toc157109579" w:history="1">
        <w:r w:rsidR="00BF4B9D" w:rsidRPr="000B0C35">
          <w:rPr>
            <w:rStyle w:val="af6"/>
            <w:noProof/>
          </w:rPr>
          <w:t>7.2.1</w:t>
        </w:r>
        <w:r w:rsidR="00BF4B9D">
          <w:rPr>
            <w:rFonts w:asciiTheme="minorHAnsi" w:eastAsiaTheme="minorEastAsia" w:hAnsiTheme="minorHAnsi" w:cstheme="minorBidi"/>
            <w:noProof/>
          </w:rPr>
          <w:tab/>
        </w:r>
        <w:r w:rsidR="00BF4B9D" w:rsidRPr="000B0C35">
          <w:rPr>
            <w:rStyle w:val="af6"/>
            <w:noProof/>
          </w:rPr>
          <w:t>他の標準準拠システム等への連携</w:t>
        </w:r>
        <w:r w:rsidR="00BF4B9D">
          <w:rPr>
            <w:noProof/>
            <w:webHidden/>
          </w:rPr>
          <w:tab/>
        </w:r>
        <w:r w:rsidR="00BF4B9D">
          <w:rPr>
            <w:noProof/>
            <w:webHidden/>
          </w:rPr>
          <w:fldChar w:fldCharType="begin"/>
        </w:r>
        <w:r w:rsidR="00BF4B9D">
          <w:rPr>
            <w:noProof/>
            <w:webHidden/>
          </w:rPr>
          <w:instrText xml:space="preserve"> PAGEREF _Toc157109579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4C07D6FA" w14:textId="3E01BAE6" w:rsidR="00BF4B9D" w:rsidRDefault="00EE1FD1">
      <w:pPr>
        <w:pStyle w:val="61"/>
        <w:rPr>
          <w:rFonts w:asciiTheme="minorHAnsi" w:eastAsiaTheme="minorEastAsia" w:hAnsiTheme="minorHAnsi" w:cstheme="minorBidi"/>
          <w:noProof/>
        </w:rPr>
      </w:pPr>
      <w:hyperlink w:anchor="_Toc157109580" w:history="1">
        <w:r w:rsidR="00BF4B9D" w:rsidRPr="000B0C35">
          <w:rPr>
            <w:rStyle w:val="af6"/>
            <w:noProof/>
          </w:rPr>
          <w:t>7.2.2</w:t>
        </w:r>
        <w:r w:rsidR="00BF4B9D">
          <w:rPr>
            <w:rFonts w:asciiTheme="minorHAnsi" w:eastAsiaTheme="minorEastAsia" w:hAnsiTheme="minorHAnsi" w:cstheme="minorBidi"/>
            <w:noProof/>
          </w:rPr>
          <w:tab/>
        </w:r>
        <w:r w:rsidR="00BF4B9D" w:rsidRPr="000B0C35">
          <w:rPr>
            <w:rStyle w:val="af6"/>
            <w:noProof/>
          </w:rPr>
          <w:t>独自施策システム等への連携</w:t>
        </w:r>
        <w:r w:rsidR="00BF4B9D">
          <w:rPr>
            <w:noProof/>
            <w:webHidden/>
          </w:rPr>
          <w:tab/>
        </w:r>
        <w:r w:rsidR="00BF4B9D">
          <w:rPr>
            <w:noProof/>
            <w:webHidden/>
          </w:rPr>
          <w:fldChar w:fldCharType="begin"/>
        </w:r>
        <w:r w:rsidR="00BF4B9D">
          <w:rPr>
            <w:noProof/>
            <w:webHidden/>
          </w:rPr>
          <w:instrText xml:space="preserve"> PAGEREF _Toc157109580 \h </w:instrText>
        </w:r>
        <w:r w:rsidR="00BF4B9D">
          <w:rPr>
            <w:noProof/>
            <w:webHidden/>
          </w:rPr>
        </w:r>
        <w:r w:rsidR="00BF4B9D">
          <w:rPr>
            <w:noProof/>
            <w:webHidden/>
          </w:rPr>
          <w:fldChar w:fldCharType="separate"/>
        </w:r>
        <w:r w:rsidR="00BF4B9D">
          <w:rPr>
            <w:noProof/>
            <w:webHidden/>
          </w:rPr>
          <w:t>75</w:t>
        </w:r>
        <w:r w:rsidR="00BF4B9D">
          <w:rPr>
            <w:noProof/>
            <w:webHidden/>
          </w:rPr>
          <w:fldChar w:fldCharType="end"/>
        </w:r>
      </w:hyperlink>
    </w:p>
    <w:p w14:paraId="63CF104E" w14:textId="7EBAEFE6" w:rsidR="00BF4B9D" w:rsidRDefault="00EE1FD1">
      <w:pPr>
        <w:pStyle w:val="61"/>
        <w:rPr>
          <w:rFonts w:asciiTheme="minorHAnsi" w:eastAsiaTheme="minorEastAsia" w:hAnsiTheme="minorHAnsi" w:cstheme="minorBidi"/>
          <w:noProof/>
        </w:rPr>
      </w:pPr>
      <w:hyperlink w:anchor="_Toc157109581" w:history="1">
        <w:r w:rsidR="00BF4B9D" w:rsidRPr="000B0C35">
          <w:rPr>
            <w:rStyle w:val="af6"/>
            <w:noProof/>
          </w:rPr>
          <w:t>7.2.3</w:t>
        </w:r>
        <w:r w:rsidR="00BF4B9D">
          <w:rPr>
            <w:rFonts w:asciiTheme="minorHAnsi" w:eastAsiaTheme="minorEastAsia" w:hAnsiTheme="minorHAnsi" w:cstheme="minorBidi"/>
            <w:noProof/>
          </w:rPr>
          <w:tab/>
        </w:r>
        <w:r w:rsidR="00BF4B9D" w:rsidRPr="000B0C35">
          <w:rPr>
            <w:rStyle w:val="af6"/>
            <w:noProof/>
          </w:rPr>
          <w:t>個人番号カードによる証明書等の交付</w:t>
        </w:r>
        <w:r w:rsidR="00BF4B9D">
          <w:rPr>
            <w:noProof/>
            <w:webHidden/>
          </w:rPr>
          <w:tab/>
        </w:r>
        <w:r w:rsidR="00BF4B9D">
          <w:rPr>
            <w:noProof/>
            <w:webHidden/>
          </w:rPr>
          <w:fldChar w:fldCharType="begin"/>
        </w:r>
        <w:r w:rsidR="00BF4B9D">
          <w:rPr>
            <w:noProof/>
            <w:webHidden/>
          </w:rPr>
          <w:instrText xml:space="preserve"> PAGEREF _Toc157109581 \h </w:instrText>
        </w:r>
        <w:r w:rsidR="00BF4B9D">
          <w:rPr>
            <w:noProof/>
            <w:webHidden/>
          </w:rPr>
        </w:r>
        <w:r w:rsidR="00BF4B9D">
          <w:rPr>
            <w:noProof/>
            <w:webHidden/>
          </w:rPr>
          <w:fldChar w:fldCharType="separate"/>
        </w:r>
        <w:r w:rsidR="00BF4B9D">
          <w:rPr>
            <w:noProof/>
            <w:webHidden/>
          </w:rPr>
          <w:t>75</w:t>
        </w:r>
        <w:r w:rsidR="00BF4B9D">
          <w:rPr>
            <w:noProof/>
            <w:webHidden/>
          </w:rPr>
          <w:fldChar w:fldCharType="end"/>
        </w:r>
      </w:hyperlink>
    </w:p>
    <w:p w14:paraId="19B17839" w14:textId="5660BE13" w:rsidR="00BF4B9D" w:rsidRDefault="00EE1FD1">
      <w:pPr>
        <w:pStyle w:val="23"/>
        <w:rPr>
          <w:rFonts w:asciiTheme="minorHAnsi" w:eastAsiaTheme="minorEastAsia" w:hAnsiTheme="minorHAnsi"/>
          <w:noProof/>
        </w:rPr>
      </w:pPr>
      <w:hyperlink w:anchor="_Toc157109582" w:history="1">
        <w:r w:rsidR="00BF4B9D" w:rsidRPr="000B0C35">
          <w:rPr>
            <w:rStyle w:val="af6"/>
            <w:noProof/>
          </w:rPr>
          <w:t>8</w:t>
        </w:r>
        <w:r w:rsidR="00BF4B9D">
          <w:rPr>
            <w:rFonts w:asciiTheme="minorHAnsi" w:eastAsiaTheme="minorEastAsia" w:hAnsiTheme="minorHAnsi"/>
            <w:noProof/>
          </w:rPr>
          <w:tab/>
        </w:r>
        <w:r w:rsidR="00BF4B9D" w:rsidRPr="000B0C35">
          <w:rPr>
            <w:rStyle w:val="af6"/>
            <w:noProof/>
          </w:rPr>
          <w:t>標準オプション</w:t>
        </w:r>
        <w:r w:rsidR="00BF4B9D" w:rsidRPr="000B0C35">
          <w:rPr>
            <w:rStyle w:val="af6"/>
            <w:noProof/>
            <w:kern w:val="0"/>
          </w:rPr>
          <w:t>機能</w:t>
        </w:r>
        <w:r w:rsidR="00BF4B9D">
          <w:rPr>
            <w:noProof/>
            <w:webHidden/>
          </w:rPr>
          <w:tab/>
        </w:r>
        <w:r w:rsidR="00BF4B9D">
          <w:rPr>
            <w:noProof/>
            <w:webHidden/>
          </w:rPr>
          <w:fldChar w:fldCharType="begin"/>
        </w:r>
        <w:r w:rsidR="00BF4B9D">
          <w:rPr>
            <w:noProof/>
            <w:webHidden/>
          </w:rPr>
          <w:instrText xml:space="preserve"> PAGEREF _Toc157109582 \h </w:instrText>
        </w:r>
        <w:r w:rsidR="00BF4B9D">
          <w:rPr>
            <w:noProof/>
            <w:webHidden/>
          </w:rPr>
        </w:r>
        <w:r w:rsidR="00BF4B9D">
          <w:rPr>
            <w:noProof/>
            <w:webHidden/>
          </w:rPr>
          <w:fldChar w:fldCharType="separate"/>
        </w:r>
        <w:r w:rsidR="00BF4B9D">
          <w:rPr>
            <w:noProof/>
            <w:webHidden/>
          </w:rPr>
          <w:t>76</w:t>
        </w:r>
        <w:r w:rsidR="00BF4B9D">
          <w:rPr>
            <w:noProof/>
            <w:webHidden/>
          </w:rPr>
          <w:fldChar w:fldCharType="end"/>
        </w:r>
      </w:hyperlink>
    </w:p>
    <w:p w14:paraId="485DEE29" w14:textId="2AF84749" w:rsidR="00BF4B9D" w:rsidRDefault="00EE1FD1">
      <w:pPr>
        <w:pStyle w:val="33"/>
        <w:rPr>
          <w:rFonts w:asciiTheme="minorHAnsi" w:eastAsiaTheme="minorEastAsia" w:hAnsiTheme="minorHAnsi"/>
          <w:noProof/>
        </w:rPr>
      </w:pPr>
      <w:hyperlink w:anchor="_Toc157109583" w:history="1">
        <w:r w:rsidR="00BF4B9D" w:rsidRPr="000B0C35">
          <w:rPr>
            <w:rStyle w:val="af6"/>
            <w:noProof/>
          </w:rPr>
          <w:t>8.1 本人通知</w:t>
        </w:r>
        <w:r w:rsidR="00BF4B9D">
          <w:rPr>
            <w:noProof/>
            <w:webHidden/>
          </w:rPr>
          <w:tab/>
        </w:r>
        <w:r w:rsidR="00BF4B9D">
          <w:rPr>
            <w:noProof/>
            <w:webHidden/>
          </w:rPr>
          <w:fldChar w:fldCharType="begin"/>
        </w:r>
        <w:r w:rsidR="00BF4B9D">
          <w:rPr>
            <w:noProof/>
            <w:webHidden/>
          </w:rPr>
          <w:instrText xml:space="preserve"> PAGEREF _Toc157109583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5686715C" w14:textId="6B48BB38" w:rsidR="00BF4B9D" w:rsidRDefault="00EE1FD1">
      <w:pPr>
        <w:pStyle w:val="61"/>
        <w:rPr>
          <w:rFonts w:asciiTheme="minorHAnsi" w:eastAsiaTheme="minorEastAsia" w:hAnsiTheme="minorHAnsi" w:cstheme="minorBidi"/>
          <w:noProof/>
        </w:rPr>
      </w:pPr>
      <w:hyperlink w:anchor="_Toc157109584" w:history="1">
        <w:r w:rsidR="00BF4B9D" w:rsidRPr="000B0C35">
          <w:rPr>
            <w:rStyle w:val="af6"/>
            <w:noProof/>
          </w:rPr>
          <w:t>8.1.1</w:t>
        </w:r>
        <w:r w:rsidR="00BF4B9D">
          <w:rPr>
            <w:rFonts w:asciiTheme="minorHAnsi" w:eastAsiaTheme="minorEastAsia" w:hAnsiTheme="minorHAnsi" w:cstheme="minorBidi"/>
            <w:noProof/>
          </w:rPr>
          <w:tab/>
        </w:r>
        <w:r w:rsidR="00BF4B9D" w:rsidRPr="000B0C35">
          <w:rPr>
            <w:rStyle w:val="af6"/>
            <w:noProof/>
          </w:rPr>
          <w:t>登録管理</w:t>
        </w:r>
        <w:r w:rsidR="00BF4B9D">
          <w:rPr>
            <w:noProof/>
            <w:webHidden/>
          </w:rPr>
          <w:tab/>
        </w:r>
        <w:r w:rsidR="00BF4B9D">
          <w:rPr>
            <w:noProof/>
            <w:webHidden/>
          </w:rPr>
          <w:fldChar w:fldCharType="begin"/>
        </w:r>
        <w:r w:rsidR="00BF4B9D">
          <w:rPr>
            <w:noProof/>
            <w:webHidden/>
          </w:rPr>
          <w:instrText xml:space="preserve"> PAGEREF _Toc157109584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7EB7C7C9" w14:textId="217F9069" w:rsidR="00BF4B9D" w:rsidRDefault="00EE1FD1">
      <w:pPr>
        <w:pStyle w:val="61"/>
        <w:rPr>
          <w:rFonts w:asciiTheme="minorHAnsi" w:eastAsiaTheme="minorEastAsia" w:hAnsiTheme="minorHAnsi" w:cstheme="minorBidi"/>
          <w:noProof/>
        </w:rPr>
      </w:pPr>
      <w:hyperlink w:anchor="_Toc157109585" w:history="1">
        <w:r w:rsidR="00BF4B9D" w:rsidRPr="000B0C35">
          <w:rPr>
            <w:rStyle w:val="af6"/>
            <w:noProof/>
          </w:rPr>
          <w:t>8.1.2</w:t>
        </w:r>
        <w:r w:rsidR="00BF4B9D">
          <w:rPr>
            <w:rFonts w:asciiTheme="minorHAnsi" w:eastAsiaTheme="minorEastAsia" w:hAnsiTheme="minorHAnsi" w:cstheme="minorBidi"/>
            <w:noProof/>
          </w:rPr>
          <w:tab/>
        </w:r>
        <w:r w:rsidR="00BF4B9D" w:rsidRPr="000B0C35">
          <w:rPr>
            <w:rStyle w:val="af6"/>
            <w:noProof/>
          </w:rPr>
          <w:t>画面表示</w:t>
        </w:r>
        <w:r w:rsidR="00BF4B9D">
          <w:rPr>
            <w:noProof/>
            <w:webHidden/>
          </w:rPr>
          <w:tab/>
        </w:r>
        <w:r w:rsidR="00BF4B9D">
          <w:rPr>
            <w:noProof/>
            <w:webHidden/>
          </w:rPr>
          <w:fldChar w:fldCharType="begin"/>
        </w:r>
        <w:r w:rsidR="00BF4B9D">
          <w:rPr>
            <w:noProof/>
            <w:webHidden/>
          </w:rPr>
          <w:instrText xml:space="preserve"> PAGEREF _Toc157109585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6B786367" w14:textId="210436E2" w:rsidR="00BF4B9D" w:rsidRDefault="00EE1FD1">
      <w:pPr>
        <w:pStyle w:val="61"/>
        <w:rPr>
          <w:rFonts w:asciiTheme="minorHAnsi" w:eastAsiaTheme="minorEastAsia" w:hAnsiTheme="minorHAnsi" w:cstheme="minorBidi"/>
          <w:noProof/>
        </w:rPr>
      </w:pPr>
      <w:hyperlink w:anchor="_Toc157109586" w:history="1">
        <w:r w:rsidR="00BF4B9D" w:rsidRPr="000B0C35">
          <w:rPr>
            <w:rStyle w:val="af6"/>
            <w:noProof/>
          </w:rPr>
          <w:t>8.1.3</w:t>
        </w:r>
        <w:r w:rsidR="00BF4B9D">
          <w:rPr>
            <w:rFonts w:asciiTheme="minorHAnsi" w:eastAsiaTheme="minorEastAsia" w:hAnsiTheme="minorHAnsi" w:cstheme="minorBidi"/>
            <w:noProof/>
          </w:rPr>
          <w:tab/>
        </w:r>
        <w:r w:rsidR="00BF4B9D" w:rsidRPr="000B0C35">
          <w:rPr>
            <w:rStyle w:val="af6"/>
            <w:noProof/>
          </w:rPr>
          <w:t>通知書出力</w:t>
        </w:r>
        <w:r w:rsidR="00BF4B9D">
          <w:rPr>
            <w:noProof/>
            <w:webHidden/>
          </w:rPr>
          <w:tab/>
        </w:r>
        <w:r w:rsidR="00BF4B9D">
          <w:rPr>
            <w:noProof/>
            <w:webHidden/>
          </w:rPr>
          <w:fldChar w:fldCharType="begin"/>
        </w:r>
        <w:r w:rsidR="00BF4B9D">
          <w:rPr>
            <w:noProof/>
            <w:webHidden/>
          </w:rPr>
          <w:instrText xml:space="preserve"> PAGEREF _Toc157109586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048A4A27" w14:textId="1BA95EC2" w:rsidR="00BF4B9D" w:rsidRDefault="00EE1FD1">
      <w:pPr>
        <w:pStyle w:val="23"/>
        <w:rPr>
          <w:rFonts w:asciiTheme="minorHAnsi" w:eastAsiaTheme="minorEastAsia" w:hAnsiTheme="minorHAnsi"/>
          <w:noProof/>
        </w:rPr>
      </w:pPr>
      <w:hyperlink w:anchor="_Toc157109587" w:history="1">
        <w:r w:rsidR="00BF4B9D" w:rsidRPr="000B0C35">
          <w:rPr>
            <w:rStyle w:val="af6"/>
            <w:noProof/>
          </w:rPr>
          <w:t>9 バッチ</w:t>
        </w:r>
        <w:r w:rsidR="00BF4B9D">
          <w:rPr>
            <w:noProof/>
            <w:webHidden/>
          </w:rPr>
          <w:tab/>
        </w:r>
        <w:r w:rsidR="00BF4B9D">
          <w:rPr>
            <w:noProof/>
            <w:webHidden/>
          </w:rPr>
          <w:fldChar w:fldCharType="begin"/>
        </w:r>
        <w:r w:rsidR="00BF4B9D">
          <w:rPr>
            <w:noProof/>
            <w:webHidden/>
          </w:rPr>
          <w:instrText xml:space="preserve"> PAGEREF _Toc157109587 \h </w:instrText>
        </w:r>
        <w:r w:rsidR="00BF4B9D">
          <w:rPr>
            <w:noProof/>
            <w:webHidden/>
          </w:rPr>
        </w:r>
        <w:r w:rsidR="00BF4B9D">
          <w:rPr>
            <w:noProof/>
            <w:webHidden/>
          </w:rPr>
          <w:fldChar w:fldCharType="separate"/>
        </w:r>
        <w:r w:rsidR="00BF4B9D">
          <w:rPr>
            <w:noProof/>
            <w:webHidden/>
          </w:rPr>
          <w:t>79</w:t>
        </w:r>
        <w:r w:rsidR="00BF4B9D">
          <w:rPr>
            <w:noProof/>
            <w:webHidden/>
          </w:rPr>
          <w:fldChar w:fldCharType="end"/>
        </w:r>
      </w:hyperlink>
    </w:p>
    <w:p w14:paraId="484B64A7" w14:textId="7C3721A0" w:rsidR="00BF4B9D" w:rsidRDefault="00EE1FD1">
      <w:pPr>
        <w:pStyle w:val="61"/>
        <w:rPr>
          <w:rFonts w:asciiTheme="minorHAnsi" w:eastAsiaTheme="minorEastAsia" w:hAnsiTheme="minorHAnsi" w:cstheme="minorBidi"/>
          <w:noProof/>
        </w:rPr>
      </w:pPr>
      <w:hyperlink w:anchor="_Toc157109588" w:history="1">
        <w:r w:rsidR="00BF4B9D" w:rsidRPr="000B0C35">
          <w:rPr>
            <w:rStyle w:val="af6"/>
            <w:noProof/>
          </w:rPr>
          <w:t>9.1</w:t>
        </w:r>
        <w:r w:rsidR="00BF4B9D">
          <w:rPr>
            <w:rFonts w:asciiTheme="minorHAnsi" w:eastAsiaTheme="minorEastAsia" w:hAnsiTheme="minorHAnsi" w:cstheme="minorBidi"/>
            <w:noProof/>
          </w:rPr>
          <w:tab/>
        </w:r>
        <w:r w:rsidR="00BF4B9D" w:rsidRPr="000B0C35">
          <w:rPr>
            <w:rStyle w:val="af6"/>
            <w:noProof/>
          </w:rPr>
          <w:t>他システムとの連携を除くバッチ処理</w:t>
        </w:r>
        <w:r w:rsidR="00BF4B9D">
          <w:rPr>
            <w:noProof/>
            <w:webHidden/>
          </w:rPr>
          <w:tab/>
        </w:r>
        <w:r w:rsidR="00BF4B9D">
          <w:rPr>
            <w:noProof/>
            <w:webHidden/>
          </w:rPr>
          <w:fldChar w:fldCharType="begin"/>
        </w:r>
        <w:r w:rsidR="00BF4B9D">
          <w:rPr>
            <w:noProof/>
            <w:webHidden/>
          </w:rPr>
          <w:instrText xml:space="preserve"> PAGEREF _Toc157109588 \h </w:instrText>
        </w:r>
        <w:r w:rsidR="00BF4B9D">
          <w:rPr>
            <w:noProof/>
            <w:webHidden/>
          </w:rPr>
        </w:r>
        <w:r w:rsidR="00BF4B9D">
          <w:rPr>
            <w:noProof/>
            <w:webHidden/>
          </w:rPr>
          <w:fldChar w:fldCharType="separate"/>
        </w:r>
        <w:r w:rsidR="00BF4B9D">
          <w:rPr>
            <w:noProof/>
            <w:webHidden/>
          </w:rPr>
          <w:t>80</w:t>
        </w:r>
        <w:r w:rsidR="00BF4B9D">
          <w:rPr>
            <w:noProof/>
            <w:webHidden/>
          </w:rPr>
          <w:fldChar w:fldCharType="end"/>
        </w:r>
      </w:hyperlink>
    </w:p>
    <w:p w14:paraId="0F613423" w14:textId="483033A3" w:rsidR="00BF4B9D" w:rsidRDefault="00EE1FD1">
      <w:pPr>
        <w:pStyle w:val="61"/>
        <w:rPr>
          <w:rFonts w:asciiTheme="minorHAnsi" w:eastAsiaTheme="minorEastAsia" w:hAnsiTheme="minorHAnsi" w:cstheme="minorBidi"/>
          <w:noProof/>
        </w:rPr>
      </w:pPr>
      <w:hyperlink w:anchor="_Toc157109589" w:history="1">
        <w:r w:rsidR="00BF4B9D" w:rsidRPr="000B0C35">
          <w:rPr>
            <w:rStyle w:val="af6"/>
            <w:noProof/>
          </w:rPr>
          <w:t>9.2</w:t>
        </w:r>
        <w:r w:rsidR="00BF4B9D">
          <w:rPr>
            <w:rFonts w:asciiTheme="minorHAnsi" w:eastAsiaTheme="minorEastAsia" w:hAnsiTheme="minorHAnsi" w:cstheme="minorBidi"/>
            <w:noProof/>
          </w:rPr>
          <w:tab/>
        </w:r>
        <w:r w:rsidR="00BF4B9D" w:rsidRPr="000B0C35">
          <w:rPr>
            <w:rStyle w:val="af6"/>
            <w:noProof/>
          </w:rPr>
          <w:t>抑止対象者</w:t>
        </w:r>
        <w:r w:rsidR="00BF4B9D">
          <w:rPr>
            <w:noProof/>
            <w:webHidden/>
          </w:rPr>
          <w:tab/>
        </w:r>
        <w:r w:rsidR="00BF4B9D">
          <w:rPr>
            <w:noProof/>
            <w:webHidden/>
          </w:rPr>
          <w:fldChar w:fldCharType="begin"/>
        </w:r>
        <w:r w:rsidR="00BF4B9D">
          <w:rPr>
            <w:noProof/>
            <w:webHidden/>
          </w:rPr>
          <w:instrText xml:space="preserve"> PAGEREF _Toc157109589 \h </w:instrText>
        </w:r>
        <w:r w:rsidR="00BF4B9D">
          <w:rPr>
            <w:noProof/>
            <w:webHidden/>
          </w:rPr>
        </w:r>
        <w:r w:rsidR="00BF4B9D">
          <w:rPr>
            <w:noProof/>
            <w:webHidden/>
          </w:rPr>
          <w:fldChar w:fldCharType="separate"/>
        </w:r>
        <w:r w:rsidR="00BF4B9D">
          <w:rPr>
            <w:noProof/>
            <w:webHidden/>
          </w:rPr>
          <w:t>81</w:t>
        </w:r>
        <w:r w:rsidR="00BF4B9D">
          <w:rPr>
            <w:noProof/>
            <w:webHidden/>
          </w:rPr>
          <w:fldChar w:fldCharType="end"/>
        </w:r>
      </w:hyperlink>
    </w:p>
    <w:p w14:paraId="1F19D18C" w14:textId="0000C8D2" w:rsidR="00BF4B9D" w:rsidRDefault="00EE1FD1">
      <w:pPr>
        <w:pStyle w:val="23"/>
        <w:rPr>
          <w:rFonts w:asciiTheme="minorHAnsi" w:eastAsiaTheme="minorEastAsia" w:hAnsiTheme="minorHAnsi"/>
          <w:noProof/>
        </w:rPr>
      </w:pPr>
      <w:hyperlink w:anchor="_Toc157109590" w:history="1">
        <w:r w:rsidR="00BF4B9D" w:rsidRPr="000B0C35">
          <w:rPr>
            <w:rStyle w:val="af6"/>
            <w:noProof/>
          </w:rPr>
          <w:t>10 共通</w:t>
        </w:r>
        <w:r w:rsidR="00BF4B9D">
          <w:rPr>
            <w:noProof/>
            <w:webHidden/>
          </w:rPr>
          <w:tab/>
        </w:r>
        <w:r w:rsidR="00BF4B9D">
          <w:rPr>
            <w:noProof/>
            <w:webHidden/>
          </w:rPr>
          <w:fldChar w:fldCharType="begin"/>
        </w:r>
        <w:r w:rsidR="00BF4B9D">
          <w:rPr>
            <w:noProof/>
            <w:webHidden/>
          </w:rPr>
          <w:instrText xml:space="preserve"> PAGEREF _Toc157109590 \h </w:instrText>
        </w:r>
        <w:r w:rsidR="00BF4B9D">
          <w:rPr>
            <w:noProof/>
            <w:webHidden/>
          </w:rPr>
        </w:r>
        <w:r w:rsidR="00BF4B9D">
          <w:rPr>
            <w:noProof/>
            <w:webHidden/>
          </w:rPr>
          <w:fldChar w:fldCharType="separate"/>
        </w:r>
        <w:r w:rsidR="00BF4B9D">
          <w:rPr>
            <w:noProof/>
            <w:webHidden/>
          </w:rPr>
          <w:t>82</w:t>
        </w:r>
        <w:r w:rsidR="00BF4B9D">
          <w:rPr>
            <w:noProof/>
            <w:webHidden/>
          </w:rPr>
          <w:fldChar w:fldCharType="end"/>
        </w:r>
      </w:hyperlink>
    </w:p>
    <w:p w14:paraId="3C88AF7E" w14:textId="7E2366E9" w:rsidR="00BF4B9D" w:rsidRDefault="00EE1FD1">
      <w:pPr>
        <w:pStyle w:val="61"/>
        <w:rPr>
          <w:rFonts w:asciiTheme="minorHAnsi" w:eastAsiaTheme="minorEastAsia" w:hAnsiTheme="minorHAnsi" w:cstheme="minorBidi"/>
          <w:noProof/>
        </w:rPr>
      </w:pPr>
      <w:hyperlink w:anchor="_Toc157109591" w:history="1">
        <w:r w:rsidR="00BF4B9D" w:rsidRPr="000B0C35">
          <w:rPr>
            <w:rStyle w:val="af6"/>
            <w:noProof/>
          </w:rPr>
          <w:t>10.1</w:t>
        </w:r>
        <w:r w:rsidR="00BF4B9D">
          <w:rPr>
            <w:rFonts w:asciiTheme="minorHAnsi" w:eastAsiaTheme="minorEastAsia" w:hAnsiTheme="minorHAnsi" w:cstheme="minorBidi"/>
            <w:noProof/>
          </w:rPr>
          <w:tab/>
        </w:r>
        <w:r w:rsidR="00BF4B9D" w:rsidRPr="000B0C35">
          <w:rPr>
            <w:rStyle w:val="af6"/>
            <w:noProof/>
          </w:rPr>
          <w:t>EUC機能ほか</w:t>
        </w:r>
        <w:r w:rsidR="00BF4B9D">
          <w:rPr>
            <w:noProof/>
            <w:webHidden/>
          </w:rPr>
          <w:tab/>
        </w:r>
        <w:r w:rsidR="00BF4B9D">
          <w:rPr>
            <w:noProof/>
            <w:webHidden/>
          </w:rPr>
          <w:fldChar w:fldCharType="begin"/>
        </w:r>
        <w:r w:rsidR="00BF4B9D">
          <w:rPr>
            <w:noProof/>
            <w:webHidden/>
          </w:rPr>
          <w:instrText xml:space="preserve"> PAGEREF _Toc157109591 \h </w:instrText>
        </w:r>
        <w:r w:rsidR="00BF4B9D">
          <w:rPr>
            <w:noProof/>
            <w:webHidden/>
          </w:rPr>
        </w:r>
        <w:r w:rsidR="00BF4B9D">
          <w:rPr>
            <w:noProof/>
            <w:webHidden/>
          </w:rPr>
          <w:fldChar w:fldCharType="separate"/>
        </w:r>
        <w:r w:rsidR="00BF4B9D">
          <w:rPr>
            <w:noProof/>
            <w:webHidden/>
          </w:rPr>
          <w:t>83</w:t>
        </w:r>
        <w:r w:rsidR="00BF4B9D">
          <w:rPr>
            <w:noProof/>
            <w:webHidden/>
          </w:rPr>
          <w:fldChar w:fldCharType="end"/>
        </w:r>
      </w:hyperlink>
    </w:p>
    <w:p w14:paraId="62C14120" w14:textId="00ABFDBA" w:rsidR="00BF4B9D" w:rsidRDefault="00EE1FD1">
      <w:pPr>
        <w:pStyle w:val="61"/>
        <w:rPr>
          <w:rFonts w:asciiTheme="minorHAnsi" w:eastAsiaTheme="minorEastAsia" w:hAnsiTheme="minorHAnsi" w:cstheme="minorBidi"/>
          <w:noProof/>
        </w:rPr>
      </w:pPr>
      <w:hyperlink w:anchor="_Toc157109592" w:history="1">
        <w:r w:rsidR="00BF4B9D" w:rsidRPr="000B0C35">
          <w:rPr>
            <w:rStyle w:val="af6"/>
            <w:noProof/>
          </w:rPr>
          <w:t>10.2</w:t>
        </w:r>
        <w:r w:rsidR="00BF4B9D">
          <w:rPr>
            <w:rFonts w:asciiTheme="minorHAnsi" w:eastAsiaTheme="minorEastAsia" w:hAnsiTheme="minorHAnsi" w:cstheme="minorBidi"/>
            <w:noProof/>
          </w:rPr>
          <w:tab/>
        </w:r>
        <w:r w:rsidR="00BF4B9D" w:rsidRPr="000B0C35">
          <w:rPr>
            <w:rStyle w:val="af6"/>
            <w:noProof/>
          </w:rPr>
          <w:t>アクセスログ管理</w:t>
        </w:r>
        <w:r w:rsidR="00BF4B9D">
          <w:rPr>
            <w:noProof/>
            <w:webHidden/>
          </w:rPr>
          <w:tab/>
        </w:r>
        <w:r w:rsidR="00BF4B9D">
          <w:rPr>
            <w:noProof/>
            <w:webHidden/>
          </w:rPr>
          <w:fldChar w:fldCharType="begin"/>
        </w:r>
        <w:r w:rsidR="00BF4B9D">
          <w:rPr>
            <w:noProof/>
            <w:webHidden/>
          </w:rPr>
          <w:instrText xml:space="preserve"> PAGEREF _Toc157109592 \h </w:instrText>
        </w:r>
        <w:r w:rsidR="00BF4B9D">
          <w:rPr>
            <w:noProof/>
            <w:webHidden/>
          </w:rPr>
        </w:r>
        <w:r w:rsidR="00BF4B9D">
          <w:rPr>
            <w:noProof/>
            <w:webHidden/>
          </w:rPr>
          <w:fldChar w:fldCharType="separate"/>
        </w:r>
        <w:r w:rsidR="00BF4B9D">
          <w:rPr>
            <w:noProof/>
            <w:webHidden/>
          </w:rPr>
          <w:t>84</w:t>
        </w:r>
        <w:r w:rsidR="00BF4B9D">
          <w:rPr>
            <w:noProof/>
            <w:webHidden/>
          </w:rPr>
          <w:fldChar w:fldCharType="end"/>
        </w:r>
      </w:hyperlink>
    </w:p>
    <w:p w14:paraId="2AEC45FD" w14:textId="278C431A" w:rsidR="00BF4B9D" w:rsidRDefault="00EE1FD1">
      <w:pPr>
        <w:pStyle w:val="61"/>
        <w:rPr>
          <w:rFonts w:asciiTheme="minorHAnsi" w:eastAsiaTheme="minorEastAsia" w:hAnsiTheme="minorHAnsi" w:cstheme="minorBidi"/>
          <w:noProof/>
        </w:rPr>
      </w:pPr>
      <w:hyperlink w:anchor="_Toc157109593" w:history="1">
        <w:r w:rsidR="00BF4B9D" w:rsidRPr="000B0C35">
          <w:rPr>
            <w:rStyle w:val="af6"/>
            <w:noProof/>
          </w:rPr>
          <w:t>10.3</w:t>
        </w:r>
        <w:r w:rsidR="00BF4B9D">
          <w:rPr>
            <w:rFonts w:asciiTheme="minorHAnsi" w:eastAsiaTheme="minorEastAsia" w:hAnsiTheme="minorHAnsi" w:cstheme="minorBidi"/>
            <w:noProof/>
          </w:rPr>
          <w:tab/>
        </w:r>
        <w:r w:rsidR="00BF4B9D" w:rsidRPr="000B0C35">
          <w:rPr>
            <w:rStyle w:val="af6"/>
            <w:noProof/>
          </w:rPr>
          <w:t>操作権限管理</w:t>
        </w:r>
        <w:r w:rsidR="00BF4B9D">
          <w:rPr>
            <w:noProof/>
            <w:webHidden/>
          </w:rPr>
          <w:tab/>
        </w:r>
        <w:r w:rsidR="00BF4B9D">
          <w:rPr>
            <w:noProof/>
            <w:webHidden/>
          </w:rPr>
          <w:fldChar w:fldCharType="begin"/>
        </w:r>
        <w:r w:rsidR="00BF4B9D">
          <w:rPr>
            <w:noProof/>
            <w:webHidden/>
          </w:rPr>
          <w:instrText xml:space="preserve"> PAGEREF _Toc157109593 \h </w:instrText>
        </w:r>
        <w:r w:rsidR="00BF4B9D">
          <w:rPr>
            <w:noProof/>
            <w:webHidden/>
          </w:rPr>
        </w:r>
        <w:r w:rsidR="00BF4B9D">
          <w:rPr>
            <w:noProof/>
            <w:webHidden/>
          </w:rPr>
          <w:fldChar w:fldCharType="separate"/>
        </w:r>
        <w:r w:rsidR="00BF4B9D">
          <w:rPr>
            <w:noProof/>
            <w:webHidden/>
          </w:rPr>
          <w:t>85</w:t>
        </w:r>
        <w:r w:rsidR="00BF4B9D">
          <w:rPr>
            <w:noProof/>
            <w:webHidden/>
          </w:rPr>
          <w:fldChar w:fldCharType="end"/>
        </w:r>
      </w:hyperlink>
    </w:p>
    <w:p w14:paraId="4545BAD3" w14:textId="612E5F3F" w:rsidR="00BF4B9D" w:rsidRDefault="00EE1FD1">
      <w:pPr>
        <w:pStyle w:val="61"/>
        <w:rPr>
          <w:rFonts w:asciiTheme="minorHAnsi" w:eastAsiaTheme="minorEastAsia" w:hAnsiTheme="minorHAnsi" w:cstheme="minorBidi"/>
          <w:noProof/>
        </w:rPr>
      </w:pPr>
      <w:hyperlink w:anchor="_Toc157109594" w:history="1">
        <w:r w:rsidR="00BF4B9D" w:rsidRPr="000B0C35">
          <w:rPr>
            <w:rStyle w:val="af6"/>
            <w:noProof/>
          </w:rPr>
          <w:t>10.4</w:t>
        </w:r>
        <w:r w:rsidR="00BF4B9D">
          <w:rPr>
            <w:rFonts w:asciiTheme="minorHAnsi" w:eastAsiaTheme="minorEastAsia" w:hAnsiTheme="minorHAnsi" w:cstheme="minorBidi"/>
            <w:noProof/>
          </w:rPr>
          <w:tab/>
        </w:r>
        <w:r w:rsidR="00BF4B9D" w:rsidRPr="000B0C35">
          <w:rPr>
            <w:rStyle w:val="af6"/>
            <w:noProof/>
          </w:rPr>
          <w:t>操作権限設定</w:t>
        </w:r>
        <w:r w:rsidR="00BF4B9D">
          <w:rPr>
            <w:noProof/>
            <w:webHidden/>
          </w:rPr>
          <w:tab/>
        </w:r>
        <w:r w:rsidR="00BF4B9D">
          <w:rPr>
            <w:noProof/>
            <w:webHidden/>
          </w:rPr>
          <w:fldChar w:fldCharType="begin"/>
        </w:r>
        <w:r w:rsidR="00BF4B9D">
          <w:rPr>
            <w:noProof/>
            <w:webHidden/>
          </w:rPr>
          <w:instrText xml:space="preserve"> PAGEREF _Toc157109594 \h </w:instrText>
        </w:r>
        <w:r w:rsidR="00BF4B9D">
          <w:rPr>
            <w:noProof/>
            <w:webHidden/>
          </w:rPr>
        </w:r>
        <w:r w:rsidR="00BF4B9D">
          <w:rPr>
            <w:noProof/>
            <w:webHidden/>
          </w:rPr>
          <w:fldChar w:fldCharType="separate"/>
        </w:r>
        <w:r w:rsidR="00BF4B9D">
          <w:rPr>
            <w:noProof/>
            <w:webHidden/>
          </w:rPr>
          <w:t>86</w:t>
        </w:r>
        <w:r w:rsidR="00BF4B9D">
          <w:rPr>
            <w:noProof/>
            <w:webHidden/>
          </w:rPr>
          <w:fldChar w:fldCharType="end"/>
        </w:r>
      </w:hyperlink>
    </w:p>
    <w:p w14:paraId="1F1D082C" w14:textId="2AD4D180" w:rsidR="00BF4B9D" w:rsidRDefault="00EE1FD1">
      <w:pPr>
        <w:pStyle w:val="61"/>
        <w:rPr>
          <w:rFonts w:asciiTheme="minorHAnsi" w:eastAsiaTheme="minorEastAsia" w:hAnsiTheme="minorHAnsi" w:cstheme="minorBidi"/>
          <w:noProof/>
        </w:rPr>
      </w:pPr>
      <w:hyperlink w:anchor="_Toc157109595" w:history="1">
        <w:r w:rsidR="00BF4B9D" w:rsidRPr="000B0C35">
          <w:rPr>
            <w:rStyle w:val="af6"/>
            <w:noProof/>
          </w:rPr>
          <w:t>10.5</w:t>
        </w:r>
        <w:r w:rsidR="00BF4B9D">
          <w:rPr>
            <w:rFonts w:asciiTheme="minorHAnsi" w:eastAsiaTheme="minorEastAsia" w:hAnsiTheme="minorHAnsi" w:cstheme="minorBidi"/>
            <w:noProof/>
          </w:rPr>
          <w:tab/>
        </w:r>
        <w:r w:rsidR="00BF4B9D" w:rsidRPr="000B0C35">
          <w:rPr>
            <w:rStyle w:val="af6"/>
            <w:noProof/>
          </w:rPr>
          <w:t>ヘルプ機能</w:t>
        </w:r>
        <w:r w:rsidR="00BF4B9D">
          <w:rPr>
            <w:noProof/>
            <w:webHidden/>
          </w:rPr>
          <w:tab/>
        </w:r>
        <w:r w:rsidR="00BF4B9D">
          <w:rPr>
            <w:noProof/>
            <w:webHidden/>
          </w:rPr>
          <w:fldChar w:fldCharType="begin"/>
        </w:r>
        <w:r w:rsidR="00BF4B9D">
          <w:rPr>
            <w:noProof/>
            <w:webHidden/>
          </w:rPr>
          <w:instrText xml:space="preserve"> PAGEREF _Toc157109595 \h </w:instrText>
        </w:r>
        <w:r w:rsidR="00BF4B9D">
          <w:rPr>
            <w:noProof/>
            <w:webHidden/>
          </w:rPr>
        </w:r>
        <w:r w:rsidR="00BF4B9D">
          <w:rPr>
            <w:noProof/>
            <w:webHidden/>
          </w:rPr>
          <w:fldChar w:fldCharType="separate"/>
        </w:r>
        <w:r w:rsidR="00BF4B9D">
          <w:rPr>
            <w:noProof/>
            <w:webHidden/>
          </w:rPr>
          <w:t>87</w:t>
        </w:r>
        <w:r w:rsidR="00BF4B9D">
          <w:rPr>
            <w:noProof/>
            <w:webHidden/>
          </w:rPr>
          <w:fldChar w:fldCharType="end"/>
        </w:r>
      </w:hyperlink>
    </w:p>
    <w:p w14:paraId="37CF3975" w14:textId="2C9B1123" w:rsidR="00BF4B9D" w:rsidRDefault="00EE1FD1">
      <w:pPr>
        <w:pStyle w:val="61"/>
        <w:rPr>
          <w:rFonts w:asciiTheme="minorHAnsi" w:eastAsiaTheme="minorEastAsia" w:hAnsiTheme="minorHAnsi" w:cstheme="minorBidi"/>
          <w:noProof/>
        </w:rPr>
      </w:pPr>
      <w:hyperlink w:anchor="_Toc157109596" w:history="1">
        <w:r w:rsidR="00BF4B9D" w:rsidRPr="000B0C35">
          <w:rPr>
            <w:rStyle w:val="af6"/>
            <w:noProof/>
          </w:rPr>
          <w:t>10.6</w:t>
        </w:r>
        <w:r w:rsidR="00BF4B9D">
          <w:rPr>
            <w:rFonts w:asciiTheme="minorHAnsi" w:eastAsiaTheme="minorEastAsia" w:hAnsiTheme="minorHAnsi" w:cstheme="minorBidi"/>
            <w:noProof/>
          </w:rPr>
          <w:tab/>
        </w:r>
        <w:r w:rsidR="00BF4B9D" w:rsidRPr="000B0C35">
          <w:rPr>
            <w:rStyle w:val="af6"/>
            <w:noProof/>
          </w:rPr>
          <w:t>データ要件・連携要件標準仕様書に基づく出力</w:t>
        </w:r>
        <w:r w:rsidR="00BF4B9D">
          <w:rPr>
            <w:noProof/>
            <w:webHidden/>
          </w:rPr>
          <w:tab/>
        </w:r>
        <w:r w:rsidR="00BF4B9D">
          <w:rPr>
            <w:noProof/>
            <w:webHidden/>
          </w:rPr>
          <w:fldChar w:fldCharType="begin"/>
        </w:r>
        <w:r w:rsidR="00BF4B9D">
          <w:rPr>
            <w:noProof/>
            <w:webHidden/>
          </w:rPr>
          <w:instrText xml:space="preserve"> PAGEREF _Toc157109596 \h </w:instrText>
        </w:r>
        <w:r w:rsidR="00BF4B9D">
          <w:rPr>
            <w:noProof/>
            <w:webHidden/>
          </w:rPr>
        </w:r>
        <w:r w:rsidR="00BF4B9D">
          <w:rPr>
            <w:noProof/>
            <w:webHidden/>
          </w:rPr>
          <w:fldChar w:fldCharType="separate"/>
        </w:r>
        <w:r w:rsidR="00BF4B9D">
          <w:rPr>
            <w:noProof/>
            <w:webHidden/>
          </w:rPr>
          <w:t>87</w:t>
        </w:r>
        <w:r w:rsidR="00BF4B9D">
          <w:rPr>
            <w:noProof/>
            <w:webHidden/>
          </w:rPr>
          <w:fldChar w:fldCharType="end"/>
        </w:r>
      </w:hyperlink>
    </w:p>
    <w:p w14:paraId="23DBFD32" w14:textId="30EDEBF0" w:rsidR="00BF4B9D" w:rsidRDefault="00EE1FD1">
      <w:pPr>
        <w:pStyle w:val="61"/>
        <w:rPr>
          <w:rFonts w:asciiTheme="minorHAnsi" w:eastAsiaTheme="minorEastAsia" w:hAnsiTheme="minorHAnsi" w:cstheme="minorBidi"/>
          <w:noProof/>
        </w:rPr>
      </w:pPr>
      <w:hyperlink w:anchor="_Toc157109597" w:history="1">
        <w:r w:rsidR="00BF4B9D" w:rsidRPr="000B0C35">
          <w:rPr>
            <w:rStyle w:val="af6"/>
            <w:noProof/>
          </w:rPr>
          <w:t>10.7</w:t>
        </w:r>
        <w:r w:rsidR="00BF4B9D">
          <w:rPr>
            <w:rFonts w:asciiTheme="minorHAnsi" w:eastAsiaTheme="minorEastAsia" w:hAnsiTheme="minorHAnsi" w:cstheme="minorBidi"/>
            <w:noProof/>
          </w:rPr>
          <w:tab/>
        </w:r>
        <w:r w:rsidR="00BF4B9D" w:rsidRPr="000B0C35">
          <w:rPr>
            <w:rStyle w:val="af6"/>
            <w:noProof/>
          </w:rPr>
          <w:t>印刷</w:t>
        </w:r>
        <w:r w:rsidR="00BF4B9D">
          <w:rPr>
            <w:noProof/>
            <w:webHidden/>
          </w:rPr>
          <w:tab/>
        </w:r>
        <w:r w:rsidR="00BF4B9D">
          <w:rPr>
            <w:noProof/>
            <w:webHidden/>
          </w:rPr>
          <w:fldChar w:fldCharType="begin"/>
        </w:r>
        <w:r w:rsidR="00BF4B9D">
          <w:rPr>
            <w:noProof/>
            <w:webHidden/>
          </w:rPr>
          <w:instrText xml:space="preserve"> PAGEREF _Toc157109597 \h </w:instrText>
        </w:r>
        <w:r w:rsidR="00BF4B9D">
          <w:rPr>
            <w:noProof/>
            <w:webHidden/>
          </w:rPr>
        </w:r>
        <w:r w:rsidR="00BF4B9D">
          <w:rPr>
            <w:noProof/>
            <w:webHidden/>
          </w:rPr>
          <w:fldChar w:fldCharType="separate"/>
        </w:r>
        <w:r w:rsidR="00BF4B9D">
          <w:rPr>
            <w:noProof/>
            <w:webHidden/>
          </w:rPr>
          <w:t>88</w:t>
        </w:r>
        <w:r w:rsidR="00BF4B9D">
          <w:rPr>
            <w:noProof/>
            <w:webHidden/>
          </w:rPr>
          <w:fldChar w:fldCharType="end"/>
        </w:r>
      </w:hyperlink>
    </w:p>
    <w:p w14:paraId="498D29C6" w14:textId="171F7D75" w:rsidR="00BF4B9D" w:rsidRDefault="00EE1FD1">
      <w:pPr>
        <w:pStyle w:val="23"/>
        <w:rPr>
          <w:rFonts w:asciiTheme="minorHAnsi" w:eastAsiaTheme="minorEastAsia" w:hAnsiTheme="minorHAnsi"/>
          <w:noProof/>
        </w:rPr>
      </w:pPr>
      <w:hyperlink w:anchor="_Toc157109598" w:history="1">
        <w:r w:rsidR="00BF4B9D" w:rsidRPr="000B0C35">
          <w:rPr>
            <w:rStyle w:val="af6"/>
            <w:noProof/>
          </w:rPr>
          <w:t>11 エラー・アラート項目</w:t>
        </w:r>
        <w:r w:rsidR="00BF4B9D">
          <w:rPr>
            <w:noProof/>
            <w:webHidden/>
          </w:rPr>
          <w:tab/>
        </w:r>
        <w:r w:rsidR="00BF4B9D">
          <w:rPr>
            <w:noProof/>
            <w:webHidden/>
          </w:rPr>
          <w:fldChar w:fldCharType="begin"/>
        </w:r>
        <w:r w:rsidR="00BF4B9D">
          <w:rPr>
            <w:noProof/>
            <w:webHidden/>
          </w:rPr>
          <w:instrText xml:space="preserve"> PAGEREF _Toc157109598 \h </w:instrText>
        </w:r>
        <w:r w:rsidR="00BF4B9D">
          <w:rPr>
            <w:noProof/>
            <w:webHidden/>
          </w:rPr>
        </w:r>
        <w:r w:rsidR="00BF4B9D">
          <w:rPr>
            <w:noProof/>
            <w:webHidden/>
          </w:rPr>
          <w:fldChar w:fldCharType="separate"/>
        </w:r>
        <w:r w:rsidR="00BF4B9D">
          <w:rPr>
            <w:noProof/>
            <w:webHidden/>
          </w:rPr>
          <w:t>89</w:t>
        </w:r>
        <w:r w:rsidR="00BF4B9D">
          <w:rPr>
            <w:noProof/>
            <w:webHidden/>
          </w:rPr>
          <w:fldChar w:fldCharType="end"/>
        </w:r>
      </w:hyperlink>
    </w:p>
    <w:p w14:paraId="47887D20" w14:textId="23EEB395" w:rsidR="00BF4B9D" w:rsidRDefault="00EE1FD1">
      <w:pPr>
        <w:pStyle w:val="61"/>
        <w:rPr>
          <w:rFonts w:asciiTheme="minorHAnsi" w:eastAsiaTheme="minorEastAsia" w:hAnsiTheme="minorHAnsi" w:cstheme="minorBidi"/>
          <w:noProof/>
        </w:rPr>
      </w:pPr>
      <w:hyperlink w:anchor="_Toc157109599" w:history="1">
        <w:r w:rsidR="00BF4B9D" w:rsidRPr="000B0C35">
          <w:rPr>
            <w:rStyle w:val="af6"/>
            <w:noProof/>
          </w:rPr>
          <w:t>11.1</w:t>
        </w:r>
        <w:r w:rsidR="00BF4B9D">
          <w:rPr>
            <w:rFonts w:asciiTheme="minorHAnsi" w:eastAsiaTheme="minorEastAsia" w:hAnsiTheme="minorHAnsi" w:cstheme="minorBidi"/>
            <w:noProof/>
          </w:rPr>
          <w:tab/>
        </w:r>
        <w:r w:rsidR="00BF4B9D" w:rsidRPr="000B0C35">
          <w:rPr>
            <w:rStyle w:val="af6"/>
            <w:noProof/>
          </w:rPr>
          <w:t>エラー・アラート項目</w:t>
        </w:r>
        <w:r w:rsidR="00BF4B9D">
          <w:rPr>
            <w:noProof/>
            <w:webHidden/>
          </w:rPr>
          <w:tab/>
        </w:r>
        <w:r w:rsidR="00BF4B9D">
          <w:rPr>
            <w:noProof/>
            <w:webHidden/>
          </w:rPr>
          <w:fldChar w:fldCharType="begin"/>
        </w:r>
        <w:r w:rsidR="00BF4B9D">
          <w:rPr>
            <w:noProof/>
            <w:webHidden/>
          </w:rPr>
          <w:instrText xml:space="preserve"> PAGEREF _Toc157109599 \h </w:instrText>
        </w:r>
        <w:r w:rsidR="00BF4B9D">
          <w:rPr>
            <w:noProof/>
            <w:webHidden/>
          </w:rPr>
        </w:r>
        <w:r w:rsidR="00BF4B9D">
          <w:rPr>
            <w:noProof/>
            <w:webHidden/>
          </w:rPr>
          <w:fldChar w:fldCharType="separate"/>
        </w:r>
        <w:r w:rsidR="00BF4B9D">
          <w:rPr>
            <w:noProof/>
            <w:webHidden/>
          </w:rPr>
          <w:t>90</w:t>
        </w:r>
        <w:r w:rsidR="00BF4B9D">
          <w:rPr>
            <w:noProof/>
            <w:webHidden/>
          </w:rPr>
          <w:fldChar w:fldCharType="end"/>
        </w:r>
      </w:hyperlink>
    </w:p>
    <w:p w14:paraId="5A35198D" w14:textId="32477C12" w:rsidR="00BF4B9D" w:rsidRDefault="00EE1FD1">
      <w:pPr>
        <w:pStyle w:val="11"/>
        <w:rPr>
          <w:rFonts w:asciiTheme="minorHAnsi" w:eastAsiaTheme="minorEastAsia" w:hAnsiTheme="minorHAnsi"/>
          <w:noProof/>
        </w:rPr>
      </w:pPr>
      <w:hyperlink w:anchor="_Toc157109600" w:history="1">
        <w:r w:rsidR="00BF4B9D" w:rsidRPr="000B0C35">
          <w:rPr>
            <w:rStyle w:val="af6"/>
            <w:noProof/>
          </w:rPr>
          <w:t>第４章　様式・帳票要件</w:t>
        </w:r>
        <w:r w:rsidR="00BF4B9D">
          <w:rPr>
            <w:noProof/>
            <w:webHidden/>
          </w:rPr>
          <w:tab/>
        </w:r>
        <w:r w:rsidR="00BF4B9D">
          <w:rPr>
            <w:noProof/>
            <w:webHidden/>
          </w:rPr>
          <w:fldChar w:fldCharType="begin"/>
        </w:r>
        <w:r w:rsidR="00BF4B9D">
          <w:rPr>
            <w:noProof/>
            <w:webHidden/>
          </w:rPr>
          <w:instrText xml:space="preserve"> PAGEREF _Toc157109600 \h </w:instrText>
        </w:r>
        <w:r w:rsidR="00BF4B9D">
          <w:rPr>
            <w:noProof/>
            <w:webHidden/>
          </w:rPr>
        </w:r>
        <w:r w:rsidR="00BF4B9D">
          <w:rPr>
            <w:noProof/>
            <w:webHidden/>
          </w:rPr>
          <w:fldChar w:fldCharType="separate"/>
        </w:r>
        <w:r w:rsidR="00BF4B9D">
          <w:rPr>
            <w:noProof/>
            <w:webHidden/>
          </w:rPr>
          <w:t>101</w:t>
        </w:r>
        <w:r w:rsidR="00BF4B9D">
          <w:rPr>
            <w:noProof/>
            <w:webHidden/>
          </w:rPr>
          <w:fldChar w:fldCharType="end"/>
        </w:r>
      </w:hyperlink>
    </w:p>
    <w:p w14:paraId="422229C3" w14:textId="33313F02" w:rsidR="00BF4B9D" w:rsidRDefault="00EE1FD1">
      <w:pPr>
        <w:pStyle w:val="61"/>
        <w:rPr>
          <w:rFonts w:asciiTheme="minorHAnsi" w:eastAsiaTheme="minorEastAsia" w:hAnsiTheme="minorHAnsi" w:cstheme="minorBidi"/>
          <w:noProof/>
        </w:rPr>
      </w:pPr>
      <w:hyperlink w:anchor="_Toc157109601" w:history="1">
        <w:r w:rsidR="00BF4B9D" w:rsidRPr="000B0C35">
          <w:rPr>
            <w:rStyle w:val="af6"/>
            <w:noProof/>
          </w:rPr>
          <w:t>20.0.1</w:t>
        </w:r>
        <w:r w:rsidR="00BF4B9D">
          <w:rPr>
            <w:rFonts w:asciiTheme="minorHAnsi" w:eastAsiaTheme="minorEastAsia" w:hAnsiTheme="minorHAnsi" w:cstheme="minorBidi"/>
            <w:noProof/>
          </w:rPr>
          <w:tab/>
        </w:r>
        <w:r w:rsidR="00BF4B9D" w:rsidRPr="000B0C35">
          <w:rPr>
            <w:rStyle w:val="af6"/>
            <w:noProof/>
          </w:rPr>
          <w:t>様式・帳票全般</w:t>
        </w:r>
        <w:r w:rsidR="00BF4B9D">
          <w:rPr>
            <w:noProof/>
            <w:webHidden/>
          </w:rPr>
          <w:tab/>
        </w:r>
        <w:r w:rsidR="00BF4B9D">
          <w:rPr>
            <w:noProof/>
            <w:webHidden/>
          </w:rPr>
          <w:fldChar w:fldCharType="begin"/>
        </w:r>
        <w:r w:rsidR="00BF4B9D">
          <w:rPr>
            <w:noProof/>
            <w:webHidden/>
          </w:rPr>
          <w:instrText xml:space="preserve"> PAGEREF _Toc157109601 \h </w:instrText>
        </w:r>
        <w:r w:rsidR="00BF4B9D">
          <w:rPr>
            <w:noProof/>
            <w:webHidden/>
          </w:rPr>
        </w:r>
        <w:r w:rsidR="00BF4B9D">
          <w:rPr>
            <w:noProof/>
            <w:webHidden/>
          </w:rPr>
          <w:fldChar w:fldCharType="separate"/>
        </w:r>
        <w:r w:rsidR="00BF4B9D">
          <w:rPr>
            <w:noProof/>
            <w:webHidden/>
          </w:rPr>
          <w:t>102</w:t>
        </w:r>
        <w:r w:rsidR="00BF4B9D">
          <w:rPr>
            <w:noProof/>
            <w:webHidden/>
          </w:rPr>
          <w:fldChar w:fldCharType="end"/>
        </w:r>
      </w:hyperlink>
    </w:p>
    <w:p w14:paraId="33A8FB20" w14:textId="3C593EAB" w:rsidR="00BF4B9D" w:rsidRDefault="00EE1FD1">
      <w:pPr>
        <w:pStyle w:val="61"/>
        <w:rPr>
          <w:rFonts w:asciiTheme="minorHAnsi" w:eastAsiaTheme="minorEastAsia" w:hAnsiTheme="minorHAnsi" w:cstheme="minorBidi"/>
          <w:noProof/>
        </w:rPr>
      </w:pPr>
      <w:hyperlink w:anchor="_Toc157109602" w:history="1">
        <w:r w:rsidR="00BF4B9D" w:rsidRPr="000B0C35">
          <w:rPr>
            <w:rStyle w:val="af6"/>
            <w:noProof/>
          </w:rPr>
          <w:t>20.0.2</w:t>
        </w:r>
        <w:r w:rsidR="00BF4B9D">
          <w:rPr>
            <w:rFonts w:asciiTheme="minorHAnsi" w:eastAsiaTheme="minorEastAsia" w:hAnsiTheme="minorHAnsi" w:cstheme="minorBidi"/>
            <w:noProof/>
          </w:rPr>
          <w:tab/>
        </w:r>
        <w:r w:rsidR="00BF4B9D" w:rsidRPr="000B0C35">
          <w:rPr>
            <w:rStyle w:val="af6"/>
            <w:noProof/>
          </w:rPr>
          <w:t>各項目の記載</w:t>
        </w:r>
        <w:r w:rsidR="00BF4B9D">
          <w:rPr>
            <w:noProof/>
            <w:webHidden/>
          </w:rPr>
          <w:tab/>
        </w:r>
        <w:r w:rsidR="00BF4B9D">
          <w:rPr>
            <w:noProof/>
            <w:webHidden/>
          </w:rPr>
          <w:fldChar w:fldCharType="begin"/>
        </w:r>
        <w:r w:rsidR="00BF4B9D">
          <w:rPr>
            <w:noProof/>
            <w:webHidden/>
          </w:rPr>
          <w:instrText xml:space="preserve"> PAGEREF _Toc157109602 \h </w:instrText>
        </w:r>
        <w:r w:rsidR="00BF4B9D">
          <w:rPr>
            <w:noProof/>
            <w:webHidden/>
          </w:rPr>
        </w:r>
        <w:r w:rsidR="00BF4B9D">
          <w:rPr>
            <w:noProof/>
            <w:webHidden/>
          </w:rPr>
          <w:fldChar w:fldCharType="separate"/>
        </w:r>
        <w:r w:rsidR="00BF4B9D">
          <w:rPr>
            <w:noProof/>
            <w:webHidden/>
          </w:rPr>
          <w:t>106</w:t>
        </w:r>
        <w:r w:rsidR="00BF4B9D">
          <w:rPr>
            <w:noProof/>
            <w:webHidden/>
          </w:rPr>
          <w:fldChar w:fldCharType="end"/>
        </w:r>
      </w:hyperlink>
    </w:p>
    <w:p w14:paraId="74B6D9EE" w14:textId="0C4098CA" w:rsidR="00BF4B9D" w:rsidRDefault="00EE1FD1">
      <w:pPr>
        <w:pStyle w:val="61"/>
        <w:rPr>
          <w:rFonts w:asciiTheme="minorHAnsi" w:eastAsiaTheme="minorEastAsia" w:hAnsiTheme="minorHAnsi" w:cstheme="minorBidi"/>
          <w:noProof/>
        </w:rPr>
      </w:pPr>
      <w:hyperlink w:anchor="_Toc157109603" w:history="1">
        <w:r w:rsidR="00BF4B9D" w:rsidRPr="000B0C35">
          <w:rPr>
            <w:rStyle w:val="af6"/>
            <w:noProof/>
          </w:rPr>
          <w:t>20.0.3</w:t>
        </w:r>
        <w:r w:rsidR="00BF4B9D">
          <w:rPr>
            <w:rFonts w:asciiTheme="minorHAnsi" w:eastAsiaTheme="minorEastAsia" w:hAnsiTheme="minorHAnsi" w:cstheme="minorBidi"/>
            <w:noProof/>
          </w:rPr>
          <w:tab/>
        </w:r>
        <w:r w:rsidR="00BF4B9D" w:rsidRPr="000B0C35">
          <w:rPr>
            <w:rStyle w:val="af6"/>
            <w:noProof/>
          </w:rPr>
          <w:t>備考欄（編製年月日等）の記載</w:t>
        </w:r>
        <w:r w:rsidR="00BF4B9D">
          <w:rPr>
            <w:noProof/>
            <w:webHidden/>
          </w:rPr>
          <w:tab/>
        </w:r>
        <w:r w:rsidR="00BF4B9D">
          <w:rPr>
            <w:noProof/>
            <w:webHidden/>
          </w:rPr>
          <w:fldChar w:fldCharType="begin"/>
        </w:r>
        <w:r w:rsidR="00BF4B9D">
          <w:rPr>
            <w:noProof/>
            <w:webHidden/>
          </w:rPr>
          <w:instrText xml:space="preserve"> PAGEREF _Toc157109603 \h </w:instrText>
        </w:r>
        <w:r w:rsidR="00BF4B9D">
          <w:rPr>
            <w:noProof/>
            <w:webHidden/>
          </w:rPr>
        </w:r>
        <w:r w:rsidR="00BF4B9D">
          <w:rPr>
            <w:noProof/>
            <w:webHidden/>
          </w:rPr>
          <w:fldChar w:fldCharType="separate"/>
        </w:r>
        <w:r w:rsidR="00BF4B9D">
          <w:rPr>
            <w:noProof/>
            <w:webHidden/>
          </w:rPr>
          <w:t>107</w:t>
        </w:r>
        <w:r w:rsidR="00BF4B9D">
          <w:rPr>
            <w:noProof/>
            <w:webHidden/>
          </w:rPr>
          <w:fldChar w:fldCharType="end"/>
        </w:r>
      </w:hyperlink>
    </w:p>
    <w:p w14:paraId="25D38177" w14:textId="242324FA" w:rsidR="00BF4B9D" w:rsidRDefault="00EE1FD1">
      <w:pPr>
        <w:pStyle w:val="61"/>
        <w:rPr>
          <w:rFonts w:asciiTheme="minorHAnsi" w:eastAsiaTheme="minorEastAsia" w:hAnsiTheme="minorHAnsi" w:cstheme="minorBidi"/>
          <w:noProof/>
        </w:rPr>
      </w:pPr>
      <w:hyperlink w:anchor="_Toc157109604" w:history="1">
        <w:r w:rsidR="00BF4B9D" w:rsidRPr="000B0C35">
          <w:rPr>
            <w:rStyle w:val="af6"/>
            <w:noProof/>
          </w:rPr>
          <w:t>20.0.4</w:t>
        </w:r>
        <w:r w:rsidR="00BF4B9D">
          <w:rPr>
            <w:rFonts w:asciiTheme="minorHAnsi" w:eastAsiaTheme="minorEastAsia" w:hAnsiTheme="minorHAnsi" w:cstheme="minorBidi"/>
            <w:noProof/>
          </w:rPr>
          <w:tab/>
        </w:r>
        <w:r w:rsidR="00BF4B9D" w:rsidRPr="000B0C35">
          <w:rPr>
            <w:rStyle w:val="af6"/>
            <w:noProof/>
          </w:rPr>
          <w:t>備考欄（異動履歴）の記載</w:t>
        </w:r>
        <w:r w:rsidR="00BF4B9D">
          <w:rPr>
            <w:noProof/>
            <w:webHidden/>
          </w:rPr>
          <w:tab/>
        </w:r>
        <w:r w:rsidR="00BF4B9D">
          <w:rPr>
            <w:noProof/>
            <w:webHidden/>
          </w:rPr>
          <w:fldChar w:fldCharType="begin"/>
        </w:r>
        <w:r w:rsidR="00BF4B9D">
          <w:rPr>
            <w:noProof/>
            <w:webHidden/>
          </w:rPr>
          <w:instrText xml:space="preserve"> PAGEREF _Toc157109604 \h </w:instrText>
        </w:r>
        <w:r w:rsidR="00BF4B9D">
          <w:rPr>
            <w:noProof/>
            <w:webHidden/>
          </w:rPr>
        </w:r>
        <w:r w:rsidR="00BF4B9D">
          <w:rPr>
            <w:noProof/>
            <w:webHidden/>
          </w:rPr>
          <w:fldChar w:fldCharType="separate"/>
        </w:r>
        <w:r w:rsidR="00BF4B9D">
          <w:rPr>
            <w:noProof/>
            <w:webHidden/>
          </w:rPr>
          <w:t>107</w:t>
        </w:r>
        <w:r w:rsidR="00BF4B9D">
          <w:rPr>
            <w:noProof/>
            <w:webHidden/>
          </w:rPr>
          <w:fldChar w:fldCharType="end"/>
        </w:r>
      </w:hyperlink>
    </w:p>
    <w:p w14:paraId="3E1A6B67" w14:textId="52886A24" w:rsidR="00BF4B9D" w:rsidRDefault="00EE1FD1">
      <w:pPr>
        <w:pStyle w:val="61"/>
        <w:rPr>
          <w:rFonts w:asciiTheme="minorHAnsi" w:eastAsiaTheme="minorEastAsia" w:hAnsiTheme="minorHAnsi" w:cstheme="minorBidi"/>
          <w:noProof/>
        </w:rPr>
      </w:pPr>
      <w:hyperlink w:anchor="_Toc157109605" w:history="1">
        <w:r w:rsidR="00BF4B9D" w:rsidRPr="000B0C35">
          <w:rPr>
            <w:rStyle w:val="af6"/>
            <w:noProof/>
          </w:rPr>
          <w:t>20.0.5</w:t>
        </w:r>
        <w:r w:rsidR="00BF4B9D">
          <w:rPr>
            <w:rFonts w:asciiTheme="minorHAnsi" w:eastAsiaTheme="minorEastAsia" w:hAnsiTheme="minorHAnsi" w:cstheme="minorBidi"/>
            <w:noProof/>
          </w:rPr>
          <w:tab/>
        </w:r>
        <w:r w:rsidR="00BF4B9D" w:rsidRPr="000B0C35">
          <w:rPr>
            <w:rStyle w:val="af6"/>
            <w:noProof/>
          </w:rPr>
          <w:t>備考欄（異動履歴）の記載の修正</w:t>
        </w:r>
        <w:r w:rsidR="00BF4B9D">
          <w:rPr>
            <w:noProof/>
            <w:webHidden/>
          </w:rPr>
          <w:tab/>
        </w:r>
        <w:r w:rsidR="00BF4B9D">
          <w:rPr>
            <w:noProof/>
            <w:webHidden/>
          </w:rPr>
          <w:fldChar w:fldCharType="begin"/>
        </w:r>
        <w:r w:rsidR="00BF4B9D">
          <w:rPr>
            <w:noProof/>
            <w:webHidden/>
          </w:rPr>
          <w:instrText xml:space="preserve"> PAGEREF _Toc157109605 \h </w:instrText>
        </w:r>
        <w:r w:rsidR="00BF4B9D">
          <w:rPr>
            <w:noProof/>
            <w:webHidden/>
          </w:rPr>
        </w:r>
        <w:r w:rsidR="00BF4B9D">
          <w:rPr>
            <w:noProof/>
            <w:webHidden/>
          </w:rPr>
          <w:fldChar w:fldCharType="separate"/>
        </w:r>
        <w:r w:rsidR="00BF4B9D">
          <w:rPr>
            <w:noProof/>
            <w:webHidden/>
          </w:rPr>
          <w:t>111</w:t>
        </w:r>
        <w:r w:rsidR="00BF4B9D">
          <w:rPr>
            <w:noProof/>
            <w:webHidden/>
          </w:rPr>
          <w:fldChar w:fldCharType="end"/>
        </w:r>
      </w:hyperlink>
    </w:p>
    <w:p w14:paraId="1697189A" w14:textId="56472F6D" w:rsidR="00BF4B9D" w:rsidRDefault="00EE1FD1">
      <w:pPr>
        <w:pStyle w:val="61"/>
        <w:rPr>
          <w:rFonts w:asciiTheme="minorHAnsi" w:eastAsiaTheme="minorEastAsia" w:hAnsiTheme="minorHAnsi" w:cstheme="minorBidi"/>
          <w:noProof/>
        </w:rPr>
      </w:pPr>
      <w:hyperlink w:anchor="_Toc157109606" w:history="1">
        <w:r w:rsidR="00BF4B9D" w:rsidRPr="000B0C35">
          <w:rPr>
            <w:rStyle w:val="af6"/>
            <w:noProof/>
          </w:rPr>
          <w:t>20.0.6</w:t>
        </w:r>
        <w:r w:rsidR="00BF4B9D">
          <w:rPr>
            <w:rFonts w:asciiTheme="minorHAnsi" w:eastAsiaTheme="minorEastAsia" w:hAnsiTheme="minorHAnsi" w:cstheme="minorBidi"/>
            <w:noProof/>
          </w:rPr>
          <w:tab/>
        </w:r>
        <w:r w:rsidR="00BF4B9D" w:rsidRPr="000B0C35">
          <w:rPr>
            <w:rStyle w:val="af6"/>
            <w:noProof/>
          </w:rPr>
          <w:t>備考欄（その他）の記載</w:t>
        </w:r>
        <w:r w:rsidR="00BF4B9D">
          <w:rPr>
            <w:noProof/>
            <w:webHidden/>
          </w:rPr>
          <w:tab/>
        </w:r>
        <w:r w:rsidR="00BF4B9D">
          <w:rPr>
            <w:noProof/>
            <w:webHidden/>
          </w:rPr>
          <w:fldChar w:fldCharType="begin"/>
        </w:r>
        <w:r w:rsidR="00BF4B9D">
          <w:rPr>
            <w:noProof/>
            <w:webHidden/>
          </w:rPr>
          <w:instrText xml:space="preserve"> PAGEREF _Toc157109606 \h </w:instrText>
        </w:r>
        <w:r w:rsidR="00BF4B9D">
          <w:rPr>
            <w:noProof/>
            <w:webHidden/>
          </w:rPr>
        </w:r>
        <w:r w:rsidR="00BF4B9D">
          <w:rPr>
            <w:noProof/>
            <w:webHidden/>
          </w:rPr>
          <w:fldChar w:fldCharType="separate"/>
        </w:r>
        <w:r w:rsidR="00BF4B9D">
          <w:rPr>
            <w:noProof/>
            <w:webHidden/>
          </w:rPr>
          <w:t>112</w:t>
        </w:r>
        <w:r w:rsidR="00BF4B9D">
          <w:rPr>
            <w:noProof/>
            <w:webHidden/>
          </w:rPr>
          <w:fldChar w:fldCharType="end"/>
        </w:r>
      </w:hyperlink>
    </w:p>
    <w:p w14:paraId="3D9778AE" w14:textId="2CA7ACE9" w:rsidR="00BF4B9D" w:rsidRDefault="00EE1FD1">
      <w:pPr>
        <w:pStyle w:val="33"/>
        <w:rPr>
          <w:rFonts w:asciiTheme="minorHAnsi" w:eastAsiaTheme="minorEastAsia" w:hAnsiTheme="minorHAnsi"/>
          <w:noProof/>
        </w:rPr>
      </w:pPr>
      <w:hyperlink w:anchor="_Toc157109607" w:history="1">
        <w:r w:rsidR="00BF4B9D" w:rsidRPr="000B0C35">
          <w:rPr>
            <w:rStyle w:val="af6"/>
            <w:noProof/>
          </w:rPr>
          <w:t>20.1 戸籍の附票の写し等</w:t>
        </w:r>
        <w:r w:rsidR="00BF4B9D">
          <w:rPr>
            <w:noProof/>
            <w:webHidden/>
          </w:rPr>
          <w:tab/>
        </w:r>
        <w:r w:rsidR="00BF4B9D">
          <w:rPr>
            <w:noProof/>
            <w:webHidden/>
          </w:rPr>
          <w:fldChar w:fldCharType="begin"/>
        </w:r>
        <w:r w:rsidR="00BF4B9D">
          <w:rPr>
            <w:noProof/>
            <w:webHidden/>
          </w:rPr>
          <w:instrText xml:space="preserve"> PAGEREF _Toc157109607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76FD6F8B" w14:textId="4D34A182" w:rsidR="00BF4B9D" w:rsidRDefault="00EE1FD1">
      <w:pPr>
        <w:pStyle w:val="61"/>
        <w:rPr>
          <w:rFonts w:asciiTheme="minorHAnsi" w:eastAsiaTheme="minorEastAsia" w:hAnsiTheme="minorHAnsi" w:cstheme="minorBidi"/>
          <w:noProof/>
        </w:rPr>
      </w:pPr>
      <w:hyperlink w:anchor="_Toc157109608" w:history="1">
        <w:r w:rsidR="00BF4B9D" w:rsidRPr="000B0C35">
          <w:rPr>
            <w:rStyle w:val="af6"/>
            <w:noProof/>
          </w:rPr>
          <w:t>20.1.1</w:t>
        </w:r>
        <w:r w:rsidR="00BF4B9D">
          <w:rPr>
            <w:rFonts w:asciiTheme="minorHAnsi" w:eastAsiaTheme="minorEastAsia" w:hAnsiTheme="minorHAnsi" w:cstheme="minorBidi"/>
            <w:noProof/>
          </w:rPr>
          <w:tab/>
        </w:r>
        <w:r w:rsidR="00BF4B9D" w:rsidRPr="000B0C35">
          <w:rPr>
            <w:rStyle w:val="af6"/>
            <w:noProof/>
          </w:rPr>
          <w:t>戸籍の附票の写し</w:t>
        </w:r>
        <w:r w:rsidR="00BF4B9D">
          <w:rPr>
            <w:noProof/>
            <w:webHidden/>
          </w:rPr>
          <w:tab/>
        </w:r>
        <w:r w:rsidR="00BF4B9D">
          <w:rPr>
            <w:noProof/>
            <w:webHidden/>
          </w:rPr>
          <w:fldChar w:fldCharType="begin"/>
        </w:r>
        <w:r w:rsidR="00BF4B9D">
          <w:rPr>
            <w:noProof/>
            <w:webHidden/>
          </w:rPr>
          <w:instrText xml:space="preserve"> PAGEREF _Toc157109608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73AD1A82" w14:textId="5A9D24E4" w:rsidR="00BF4B9D" w:rsidRDefault="00EE1FD1">
      <w:pPr>
        <w:pStyle w:val="61"/>
        <w:rPr>
          <w:rFonts w:asciiTheme="minorHAnsi" w:eastAsiaTheme="minorEastAsia" w:hAnsiTheme="minorHAnsi" w:cstheme="minorBidi"/>
          <w:noProof/>
        </w:rPr>
      </w:pPr>
      <w:hyperlink w:anchor="_Toc157109609" w:history="1">
        <w:r w:rsidR="00BF4B9D" w:rsidRPr="000B0C35">
          <w:rPr>
            <w:rStyle w:val="af6"/>
            <w:noProof/>
          </w:rPr>
          <w:t>20.1.2</w:t>
        </w:r>
        <w:r w:rsidR="00BF4B9D">
          <w:rPr>
            <w:rFonts w:asciiTheme="minorHAnsi" w:eastAsiaTheme="minorEastAsia" w:hAnsiTheme="minorHAnsi" w:cstheme="minorBidi"/>
            <w:noProof/>
          </w:rPr>
          <w:tab/>
        </w:r>
        <w:r w:rsidR="00BF4B9D" w:rsidRPr="000B0C35">
          <w:rPr>
            <w:rStyle w:val="af6"/>
            <w:noProof/>
          </w:rPr>
          <w:t>戸籍の附票の除票の写し</w:t>
        </w:r>
        <w:r w:rsidR="00BF4B9D">
          <w:rPr>
            <w:noProof/>
            <w:webHidden/>
          </w:rPr>
          <w:tab/>
        </w:r>
        <w:r w:rsidR="00BF4B9D">
          <w:rPr>
            <w:noProof/>
            <w:webHidden/>
          </w:rPr>
          <w:fldChar w:fldCharType="begin"/>
        </w:r>
        <w:r w:rsidR="00BF4B9D">
          <w:rPr>
            <w:noProof/>
            <w:webHidden/>
          </w:rPr>
          <w:instrText xml:space="preserve"> PAGEREF _Toc157109609 \h </w:instrText>
        </w:r>
        <w:r w:rsidR="00BF4B9D">
          <w:rPr>
            <w:noProof/>
            <w:webHidden/>
          </w:rPr>
        </w:r>
        <w:r w:rsidR="00BF4B9D">
          <w:rPr>
            <w:noProof/>
            <w:webHidden/>
          </w:rPr>
          <w:fldChar w:fldCharType="separate"/>
        </w:r>
        <w:r w:rsidR="00BF4B9D">
          <w:rPr>
            <w:noProof/>
            <w:webHidden/>
          </w:rPr>
          <w:t>116</w:t>
        </w:r>
        <w:r w:rsidR="00BF4B9D">
          <w:rPr>
            <w:noProof/>
            <w:webHidden/>
          </w:rPr>
          <w:fldChar w:fldCharType="end"/>
        </w:r>
      </w:hyperlink>
    </w:p>
    <w:p w14:paraId="52DEE689" w14:textId="0358B672" w:rsidR="00BF4B9D" w:rsidRDefault="00EE1FD1">
      <w:pPr>
        <w:pStyle w:val="33"/>
        <w:rPr>
          <w:rFonts w:asciiTheme="minorHAnsi" w:eastAsiaTheme="minorEastAsia" w:hAnsiTheme="minorHAnsi"/>
          <w:noProof/>
        </w:rPr>
      </w:pPr>
      <w:hyperlink w:anchor="_Toc157109610" w:history="1">
        <w:r w:rsidR="00BF4B9D" w:rsidRPr="000B0C35">
          <w:rPr>
            <w:rStyle w:val="af6"/>
            <w:noProof/>
          </w:rPr>
          <w:t>20.2 その他</w:t>
        </w:r>
        <w:r w:rsidR="00BF4B9D">
          <w:rPr>
            <w:noProof/>
            <w:webHidden/>
          </w:rPr>
          <w:tab/>
        </w:r>
        <w:r w:rsidR="00BF4B9D">
          <w:rPr>
            <w:noProof/>
            <w:webHidden/>
          </w:rPr>
          <w:fldChar w:fldCharType="begin"/>
        </w:r>
        <w:r w:rsidR="00BF4B9D">
          <w:rPr>
            <w:noProof/>
            <w:webHidden/>
          </w:rPr>
          <w:instrText xml:space="preserve"> PAGEREF _Toc157109610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4C3EF29B" w14:textId="0F91AC25" w:rsidR="00BF4B9D" w:rsidRDefault="00EE1FD1">
      <w:pPr>
        <w:pStyle w:val="61"/>
        <w:rPr>
          <w:rFonts w:asciiTheme="minorHAnsi" w:eastAsiaTheme="minorEastAsia" w:hAnsiTheme="minorHAnsi" w:cstheme="minorBidi"/>
          <w:noProof/>
        </w:rPr>
      </w:pPr>
      <w:hyperlink w:anchor="_Toc157109611" w:history="1">
        <w:r w:rsidR="00BF4B9D" w:rsidRPr="000B0C35">
          <w:rPr>
            <w:rStyle w:val="af6"/>
            <w:noProof/>
          </w:rPr>
          <w:t>20.2.1</w:t>
        </w:r>
        <w:r w:rsidR="00BF4B9D">
          <w:rPr>
            <w:rFonts w:asciiTheme="minorHAnsi" w:eastAsiaTheme="minorEastAsia" w:hAnsiTheme="minorHAnsi" w:cstheme="minorBidi"/>
            <w:noProof/>
          </w:rPr>
          <w:tab/>
        </w:r>
        <w:r w:rsidR="00BF4B9D" w:rsidRPr="000B0C35">
          <w:rPr>
            <w:rStyle w:val="af6"/>
            <w:noProof/>
          </w:rPr>
          <w:t>支援措置期間終了通知</w:t>
        </w:r>
        <w:r w:rsidR="00BF4B9D">
          <w:rPr>
            <w:noProof/>
            <w:webHidden/>
          </w:rPr>
          <w:tab/>
        </w:r>
        <w:r w:rsidR="00BF4B9D">
          <w:rPr>
            <w:noProof/>
            <w:webHidden/>
          </w:rPr>
          <w:fldChar w:fldCharType="begin"/>
        </w:r>
        <w:r w:rsidR="00BF4B9D">
          <w:rPr>
            <w:noProof/>
            <w:webHidden/>
          </w:rPr>
          <w:instrText xml:space="preserve"> PAGEREF _Toc157109611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25EE002C" w14:textId="1AB0B1F6" w:rsidR="00BF4B9D" w:rsidRDefault="00EE1FD1">
      <w:pPr>
        <w:pStyle w:val="61"/>
        <w:rPr>
          <w:rFonts w:asciiTheme="minorHAnsi" w:eastAsiaTheme="minorEastAsia" w:hAnsiTheme="minorHAnsi" w:cstheme="minorBidi"/>
          <w:noProof/>
        </w:rPr>
      </w:pPr>
      <w:hyperlink w:anchor="_Toc157109612" w:history="1">
        <w:r w:rsidR="00BF4B9D" w:rsidRPr="000B0C35">
          <w:rPr>
            <w:rStyle w:val="af6"/>
            <w:noProof/>
          </w:rPr>
          <w:t>20.2.2</w:t>
        </w:r>
        <w:r w:rsidR="00BF4B9D">
          <w:rPr>
            <w:rFonts w:asciiTheme="minorHAnsi" w:eastAsiaTheme="minorEastAsia" w:hAnsiTheme="minorHAnsi" w:cstheme="minorBidi"/>
            <w:noProof/>
          </w:rPr>
          <w:tab/>
        </w:r>
        <w:r w:rsidR="00BF4B9D" w:rsidRPr="000B0C35">
          <w:rPr>
            <w:rStyle w:val="af6"/>
            <w:noProof/>
          </w:rPr>
          <w:t>在外選挙人名簿及び在外投票人名簿登録者の戸籍又は戸籍の附票の変更通知書</w:t>
        </w:r>
        <w:r w:rsidR="00BF4B9D">
          <w:rPr>
            <w:noProof/>
            <w:webHidden/>
          </w:rPr>
          <w:tab/>
        </w:r>
        <w:r w:rsidR="00BF4B9D">
          <w:rPr>
            <w:noProof/>
            <w:webHidden/>
          </w:rPr>
          <w:fldChar w:fldCharType="begin"/>
        </w:r>
        <w:r w:rsidR="00BF4B9D">
          <w:rPr>
            <w:noProof/>
            <w:webHidden/>
          </w:rPr>
          <w:instrText xml:space="preserve"> PAGEREF _Toc157109612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368965FC" w14:textId="3EA164BD" w:rsidR="00BF4B9D" w:rsidRDefault="00EE1FD1">
      <w:pPr>
        <w:pStyle w:val="33"/>
        <w:rPr>
          <w:rFonts w:asciiTheme="minorHAnsi" w:eastAsiaTheme="minorEastAsia" w:hAnsiTheme="minorHAnsi"/>
          <w:noProof/>
        </w:rPr>
      </w:pPr>
      <w:hyperlink w:anchor="_Toc157109613" w:history="1">
        <w:r w:rsidR="00BF4B9D" w:rsidRPr="000B0C35">
          <w:rPr>
            <w:rStyle w:val="af6"/>
            <w:noProof/>
          </w:rPr>
          <w:t>20.3 住民基本台帳関係年報の調査様式</w:t>
        </w:r>
        <w:r w:rsidR="00BF4B9D">
          <w:rPr>
            <w:noProof/>
            <w:webHidden/>
          </w:rPr>
          <w:tab/>
        </w:r>
        <w:r w:rsidR="00BF4B9D">
          <w:rPr>
            <w:noProof/>
            <w:webHidden/>
          </w:rPr>
          <w:fldChar w:fldCharType="begin"/>
        </w:r>
        <w:r w:rsidR="00BF4B9D">
          <w:rPr>
            <w:noProof/>
            <w:webHidden/>
          </w:rPr>
          <w:instrText xml:space="preserve"> PAGEREF _Toc157109613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501A51C2" w14:textId="6D1B28DD" w:rsidR="00BF4B9D" w:rsidRDefault="00EE1FD1">
      <w:pPr>
        <w:pStyle w:val="61"/>
        <w:rPr>
          <w:rFonts w:asciiTheme="minorHAnsi" w:eastAsiaTheme="minorEastAsia" w:hAnsiTheme="minorHAnsi" w:cstheme="minorBidi"/>
          <w:noProof/>
        </w:rPr>
      </w:pPr>
      <w:hyperlink w:anchor="_Toc157109614" w:history="1">
        <w:r w:rsidR="00BF4B9D" w:rsidRPr="000B0C35">
          <w:rPr>
            <w:rStyle w:val="af6"/>
            <w:noProof/>
          </w:rPr>
          <w:t>20.3.1</w:t>
        </w:r>
        <w:r w:rsidR="00BF4B9D">
          <w:rPr>
            <w:rFonts w:asciiTheme="minorHAnsi" w:eastAsiaTheme="minorEastAsia" w:hAnsiTheme="minorHAnsi" w:cstheme="minorBidi"/>
            <w:noProof/>
          </w:rPr>
          <w:tab/>
        </w:r>
        <w:r w:rsidR="00BF4B9D" w:rsidRPr="000B0C35">
          <w:rPr>
            <w:rStyle w:val="af6"/>
            <w:noProof/>
          </w:rPr>
          <w:t>住民基本台帳関係年報の調査様式第４表及び第５表</w:t>
        </w:r>
        <w:r w:rsidR="00BF4B9D">
          <w:rPr>
            <w:noProof/>
            <w:webHidden/>
          </w:rPr>
          <w:tab/>
        </w:r>
        <w:r w:rsidR="00BF4B9D">
          <w:rPr>
            <w:noProof/>
            <w:webHidden/>
          </w:rPr>
          <w:fldChar w:fldCharType="begin"/>
        </w:r>
        <w:r w:rsidR="00BF4B9D">
          <w:rPr>
            <w:noProof/>
            <w:webHidden/>
          </w:rPr>
          <w:instrText xml:space="preserve"> PAGEREF _Toc157109614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1CBF57D2" w14:textId="0D25DD71" w:rsidR="00BF4B9D" w:rsidRDefault="00EE1FD1">
      <w:pPr>
        <w:pStyle w:val="11"/>
        <w:rPr>
          <w:rFonts w:asciiTheme="minorHAnsi" w:eastAsiaTheme="minorEastAsia" w:hAnsiTheme="minorHAnsi"/>
          <w:noProof/>
        </w:rPr>
      </w:pPr>
      <w:hyperlink w:anchor="_Toc157109615" w:history="1">
        <w:r w:rsidR="00BF4B9D" w:rsidRPr="000B0C35">
          <w:rPr>
            <w:rStyle w:val="af6"/>
            <w:rFonts w:asciiTheme="minorEastAsia" w:hAnsiTheme="minorEastAsia"/>
            <w:bCs/>
            <w:noProof/>
          </w:rPr>
          <w:t>第５章　データ要件</w:t>
        </w:r>
        <w:r w:rsidR="00BF4B9D">
          <w:rPr>
            <w:noProof/>
            <w:webHidden/>
          </w:rPr>
          <w:tab/>
        </w:r>
        <w:r w:rsidR="00BF4B9D">
          <w:rPr>
            <w:noProof/>
            <w:webHidden/>
          </w:rPr>
          <w:fldChar w:fldCharType="begin"/>
        </w:r>
        <w:r w:rsidR="00BF4B9D">
          <w:rPr>
            <w:noProof/>
            <w:webHidden/>
          </w:rPr>
          <w:instrText xml:space="preserve"> PAGEREF _Toc157109615 \h </w:instrText>
        </w:r>
        <w:r w:rsidR="00BF4B9D">
          <w:rPr>
            <w:noProof/>
            <w:webHidden/>
          </w:rPr>
        </w:r>
        <w:r w:rsidR="00BF4B9D">
          <w:rPr>
            <w:noProof/>
            <w:webHidden/>
          </w:rPr>
          <w:fldChar w:fldCharType="separate"/>
        </w:r>
        <w:r w:rsidR="00BF4B9D">
          <w:rPr>
            <w:noProof/>
            <w:webHidden/>
          </w:rPr>
          <w:t>119</w:t>
        </w:r>
        <w:r w:rsidR="00BF4B9D">
          <w:rPr>
            <w:noProof/>
            <w:webHidden/>
          </w:rPr>
          <w:fldChar w:fldCharType="end"/>
        </w:r>
      </w:hyperlink>
    </w:p>
    <w:p w14:paraId="7398CCAE" w14:textId="403EE4BA" w:rsidR="00BF4B9D" w:rsidRDefault="00EE1FD1">
      <w:pPr>
        <w:pStyle w:val="61"/>
        <w:rPr>
          <w:rFonts w:asciiTheme="minorHAnsi" w:eastAsiaTheme="minorEastAsia" w:hAnsiTheme="minorHAnsi" w:cstheme="minorBidi"/>
          <w:noProof/>
        </w:rPr>
      </w:pPr>
      <w:hyperlink w:anchor="_Toc157109616" w:history="1">
        <w:r w:rsidR="00BF4B9D" w:rsidRPr="000B0C35">
          <w:rPr>
            <w:rStyle w:val="af6"/>
            <w:noProof/>
          </w:rPr>
          <w:t>30.1</w:t>
        </w:r>
        <w:r w:rsidR="00BF4B9D">
          <w:rPr>
            <w:rFonts w:asciiTheme="minorHAnsi" w:eastAsiaTheme="minorEastAsia" w:hAnsiTheme="minorHAnsi" w:cstheme="minorBidi"/>
            <w:noProof/>
          </w:rPr>
          <w:tab/>
        </w:r>
        <w:r w:rsidR="00BF4B9D" w:rsidRPr="000B0C35">
          <w:rPr>
            <w:rStyle w:val="af6"/>
            <w:noProof/>
          </w:rPr>
          <w:t>データ構造</w:t>
        </w:r>
        <w:r w:rsidR="00BF4B9D">
          <w:rPr>
            <w:noProof/>
            <w:webHidden/>
          </w:rPr>
          <w:tab/>
        </w:r>
        <w:r w:rsidR="00BF4B9D">
          <w:rPr>
            <w:noProof/>
            <w:webHidden/>
          </w:rPr>
          <w:fldChar w:fldCharType="begin"/>
        </w:r>
        <w:r w:rsidR="00BF4B9D">
          <w:rPr>
            <w:noProof/>
            <w:webHidden/>
          </w:rPr>
          <w:instrText xml:space="preserve"> PAGEREF _Toc157109616 \h </w:instrText>
        </w:r>
        <w:r w:rsidR="00BF4B9D">
          <w:rPr>
            <w:noProof/>
            <w:webHidden/>
          </w:rPr>
        </w:r>
        <w:r w:rsidR="00BF4B9D">
          <w:rPr>
            <w:noProof/>
            <w:webHidden/>
          </w:rPr>
          <w:fldChar w:fldCharType="separate"/>
        </w:r>
        <w:r w:rsidR="00BF4B9D">
          <w:rPr>
            <w:noProof/>
            <w:webHidden/>
          </w:rPr>
          <w:t>120</w:t>
        </w:r>
        <w:r w:rsidR="00BF4B9D">
          <w:rPr>
            <w:noProof/>
            <w:webHidden/>
          </w:rPr>
          <w:fldChar w:fldCharType="end"/>
        </w:r>
      </w:hyperlink>
    </w:p>
    <w:p w14:paraId="47F134A8" w14:textId="4A8D50F9" w:rsidR="00BF4B9D" w:rsidRDefault="00EE1FD1">
      <w:pPr>
        <w:pStyle w:val="61"/>
        <w:rPr>
          <w:rFonts w:asciiTheme="minorHAnsi" w:eastAsiaTheme="minorEastAsia" w:hAnsiTheme="minorHAnsi" w:cstheme="minorBidi"/>
          <w:noProof/>
        </w:rPr>
      </w:pPr>
      <w:hyperlink w:anchor="_Toc157109617" w:history="1">
        <w:r w:rsidR="00BF4B9D" w:rsidRPr="000B0C35">
          <w:rPr>
            <w:rStyle w:val="af6"/>
            <w:noProof/>
          </w:rPr>
          <w:t>30.2</w:t>
        </w:r>
        <w:r w:rsidR="00BF4B9D">
          <w:rPr>
            <w:rFonts w:asciiTheme="minorHAnsi" w:eastAsiaTheme="minorEastAsia" w:hAnsiTheme="minorHAnsi" w:cstheme="minorBidi"/>
            <w:noProof/>
          </w:rPr>
          <w:tab/>
        </w:r>
        <w:r w:rsidR="00BF4B9D" w:rsidRPr="000B0C35">
          <w:rPr>
            <w:rStyle w:val="af6"/>
            <w:noProof/>
          </w:rPr>
          <w:t>文字</w:t>
        </w:r>
        <w:r w:rsidR="00BF4B9D">
          <w:rPr>
            <w:noProof/>
            <w:webHidden/>
          </w:rPr>
          <w:tab/>
        </w:r>
        <w:r w:rsidR="00BF4B9D">
          <w:rPr>
            <w:noProof/>
            <w:webHidden/>
          </w:rPr>
          <w:fldChar w:fldCharType="begin"/>
        </w:r>
        <w:r w:rsidR="00BF4B9D">
          <w:rPr>
            <w:noProof/>
            <w:webHidden/>
          </w:rPr>
          <w:instrText xml:space="preserve"> PAGEREF _Toc157109617 \h </w:instrText>
        </w:r>
        <w:r w:rsidR="00BF4B9D">
          <w:rPr>
            <w:noProof/>
            <w:webHidden/>
          </w:rPr>
        </w:r>
        <w:r w:rsidR="00BF4B9D">
          <w:rPr>
            <w:noProof/>
            <w:webHidden/>
          </w:rPr>
          <w:fldChar w:fldCharType="separate"/>
        </w:r>
        <w:r w:rsidR="00BF4B9D">
          <w:rPr>
            <w:noProof/>
            <w:webHidden/>
          </w:rPr>
          <w:t>120</w:t>
        </w:r>
        <w:r w:rsidR="00BF4B9D">
          <w:rPr>
            <w:noProof/>
            <w:webHidden/>
          </w:rPr>
          <w:fldChar w:fldCharType="end"/>
        </w:r>
      </w:hyperlink>
    </w:p>
    <w:p w14:paraId="0B7DFE35" w14:textId="3541B3DB" w:rsidR="00BF4B9D" w:rsidRDefault="00EE1FD1">
      <w:pPr>
        <w:pStyle w:val="11"/>
        <w:rPr>
          <w:rFonts w:asciiTheme="minorHAnsi" w:eastAsiaTheme="minorEastAsia" w:hAnsiTheme="minorHAnsi"/>
          <w:noProof/>
        </w:rPr>
      </w:pPr>
      <w:hyperlink w:anchor="_Toc157109618" w:history="1">
        <w:r w:rsidR="00BF4B9D" w:rsidRPr="000B0C35">
          <w:rPr>
            <w:rStyle w:val="af6"/>
            <w:noProof/>
          </w:rPr>
          <w:t>第６章　非機能要件</w:t>
        </w:r>
        <w:r w:rsidR="00BF4B9D">
          <w:rPr>
            <w:noProof/>
            <w:webHidden/>
          </w:rPr>
          <w:tab/>
        </w:r>
        <w:r w:rsidR="00BF4B9D">
          <w:rPr>
            <w:noProof/>
            <w:webHidden/>
          </w:rPr>
          <w:fldChar w:fldCharType="begin"/>
        </w:r>
        <w:r w:rsidR="00BF4B9D">
          <w:rPr>
            <w:noProof/>
            <w:webHidden/>
          </w:rPr>
          <w:instrText xml:space="preserve"> PAGEREF _Toc157109618 \h </w:instrText>
        </w:r>
        <w:r w:rsidR="00BF4B9D">
          <w:rPr>
            <w:noProof/>
            <w:webHidden/>
          </w:rPr>
        </w:r>
        <w:r w:rsidR="00BF4B9D">
          <w:rPr>
            <w:noProof/>
            <w:webHidden/>
          </w:rPr>
          <w:fldChar w:fldCharType="separate"/>
        </w:r>
        <w:r w:rsidR="00BF4B9D">
          <w:rPr>
            <w:noProof/>
            <w:webHidden/>
          </w:rPr>
          <w:t>121</w:t>
        </w:r>
        <w:r w:rsidR="00BF4B9D">
          <w:rPr>
            <w:noProof/>
            <w:webHidden/>
          </w:rPr>
          <w:fldChar w:fldCharType="end"/>
        </w:r>
      </w:hyperlink>
    </w:p>
    <w:p w14:paraId="7B8DDD50" w14:textId="4CA0B8EC" w:rsidR="00BF4B9D" w:rsidRDefault="00EE1FD1">
      <w:pPr>
        <w:pStyle w:val="11"/>
        <w:rPr>
          <w:rFonts w:asciiTheme="minorHAnsi" w:eastAsiaTheme="minorEastAsia" w:hAnsiTheme="minorHAnsi"/>
          <w:noProof/>
        </w:rPr>
      </w:pPr>
      <w:hyperlink w:anchor="_Toc157109619" w:history="1">
        <w:r w:rsidR="00BF4B9D" w:rsidRPr="000B0C35">
          <w:rPr>
            <w:rStyle w:val="af6"/>
            <w:noProof/>
          </w:rPr>
          <w:t>第７章　用語</w:t>
        </w:r>
        <w:r w:rsidR="00BF4B9D">
          <w:rPr>
            <w:noProof/>
            <w:webHidden/>
          </w:rPr>
          <w:tab/>
        </w:r>
        <w:r w:rsidR="00BF4B9D">
          <w:rPr>
            <w:noProof/>
            <w:webHidden/>
          </w:rPr>
          <w:fldChar w:fldCharType="begin"/>
        </w:r>
        <w:r w:rsidR="00BF4B9D">
          <w:rPr>
            <w:noProof/>
            <w:webHidden/>
          </w:rPr>
          <w:instrText xml:space="preserve"> PAGEREF _Toc157109619 \h </w:instrText>
        </w:r>
        <w:r w:rsidR="00BF4B9D">
          <w:rPr>
            <w:noProof/>
            <w:webHidden/>
          </w:rPr>
        </w:r>
        <w:r w:rsidR="00BF4B9D">
          <w:rPr>
            <w:noProof/>
            <w:webHidden/>
          </w:rPr>
          <w:fldChar w:fldCharType="separate"/>
        </w:r>
        <w:r w:rsidR="00BF4B9D">
          <w:rPr>
            <w:noProof/>
            <w:webHidden/>
          </w:rPr>
          <w:t>123</w:t>
        </w:r>
        <w:r w:rsidR="00BF4B9D">
          <w:rPr>
            <w:noProof/>
            <w:webHidden/>
          </w:rPr>
          <w:fldChar w:fldCharType="end"/>
        </w:r>
      </w:hyperlink>
    </w:p>
    <w:p w14:paraId="0F31FA19" w14:textId="0C7050C2" w:rsidR="00914823" w:rsidRPr="00A74BD6" w:rsidRDefault="00914823">
      <w:pPr>
        <w:widowControl/>
        <w:jc w:val="left"/>
        <w:rPr>
          <w:szCs w:val="21"/>
        </w:rPr>
      </w:pPr>
      <w:r w:rsidRPr="00572BF2">
        <w:rPr>
          <w:b/>
          <w:bCs/>
          <w:szCs w:val="21"/>
        </w:rPr>
        <w:fldChar w:fldCharType="end"/>
      </w:r>
    </w:p>
    <w:p w14:paraId="0B5446F6"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3B32EF7C" w14:textId="77777777" w:rsidR="00612819" w:rsidRPr="00572BF2" w:rsidRDefault="003E76BE">
      <w:pPr>
        <w:widowControl/>
        <w:jc w:val="left"/>
        <w:rPr>
          <w:b/>
          <w:bCs/>
          <w:szCs w:val="21"/>
        </w:rPr>
      </w:pPr>
      <w:r>
        <w:rPr>
          <w:rFonts w:hint="eastAsia"/>
          <w:szCs w:val="21"/>
        </w:rPr>
        <w:t>別紙２　ツリー図</w:t>
      </w:r>
    </w:p>
    <w:p w14:paraId="2C1A30A7"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03C950E3" w14:textId="77777777" w:rsidR="009B0B7F" w:rsidRDefault="009B0B7F">
      <w:pPr>
        <w:widowControl/>
        <w:jc w:val="left"/>
        <w:rPr>
          <w:rFonts w:asciiTheme="minorEastAsia" w:eastAsiaTheme="minorEastAsia" w:hAnsiTheme="minorEastAsia"/>
          <w:b/>
          <w:bCs/>
          <w:szCs w:val="21"/>
        </w:rPr>
      </w:pPr>
    </w:p>
    <w:p w14:paraId="5D30BC40"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31B2CE66" w14:textId="77777777" w:rsidR="00FC31D8" w:rsidRPr="00104E9C" w:rsidRDefault="00FC31D8" w:rsidP="00FC31D8">
      <w:pPr>
        <w:widowControl/>
        <w:jc w:val="left"/>
        <w:rPr>
          <w:rFonts w:asciiTheme="minorEastAsia" w:eastAsiaTheme="minorEastAsia" w:hAnsiTheme="minorEastAsia"/>
          <w:bCs/>
          <w:sz w:val="44"/>
          <w:szCs w:val="44"/>
        </w:rPr>
      </w:pPr>
    </w:p>
    <w:p w14:paraId="33A4EF27" w14:textId="77777777" w:rsidR="00FC31D8" w:rsidRPr="00104E9C" w:rsidRDefault="00FC31D8" w:rsidP="00FC31D8">
      <w:pPr>
        <w:widowControl/>
        <w:jc w:val="left"/>
        <w:rPr>
          <w:rFonts w:asciiTheme="minorEastAsia" w:eastAsiaTheme="minorEastAsia" w:hAnsiTheme="minorEastAsia"/>
          <w:bCs/>
          <w:sz w:val="44"/>
          <w:szCs w:val="44"/>
        </w:rPr>
      </w:pPr>
    </w:p>
    <w:p w14:paraId="59778BAD" w14:textId="77777777" w:rsidR="00FC31D8" w:rsidRPr="00104E9C" w:rsidRDefault="00FC31D8" w:rsidP="00FC31D8">
      <w:pPr>
        <w:widowControl/>
        <w:jc w:val="left"/>
        <w:rPr>
          <w:rFonts w:asciiTheme="minorEastAsia" w:eastAsiaTheme="minorEastAsia" w:hAnsiTheme="minorEastAsia"/>
          <w:bCs/>
          <w:sz w:val="44"/>
          <w:szCs w:val="44"/>
        </w:rPr>
      </w:pPr>
    </w:p>
    <w:p w14:paraId="5A3643E3" w14:textId="77777777" w:rsidR="00FC31D8" w:rsidRPr="00104E9C" w:rsidRDefault="00FC31D8" w:rsidP="00FC31D8">
      <w:pPr>
        <w:widowControl/>
        <w:jc w:val="left"/>
        <w:rPr>
          <w:rFonts w:asciiTheme="minorEastAsia" w:eastAsiaTheme="minorEastAsia" w:hAnsiTheme="minorEastAsia"/>
          <w:bCs/>
          <w:sz w:val="44"/>
          <w:szCs w:val="44"/>
        </w:rPr>
      </w:pPr>
    </w:p>
    <w:p w14:paraId="6ED745B6" w14:textId="77777777" w:rsidR="00FC31D8" w:rsidRPr="00104E9C" w:rsidRDefault="00FC31D8" w:rsidP="00FC31D8">
      <w:pPr>
        <w:widowControl/>
        <w:jc w:val="left"/>
        <w:rPr>
          <w:rFonts w:asciiTheme="minorEastAsia" w:eastAsiaTheme="minorEastAsia" w:hAnsiTheme="minorEastAsia"/>
          <w:bCs/>
          <w:sz w:val="44"/>
          <w:szCs w:val="44"/>
        </w:rPr>
      </w:pPr>
    </w:p>
    <w:p w14:paraId="539A46AF" w14:textId="77777777" w:rsidR="00FC31D8" w:rsidRPr="00104E9C" w:rsidRDefault="00FC31D8" w:rsidP="00FC31D8">
      <w:pPr>
        <w:pStyle w:val="1"/>
      </w:pPr>
      <w:bookmarkStart w:id="9" w:name="_Toc80630160"/>
      <w:bookmarkStart w:id="10" w:name="_Toc80630235"/>
      <w:bookmarkStart w:id="11" w:name="_Toc157109453"/>
      <w:bookmarkStart w:id="12" w:name="_Toc157109491"/>
      <w:r w:rsidRPr="00104E9C">
        <w:rPr>
          <w:rFonts w:hint="eastAsia"/>
        </w:rPr>
        <w:t>第１章　本仕様書について</w:t>
      </w:r>
      <w:bookmarkEnd w:id="9"/>
      <w:bookmarkEnd w:id="10"/>
      <w:bookmarkEnd w:id="11"/>
      <w:bookmarkEnd w:id="12"/>
      <w:r w:rsidRPr="00104E9C">
        <w:rPr>
          <w:rFonts w:hint="eastAsia"/>
        </w:rPr>
        <w:br w:type="page"/>
      </w:r>
    </w:p>
    <w:p w14:paraId="6096933F" w14:textId="77777777" w:rsidR="00FC31D8" w:rsidRPr="00104E9C" w:rsidRDefault="00FC31D8" w:rsidP="00FC31D8">
      <w:pPr>
        <w:pStyle w:val="31"/>
        <w:numPr>
          <w:ilvl w:val="0"/>
          <w:numId w:val="0"/>
        </w:numPr>
        <w:ind w:firstLine="210"/>
      </w:pPr>
      <w:bookmarkStart w:id="13" w:name="_Toc80630236"/>
      <w:bookmarkStart w:id="14" w:name="_Toc80630161"/>
      <w:bookmarkStart w:id="15" w:name="_Toc157109454"/>
      <w:bookmarkStart w:id="16" w:name="_Toc157109492"/>
      <w:r w:rsidRPr="00104E9C">
        <w:rPr>
          <w:rFonts w:hint="eastAsia"/>
        </w:rPr>
        <w:lastRenderedPageBreak/>
        <w:t>１．背景</w:t>
      </w:r>
      <w:bookmarkEnd w:id="13"/>
      <w:bookmarkEnd w:id="14"/>
      <w:bookmarkEnd w:id="15"/>
      <w:bookmarkEnd w:id="16"/>
    </w:p>
    <w:p w14:paraId="0B9BB267" w14:textId="77777777" w:rsidR="00FC31D8" w:rsidRPr="00104E9C" w:rsidRDefault="00FC31D8" w:rsidP="00FC31D8">
      <w:pPr>
        <w:widowControl/>
        <w:rPr>
          <w:bCs/>
          <w:sz w:val="24"/>
          <w:szCs w:val="24"/>
        </w:rPr>
      </w:pPr>
    </w:p>
    <w:p w14:paraId="6F17DD13"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17"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018922EF"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50DD636"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7EDF8F9C"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61954FA2"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381CF376"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18" w:name="_Hlk126333011"/>
      <w:r>
        <w:rPr>
          <w:rFonts w:asciiTheme="minorEastAsia" w:eastAsiaTheme="minorEastAsia" w:hAnsiTheme="minorEastAsia" w:hint="eastAsia"/>
          <w:bCs/>
          <w:szCs w:val="21"/>
        </w:rPr>
        <w:t>これら</w:t>
      </w:r>
      <w:bookmarkEnd w:id="18"/>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17"/>
    <w:p w14:paraId="49B4C823" w14:textId="77777777" w:rsidR="00FC31D8" w:rsidRPr="00104E9C" w:rsidRDefault="00FC31D8" w:rsidP="00E12266">
      <w:pPr>
        <w:widowControl/>
        <w:rPr>
          <w:bCs/>
          <w:sz w:val="24"/>
          <w:szCs w:val="24"/>
        </w:rPr>
      </w:pPr>
    </w:p>
    <w:p w14:paraId="376ED17D" w14:textId="77777777" w:rsidR="00FC31D8" w:rsidRPr="00104E9C" w:rsidRDefault="00FC31D8" w:rsidP="00FC31D8">
      <w:pPr>
        <w:pStyle w:val="31"/>
        <w:numPr>
          <w:ilvl w:val="0"/>
          <w:numId w:val="0"/>
        </w:numPr>
      </w:pPr>
      <w:bookmarkStart w:id="19" w:name="_Toc80630162"/>
      <w:bookmarkStart w:id="20" w:name="_Toc80630237"/>
      <w:bookmarkStart w:id="21" w:name="_Toc157109455"/>
      <w:bookmarkStart w:id="22" w:name="_Toc157109493"/>
      <w:r w:rsidRPr="00104E9C">
        <w:rPr>
          <w:rFonts w:hint="eastAsia"/>
        </w:rPr>
        <w:lastRenderedPageBreak/>
        <w:t>２．目的</w:t>
      </w:r>
      <w:bookmarkEnd w:id="19"/>
      <w:bookmarkEnd w:id="20"/>
      <w:bookmarkEnd w:id="21"/>
      <w:bookmarkEnd w:id="22"/>
    </w:p>
    <w:p w14:paraId="31677C08" w14:textId="77777777" w:rsidR="00FC31D8" w:rsidRPr="00104E9C" w:rsidRDefault="00FC31D8" w:rsidP="00FC31D8">
      <w:pPr>
        <w:widowControl/>
        <w:ind w:firstLineChars="100" w:firstLine="240"/>
        <w:rPr>
          <w:bCs/>
          <w:sz w:val="24"/>
          <w:szCs w:val="24"/>
        </w:rPr>
      </w:pPr>
    </w:p>
    <w:p w14:paraId="6A0E0DA7"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382EBC33" w14:textId="77777777" w:rsidR="00FC31D8" w:rsidRPr="00104E9C" w:rsidRDefault="00FC31D8" w:rsidP="00FC31D8">
      <w:pPr>
        <w:pStyle w:val="31"/>
        <w:numPr>
          <w:ilvl w:val="0"/>
          <w:numId w:val="0"/>
        </w:numPr>
      </w:pPr>
      <w:bookmarkStart w:id="23" w:name="_Toc80630163"/>
      <w:bookmarkStart w:id="24" w:name="_Toc80630240"/>
      <w:bookmarkStart w:id="25" w:name="_Toc157109456"/>
      <w:bookmarkStart w:id="26" w:name="_Toc157109494"/>
      <w:r w:rsidRPr="00104E9C">
        <w:rPr>
          <w:rFonts w:hint="eastAsia"/>
        </w:rPr>
        <w:lastRenderedPageBreak/>
        <w:t>３．対象</w:t>
      </w:r>
      <w:bookmarkEnd w:id="23"/>
      <w:bookmarkEnd w:id="24"/>
      <w:bookmarkEnd w:id="25"/>
      <w:bookmarkEnd w:id="26"/>
    </w:p>
    <w:p w14:paraId="73F6C605" w14:textId="77777777" w:rsidR="00FC31D8" w:rsidRPr="00104E9C" w:rsidRDefault="00951D8A" w:rsidP="00FC31D8">
      <w:pPr>
        <w:pStyle w:val="41"/>
        <w:numPr>
          <w:ilvl w:val="0"/>
          <w:numId w:val="0"/>
        </w:numPr>
      </w:pPr>
      <w:bookmarkStart w:id="27" w:name="_Toc80630241"/>
      <w:bookmarkStart w:id="28" w:name="_Toc157109495"/>
      <w:r>
        <w:rPr>
          <w:rFonts w:hint="eastAsia"/>
        </w:rPr>
        <w:t>（</w:t>
      </w:r>
      <w:r w:rsidR="00FC31D8" w:rsidRPr="00104E9C">
        <w:rPr>
          <w:rFonts w:hint="eastAsia"/>
        </w:rPr>
        <w:t>１</w:t>
      </w:r>
      <w:r>
        <w:rPr>
          <w:rFonts w:hint="eastAsia"/>
        </w:rPr>
        <w:t>）</w:t>
      </w:r>
      <w:r w:rsidR="00FC31D8" w:rsidRPr="00104E9C">
        <w:rPr>
          <w:rFonts w:hint="eastAsia"/>
        </w:rPr>
        <w:t>対象自治体</w:t>
      </w:r>
      <w:bookmarkEnd w:id="27"/>
      <w:bookmarkEnd w:id="28"/>
    </w:p>
    <w:p w14:paraId="5D179152" w14:textId="77777777" w:rsidR="00FC31D8" w:rsidRPr="00104E9C" w:rsidRDefault="00FC31D8" w:rsidP="00FC31D8">
      <w:pPr>
        <w:widowControl/>
        <w:ind w:firstLineChars="100" w:firstLine="210"/>
        <w:rPr>
          <w:rFonts w:asciiTheme="minorEastAsia" w:eastAsiaTheme="minorEastAsia" w:hAnsiTheme="minorEastAsia"/>
          <w:bCs/>
          <w:szCs w:val="21"/>
        </w:rPr>
      </w:pPr>
    </w:p>
    <w:p w14:paraId="6C2ED905"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5C4873AD"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628A8C3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7830ED31"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08087640"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47AD3C0F" w14:textId="77777777" w:rsidR="003A3771" w:rsidRPr="00104E9C" w:rsidRDefault="003A3771" w:rsidP="00FC31D8">
      <w:pPr>
        <w:widowControl/>
        <w:ind w:firstLineChars="100" w:firstLine="210"/>
        <w:rPr>
          <w:rFonts w:asciiTheme="minorEastAsia" w:eastAsiaTheme="minorEastAsia" w:hAnsiTheme="minorEastAsia"/>
          <w:bCs/>
          <w:szCs w:val="21"/>
        </w:rPr>
      </w:pPr>
    </w:p>
    <w:p w14:paraId="5BE5D7E0" w14:textId="77777777" w:rsidR="00FC31D8" w:rsidRPr="00104E9C" w:rsidRDefault="00951D8A" w:rsidP="00FC31D8">
      <w:pPr>
        <w:pStyle w:val="41"/>
        <w:numPr>
          <w:ilvl w:val="0"/>
          <w:numId w:val="0"/>
        </w:numPr>
      </w:pPr>
      <w:bookmarkStart w:id="29" w:name="_Toc80630242"/>
      <w:bookmarkStart w:id="30" w:name="_Toc157109496"/>
      <w:r>
        <w:rPr>
          <w:rFonts w:hint="eastAsia"/>
        </w:rPr>
        <w:t>（</w:t>
      </w:r>
      <w:r w:rsidR="00FC31D8" w:rsidRPr="00104E9C">
        <w:rPr>
          <w:rFonts w:hint="eastAsia"/>
        </w:rPr>
        <w:t>２</w:t>
      </w:r>
      <w:r>
        <w:rPr>
          <w:rFonts w:hint="eastAsia"/>
        </w:rPr>
        <w:t>）</w:t>
      </w:r>
      <w:r w:rsidR="00FC31D8" w:rsidRPr="00104E9C">
        <w:rPr>
          <w:rFonts w:hint="eastAsia"/>
        </w:rPr>
        <w:t>対象分野</w:t>
      </w:r>
      <w:bookmarkEnd w:id="29"/>
      <w:bookmarkEnd w:id="30"/>
    </w:p>
    <w:p w14:paraId="1B9790B5" w14:textId="77777777" w:rsidR="00FC31D8" w:rsidRPr="00104E9C" w:rsidRDefault="00FC31D8" w:rsidP="00FC31D8">
      <w:pPr>
        <w:widowControl/>
        <w:jc w:val="left"/>
        <w:rPr>
          <w:rFonts w:asciiTheme="minorEastAsia" w:eastAsiaTheme="minorEastAsia" w:hAnsiTheme="minorEastAsia"/>
          <w:bCs/>
          <w:szCs w:val="21"/>
        </w:rPr>
      </w:pPr>
    </w:p>
    <w:p w14:paraId="20972B8D"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626E71C0" w14:textId="77777777" w:rsidR="0062393E" w:rsidRPr="00104E9C" w:rsidRDefault="0062393E" w:rsidP="00FC31D8">
      <w:pPr>
        <w:widowControl/>
        <w:jc w:val="left"/>
        <w:rPr>
          <w:rFonts w:asciiTheme="minorEastAsia" w:eastAsiaTheme="minorEastAsia" w:hAnsiTheme="minorEastAsia"/>
          <w:bCs/>
          <w:szCs w:val="21"/>
        </w:rPr>
      </w:pPr>
    </w:p>
    <w:p w14:paraId="420EAF10" w14:textId="77777777" w:rsidR="0062393E" w:rsidRPr="00104E9C" w:rsidRDefault="00951D8A" w:rsidP="00FC31D8">
      <w:pPr>
        <w:pStyle w:val="41"/>
        <w:numPr>
          <w:ilvl w:val="0"/>
          <w:numId w:val="0"/>
        </w:numPr>
      </w:pPr>
      <w:bookmarkStart w:id="31" w:name="_Toc80630243"/>
      <w:bookmarkStart w:id="32" w:name="_Toc157109497"/>
      <w:r>
        <w:rPr>
          <w:rFonts w:hint="eastAsia"/>
        </w:rPr>
        <w:t>（</w:t>
      </w:r>
      <w:r w:rsidR="0062393E" w:rsidRPr="00104E9C">
        <w:rPr>
          <w:rFonts w:hint="eastAsia"/>
        </w:rPr>
        <w:t>３</w:t>
      </w:r>
      <w:r>
        <w:rPr>
          <w:rFonts w:hint="eastAsia"/>
        </w:rPr>
        <w:t>）</w:t>
      </w:r>
      <w:r w:rsidR="0062393E" w:rsidRPr="00104E9C">
        <w:rPr>
          <w:rFonts w:hint="eastAsia"/>
        </w:rPr>
        <w:t>対象項目</w:t>
      </w:r>
      <w:bookmarkEnd w:id="31"/>
      <w:bookmarkEnd w:id="32"/>
    </w:p>
    <w:p w14:paraId="485ECA42" w14:textId="77777777" w:rsidR="0062393E" w:rsidRPr="00104E9C" w:rsidRDefault="0062393E" w:rsidP="00FC31D8">
      <w:pPr>
        <w:widowControl/>
        <w:jc w:val="left"/>
        <w:rPr>
          <w:rFonts w:asciiTheme="minorEastAsia" w:eastAsiaTheme="minorEastAsia" w:hAnsiTheme="minorEastAsia"/>
          <w:bCs/>
          <w:szCs w:val="21"/>
        </w:rPr>
      </w:pPr>
    </w:p>
    <w:p w14:paraId="778230D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5897E93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56DBBA3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4684209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55E2C1FA"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77388974"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4EFE2E16"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083AE114"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55D982FF"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14835C76" w14:textId="77777777" w:rsidR="00035D16" w:rsidRDefault="00035D16" w:rsidP="00FC31D8">
      <w:pPr>
        <w:widowControl/>
        <w:ind w:firstLineChars="100" w:firstLine="210"/>
        <w:rPr>
          <w:rFonts w:asciiTheme="minorEastAsia" w:eastAsiaTheme="minorEastAsia" w:hAnsiTheme="minorEastAsia"/>
          <w:bCs/>
          <w:szCs w:val="21"/>
        </w:rPr>
      </w:pPr>
    </w:p>
    <w:p w14:paraId="0E7EDCF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3EF5E6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010630A7"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・ヘルプやガイドの具体的内容等、業務遂行に必須ではなく専ら操作性に関する機能</w:t>
      </w:r>
    </w:p>
    <w:p w14:paraId="65851ADB" w14:textId="77777777" w:rsidR="00035D16" w:rsidRDefault="00035D16" w:rsidP="00FC31D8">
      <w:pPr>
        <w:widowControl/>
        <w:ind w:firstLineChars="100" w:firstLine="210"/>
        <w:rPr>
          <w:rFonts w:asciiTheme="minorEastAsia" w:eastAsiaTheme="minorEastAsia" w:hAnsiTheme="minorEastAsia"/>
          <w:bCs/>
          <w:szCs w:val="21"/>
        </w:rPr>
      </w:pPr>
    </w:p>
    <w:p w14:paraId="3E64397F"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25FE9EB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1AD92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050A43E8" w14:textId="77777777" w:rsidR="0062393E" w:rsidRPr="00104E9C" w:rsidRDefault="0062393E" w:rsidP="00FC31D8">
      <w:pPr>
        <w:widowControl/>
        <w:jc w:val="left"/>
        <w:rPr>
          <w:rFonts w:asciiTheme="minorEastAsia" w:eastAsiaTheme="minorEastAsia" w:hAnsiTheme="minorEastAsia"/>
          <w:bCs/>
          <w:szCs w:val="21"/>
        </w:rPr>
      </w:pPr>
    </w:p>
    <w:p w14:paraId="75DBC35D" w14:textId="77777777" w:rsidR="0062393E" w:rsidRPr="00104E9C" w:rsidRDefault="0062393E" w:rsidP="00FC31D8">
      <w:pPr>
        <w:pStyle w:val="41"/>
        <w:numPr>
          <w:ilvl w:val="0"/>
          <w:numId w:val="0"/>
        </w:numPr>
      </w:pPr>
      <w:bookmarkStart w:id="33" w:name="_Toc80630244"/>
      <w:bookmarkStart w:id="34" w:name="_Toc157109498"/>
      <w:r w:rsidRPr="00104E9C">
        <w:rPr>
          <w:rFonts w:hint="eastAsia"/>
        </w:rPr>
        <w:t>デジタル社会を見据えた対応</w:t>
      </w:r>
      <w:bookmarkEnd w:id="33"/>
      <w:bookmarkEnd w:id="34"/>
    </w:p>
    <w:p w14:paraId="0AE2CDCF" w14:textId="77777777" w:rsidR="0062393E" w:rsidRPr="00104E9C" w:rsidRDefault="0062393E" w:rsidP="00FC31D8">
      <w:pPr>
        <w:widowControl/>
        <w:jc w:val="left"/>
        <w:rPr>
          <w:rFonts w:asciiTheme="minorEastAsia" w:eastAsiaTheme="minorEastAsia" w:hAnsiTheme="minorEastAsia"/>
          <w:bCs/>
          <w:szCs w:val="21"/>
        </w:rPr>
      </w:pPr>
    </w:p>
    <w:p w14:paraId="39FE3DF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699BF64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1F451CC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396DBD3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2017074"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4C43DAD2" w14:textId="77777777" w:rsidR="0062393E" w:rsidRPr="00104E9C" w:rsidRDefault="0062393E" w:rsidP="00FC31D8">
      <w:pPr>
        <w:pStyle w:val="31"/>
        <w:numPr>
          <w:ilvl w:val="0"/>
          <w:numId w:val="0"/>
        </w:numPr>
      </w:pPr>
      <w:bookmarkStart w:id="35" w:name="_Toc80630164"/>
      <w:bookmarkStart w:id="36" w:name="_Toc80630245"/>
      <w:bookmarkStart w:id="37" w:name="_Toc157109457"/>
      <w:bookmarkStart w:id="38" w:name="_Toc157109499"/>
      <w:r w:rsidRPr="00104E9C">
        <w:rPr>
          <w:rFonts w:hint="eastAsia"/>
        </w:rPr>
        <w:lastRenderedPageBreak/>
        <w:t>４．本仕様書の内容</w:t>
      </w:r>
      <w:bookmarkEnd w:id="35"/>
      <w:bookmarkEnd w:id="36"/>
      <w:bookmarkEnd w:id="37"/>
      <w:bookmarkEnd w:id="38"/>
    </w:p>
    <w:p w14:paraId="622E8B78" w14:textId="77777777" w:rsidR="0062393E" w:rsidRPr="00104E9C" w:rsidRDefault="00951D8A" w:rsidP="00FC31D8">
      <w:pPr>
        <w:pStyle w:val="41"/>
        <w:numPr>
          <w:ilvl w:val="0"/>
          <w:numId w:val="0"/>
        </w:numPr>
      </w:pPr>
      <w:bookmarkStart w:id="39" w:name="_Toc80630246"/>
      <w:bookmarkStart w:id="40" w:name="_Toc157109500"/>
      <w:r>
        <w:rPr>
          <w:rFonts w:hint="eastAsia"/>
        </w:rPr>
        <w:t>（</w:t>
      </w:r>
      <w:r w:rsidR="0062393E" w:rsidRPr="00104E9C">
        <w:rPr>
          <w:rFonts w:hint="eastAsia"/>
        </w:rPr>
        <w:t>１</w:t>
      </w:r>
      <w:r>
        <w:rPr>
          <w:rFonts w:hint="eastAsia"/>
        </w:rPr>
        <w:t>）</w:t>
      </w:r>
      <w:r w:rsidR="0062393E" w:rsidRPr="00104E9C">
        <w:rPr>
          <w:rFonts w:hint="eastAsia"/>
        </w:rPr>
        <w:t>本仕様書の構成</w:t>
      </w:r>
      <w:bookmarkEnd w:id="39"/>
      <w:bookmarkEnd w:id="40"/>
    </w:p>
    <w:p w14:paraId="2EA96AF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7A311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4EB94C1D"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41" w:name="_Hlk71200001"/>
      <w:r w:rsidRPr="00104E9C">
        <w:rPr>
          <w:rFonts w:asciiTheme="minorEastAsia" w:eastAsiaTheme="minorEastAsia" w:hAnsiTheme="minorEastAsia" w:hint="eastAsia"/>
          <w:bCs/>
        </w:rPr>
        <w:t>標準化の対象範囲を記載している。</w:t>
      </w:r>
      <w:bookmarkEnd w:id="41"/>
    </w:p>
    <w:p w14:paraId="35A9E6C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5208206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1CCF4E9C"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58076593"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ED0AD5E" w14:textId="77777777" w:rsidR="0062393E" w:rsidRPr="00104E9C" w:rsidRDefault="00951D8A" w:rsidP="00FC31D8">
      <w:pPr>
        <w:pStyle w:val="41"/>
        <w:numPr>
          <w:ilvl w:val="0"/>
          <w:numId w:val="0"/>
        </w:numPr>
      </w:pPr>
      <w:bookmarkStart w:id="42" w:name="_Toc80630247"/>
      <w:bookmarkStart w:id="43" w:name="_Toc157109501"/>
      <w:r>
        <w:rPr>
          <w:rFonts w:hint="eastAsia"/>
        </w:rPr>
        <w:t>（</w:t>
      </w:r>
      <w:r w:rsidR="0062393E" w:rsidRPr="00104E9C">
        <w:rPr>
          <w:rFonts w:hint="eastAsia"/>
        </w:rPr>
        <w:t>２</w:t>
      </w:r>
      <w:r>
        <w:rPr>
          <w:rFonts w:hint="eastAsia"/>
        </w:rPr>
        <w:t>）</w:t>
      </w:r>
      <w:r w:rsidR="0062393E" w:rsidRPr="00104E9C">
        <w:rPr>
          <w:rFonts w:hint="eastAsia"/>
        </w:rPr>
        <w:t>標準準拠の基準</w:t>
      </w:r>
      <w:bookmarkEnd w:id="42"/>
      <w:bookmarkEnd w:id="43"/>
    </w:p>
    <w:p w14:paraId="1697B76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5562E1F9"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4D83F03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59A330E4"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w:t>
      </w:r>
      <w:r w:rsidRPr="00104E9C">
        <w:rPr>
          <w:rFonts w:asciiTheme="minorEastAsia" w:eastAsiaTheme="minorEastAsia" w:hAnsiTheme="minorEastAsia" w:hint="eastAsia"/>
          <w:bCs/>
          <w:szCs w:val="21"/>
        </w:rPr>
        <w:lastRenderedPageBreak/>
        <w:t>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64977C88" w14:textId="77777777" w:rsidR="00042FD7" w:rsidRDefault="0062393E" w:rsidP="00042FD7">
      <w:pPr>
        <w:widowControl/>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22916837" w14:textId="77777777" w:rsidR="006B3453" w:rsidRDefault="006B3453" w:rsidP="00042FD7">
      <w:pPr>
        <w:widowControl/>
        <w:jc w:val="left"/>
        <w:rPr>
          <w:rFonts w:asciiTheme="minorEastAsia" w:eastAsiaTheme="minorEastAsia" w:hAnsiTheme="minorEastAsia"/>
          <w:bCs/>
          <w:szCs w:val="21"/>
        </w:rPr>
      </w:pPr>
    </w:p>
    <w:p w14:paraId="3F57D4A8" w14:textId="607121BF" w:rsidR="00DF4900" w:rsidRPr="007016EC" w:rsidRDefault="00DF4900" w:rsidP="3B87AAB9">
      <w:pPr>
        <w:widowControl/>
        <w:ind w:firstLineChars="100" w:firstLine="210"/>
        <w:rPr>
          <w:rFonts w:asciiTheme="minorEastAsia" w:eastAsiaTheme="minorEastAsia" w:hAnsiTheme="minorEastAsia"/>
        </w:rPr>
      </w:pPr>
      <w:r w:rsidRPr="3B87AAB9">
        <w:rPr>
          <w:rFonts w:asciiTheme="minorEastAsia" w:eastAsiaTheme="minorEastAsia" w:hAnsiTheme="minorEastAsia"/>
        </w:rPr>
        <w:t>氏名の振り仮名について、本仕様書においては</w:t>
      </w:r>
      <w:r w:rsidR="00184597">
        <w:rPr>
          <w:rFonts w:asciiTheme="minorEastAsia" w:eastAsiaTheme="minorEastAsia" w:hAnsiTheme="minorEastAsia" w:hint="eastAsia"/>
        </w:rPr>
        <w:t>、</w:t>
      </w:r>
      <w:r w:rsidR="00AC43E7">
        <w:rPr>
          <w:rFonts w:asciiTheme="minorEastAsia" w:eastAsiaTheme="minorEastAsia" w:hAnsiTheme="minorEastAsia" w:hint="eastAsia"/>
        </w:rPr>
        <w:t>法第</w:t>
      </w:r>
      <w:r w:rsidR="00A02678">
        <w:rPr>
          <w:rFonts w:asciiTheme="minorEastAsia" w:eastAsiaTheme="minorEastAsia" w:hAnsiTheme="minorEastAsia" w:hint="eastAsia"/>
        </w:rPr>
        <w:t>17</w:t>
      </w:r>
      <w:r w:rsidR="00AC43E7">
        <w:rPr>
          <w:rFonts w:asciiTheme="minorEastAsia" w:eastAsiaTheme="minorEastAsia" w:hAnsiTheme="minorEastAsia" w:hint="eastAsia"/>
        </w:rPr>
        <w:t>条における戸籍の附票の記載事項とした</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w:t>
      </w:r>
      <w:r w:rsidR="00F02A9C">
        <w:rPr>
          <w:rFonts w:asciiTheme="minorEastAsia" w:eastAsiaTheme="minorEastAsia" w:hAnsiTheme="minorEastAsia" w:hint="eastAsia"/>
        </w:rPr>
        <w:t>の</w:t>
      </w:r>
      <w:r w:rsidRPr="3B87AAB9">
        <w:rPr>
          <w:rFonts w:asciiTheme="minorEastAsia" w:eastAsiaTheme="minorEastAsia" w:hAnsiTheme="minorEastAsia"/>
        </w:rPr>
        <w:t>施行日以降を想定した記載としている。</w:t>
      </w:r>
      <w:r w:rsidR="62620970" w:rsidRPr="3B87AAB9">
        <w:rPr>
          <w:rFonts w:asciiTheme="minorEastAsia" w:eastAsiaTheme="minorEastAsia" w:hAnsiTheme="minorEastAsia"/>
        </w:rPr>
        <w:t>当該</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改正法施行日</w:t>
      </w:r>
      <w:r w:rsidR="00F02A9C">
        <w:rPr>
          <w:rFonts w:asciiTheme="minorEastAsia" w:eastAsiaTheme="minorEastAsia" w:hAnsiTheme="minorEastAsia" w:hint="eastAsia"/>
        </w:rPr>
        <w:t>より</w:t>
      </w:r>
      <w:r w:rsidRPr="3B87AAB9">
        <w:rPr>
          <w:rFonts w:asciiTheme="minorEastAsia" w:eastAsiaTheme="minorEastAsia" w:hAnsiTheme="minorEastAsia"/>
        </w:rPr>
        <w:t>前において</w:t>
      </w:r>
      <w:r w:rsidR="00F02A9C">
        <w:rPr>
          <w:rFonts w:asciiTheme="minorEastAsia" w:eastAsiaTheme="minorEastAsia" w:hAnsiTheme="minorEastAsia" w:hint="eastAsia"/>
        </w:rPr>
        <w:t>、</w:t>
      </w:r>
      <w:r w:rsidRPr="3B87AAB9">
        <w:rPr>
          <w:rFonts w:asciiTheme="minorEastAsia" w:eastAsiaTheme="minorEastAsia" w:hAnsiTheme="minorEastAsia"/>
        </w:rPr>
        <w:t>市区町村が戸籍</w:t>
      </w:r>
      <w:r w:rsidR="00F02A9C">
        <w:rPr>
          <w:rFonts w:asciiTheme="minorEastAsia" w:eastAsiaTheme="minorEastAsia" w:hAnsiTheme="minorEastAsia" w:hint="eastAsia"/>
        </w:rPr>
        <w:t>の</w:t>
      </w:r>
      <w:r w:rsidRPr="3B87AAB9">
        <w:rPr>
          <w:rFonts w:asciiTheme="minorEastAsia" w:eastAsiaTheme="minorEastAsia" w:hAnsiTheme="minorEastAsia"/>
        </w:rPr>
        <w:t>附票の整理のために管理上、必要であるということで便宜的にシステム上保持されている取扱い</w:t>
      </w:r>
      <w:r w:rsidR="00F02A9C">
        <w:rPr>
          <w:rFonts w:asciiTheme="minorEastAsia" w:eastAsiaTheme="minorEastAsia" w:hAnsiTheme="minorEastAsia" w:hint="eastAsia"/>
        </w:rPr>
        <w:t>となることに留意が必要</w:t>
      </w:r>
      <w:r w:rsidRPr="3B87AAB9">
        <w:rPr>
          <w:rFonts w:asciiTheme="minorEastAsia" w:eastAsiaTheme="minorEastAsia" w:hAnsiTheme="minorEastAsia"/>
        </w:rPr>
        <w:t>である</w:t>
      </w:r>
      <w:r w:rsidR="2B16B56F" w:rsidRPr="3B87AAB9">
        <w:rPr>
          <w:rFonts w:asciiTheme="minorEastAsia" w:eastAsiaTheme="minorEastAsia" w:hAnsiTheme="minorEastAsia"/>
        </w:rPr>
        <w:t>。</w:t>
      </w:r>
    </w:p>
    <w:p w14:paraId="3E48ACBD" w14:textId="77777777" w:rsidR="0062393E" w:rsidRPr="003D1E70" w:rsidRDefault="0062393E" w:rsidP="00FC31D8">
      <w:pPr>
        <w:widowControl/>
        <w:jc w:val="left"/>
        <w:rPr>
          <w:rFonts w:asciiTheme="minorEastAsia" w:eastAsiaTheme="minorEastAsia" w:hAnsiTheme="minorEastAsia"/>
          <w:bCs/>
          <w:szCs w:val="21"/>
        </w:rPr>
      </w:pPr>
    </w:p>
    <w:p w14:paraId="0517B218" w14:textId="77777777" w:rsidR="0062393E" w:rsidRPr="00104E9C" w:rsidRDefault="00951D8A" w:rsidP="00FC31D8">
      <w:pPr>
        <w:pStyle w:val="41"/>
        <w:numPr>
          <w:ilvl w:val="0"/>
          <w:numId w:val="0"/>
        </w:numPr>
      </w:pPr>
      <w:bookmarkStart w:id="44" w:name="_Toc80630248"/>
      <w:bookmarkStart w:id="45" w:name="_Toc157109502"/>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44"/>
      <w:bookmarkEnd w:id="45"/>
    </w:p>
    <w:p w14:paraId="7917F79D" w14:textId="77777777" w:rsidR="0062393E" w:rsidRPr="00104E9C" w:rsidRDefault="0062393E" w:rsidP="00FC31D8">
      <w:pPr>
        <w:widowControl/>
        <w:jc w:val="left"/>
        <w:rPr>
          <w:rFonts w:asciiTheme="minorEastAsia" w:eastAsiaTheme="minorEastAsia" w:hAnsiTheme="minorEastAsia"/>
          <w:bCs/>
          <w:szCs w:val="21"/>
        </w:rPr>
      </w:pPr>
    </w:p>
    <w:p w14:paraId="27834B6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72EFA020"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6DDEEE4C"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1C68D16C"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7C36E0CA"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605AAD4D"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11B74FF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3C32C032" w14:textId="5B94C2B1" w:rsidR="007016EC" w:rsidRDefault="007016EC" w:rsidP="00FC31D8">
      <w:pPr>
        <w:widowControl/>
        <w:jc w:val="left"/>
        <w:rPr>
          <w:rFonts w:asciiTheme="minorEastAsia" w:eastAsiaTheme="minorEastAsia" w:hAnsiTheme="minorEastAsia"/>
          <w:bCs/>
          <w:szCs w:val="21"/>
        </w:rPr>
      </w:pPr>
    </w:p>
    <w:p w14:paraId="74FDF09E" w14:textId="4D04C1F4" w:rsidR="00E0081D" w:rsidRDefault="00E0081D" w:rsidP="00FC31D8">
      <w:pPr>
        <w:widowControl/>
        <w:jc w:val="left"/>
        <w:rPr>
          <w:rFonts w:asciiTheme="minorEastAsia" w:eastAsiaTheme="minorEastAsia" w:hAnsiTheme="minorEastAsia"/>
          <w:bCs/>
          <w:szCs w:val="21"/>
        </w:rPr>
      </w:pPr>
    </w:p>
    <w:p w14:paraId="4A917E7D" w14:textId="77777777" w:rsidR="00E0081D" w:rsidRPr="00104E9C" w:rsidRDefault="00E0081D" w:rsidP="00FC31D8">
      <w:pPr>
        <w:widowControl/>
        <w:jc w:val="left"/>
        <w:rPr>
          <w:rFonts w:asciiTheme="minorEastAsia" w:eastAsiaTheme="minorEastAsia" w:hAnsiTheme="minorEastAsia"/>
          <w:bCs/>
          <w:szCs w:val="21"/>
        </w:rPr>
      </w:pPr>
    </w:p>
    <w:p w14:paraId="02041F93" w14:textId="77777777" w:rsidR="0062393E" w:rsidRPr="00104E9C" w:rsidRDefault="00951D8A" w:rsidP="00FC31D8">
      <w:pPr>
        <w:pStyle w:val="41"/>
        <w:numPr>
          <w:ilvl w:val="0"/>
          <w:numId w:val="0"/>
        </w:numPr>
      </w:pPr>
      <w:bookmarkStart w:id="46" w:name="_Toc80630249"/>
      <w:bookmarkStart w:id="47" w:name="_Toc157109503"/>
      <w:r>
        <w:rPr>
          <w:rFonts w:hint="eastAsia"/>
        </w:rPr>
        <w:lastRenderedPageBreak/>
        <w:t>（</w:t>
      </w:r>
      <w:r w:rsidR="0062393E" w:rsidRPr="00104E9C">
        <w:rPr>
          <w:rFonts w:hint="eastAsia"/>
        </w:rPr>
        <w:t>４</w:t>
      </w:r>
      <w:r>
        <w:rPr>
          <w:rFonts w:hint="eastAsia"/>
        </w:rPr>
        <w:t>）</w:t>
      </w:r>
      <w:r w:rsidR="0062393E" w:rsidRPr="00104E9C">
        <w:rPr>
          <w:rFonts w:hint="eastAsia"/>
        </w:rPr>
        <w:t>本仕様書の改定</w:t>
      </w:r>
      <w:bookmarkEnd w:id="46"/>
      <w:bookmarkEnd w:id="47"/>
    </w:p>
    <w:p w14:paraId="733C02F8" w14:textId="77777777" w:rsidR="0062393E" w:rsidRPr="00104E9C" w:rsidRDefault="0062393E" w:rsidP="00FC31D8">
      <w:pPr>
        <w:widowControl/>
        <w:jc w:val="left"/>
        <w:rPr>
          <w:rFonts w:asciiTheme="minorEastAsia" w:eastAsiaTheme="minorEastAsia" w:hAnsiTheme="minorEastAsia"/>
          <w:bCs/>
          <w:szCs w:val="21"/>
        </w:rPr>
      </w:pPr>
    </w:p>
    <w:p w14:paraId="604AE99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34F1372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4DE9EF4" w14:textId="77777777" w:rsidR="0062393E" w:rsidRPr="00104E9C" w:rsidRDefault="0062393E" w:rsidP="007915FC">
      <w:pPr>
        <w:pStyle w:val="41"/>
        <w:numPr>
          <w:ilvl w:val="0"/>
          <w:numId w:val="0"/>
        </w:numPr>
        <w:ind w:firstLine="210"/>
      </w:pPr>
      <w:bookmarkStart w:id="48" w:name="_Toc80630250"/>
      <w:bookmarkStart w:id="49" w:name="_Toc157109504"/>
      <w:r w:rsidRPr="00104E9C">
        <w:rPr>
          <w:rFonts w:hint="eastAsia"/>
        </w:rPr>
        <w:t>各自治体の調達仕様書の範囲との関係</w:t>
      </w:r>
      <w:bookmarkEnd w:id="48"/>
      <w:bookmarkEnd w:id="49"/>
    </w:p>
    <w:p w14:paraId="0B84B5CF"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D3F7E6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07E0CB6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55E6DDE4"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14DB60A1" w14:textId="77777777" w:rsidR="0062393E" w:rsidRDefault="0062393E" w:rsidP="001366CB">
      <w:pPr>
        <w:widowControl/>
        <w:rPr>
          <w:rFonts w:asciiTheme="minorEastAsia" w:eastAsiaTheme="minorEastAsia" w:hAnsiTheme="minorEastAsia"/>
          <w:bCs/>
          <w:szCs w:val="21"/>
        </w:rPr>
      </w:pPr>
    </w:p>
    <w:p w14:paraId="3F16AA13"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63876D7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5D7F9B3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03735CA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7BB68FA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25B17506"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23E33721" w14:textId="07C78308"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r w:rsidR="002D2774">
        <w:rPr>
          <w:rFonts w:asciiTheme="minorEastAsia" w:eastAsiaTheme="minorEastAsia" w:hAnsiTheme="minorEastAsia"/>
          <w:bCs/>
          <w:szCs w:val="21"/>
        </w:rPr>
        <w:t>5</w:t>
      </w:r>
      <w:r>
        <w:rPr>
          <w:rFonts w:asciiTheme="minorEastAsia" w:eastAsiaTheme="minorEastAsia" w:hAnsiTheme="minorEastAsia"/>
          <w:bCs/>
          <w:szCs w:val="21"/>
        </w:rPr>
        <w:tab/>
      </w:r>
      <w:r w:rsidR="00DF4900">
        <w:rPr>
          <w:rFonts w:asciiTheme="minorEastAsia" w:eastAsiaTheme="minorEastAsia" w:hAnsiTheme="minorEastAsia" w:hint="eastAsia"/>
          <w:bCs/>
          <w:szCs w:val="21"/>
        </w:rPr>
        <w:t>振り仮名</w:t>
      </w:r>
    </w:p>
    <w:p w14:paraId="5EC6BF8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09AFB13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342F0DE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0C365A1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lastRenderedPageBreak/>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1C2A52F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1EBE5D5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080FE3F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64A9634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51519D5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430ED01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2A515A3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0DFDFC3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63C1B1D4"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18D008C8"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7FED904F" w14:textId="0BFA7272"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57C6149E" w14:textId="22053D2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w:t>
      </w:r>
      <w:r w:rsidR="00F36979">
        <w:rPr>
          <w:rFonts w:asciiTheme="minorEastAsia" w:eastAsiaTheme="minorEastAsia" w:hAnsiTheme="minorEastAsia"/>
          <w:bCs/>
          <w:szCs w:val="21"/>
        </w:rPr>
        <w:t>7</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6511DD38" w14:textId="3E07F4C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8</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796095C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095F6E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2D200C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418D8EEE"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6EB10BE9"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1922E67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6AF0A179"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2C6F7FEA" w14:textId="77777777" w:rsidR="0062393E" w:rsidRPr="00104E9C" w:rsidRDefault="0062393E" w:rsidP="00FC31D8">
      <w:pPr>
        <w:widowControl/>
        <w:jc w:val="left"/>
        <w:rPr>
          <w:rFonts w:asciiTheme="minorEastAsia" w:eastAsiaTheme="minorEastAsia" w:hAnsiTheme="minorEastAsia"/>
          <w:bCs/>
          <w:sz w:val="44"/>
          <w:szCs w:val="44"/>
        </w:rPr>
      </w:pPr>
    </w:p>
    <w:p w14:paraId="4C8B0FA5" w14:textId="77777777" w:rsidR="0062393E" w:rsidRPr="00104E9C" w:rsidRDefault="0062393E" w:rsidP="00FC31D8">
      <w:pPr>
        <w:widowControl/>
        <w:jc w:val="left"/>
        <w:rPr>
          <w:rFonts w:asciiTheme="minorEastAsia" w:eastAsiaTheme="minorEastAsia" w:hAnsiTheme="minorEastAsia"/>
          <w:bCs/>
          <w:sz w:val="44"/>
          <w:szCs w:val="44"/>
        </w:rPr>
      </w:pPr>
    </w:p>
    <w:p w14:paraId="0DE40C67" w14:textId="77777777" w:rsidR="0062393E" w:rsidRPr="00104E9C" w:rsidRDefault="0062393E" w:rsidP="00FC31D8">
      <w:pPr>
        <w:widowControl/>
        <w:jc w:val="left"/>
        <w:rPr>
          <w:rFonts w:asciiTheme="minorEastAsia" w:eastAsiaTheme="minorEastAsia" w:hAnsiTheme="minorEastAsia"/>
          <w:bCs/>
          <w:sz w:val="44"/>
          <w:szCs w:val="44"/>
        </w:rPr>
      </w:pPr>
    </w:p>
    <w:p w14:paraId="00BC8EA2" w14:textId="77777777" w:rsidR="0062393E" w:rsidRPr="00104E9C" w:rsidRDefault="0062393E" w:rsidP="00FC31D8">
      <w:pPr>
        <w:widowControl/>
        <w:jc w:val="left"/>
        <w:rPr>
          <w:rFonts w:asciiTheme="minorEastAsia" w:eastAsiaTheme="minorEastAsia" w:hAnsiTheme="minorEastAsia"/>
          <w:bCs/>
          <w:sz w:val="44"/>
          <w:szCs w:val="44"/>
        </w:rPr>
      </w:pPr>
    </w:p>
    <w:p w14:paraId="5CB88DB4" w14:textId="77777777" w:rsidR="0062393E" w:rsidRPr="00104E9C" w:rsidRDefault="0062393E" w:rsidP="00FC31D8">
      <w:pPr>
        <w:widowControl/>
        <w:jc w:val="left"/>
        <w:rPr>
          <w:rFonts w:asciiTheme="minorEastAsia" w:eastAsiaTheme="minorEastAsia" w:hAnsiTheme="minorEastAsia"/>
          <w:bCs/>
          <w:sz w:val="44"/>
          <w:szCs w:val="44"/>
        </w:rPr>
      </w:pPr>
    </w:p>
    <w:p w14:paraId="2F211CB7" w14:textId="77777777" w:rsidR="0062393E" w:rsidRPr="00104E9C" w:rsidRDefault="0062393E" w:rsidP="00FC31D8">
      <w:pPr>
        <w:pStyle w:val="1"/>
      </w:pPr>
      <w:bookmarkStart w:id="50" w:name="_Toc80630165"/>
      <w:bookmarkStart w:id="51" w:name="_Toc80630251"/>
      <w:bookmarkStart w:id="52" w:name="_Toc157109458"/>
      <w:bookmarkStart w:id="53" w:name="_Toc157109505"/>
      <w:r w:rsidRPr="00104E9C">
        <w:rPr>
          <w:rFonts w:hint="eastAsia"/>
        </w:rPr>
        <w:t>第２章　標準化の対象範囲</w:t>
      </w:r>
      <w:bookmarkEnd w:id="50"/>
      <w:bookmarkEnd w:id="51"/>
      <w:bookmarkEnd w:id="52"/>
      <w:bookmarkEnd w:id="53"/>
      <w:r w:rsidRPr="00104E9C">
        <w:rPr>
          <w:rFonts w:hint="eastAsia"/>
        </w:rPr>
        <w:br w:type="page"/>
      </w:r>
    </w:p>
    <w:p w14:paraId="2457741F" w14:textId="77777777" w:rsidR="0062393E" w:rsidRPr="00104E9C" w:rsidRDefault="0062393E" w:rsidP="00FC31D8">
      <w:pPr>
        <w:pStyle w:val="31"/>
        <w:numPr>
          <w:ilvl w:val="0"/>
          <w:numId w:val="0"/>
        </w:numPr>
      </w:pPr>
      <w:bookmarkStart w:id="54" w:name="_Toc80630166"/>
      <w:bookmarkStart w:id="55" w:name="_Toc80630252"/>
      <w:bookmarkStart w:id="56" w:name="_Toc157109459"/>
      <w:bookmarkStart w:id="57" w:name="_Toc157109506"/>
      <w:r w:rsidRPr="00104E9C">
        <w:rPr>
          <w:rFonts w:hint="eastAsia"/>
        </w:rPr>
        <w:lastRenderedPageBreak/>
        <w:t>標準化の対象範囲</w:t>
      </w:r>
      <w:bookmarkEnd w:id="54"/>
      <w:bookmarkEnd w:id="55"/>
      <w:bookmarkEnd w:id="56"/>
      <w:bookmarkEnd w:id="57"/>
    </w:p>
    <w:p w14:paraId="4A0E825B"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29ABC6A2" w14:textId="77777777" w:rsidR="0062393E" w:rsidRPr="00104E9C" w:rsidRDefault="0062393E" w:rsidP="00FC31D8">
      <w:pPr>
        <w:rPr>
          <w:rFonts w:asciiTheme="minorEastAsia" w:eastAsiaTheme="minorEastAsia" w:hAnsiTheme="minorEastAsia"/>
        </w:rPr>
      </w:pPr>
    </w:p>
    <w:p w14:paraId="3DF00C12"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3D0BD280" w14:textId="77777777" w:rsidR="0062393E" w:rsidRPr="00104E9C" w:rsidRDefault="0062393E" w:rsidP="00FC31D8">
      <w:pPr>
        <w:rPr>
          <w:rFonts w:asciiTheme="minorEastAsia" w:eastAsiaTheme="minorEastAsia" w:hAnsiTheme="minorEastAsia"/>
        </w:rPr>
      </w:pPr>
    </w:p>
    <w:bookmarkEnd w:id="8"/>
    <w:p w14:paraId="099748AD"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0BCBD5F7" w14:textId="77777777" w:rsidR="0062393E" w:rsidRPr="00104E9C" w:rsidRDefault="0062393E" w:rsidP="00245F4D">
      <w:pPr>
        <w:widowControl/>
        <w:jc w:val="left"/>
        <w:rPr>
          <w:rFonts w:asciiTheme="minorEastAsia" w:eastAsiaTheme="minorEastAsia" w:hAnsiTheme="minorEastAsia"/>
          <w:bCs/>
          <w:sz w:val="44"/>
          <w:szCs w:val="44"/>
        </w:rPr>
      </w:pPr>
    </w:p>
    <w:p w14:paraId="25DC124A" w14:textId="77777777" w:rsidR="0062393E" w:rsidRPr="00104E9C" w:rsidRDefault="0062393E" w:rsidP="00245F4D">
      <w:pPr>
        <w:widowControl/>
        <w:jc w:val="left"/>
        <w:rPr>
          <w:rFonts w:asciiTheme="minorEastAsia" w:eastAsiaTheme="minorEastAsia" w:hAnsiTheme="minorEastAsia"/>
          <w:bCs/>
          <w:sz w:val="44"/>
          <w:szCs w:val="44"/>
        </w:rPr>
      </w:pPr>
    </w:p>
    <w:p w14:paraId="06B66525" w14:textId="77777777" w:rsidR="0062393E" w:rsidRPr="00104E9C" w:rsidRDefault="0062393E" w:rsidP="00245F4D">
      <w:pPr>
        <w:widowControl/>
        <w:jc w:val="left"/>
        <w:rPr>
          <w:rFonts w:asciiTheme="minorEastAsia" w:eastAsiaTheme="minorEastAsia" w:hAnsiTheme="minorEastAsia"/>
          <w:bCs/>
          <w:sz w:val="44"/>
          <w:szCs w:val="44"/>
        </w:rPr>
      </w:pPr>
    </w:p>
    <w:p w14:paraId="1E530221" w14:textId="77777777" w:rsidR="0062393E" w:rsidRPr="00104E9C" w:rsidRDefault="0062393E" w:rsidP="00245F4D">
      <w:pPr>
        <w:widowControl/>
        <w:jc w:val="left"/>
        <w:rPr>
          <w:rFonts w:asciiTheme="minorEastAsia" w:eastAsiaTheme="minorEastAsia" w:hAnsiTheme="minorEastAsia"/>
          <w:bCs/>
          <w:sz w:val="44"/>
          <w:szCs w:val="44"/>
        </w:rPr>
      </w:pPr>
    </w:p>
    <w:p w14:paraId="71855C9D" w14:textId="77777777" w:rsidR="0062393E" w:rsidRPr="00104E9C" w:rsidRDefault="0062393E" w:rsidP="00245F4D">
      <w:pPr>
        <w:widowControl/>
        <w:jc w:val="left"/>
        <w:rPr>
          <w:rFonts w:asciiTheme="minorEastAsia" w:eastAsiaTheme="minorEastAsia" w:hAnsiTheme="minorEastAsia"/>
          <w:bCs/>
          <w:sz w:val="44"/>
          <w:szCs w:val="44"/>
        </w:rPr>
      </w:pPr>
    </w:p>
    <w:p w14:paraId="243EEED2" w14:textId="77777777" w:rsidR="0062393E" w:rsidRPr="00104E9C" w:rsidRDefault="0062393E" w:rsidP="00553EB4">
      <w:pPr>
        <w:pStyle w:val="1"/>
      </w:pPr>
      <w:bookmarkStart w:id="58" w:name="_Toc80630170"/>
      <w:bookmarkStart w:id="59" w:name="_Toc80630308"/>
      <w:bookmarkStart w:id="60" w:name="_Toc157109460"/>
      <w:bookmarkStart w:id="61" w:name="_Toc157109507"/>
      <w:r w:rsidRPr="00104E9C">
        <w:rPr>
          <w:rFonts w:hint="eastAsia"/>
        </w:rPr>
        <w:t>第３章　機能要件</w:t>
      </w:r>
      <w:bookmarkEnd w:id="58"/>
      <w:bookmarkEnd w:id="59"/>
      <w:bookmarkEnd w:id="60"/>
      <w:bookmarkEnd w:id="61"/>
    </w:p>
    <w:p w14:paraId="1D5CA477" w14:textId="77777777" w:rsidR="0062393E" w:rsidRPr="00104E9C" w:rsidRDefault="0062393E">
      <w:pPr>
        <w:widowControl/>
        <w:jc w:val="left"/>
        <w:rPr>
          <w:b/>
          <w:bCs/>
          <w:sz w:val="44"/>
          <w:szCs w:val="44"/>
        </w:rPr>
      </w:pPr>
      <w:r w:rsidRPr="00104E9C">
        <w:rPr>
          <w:b/>
          <w:bCs/>
          <w:sz w:val="44"/>
          <w:szCs w:val="44"/>
        </w:rPr>
        <w:br w:type="page"/>
      </w:r>
    </w:p>
    <w:p w14:paraId="061E2939" w14:textId="77777777" w:rsidR="0062393E" w:rsidRPr="00104E9C" w:rsidRDefault="0062393E" w:rsidP="00E75E70">
      <w:pPr>
        <w:tabs>
          <w:tab w:val="left" w:pos="5103"/>
        </w:tabs>
        <w:jc w:val="center"/>
        <w:rPr>
          <w:b/>
          <w:bCs/>
          <w:sz w:val="44"/>
          <w:szCs w:val="44"/>
        </w:rPr>
      </w:pPr>
    </w:p>
    <w:p w14:paraId="4E2027D4" w14:textId="77777777" w:rsidR="0062393E" w:rsidRPr="00104E9C" w:rsidRDefault="0062393E" w:rsidP="00E75E70">
      <w:pPr>
        <w:tabs>
          <w:tab w:val="left" w:pos="5103"/>
        </w:tabs>
        <w:jc w:val="center"/>
        <w:rPr>
          <w:b/>
          <w:bCs/>
          <w:sz w:val="44"/>
          <w:szCs w:val="44"/>
        </w:rPr>
      </w:pPr>
    </w:p>
    <w:p w14:paraId="42A4CBBA" w14:textId="77777777" w:rsidR="0062393E" w:rsidRPr="00104E9C" w:rsidRDefault="0062393E" w:rsidP="00E75E70">
      <w:pPr>
        <w:tabs>
          <w:tab w:val="left" w:pos="5103"/>
        </w:tabs>
        <w:jc w:val="center"/>
        <w:rPr>
          <w:b/>
          <w:bCs/>
          <w:sz w:val="44"/>
          <w:szCs w:val="44"/>
        </w:rPr>
      </w:pPr>
    </w:p>
    <w:p w14:paraId="472884FF" w14:textId="77777777" w:rsidR="0062393E" w:rsidRPr="00104E9C" w:rsidRDefault="0062393E" w:rsidP="00E75E70">
      <w:pPr>
        <w:tabs>
          <w:tab w:val="left" w:pos="5103"/>
        </w:tabs>
        <w:jc w:val="center"/>
        <w:rPr>
          <w:b/>
          <w:bCs/>
          <w:sz w:val="44"/>
          <w:szCs w:val="44"/>
        </w:rPr>
      </w:pPr>
    </w:p>
    <w:p w14:paraId="78831016" w14:textId="77777777" w:rsidR="0062393E" w:rsidRPr="00104E9C" w:rsidRDefault="0062393E" w:rsidP="00E75E70">
      <w:pPr>
        <w:tabs>
          <w:tab w:val="left" w:pos="5103"/>
        </w:tabs>
        <w:jc w:val="center"/>
        <w:rPr>
          <w:b/>
          <w:bCs/>
          <w:sz w:val="44"/>
          <w:szCs w:val="44"/>
        </w:rPr>
      </w:pPr>
    </w:p>
    <w:p w14:paraId="570D19F2" w14:textId="77777777" w:rsidR="0062393E" w:rsidRPr="00104E9C" w:rsidRDefault="0062393E" w:rsidP="00E75E70">
      <w:pPr>
        <w:tabs>
          <w:tab w:val="left" w:pos="5103"/>
        </w:tabs>
        <w:jc w:val="center"/>
        <w:rPr>
          <w:b/>
          <w:bCs/>
          <w:sz w:val="44"/>
          <w:szCs w:val="44"/>
        </w:rPr>
      </w:pPr>
    </w:p>
    <w:p w14:paraId="2CA93FCB" w14:textId="77777777" w:rsidR="0062393E" w:rsidRPr="00104E9C" w:rsidRDefault="0062393E" w:rsidP="00B57808">
      <w:pPr>
        <w:pStyle w:val="21"/>
      </w:pPr>
      <w:bookmarkStart w:id="62" w:name="_Toc74131783"/>
      <w:bookmarkStart w:id="63" w:name="_Toc74131784"/>
      <w:bookmarkStart w:id="64" w:name="_Toc74131785"/>
      <w:bookmarkStart w:id="65" w:name="_Toc74131786"/>
      <w:bookmarkStart w:id="66" w:name="_Toc74131787"/>
      <w:bookmarkStart w:id="67" w:name="_Toc74131788"/>
      <w:bookmarkStart w:id="68" w:name="_Toc74131789"/>
      <w:bookmarkStart w:id="69" w:name="_Toc74131790"/>
      <w:bookmarkStart w:id="70" w:name="_Toc74131791"/>
      <w:bookmarkStart w:id="71" w:name="_Toc74131792"/>
      <w:bookmarkStart w:id="72" w:name="_Toc80630171"/>
      <w:bookmarkStart w:id="73" w:name="_Toc80630309"/>
      <w:bookmarkStart w:id="74" w:name="_Toc157109461"/>
      <w:bookmarkStart w:id="75" w:name="_Toc157109508"/>
      <w:bookmarkEnd w:id="62"/>
      <w:bookmarkEnd w:id="63"/>
      <w:bookmarkEnd w:id="64"/>
      <w:bookmarkEnd w:id="65"/>
      <w:bookmarkEnd w:id="66"/>
      <w:bookmarkEnd w:id="67"/>
      <w:bookmarkEnd w:id="68"/>
      <w:bookmarkEnd w:id="69"/>
      <w:bookmarkEnd w:id="70"/>
      <w:bookmarkEnd w:id="71"/>
      <w:r w:rsidRPr="00104E9C">
        <w:rPr>
          <w:rFonts w:hint="eastAsia"/>
        </w:rPr>
        <w:t>管理項目</w:t>
      </w:r>
      <w:bookmarkEnd w:id="72"/>
      <w:bookmarkEnd w:id="73"/>
      <w:bookmarkEnd w:id="74"/>
      <w:bookmarkEnd w:id="75"/>
    </w:p>
    <w:p w14:paraId="74011148" w14:textId="77777777" w:rsidR="0062393E" w:rsidRPr="00104E9C" w:rsidRDefault="0062393E" w:rsidP="00E75E70">
      <w:pPr>
        <w:jc w:val="left"/>
        <w:rPr>
          <w:szCs w:val="21"/>
        </w:rPr>
      </w:pPr>
    </w:p>
    <w:p w14:paraId="6800DC62" w14:textId="77777777" w:rsidR="0062393E" w:rsidRPr="00104E9C" w:rsidRDefault="0062393E" w:rsidP="00E75E70">
      <w:pPr>
        <w:jc w:val="left"/>
        <w:rPr>
          <w:szCs w:val="21"/>
        </w:rPr>
      </w:pPr>
    </w:p>
    <w:p w14:paraId="041384BB" w14:textId="77777777" w:rsidR="0062393E" w:rsidRPr="00104E9C" w:rsidRDefault="0062393E" w:rsidP="00AA0780">
      <w:pPr>
        <w:pStyle w:val="31"/>
      </w:pPr>
      <w:bookmarkStart w:id="76" w:name="_Toc80630172"/>
      <w:bookmarkStart w:id="77" w:name="_Toc80630310"/>
      <w:bookmarkStart w:id="78" w:name="_Toc157109462"/>
      <w:bookmarkStart w:id="79" w:name="_Toc157109509"/>
      <w:r>
        <w:rPr>
          <w:rFonts w:hint="eastAsia"/>
        </w:rPr>
        <w:lastRenderedPageBreak/>
        <w:t>戸籍の</w:t>
      </w:r>
      <w:r w:rsidRPr="00104E9C">
        <w:rPr>
          <w:rFonts w:hint="eastAsia"/>
        </w:rPr>
        <w:t>附票データ</w:t>
      </w:r>
      <w:bookmarkEnd w:id="76"/>
      <w:bookmarkEnd w:id="77"/>
      <w:bookmarkEnd w:id="78"/>
      <w:bookmarkEnd w:id="79"/>
    </w:p>
    <w:p w14:paraId="7BD7A756" w14:textId="77777777" w:rsidR="0062393E" w:rsidRPr="00104E9C" w:rsidRDefault="0062393E" w:rsidP="00704DE8">
      <w:pPr>
        <w:pStyle w:val="6"/>
      </w:pPr>
      <w:bookmarkStart w:id="80" w:name="_Toc157109510"/>
      <w:bookmarkStart w:id="81" w:name="_Toc80630314"/>
      <w:r w:rsidRPr="00104E9C">
        <w:t>1.1.1</w:t>
      </w:r>
      <w:r w:rsidRPr="00104E9C">
        <w:tab/>
      </w:r>
      <w:r w:rsidRPr="00104E9C">
        <w:rPr>
          <w:rFonts w:hint="eastAsia"/>
        </w:rPr>
        <w:t>戸籍の附票データの管理</w:t>
      </w:r>
      <w:bookmarkEnd w:id="80"/>
    </w:p>
    <w:p w14:paraId="1B3B914B"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741B83F"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0F46261A" w14:textId="77777777" w:rsidR="0062393E" w:rsidRPr="00104E9C" w:rsidRDefault="0062393E" w:rsidP="002601AF">
      <w:pPr>
        <w:ind w:leftChars="200" w:left="420" w:firstLineChars="100" w:firstLine="240"/>
        <w:rPr>
          <w:sz w:val="24"/>
          <w:szCs w:val="24"/>
        </w:rPr>
      </w:pPr>
    </w:p>
    <w:p w14:paraId="1130656D" w14:textId="7777777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w:t>
      </w:r>
      <w:r w:rsidR="00DF4900">
        <w:rPr>
          <w:rFonts w:hint="eastAsia"/>
          <w:sz w:val="24"/>
          <w:szCs w:val="24"/>
        </w:rPr>
        <w:t>氏名の振り仮名、</w:t>
      </w:r>
      <w:r w:rsidRPr="00104E9C">
        <w:rPr>
          <w:rFonts w:hint="eastAsia"/>
          <w:sz w:val="24"/>
          <w:szCs w:val="24"/>
        </w:rPr>
        <w:t>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08AFBFFF" w14:textId="77777777" w:rsidR="006A524B" w:rsidRPr="00280630" w:rsidRDefault="006A524B" w:rsidP="006A524B">
      <w:pPr>
        <w:ind w:leftChars="200" w:left="420" w:firstLineChars="100" w:firstLine="240"/>
        <w:rPr>
          <w:sz w:val="24"/>
          <w:szCs w:val="24"/>
        </w:rPr>
      </w:pPr>
    </w:p>
    <w:p w14:paraId="5965525B" w14:textId="77777777" w:rsidR="0062393E" w:rsidRPr="006A524B" w:rsidRDefault="0062393E" w:rsidP="002601AF">
      <w:pPr>
        <w:ind w:leftChars="200" w:left="420" w:firstLineChars="100" w:firstLine="240"/>
        <w:rPr>
          <w:sz w:val="24"/>
          <w:szCs w:val="24"/>
        </w:rPr>
      </w:pPr>
    </w:p>
    <w:p w14:paraId="1F155A28"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113075FE"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0B2B535D" w14:textId="77777777" w:rsidR="00336AFC" w:rsidRDefault="0062393E" w:rsidP="004A1150">
      <w:pPr>
        <w:ind w:leftChars="200" w:left="420" w:firstLineChars="179" w:firstLine="430"/>
        <w:rPr>
          <w:sz w:val="24"/>
          <w:szCs w:val="24"/>
        </w:rPr>
      </w:pPr>
      <w:r w:rsidRPr="00104E9C">
        <w:rPr>
          <w:rFonts w:hint="eastAsia"/>
          <w:sz w:val="24"/>
          <w:szCs w:val="24"/>
        </w:rPr>
        <w:t>・氏名</w:t>
      </w:r>
    </w:p>
    <w:p w14:paraId="1829D235" w14:textId="77777777" w:rsidR="00DF4900" w:rsidRDefault="00DF4900" w:rsidP="004A1150">
      <w:pPr>
        <w:ind w:leftChars="200" w:left="420" w:firstLineChars="179" w:firstLine="430"/>
        <w:rPr>
          <w:sz w:val="24"/>
          <w:szCs w:val="24"/>
        </w:rPr>
      </w:pPr>
      <w:r>
        <w:rPr>
          <w:rFonts w:hint="eastAsia"/>
          <w:sz w:val="24"/>
          <w:szCs w:val="24"/>
        </w:rPr>
        <w:t>・氏名の振り仮名（1</w:t>
      </w:r>
      <w:r>
        <w:rPr>
          <w:sz w:val="24"/>
          <w:szCs w:val="24"/>
        </w:rPr>
        <w:t>.1.15</w:t>
      </w:r>
      <w:r>
        <w:rPr>
          <w:rFonts w:hint="eastAsia"/>
          <w:sz w:val="24"/>
          <w:szCs w:val="24"/>
        </w:rPr>
        <w:t>参照）</w:t>
      </w:r>
    </w:p>
    <w:p w14:paraId="1771F04E"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091CAAE5"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2BD4BC67"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1B4C9183"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63771D1D"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6BA4C929"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2BC60BC1"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67BDA747"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71C74986"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055C87C1" w14:textId="77777777" w:rsidR="0062393E" w:rsidRDefault="0062393E" w:rsidP="00EE613F">
      <w:pPr>
        <w:ind w:leftChars="200" w:left="420" w:firstLineChars="179" w:firstLine="430"/>
        <w:rPr>
          <w:sz w:val="24"/>
          <w:szCs w:val="24"/>
        </w:rPr>
      </w:pPr>
    </w:p>
    <w:p w14:paraId="49D0A425"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6435FFA6"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069D65D7"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5F58971C" w14:textId="77777777" w:rsidR="0062393E" w:rsidRPr="00104E9C" w:rsidRDefault="0062393E" w:rsidP="002601AF">
      <w:pPr>
        <w:rPr>
          <w:sz w:val="24"/>
          <w:szCs w:val="24"/>
        </w:rPr>
      </w:pPr>
    </w:p>
    <w:p w14:paraId="64A9FB3D"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68184CD7"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0748D3B6"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0FEEAD69"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527F42C6"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77319785" w14:textId="77777777" w:rsidR="006A524B" w:rsidRPr="006F36B1" w:rsidRDefault="006A524B" w:rsidP="006A524B">
      <w:pPr>
        <w:ind w:leftChars="200" w:left="420" w:firstLineChars="175" w:firstLine="420"/>
        <w:rPr>
          <w:sz w:val="24"/>
          <w:szCs w:val="24"/>
        </w:rPr>
      </w:pPr>
      <w:r>
        <w:rPr>
          <w:rFonts w:hint="eastAsia"/>
          <w:sz w:val="24"/>
          <w:szCs w:val="24"/>
        </w:rPr>
        <w:lastRenderedPageBreak/>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448EB13E"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31326EF7"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76D7D298"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50B6FB64" w14:textId="77777777"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16D71401" w14:textId="77777777"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54273AAF" w14:textId="363D15AC" w:rsidR="00EA4103" w:rsidRPr="00104E9C" w:rsidRDefault="00EA4103" w:rsidP="00EA4103">
      <w:pPr>
        <w:ind w:leftChars="200" w:left="420" w:firstLineChars="179" w:firstLine="430"/>
        <w:rPr>
          <w:sz w:val="24"/>
          <w:szCs w:val="24"/>
        </w:rPr>
      </w:pPr>
      <w:r w:rsidRPr="00104E9C">
        <w:rPr>
          <w:rFonts w:hint="eastAsia"/>
          <w:sz w:val="24"/>
          <w:szCs w:val="24"/>
        </w:rPr>
        <w:t>・氏名の</w:t>
      </w:r>
      <w:r w:rsidR="006B3453">
        <w:rPr>
          <w:rFonts w:hint="eastAsia"/>
          <w:sz w:val="24"/>
          <w:szCs w:val="24"/>
        </w:rPr>
        <w:t>振り仮名公証フラグ</w:t>
      </w:r>
      <w:r w:rsidR="00951D8A">
        <w:rPr>
          <w:rFonts w:hint="eastAsia"/>
          <w:sz w:val="24"/>
          <w:szCs w:val="24"/>
        </w:rPr>
        <w:t>（</w:t>
      </w:r>
      <w:r w:rsidRPr="00104E9C">
        <w:rPr>
          <w:rFonts w:hint="eastAsia"/>
          <w:sz w:val="24"/>
          <w:szCs w:val="24"/>
        </w:rPr>
        <w:t>1.1.1</w:t>
      </w:r>
      <w:r w:rsidR="00064B7B">
        <w:rPr>
          <w:sz w:val="24"/>
          <w:szCs w:val="24"/>
        </w:rPr>
        <w:t>5</w:t>
      </w:r>
      <w:r w:rsidRPr="00104E9C">
        <w:rPr>
          <w:rFonts w:hint="eastAsia"/>
          <w:sz w:val="24"/>
          <w:szCs w:val="24"/>
        </w:rPr>
        <w:t>参照</w:t>
      </w:r>
      <w:r w:rsidR="00951D8A">
        <w:rPr>
          <w:rFonts w:hint="eastAsia"/>
          <w:sz w:val="24"/>
          <w:szCs w:val="24"/>
        </w:rPr>
        <w:t>）</w:t>
      </w:r>
    </w:p>
    <w:p w14:paraId="000340FE"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17E0F597" w14:textId="77777777" w:rsidR="00EA4103" w:rsidRDefault="00EA4103" w:rsidP="00EA4103">
      <w:pPr>
        <w:ind w:leftChars="200" w:left="420" w:firstLineChars="179" w:firstLine="430"/>
        <w:rPr>
          <w:sz w:val="24"/>
          <w:szCs w:val="24"/>
        </w:rPr>
      </w:pPr>
      <w:r>
        <w:rPr>
          <w:rFonts w:hint="eastAsia"/>
          <w:sz w:val="24"/>
          <w:szCs w:val="24"/>
        </w:rPr>
        <w:t>・住所の郵便番号</w:t>
      </w:r>
    </w:p>
    <w:p w14:paraId="2C3A66DE" w14:textId="77777777" w:rsidR="00C72DC9" w:rsidRPr="00104E9C" w:rsidRDefault="00C72DC9" w:rsidP="00EA4103">
      <w:pPr>
        <w:ind w:leftChars="200" w:left="420" w:firstLineChars="179" w:firstLine="430"/>
        <w:rPr>
          <w:sz w:val="24"/>
          <w:szCs w:val="24"/>
        </w:rPr>
      </w:pPr>
      <w:r>
        <w:rPr>
          <w:rFonts w:hint="eastAsia"/>
          <w:sz w:val="24"/>
          <w:szCs w:val="24"/>
        </w:rPr>
        <w:t>・成年被後見人の該当有無</w:t>
      </w:r>
    </w:p>
    <w:p w14:paraId="57891F1D"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427B702B"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148AEE80"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30EC65EA"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780E8B6F"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610821D3" w14:textId="77777777" w:rsidR="0062393E" w:rsidRDefault="0062393E" w:rsidP="00796389">
      <w:pPr>
        <w:rPr>
          <w:sz w:val="24"/>
          <w:szCs w:val="24"/>
        </w:rPr>
      </w:pPr>
    </w:p>
    <w:p w14:paraId="10068947"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65CD124D"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074405F1" w14:textId="77777777" w:rsidR="0062393E" w:rsidRPr="00104E9C" w:rsidRDefault="0062393E" w:rsidP="002601AF">
      <w:pPr>
        <w:rPr>
          <w:sz w:val="24"/>
          <w:szCs w:val="24"/>
        </w:rPr>
      </w:pPr>
    </w:p>
    <w:p w14:paraId="57A4AC97"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37E05FA"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74B841F3"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5BC70A53" w14:textId="77777777" w:rsidR="0062393E" w:rsidRPr="00104E9C" w:rsidRDefault="0062393E" w:rsidP="009125DC">
      <w:pPr>
        <w:rPr>
          <w:sz w:val="24"/>
          <w:szCs w:val="24"/>
        </w:rPr>
      </w:pPr>
    </w:p>
    <w:p w14:paraId="7DE40683" w14:textId="77777777" w:rsidR="0062393E" w:rsidRPr="00104E9C" w:rsidRDefault="0062393E" w:rsidP="002601AF">
      <w:pPr>
        <w:rPr>
          <w:b/>
          <w:bCs/>
          <w:sz w:val="28"/>
          <w:szCs w:val="28"/>
        </w:rPr>
      </w:pPr>
      <w:r w:rsidRPr="00104E9C">
        <w:rPr>
          <w:rFonts w:hint="eastAsia"/>
          <w:b/>
          <w:bCs/>
          <w:sz w:val="28"/>
          <w:szCs w:val="28"/>
        </w:rPr>
        <w:t>【考え方・理由】</w:t>
      </w:r>
    </w:p>
    <w:p w14:paraId="2FDAD32A"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78E3CA98"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55E02F57"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1484FBD8"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4CBE3BC6"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3907FE83"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02BBAA6E" w14:textId="77777777"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w:t>
      </w:r>
      <w:r>
        <w:rPr>
          <w:rFonts w:hint="eastAsia"/>
          <w:sz w:val="24"/>
          <w:szCs w:val="24"/>
        </w:rPr>
        <w:lastRenderedPageBreak/>
        <w:t>ること。</w:t>
      </w:r>
    </w:p>
    <w:p w14:paraId="7485F255"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51AEA5CF"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341BDB94"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2BC38D64"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01665B07" w14:textId="60754093" w:rsidR="0016595A" w:rsidRPr="00104E9C" w:rsidRDefault="0062393E" w:rsidP="00845BF9">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r w:rsidR="0016595A">
        <w:rPr>
          <w:rFonts w:hint="eastAsia"/>
          <w:sz w:val="24"/>
          <w:szCs w:val="24"/>
        </w:rPr>
        <w:t>現在、</w:t>
      </w:r>
      <w:r w:rsidR="001A0D4F">
        <w:rPr>
          <w:rFonts w:hint="eastAsia"/>
          <w:sz w:val="24"/>
          <w:szCs w:val="24"/>
        </w:rPr>
        <w:t>「</w:t>
      </w:r>
      <w:r w:rsidR="0016595A">
        <w:rPr>
          <w:rFonts w:hint="eastAsia"/>
          <w:sz w:val="24"/>
          <w:szCs w:val="24"/>
        </w:rPr>
        <w:t>旧氏</w:t>
      </w:r>
      <w:r w:rsidR="001A0D4F">
        <w:rPr>
          <w:rFonts w:hint="eastAsia"/>
          <w:sz w:val="24"/>
          <w:szCs w:val="24"/>
        </w:rPr>
        <w:t>」</w:t>
      </w:r>
      <w:r w:rsidR="0016595A">
        <w:rPr>
          <w:rFonts w:hint="eastAsia"/>
          <w:sz w:val="24"/>
          <w:szCs w:val="24"/>
        </w:rPr>
        <w:t>及び</w:t>
      </w:r>
      <w:r w:rsidR="001A0D4F">
        <w:rPr>
          <w:rFonts w:hint="eastAsia"/>
          <w:sz w:val="24"/>
          <w:szCs w:val="24"/>
        </w:rPr>
        <w:t>「</w:t>
      </w:r>
      <w:r w:rsidR="0016595A">
        <w:rPr>
          <w:rFonts w:hint="eastAsia"/>
          <w:sz w:val="24"/>
          <w:szCs w:val="24"/>
        </w:rPr>
        <w:t>旧氏の</w:t>
      </w:r>
      <w:r w:rsidR="008B567A">
        <w:rPr>
          <w:rFonts w:hint="eastAsia"/>
          <w:sz w:val="24"/>
          <w:szCs w:val="24"/>
        </w:rPr>
        <w:t>フリガナ</w:t>
      </w:r>
      <w:r w:rsidR="001A0D4F">
        <w:rPr>
          <w:rFonts w:hint="eastAsia"/>
          <w:sz w:val="24"/>
          <w:szCs w:val="24"/>
        </w:rPr>
        <w:t>」</w:t>
      </w:r>
      <w:r w:rsidR="00845BF9">
        <w:rPr>
          <w:rFonts w:hint="eastAsia"/>
          <w:sz w:val="24"/>
          <w:szCs w:val="24"/>
        </w:rPr>
        <w:t>を戸籍</w:t>
      </w:r>
      <w:r w:rsidR="001A0D4F">
        <w:rPr>
          <w:rFonts w:hint="eastAsia"/>
          <w:sz w:val="24"/>
          <w:szCs w:val="24"/>
        </w:rPr>
        <w:t>の</w:t>
      </w:r>
      <w:r w:rsidR="00845BF9">
        <w:rPr>
          <w:rFonts w:hint="eastAsia"/>
          <w:sz w:val="24"/>
          <w:szCs w:val="24"/>
        </w:rPr>
        <w:t>附票の記載事項とすることについて、検討を進めており、</w:t>
      </w:r>
      <w:r w:rsidR="0016595A">
        <w:rPr>
          <w:rFonts w:hint="eastAsia"/>
          <w:sz w:val="24"/>
          <w:szCs w:val="24"/>
        </w:rPr>
        <w:t>関係法令が制定される際に修正を行う予定</w:t>
      </w:r>
      <w:r w:rsidR="00845BF9">
        <w:rPr>
          <w:rFonts w:hint="eastAsia"/>
          <w:sz w:val="24"/>
          <w:szCs w:val="24"/>
        </w:rPr>
        <w:t>である</w:t>
      </w:r>
      <w:r w:rsidR="0016595A">
        <w:rPr>
          <w:rFonts w:hint="eastAsia"/>
          <w:sz w:val="24"/>
          <w:szCs w:val="24"/>
        </w:rPr>
        <w:t>。</w:t>
      </w:r>
    </w:p>
    <w:p w14:paraId="4EBEBBB0" w14:textId="77777777" w:rsidR="0062393E" w:rsidRPr="00CD769B" w:rsidRDefault="0062393E" w:rsidP="00AF19DD"/>
    <w:p w14:paraId="063325DC" w14:textId="77777777" w:rsidR="0062393E" w:rsidRPr="00104E9C" w:rsidRDefault="0062393E" w:rsidP="00704DE8">
      <w:pPr>
        <w:pStyle w:val="6"/>
      </w:pPr>
      <w:bookmarkStart w:id="82" w:name="_Toc157109511"/>
      <w:r w:rsidRPr="00104E9C">
        <w:rPr>
          <w:rFonts w:hint="eastAsia"/>
        </w:rPr>
        <w:t>1</w:t>
      </w:r>
      <w:r w:rsidRPr="00104E9C">
        <w:t>.1.2</w:t>
      </w:r>
      <w:r w:rsidRPr="00104E9C">
        <w:tab/>
      </w:r>
      <w:r w:rsidRPr="00104E9C">
        <w:rPr>
          <w:rFonts w:hint="eastAsia"/>
        </w:rPr>
        <w:t>改製</w:t>
      </w:r>
      <w:bookmarkEnd w:id="81"/>
      <w:bookmarkEnd w:id="82"/>
    </w:p>
    <w:p w14:paraId="73401C78"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D912698"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48290ED"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5FFEA9BD"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47C2A91A"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11DE2470" w14:textId="77777777" w:rsidR="0062393E" w:rsidRPr="00104E9C" w:rsidRDefault="0062393E" w:rsidP="00704DE8">
      <w:pPr>
        <w:rPr>
          <w:sz w:val="24"/>
          <w:szCs w:val="24"/>
        </w:rPr>
      </w:pPr>
    </w:p>
    <w:p w14:paraId="122895F0" w14:textId="77777777" w:rsidR="0062393E" w:rsidRPr="00104E9C" w:rsidRDefault="0062393E" w:rsidP="00DA262C">
      <w:pPr>
        <w:rPr>
          <w:b/>
          <w:sz w:val="28"/>
          <w:szCs w:val="24"/>
          <w:u w:val="single"/>
        </w:rPr>
      </w:pPr>
      <w:r w:rsidRPr="00104E9C">
        <w:rPr>
          <w:rFonts w:hint="eastAsia"/>
          <w:b/>
          <w:bCs/>
          <w:sz w:val="28"/>
          <w:szCs w:val="28"/>
        </w:rPr>
        <w:t>【考え方・理由】</w:t>
      </w:r>
    </w:p>
    <w:p w14:paraId="3A0CC2F9"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16A0996F"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2A2AFC09"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4E13AE66" w14:textId="77777777" w:rsidR="009A400F" w:rsidRDefault="0062393E" w:rsidP="00E85449">
      <w:pPr>
        <w:ind w:leftChars="200" w:left="420" w:firstLineChars="100" w:firstLine="240"/>
        <w:rPr>
          <w:sz w:val="24"/>
          <w:szCs w:val="24"/>
        </w:rPr>
      </w:pPr>
      <w:r w:rsidRPr="00841E13">
        <w:rPr>
          <w:sz w:val="24"/>
          <w:szCs w:val="24"/>
        </w:rPr>
        <w:lastRenderedPageBreak/>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641663AE"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49FB083D" w14:textId="77777777" w:rsidR="0062393E" w:rsidRPr="00104E9C" w:rsidRDefault="0062393E" w:rsidP="009A400F">
      <w:pPr>
        <w:ind w:leftChars="200" w:left="420" w:firstLineChars="100" w:firstLine="240"/>
        <w:rPr>
          <w:sz w:val="24"/>
          <w:szCs w:val="24"/>
        </w:rPr>
      </w:pPr>
    </w:p>
    <w:p w14:paraId="3E77F9EE" w14:textId="77777777" w:rsidR="0062393E" w:rsidRPr="00EC4BF0" w:rsidRDefault="0062393E" w:rsidP="00801AFF">
      <w:pPr>
        <w:pStyle w:val="6"/>
      </w:pPr>
      <w:bookmarkStart w:id="83" w:name="_Toc80630315"/>
      <w:bookmarkStart w:id="84" w:name="_Toc157109512"/>
      <w:bookmarkStart w:id="85" w:name="_Hlk32331130"/>
      <w:r w:rsidRPr="00104E9C">
        <w:rPr>
          <w:rFonts w:hint="eastAsia"/>
        </w:rPr>
        <w:t>1</w:t>
      </w:r>
      <w:r w:rsidRPr="00104E9C">
        <w:t>.1.3</w:t>
      </w:r>
      <w:r w:rsidRPr="00104E9C">
        <w:tab/>
      </w:r>
      <w:bookmarkEnd w:id="83"/>
      <w:r w:rsidRPr="00104E9C">
        <w:rPr>
          <w:rFonts w:hint="eastAsia"/>
        </w:rPr>
        <w:t>戸籍の附票の除票</w:t>
      </w:r>
      <w:r>
        <w:rPr>
          <w:rFonts w:hint="eastAsia"/>
        </w:rPr>
        <w:t>の管理</w:t>
      </w:r>
      <w:bookmarkEnd w:id="84"/>
    </w:p>
    <w:bookmarkEnd w:id="85"/>
    <w:p w14:paraId="1BBBFD4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5F029CB"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39800F89"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00E0DCDB"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4D85681E"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11F82756"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809C46A"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29C0FCD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6BB1628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0F1ECB3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2B679B22"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40B73521"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4F7DFB4B"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実施できること。</w:t>
      </w:r>
    </w:p>
    <w:p w14:paraId="2F1E50F3" w14:textId="77777777" w:rsidR="0062393E" w:rsidRPr="00104E9C" w:rsidRDefault="0062393E" w:rsidP="00F47A34">
      <w:pPr>
        <w:ind w:leftChars="200" w:left="420" w:firstLineChars="100" w:firstLine="240"/>
        <w:rPr>
          <w:sz w:val="24"/>
          <w:szCs w:val="24"/>
        </w:rPr>
      </w:pPr>
    </w:p>
    <w:p w14:paraId="391458EA" w14:textId="77777777" w:rsidR="0062393E" w:rsidRPr="00104E9C" w:rsidRDefault="0062393E" w:rsidP="00801AFF">
      <w:pPr>
        <w:rPr>
          <w:b/>
          <w:bCs/>
          <w:sz w:val="28"/>
          <w:szCs w:val="28"/>
        </w:rPr>
      </w:pPr>
      <w:r w:rsidRPr="00104E9C">
        <w:rPr>
          <w:rFonts w:hint="eastAsia"/>
          <w:b/>
          <w:bCs/>
          <w:sz w:val="28"/>
          <w:szCs w:val="28"/>
        </w:rPr>
        <w:lastRenderedPageBreak/>
        <w:t>【考え方・理由】</w:t>
      </w:r>
    </w:p>
    <w:p w14:paraId="5CA3CC4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12E1376F"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65185D29"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72BAE4CE"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06E896CB"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23EDA936"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86"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6F8150AF"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86"/>
    <w:p w14:paraId="4F014222" w14:textId="77777777" w:rsidR="0062393E" w:rsidRPr="00104E9C" w:rsidRDefault="0062393E" w:rsidP="00801AFF">
      <w:pPr>
        <w:ind w:leftChars="300" w:left="630" w:firstLineChars="100" w:firstLine="240"/>
        <w:rPr>
          <w:sz w:val="24"/>
          <w:szCs w:val="24"/>
        </w:rPr>
      </w:pPr>
    </w:p>
    <w:p w14:paraId="7E52F63A" w14:textId="77777777" w:rsidR="0062393E" w:rsidRPr="00104E9C" w:rsidRDefault="0062393E" w:rsidP="00801AFF">
      <w:pPr>
        <w:pStyle w:val="6"/>
        <w:rPr>
          <w:color w:val="000000" w:themeColor="text1"/>
        </w:rPr>
      </w:pPr>
      <w:bookmarkStart w:id="87" w:name="_Toc157109513"/>
      <w:r w:rsidRPr="00104E9C">
        <w:rPr>
          <w:color w:val="000000" w:themeColor="text1"/>
        </w:rPr>
        <w:t>1.1.</w:t>
      </w:r>
      <w:r w:rsidRPr="00104E9C">
        <w:rPr>
          <w:rFonts w:hint="eastAsia"/>
          <w:color w:val="000000" w:themeColor="text1"/>
        </w:rPr>
        <w:t>4</w:t>
      </w:r>
      <w:r w:rsidRPr="00104E9C">
        <w:rPr>
          <w:color w:val="000000" w:themeColor="text1"/>
        </w:rPr>
        <w:tab/>
      </w:r>
      <w:bookmarkStart w:id="88" w:name="_Hlk112664687"/>
      <w:r w:rsidRPr="00104E9C">
        <w:rPr>
          <w:rFonts w:hint="eastAsia"/>
          <w:color w:val="000000" w:themeColor="text1"/>
        </w:rPr>
        <w:t>改製不適合戸籍の附票の</w:t>
      </w:r>
      <w:bookmarkEnd w:id="88"/>
      <w:r w:rsidRPr="00104E9C">
        <w:rPr>
          <w:rFonts w:hint="eastAsia"/>
          <w:color w:val="000000" w:themeColor="text1"/>
        </w:rPr>
        <w:t>管理</w:t>
      </w:r>
      <w:bookmarkEnd w:id="87"/>
    </w:p>
    <w:p w14:paraId="4FBD1424"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23BA99B3"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48A71BBA"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4DDF9526"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15699FD5"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685334">
        <w:rPr>
          <w:rFonts w:hint="eastAsia"/>
          <w:color w:val="000000" w:themeColor="text1"/>
          <w:sz w:val="24"/>
          <w:szCs w:val="24"/>
        </w:rPr>
        <w:t>）</w:t>
      </w:r>
      <w:r w:rsidR="00871694">
        <w:rPr>
          <w:rFonts w:hint="eastAsia"/>
          <w:color w:val="000000" w:themeColor="text1"/>
          <w:sz w:val="24"/>
          <w:szCs w:val="24"/>
        </w:rPr>
        <w:t>。</w:t>
      </w:r>
    </w:p>
    <w:p w14:paraId="10257DBB"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09553020"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lastRenderedPageBreak/>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2423F027"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11C0C84F"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2BD144C2"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164799F3" w14:textId="77777777" w:rsidR="0062393E" w:rsidRPr="00D64B76" w:rsidRDefault="0062393E" w:rsidP="00500D99">
      <w:pPr>
        <w:rPr>
          <w:sz w:val="24"/>
          <w:szCs w:val="24"/>
        </w:rPr>
      </w:pPr>
    </w:p>
    <w:p w14:paraId="53E9C017"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497B10C4"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113F03F3"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39874576"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1580A4F3"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0344B308"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7D94E895" w14:textId="77777777" w:rsidR="0062393E" w:rsidRPr="00104E9C" w:rsidRDefault="0062393E" w:rsidP="0065440C">
      <w:pPr>
        <w:ind w:leftChars="200" w:left="420" w:firstLineChars="100" w:firstLine="240"/>
        <w:rPr>
          <w:sz w:val="24"/>
          <w:szCs w:val="24"/>
        </w:rPr>
      </w:pPr>
    </w:p>
    <w:p w14:paraId="54ABA28D" w14:textId="77777777" w:rsidR="0062393E" w:rsidRPr="00104E9C" w:rsidRDefault="0062393E" w:rsidP="005E7E02">
      <w:pPr>
        <w:pStyle w:val="6"/>
      </w:pPr>
      <w:bookmarkStart w:id="89" w:name="_Toc157109514"/>
      <w:r w:rsidRPr="00104E9C">
        <w:rPr>
          <w:rFonts w:hint="eastAsia"/>
        </w:rPr>
        <w:t>1.1.</w:t>
      </w:r>
      <w:r w:rsidRPr="00104E9C">
        <w:t>5</w:t>
      </w:r>
      <w:r w:rsidRPr="00104E9C">
        <w:tab/>
      </w:r>
      <w:r w:rsidRPr="00104E9C">
        <w:rPr>
          <w:rFonts w:hint="eastAsia"/>
        </w:rPr>
        <w:t>空欄</w:t>
      </w:r>
      <w:bookmarkEnd w:id="89"/>
    </w:p>
    <w:p w14:paraId="5787E6E5"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3B1B9B5" w14:textId="77777777"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90"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90"/>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242E186B" w14:textId="77777777" w:rsidR="0062393E" w:rsidRPr="00104E9C" w:rsidRDefault="0062393E" w:rsidP="00647165">
      <w:pPr>
        <w:ind w:leftChars="200" w:left="420" w:firstLineChars="100" w:firstLine="240"/>
        <w:rPr>
          <w:sz w:val="24"/>
          <w:szCs w:val="24"/>
        </w:rPr>
      </w:pPr>
    </w:p>
    <w:p w14:paraId="176B752D"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107AEA96" w14:textId="77777777" w:rsidR="00404031" w:rsidRDefault="00BC3B66" w:rsidP="00E1572B">
      <w:pPr>
        <w:pStyle w:val="ad"/>
        <w:numPr>
          <w:ilvl w:val="0"/>
          <w:numId w:val="3"/>
        </w:numPr>
        <w:ind w:leftChars="0"/>
        <w:rPr>
          <w:sz w:val="24"/>
          <w:szCs w:val="24"/>
        </w:rPr>
      </w:pPr>
      <w:r>
        <w:rPr>
          <w:rFonts w:hint="eastAsia"/>
          <w:sz w:val="24"/>
          <w:szCs w:val="24"/>
        </w:rPr>
        <w:t>氏名</w:t>
      </w:r>
    </w:p>
    <w:p w14:paraId="5686288D" w14:textId="77777777" w:rsidR="0062393E" w:rsidRPr="00104E9C" w:rsidRDefault="0062393E" w:rsidP="00E1572B">
      <w:pPr>
        <w:pStyle w:val="ad"/>
        <w:numPr>
          <w:ilvl w:val="0"/>
          <w:numId w:val="3"/>
        </w:numPr>
        <w:ind w:leftChars="0"/>
        <w:rPr>
          <w:sz w:val="24"/>
          <w:szCs w:val="24"/>
        </w:rPr>
      </w:pPr>
      <w:r w:rsidRPr="3B87AAB9">
        <w:rPr>
          <w:sz w:val="24"/>
          <w:szCs w:val="24"/>
        </w:rPr>
        <w:t>戸籍の表示</w:t>
      </w:r>
      <w:r w:rsidR="00951D8A" w:rsidRPr="3B87AAB9">
        <w:rPr>
          <w:sz w:val="24"/>
          <w:szCs w:val="24"/>
        </w:rPr>
        <w:t>（</w:t>
      </w:r>
      <w:r w:rsidRPr="3B87AAB9">
        <w:rPr>
          <w:sz w:val="24"/>
          <w:szCs w:val="24"/>
        </w:rPr>
        <w:t>本籍・筆頭者</w:t>
      </w:r>
      <w:r w:rsidR="00951D8A" w:rsidRPr="3B87AAB9">
        <w:rPr>
          <w:sz w:val="24"/>
          <w:szCs w:val="24"/>
        </w:rPr>
        <w:t>）</w:t>
      </w:r>
    </w:p>
    <w:p w14:paraId="73CE7B91" w14:textId="77777777" w:rsidR="0062393E" w:rsidRPr="00104E9C" w:rsidRDefault="0062393E" w:rsidP="00E1572B">
      <w:pPr>
        <w:pStyle w:val="ad"/>
        <w:numPr>
          <w:ilvl w:val="0"/>
          <w:numId w:val="3"/>
        </w:numPr>
        <w:ind w:leftChars="0"/>
        <w:rPr>
          <w:sz w:val="24"/>
          <w:szCs w:val="24"/>
        </w:rPr>
      </w:pPr>
      <w:r w:rsidRPr="3B87AAB9">
        <w:rPr>
          <w:sz w:val="24"/>
          <w:szCs w:val="24"/>
        </w:rPr>
        <w:t>生年月日</w:t>
      </w:r>
      <w:r w:rsidR="00951D8A" w:rsidRPr="3B87AAB9">
        <w:rPr>
          <w:sz w:val="24"/>
          <w:szCs w:val="24"/>
        </w:rPr>
        <w:t>（</w:t>
      </w:r>
      <w:r w:rsidR="00EB1D33" w:rsidRPr="3B87AAB9">
        <w:rPr>
          <w:sz w:val="24"/>
          <w:szCs w:val="24"/>
        </w:rPr>
        <w:t>デジタル手続法第</w:t>
      </w:r>
      <w:r w:rsidR="00EB1D33" w:rsidRPr="3B87AAB9">
        <w:rPr>
          <w:rFonts w:cs="ＭＳ Ｐゴシック"/>
          <w:sz w:val="24"/>
          <w:szCs w:val="24"/>
        </w:rPr>
        <w:t>９号施行日</w:t>
      </w:r>
      <w:r w:rsidR="00EB1D33" w:rsidRPr="3B87AAB9">
        <w:rPr>
          <w:sz w:val="24"/>
          <w:szCs w:val="24"/>
        </w:rPr>
        <w:t>以前に消除となった者を除く。</w:t>
      </w:r>
      <w:r w:rsidR="00951D8A" w:rsidRPr="3B87AAB9">
        <w:rPr>
          <w:sz w:val="24"/>
          <w:szCs w:val="24"/>
        </w:rPr>
        <w:t>）</w:t>
      </w:r>
    </w:p>
    <w:p w14:paraId="53675B6B" w14:textId="77777777" w:rsidR="0062393E" w:rsidRPr="00104E9C" w:rsidRDefault="0062393E" w:rsidP="00647165">
      <w:pPr>
        <w:pStyle w:val="ad"/>
        <w:ind w:leftChars="0" w:left="1230"/>
      </w:pPr>
    </w:p>
    <w:p w14:paraId="3F2AE785" w14:textId="77777777" w:rsidR="0062393E" w:rsidRPr="00104E9C" w:rsidRDefault="0062393E" w:rsidP="00647165">
      <w:pPr>
        <w:pStyle w:val="af"/>
      </w:pPr>
      <w:r w:rsidRPr="00104E9C">
        <w:rPr>
          <w:rFonts w:hint="eastAsia"/>
          <w:b/>
          <w:bCs/>
          <w:sz w:val="28"/>
          <w:szCs w:val="28"/>
        </w:rPr>
        <w:t>【考え方・理由】</w:t>
      </w:r>
    </w:p>
    <w:p w14:paraId="6C00B660" w14:textId="1869A7BA" w:rsidR="0062393E" w:rsidRPr="00104E9C" w:rsidRDefault="0062393E" w:rsidP="006E279B">
      <w:pPr>
        <w:ind w:leftChars="200" w:left="420" w:firstLineChars="100" w:firstLine="240"/>
        <w:rPr>
          <w:sz w:val="24"/>
          <w:szCs w:val="24"/>
        </w:rPr>
      </w:pPr>
      <w:r w:rsidRPr="3B87AAB9">
        <w:rPr>
          <w:sz w:val="24"/>
          <w:szCs w:val="24"/>
        </w:rPr>
        <w:t>氏名については、出生届において名が未定</w:t>
      </w:r>
      <w:r w:rsidR="00536AB8" w:rsidRPr="3B87AAB9">
        <w:rPr>
          <w:sz w:val="24"/>
          <w:szCs w:val="24"/>
        </w:rPr>
        <w:t>の場合</w:t>
      </w:r>
      <w:r w:rsidR="00FA23EE">
        <w:rPr>
          <w:rFonts w:hint="eastAsia"/>
          <w:sz w:val="24"/>
          <w:szCs w:val="24"/>
        </w:rPr>
        <w:t>があるが</w:t>
      </w:r>
      <w:r w:rsidR="008B567A">
        <w:rPr>
          <w:rFonts w:hint="eastAsia"/>
          <w:sz w:val="24"/>
          <w:szCs w:val="24"/>
        </w:rPr>
        <w:t>、</w:t>
      </w:r>
      <w:r w:rsidR="00536AB8" w:rsidRPr="3B87AAB9">
        <w:rPr>
          <w:sz w:val="24"/>
          <w:szCs w:val="24"/>
        </w:rPr>
        <w:t>氏は必ず記載されることから、</w:t>
      </w:r>
      <w:r w:rsidR="00D40BCA">
        <w:rPr>
          <w:rFonts w:hint="eastAsia"/>
          <w:sz w:val="24"/>
          <w:szCs w:val="24"/>
        </w:rPr>
        <w:t>氏名の項目としては</w:t>
      </w:r>
      <w:r w:rsidRPr="3B87AAB9">
        <w:rPr>
          <w:sz w:val="24"/>
          <w:szCs w:val="24"/>
        </w:rPr>
        <w:t>空欄</w:t>
      </w:r>
      <w:r w:rsidR="00D40BCA">
        <w:rPr>
          <w:rFonts w:hint="eastAsia"/>
          <w:sz w:val="24"/>
          <w:szCs w:val="24"/>
        </w:rPr>
        <w:t>を許容しない</w:t>
      </w:r>
      <w:r w:rsidRPr="3B87AAB9">
        <w:rPr>
          <w:sz w:val="24"/>
          <w:szCs w:val="24"/>
        </w:rPr>
        <w:t>。</w:t>
      </w:r>
    </w:p>
    <w:p w14:paraId="726171A4" w14:textId="1D346766" w:rsidR="00DF4900" w:rsidRPr="00DF4900" w:rsidRDefault="0062393E" w:rsidP="00421FF8">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1F5188A8"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15F4540D"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594920FB" w14:textId="77777777"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6583281B" w14:textId="77777777" w:rsidR="0062393E" w:rsidRPr="004A1150" w:rsidRDefault="0062393E" w:rsidP="005C5CA8">
      <w:pPr>
        <w:rPr>
          <w:sz w:val="24"/>
          <w:szCs w:val="24"/>
        </w:rPr>
      </w:pPr>
    </w:p>
    <w:p w14:paraId="73A6755D" w14:textId="77777777" w:rsidR="0062393E" w:rsidRPr="00104E9C" w:rsidRDefault="0062393E" w:rsidP="00B43A50">
      <w:pPr>
        <w:pStyle w:val="6"/>
      </w:pPr>
      <w:bookmarkStart w:id="91" w:name="_Toc80630318"/>
      <w:bookmarkStart w:id="92" w:name="_Toc157109515"/>
      <w:r w:rsidRPr="00104E9C">
        <w:rPr>
          <w:rFonts w:hint="eastAsia"/>
        </w:rPr>
        <w:t>1</w:t>
      </w:r>
      <w:r w:rsidRPr="00104E9C">
        <w:t>.1.6</w:t>
      </w:r>
      <w:r w:rsidRPr="00104E9C">
        <w:tab/>
      </w:r>
      <w:r w:rsidRPr="00104E9C">
        <w:rPr>
          <w:rFonts w:hint="eastAsia"/>
        </w:rPr>
        <w:t>年月日の管理</w:t>
      </w:r>
      <w:bookmarkEnd w:id="91"/>
      <w:bookmarkEnd w:id="92"/>
    </w:p>
    <w:p w14:paraId="53F15DA8"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DA2CD05"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93" w:name="_Hlk98537702"/>
      <w:r w:rsidR="006A524B">
        <w:rPr>
          <w:rFonts w:hint="eastAsia"/>
          <w:sz w:val="24"/>
          <w:szCs w:val="24"/>
        </w:rPr>
        <w:t>で管理する</w:t>
      </w:r>
      <w:bookmarkEnd w:id="93"/>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19A0349A" w14:textId="77777777" w:rsidR="0062393E" w:rsidRPr="00104E9C" w:rsidRDefault="0062393E" w:rsidP="00F5051E">
      <w:pPr>
        <w:ind w:leftChars="200" w:left="420" w:firstLineChars="100" w:firstLine="240"/>
        <w:rPr>
          <w:sz w:val="24"/>
          <w:szCs w:val="24"/>
        </w:rPr>
      </w:pPr>
    </w:p>
    <w:p w14:paraId="320EAE1F" w14:textId="77777777" w:rsidR="0062393E" w:rsidRPr="00104E9C" w:rsidRDefault="0062393E" w:rsidP="00F5051E">
      <w:pPr>
        <w:ind w:leftChars="200" w:left="420" w:firstLineChars="100" w:firstLine="240"/>
        <w:rPr>
          <w:sz w:val="24"/>
          <w:szCs w:val="24"/>
        </w:rPr>
      </w:pPr>
      <w:r w:rsidRPr="00104E9C">
        <w:rPr>
          <w:rFonts w:hint="eastAsia"/>
          <w:sz w:val="24"/>
          <w:szCs w:val="24"/>
        </w:rPr>
        <w:lastRenderedPageBreak/>
        <w:t>【不詳日入力一覧】</w:t>
      </w:r>
    </w:p>
    <w:p w14:paraId="783A9B3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7B62C4B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94" w:name="_Hlk126333528"/>
      <w:r w:rsidRPr="00104E9C">
        <w:rPr>
          <w:rFonts w:hint="eastAsia"/>
          <w:sz w:val="24"/>
          <w:szCs w:val="24"/>
        </w:rPr>
        <w:t>○</w:t>
      </w:r>
      <w:bookmarkEnd w:id="94"/>
      <w:r w:rsidR="00A92184" w:rsidRPr="00104E9C">
        <w:rPr>
          <w:rFonts w:hint="eastAsia"/>
          <w:sz w:val="24"/>
          <w:szCs w:val="24"/>
        </w:rPr>
        <w:t>○</w:t>
      </w:r>
      <w:r w:rsidRPr="00104E9C">
        <w:rPr>
          <w:rFonts w:hint="eastAsia"/>
          <w:sz w:val="24"/>
          <w:szCs w:val="24"/>
        </w:rPr>
        <w:t>月頃」</w:t>
      </w:r>
    </w:p>
    <w:p w14:paraId="17223C16"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1767DF1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06E6AA6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5A23457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162C0A1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328B1E58"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1E17EC9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16DC0F6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1348E01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6DCA29EC"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7FB732D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3225BEA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6D105CE4" w14:textId="77777777" w:rsidR="0062393E" w:rsidRPr="00104E9C" w:rsidRDefault="0062393E" w:rsidP="00F5051E">
      <w:pPr>
        <w:ind w:leftChars="200" w:left="420" w:firstLineChars="100" w:firstLine="240"/>
        <w:rPr>
          <w:sz w:val="24"/>
          <w:szCs w:val="24"/>
        </w:rPr>
      </w:pPr>
    </w:p>
    <w:p w14:paraId="27C88E91"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54120E57" w14:textId="77777777" w:rsidR="0062393E" w:rsidRPr="00104E9C" w:rsidRDefault="0062393E" w:rsidP="00F5051E">
      <w:pPr>
        <w:rPr>
          <w:sz w:val="24"/>
          <w:szCs w:val="24"/>
        </w:rPr>
      </w:pPr>
    </w:p>
    <w:p w14:paraId="53BD0C40"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168BDBA1" w14:textId="5F7860AB" w:rsidR="0062393E"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282172D7" w14:textId="77777777" w:rsidR="00E0081D" w:rsidRPr="00104E9C" w:rsidRDefault="00E0081D" w:rsidP="002F2985">
      <w:pPr>
        <w:ind w:leftChars="200" w:left="420" w:firstLineChars="100" w:firstLine="240"/>
        <w:rPr>
          <w:sz w:val="24"/>
          <w:szCs w:val="24"/>
        </w:rPr>
      </w:pPr>
    </w:p>
    <w:p w14:paraId="0E7563F1" w14:textId="77777777" w:rsidR="0062393E" w:rsidRPr="00104E9C" w:rsidRDefault="0062393E" w:rsidP="00F5051E">
      <w:pPr>
        <w:rPr>
          <w:b/>
          <w:bCs/>
          <w:sz w:val="28"/>
          <w:szCs w:val="28"/>
        </w:rPr>
      </w:pPr>
      <w:r w:rsidRPr="00104E9C">
        <w:rPr>
          <w:rFonts w:hint="eastAsia"/>
          <w:b/>
          <w:bCs/>
          <w:sz w:val="28"/>
          <w:szCs w:val="28"/>
        </w:rPr>
        <w:t>【考え方・理由】</w:t>
      </w:r>
    </w:p>
    <w:p w14:paraId="4887CDB9"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1CEBFC63"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243E3510"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01866B27" w14:textId="77777777" w:rsidR="0062393E" w:rsidRPr="00104E9C" w:rsidRDefault="0062393E" w:rsidP="00DB729F">
      <w:pPr>
        <w:ind w:leftChars="200" w:left="420" w:firstLineChars="100" w:firstLine="240"/>
        <w:rPr>
          <w:sz w:val="24"/>
          <w:szCs w:val="24"/>
        </w:rPr>
      </w:pPr>
    </w:p>
    <w:p w14:paraId="1CC95D75" w14:textId="77777777" w:rsidR="0062393E" w:rsidRPr="00104E9C" w:rsidRDefault="0062393E" w:rsidP="006F3E03">
      <w:pPr>
        <w:pStyle w:val="6"/>
      </w:pPr>
      <w:bookmarkStart w:id="95" w:name="_Toc80630319"/>
      <w:bookmarkStart w:id="96" w:name="_Toc157109516"/>
      <w:r w:rsidRPr="00104E9C">
        <w:rPr>
          <w:rFonts w:hint="eastAsia"/>
        </w:rPr>
        <w:t>1</w:t>
      </w:r>
      <w:r w:rsidRPr="00104E9C">
        <w:t>.1.7</w:t>
      </w:r>
      <w:r w:rsidRPr="00104E9C">
        <w:tab/>
      </w:r>
      <w:r w:rsidRPr="00104E9C">
        <w:rPr>
          <w:rFonts w:hint="eastAsia"/>
        </w:rPr>
        <w:t>年月日の表示</w:t>
      </w:r>
      <w:bookmarkEnd w:id="95"/>
      <w:bookmarkEnd w:id="96"/>
    </w:p>
    <w:p w14:paraId="7413245F"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D67582C"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20AE5166" w14:textId="21D630BA" w:rsidR="0062393E" w:rsidRDefault="0062393E" w:rsidP="00CA5FD3">
      <w:pPr>
        <w:ind w:leftChars="200" w:left="420" w:firstLineChars="100" w:firstLine="240"/>
        <w:rPr>
          <w:sz w:val="24"/>
          <w:szCs w:val="24"/>
        </w:rPr>
      </w:pPr>
      <w:r w:rsidRPr="00104E9C">
        <w:rPr>
          <w:rFonts w:hint="eastAsia"/>
          <w:sz w:val="24"/>
          <w:szCs w:val="24"/>
        </w:rPr>
        <w:lastRenderedPageBreak/>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3118090B" w14:textId="77777777" w:rsidR="00E0081D" w:rsidRPr="003C1280" w:rsidRDefault="00E0081D" w:rsidP="00CA5FD3">
      <w:pPr>
        <w:ind w:leftChars="200" w:left="420" w:firstLineChars="100" w:firstLine="240"/>
        <w:rPr>
          <w:sz w:val="24"/>
          <w:szCs w:val="24"/>
        </w:rPr>
      </w:pPr>
    </w:p>
    <w:p w14:paraId="5A757F7C" w14:textId="77777777" w:rsidR="0062393E" w:rsidRPr="00104E9C" w:rsidRDefault="0062393E" w:rsidP="005D224D">
      <w:pPr>
        <w:rPr>
          <w:b/>
          <w:bCs/>
          <w:sz w:val="28"/>
          <w:szCs w:val="28"/>
        </w:rPr>
      </w:pPr>
      <w:r w:rsidRPr="00104E9C">
        <w:rPr>
          <w:rFonts w:hint="eastAsia"/>
          <w:b/>
          <w:bCs/>
          <w:sz w:val="28"/>
          <w:szCs w:val="28"/>
        </w:rPr>
        <w:t>【考え方・理由】</w:t>
      </w:r>
    </w:p>
    <w:p w14:paraId="68A8922F" w14:textId="42BF5EEA"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ins w:id="97" w:author="作成者">
        <w:r w:rsidR="002320DF">
          <w:rPr>
            <w:rFonts w:hint="eastAsia"/>
            <w:sz w:val="24"/>
            <w:szCs w:val="24"/>
          </w:rPr>
          <w:t>二次元</w:t>
        </w:r>
      </w:ins>
      <w:del w:id="98" w:author="作成者">
        <w:r w:rsidRPr="00104E9C" w:rsidDel="002320DF">
          <w:rPr>
            <w:sz w:val="24"/>
            <w:szCs w:val="24"/>
          </w:rPr>
          <w:delText>QR</w:delText>
        </w:r>
      </w:del>
      <w:r w:rsidRPr="00104E9C">
        <w:rPr>
          <w:sz w:val="24"/>
          <w:szCs w:val="24"/>
        </w:rPr>
        <w:t>コード</w:t>
      </w:r>
      <w:ins w:id="99" w:author="作成者">
        <w:r w:rsidR="009A4A13" w:rsidRPr="009A4A13">
          <w:rPr>
            <w:rFonts w:hint="eastAsia"/>
            <w:sz w:val="24"/>
            <w:szCs w:val="24"/>
          </w:rPr>
          <w:t>（</w:t>
        </w:r>
        <w:r w:rsidR="009A4A13" w:rsidRPr="009A4A13">
          <w:rPr>
            <w:sz w:val="24"/>
            <w:szCs w:val="24"/>
          </w:rPr>
          <w:t>JIS X 0510）</w:t>
        </w:r>
      </w:ins>
      <w:r w:rsidRPr="00104E9C">
        <w:rPr>
          <w:sz w:val="24"/>
          <w:szCs w:val="24"/>
        </w:rPr>
        <w:t>化やOCR読込</w:t>
      </w:r>
      <w:r w:rsidRPr="00104E9C">
        <w:rPr>
          <w:rFonts w:hint="eastAsia"/>
          <w:sz w:val="24"/>
          <w:szCs w:val="24"/>
        </w:rPr>
        <w:t>みに支障が出るため、全て和暦で表示することとする。</w:t>
      </w:r>
    </w:p>
    <w:p w14:paraId="25FD029F"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765A56AA"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02BBADD9" w14:textId="77777777" w:rsidR="0062393E" w:rsidRPr="00104E9C" w:rsidRDefault="0062393E" w:rsidP="008E242D">
      <w:pPr>
        <w:ind w:leftChars="200" w:left="420" w:firstLineChars="100" w:firstLine="240"/>
        <w:rPr>
          <w:sz w:val="24"/>
          <w:szCs w:val="24"/>
        </w:rPr>
      </w:pPr>
    </w:p>
    <w:p w14:paraId="75091B7F" w14:textId="77777777" w:rsidR="0062393E" w:rsidRPr="00104E9C" w:rsidRDefault="0062393E" w:rsidP="00801AFF">
      <w:pPr>
        <w:pStyle w:val="6"/>
        <w:rPr>
          <w:color w:val="000000" w:themeColor="text1"/>
        </w:rPr>
      </w:pPr>
      <w:bookmarkStart w:id="100" w:name="_Toc157109517"/>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100"/>
    </w:p>
    <w:p w14:paraId="7970C3C8"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7613CF1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70FD3DF6"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3E3EE9A6" w14:textId="77777777" w:rsidR="0062393E" w:rsidRPr="00394522" w:rsidRDefault="0062393E" w:rsidP="00801AFF">
      <w:pPr>
        <w:ind w:leftChars="203" w:left="426" w:firstLineChars="85" w:firstLine="204"/>
        <w:rPr>
          <w:color w:val="000000" w:themeColor="text1"/>
          <w:sz w:val="24"/>
          <w:szCs w:val="24"/>
        </w:rPr>
      </w:pPr>
    </w:p>
    <w:p w14:paraId="0E9652B5"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37EFB595"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0215E814"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1D74FDAA" w14:textId="77777777" w:rsidR="0062393E" w:rsidRPr="00104E9C" w:rsidRDefault="0062393E" w:rsidP="00B8603E">
      <w:pPr>
        <w:ind w:leftChars="200" w:left="420" w:firstLineChars="100" w:firstLine="240"/>
        <w:rPr>
          <w:sz w:val="24"/>
          <w:szCs w:val="24"/>
        </w:rPr>
      </w:pPr>
    </w:p>
    <w:p w14:paraId="2C3437A8" w14:textId="77777777" w:rsidR="0062393E" w:rsidRPr="00104E9C" w:rsidRDefault="0062393E" w:rsidP="00B43A50">
      <w:pPr>
        <w:pStyle w:val="6"/>
      </w:pPr>
      <w:bookmarkStart w:id="101" w:name="_Toc80630322"/>
      <w:bookmarkStart w:id="102" w:name="_Toc157109518"/>
      <w:r w:rsidRPr="00104E9C">
        <w:rPr>
          <w:rFonts w:hint="eastAsia"/>
        </w:rPr>
        <w:t>1</w:t>
      </w:r>
      <w:r w:rsidRPr="00104E9C">
        <w:t>.1.9</w:t>
      </w:r>
      <w:r w:rsidRPr="00104E9C">
        <w:tab/>
      </w:r>
      <w:r w:rsidRPr="00104E9C">
        <w:rPr>
          <w:rFonts w:hint="eastAsia"/>
        </w:rPr>
        <w:t>本籍・筆頭者</w:t>
      </w:r>
      <w:bookmarkEnd w:id="101"/>
      <w:bookmarkEnd w:id="102"/>
    </w:p>
    <w:p w14:paraId="6A47EACA" w14:textId="77777777" w:rsidR="0062393E" w:rsidRPr="00104E9C" w:rsidRDefault="0062393E" w:rsidP="00AF19DD">
      <w:pPr>
        <w:rPr>
          <w:b/>
          <w:bCs/>
          <w:sz w:val="28"/>
          <w:szCs w:val="28"/>
        </w:rPr>
      </w:pPr>
      <w:bookmarkStart w:id="103"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64074184"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056941A5" w14:textId="77777777" w:rsidR="0062393E" w:rsidRPr="00104E9C" w:rsidRDefault="0062393E" w:rsidP="00AF19DD">
      <w:pPr>
        <w:ind w:leftChars="200" w:left="420" w:firstLineChars="100" w:firstLine="240"/>
        <w:rPr>
          <w:sz w:val="24"/>
          <w:szCs w:val="24"/>
        </w:rPr>
      </w:pPr>
    </w:p>
    <w:p w14:paraId="3207FE81" w14:textId="77777777" w:rsidR="0062393E" w:rsidRPr="00104E9C" w:rsidRDefault="0062393E" w:rsidP="00AF19DD">
      <w:pPr>
        <w:rPr>
          <w:b/>
          <w:bCs/>
          <w:sz w:val="28"/>
          <w:szCs w:val="28"/>
        </w:rPr>
      </w:pPr>
      <w:r w:rsidRPr="00104E9C">
        <w:rPr>
          <w:rFonts w:hint="eastAsia"/>
          <w:b/>
          <w:bCs/>
          <w:sz w:val="28"/>
          <w:szCs w:val="28"/>
        </w:rPr>
        <w:t>【考え方・理由】</w:t>
      </w:r>
    </w:p>
    <w:p w14:paraId="77BB711A"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6CEEF545" w14:textId="77777777" w:rsidR="0062393E" w:rsidRPr="00104E9C" w:rsidRDefault="0062393E" w:rsidP="00AF19DD"/>
    <w:p w14:paraId="2644379A" w14:textId="77777777" w:rsidR="0062393E" w:rsidRPr="00104E9C" w:rsidRDefault="0062393E" w:rsidP="00CC5C8F">
      <w:pPr>
        <w:pStyle w:val="6"/>
      </w:pPr>
      <w:bookmarkStart w:id="104" w:name="_Toc157109519"/>
      <w:r w:rsidRPr="00104E9C">
        <w:rPr>
          <w:rFonts w:hint="eastAsia"/>
        </w:rPr>
        <w:lastRenderedPageBreak/>
        <w:t>1</w:t>
      </w:r>
      <w:r w:rsidRPr="00104E9C">
        <w:t>.1.10</w:t>
      </w:r>
      <w:r w:rsidRPr="00104E9C">
        <w:tab/>
      </w:r>
      <w:r w:rsidRPr="00104E9C">
        <w:rPr>
          <w:rFonts w:hint="eastAsia"/>
        </w:rPr>
        <w:t>戸籍附票宛名番号、附票番号</w:t>
      </w:r>
      <w:bookmarkEnd w:id="104"/>
    </w:p>
    <w:p w14:paraId="2215D934"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B3A5397"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47A5AE6F"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3A21A55A"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37D13D0C"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711FB68B" w14:textId="77777777" w:rsidR="0062393E" w:rsidRPr="004C05E0" w:rsidRDefault="0062393E" w:rsidP="00BA6928">
      <w:pPr>
        <w:rPr>
          <w:sz w:val="24"/>
          <w:szCs w:val="24"/>
        </w:rPr>
      </w:pPr>
    </w:p>
    <w:p w14:paraId="68AAF3BF" w14:textId="77777777" w:rsidR="0062393E" w:rsidRDefault="0062393E" w:rsidP="00BA6928">
      <w:pPr>
        <w:rPr>
          <w:b/>
          <w:bCs/>
          <w:sz w:val="28"/>
          <w:szCs w:val="28"/>
        </w:rPr>
      </w:pPr>
      <w:r w:rsidRPr="005D5B97">
        <w:rPr>
          <w:rFonts w:hint="eastAsia"/>
          <w:b/>
          <w:bCs/>
          <w:sz w:val="28"/>
          <w:szCs w:val="28"/>
        </w:rPr>
        <w:t>【考え方・理由】</w:t>
      </w:r>
    </w:p>
    <w:p w14:paraId="0155CCF8"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53A4ECC2"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791B9DD3"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33829AAB" w14:textId="77777777" w:rsidR="0062393E" w:rsidRPr="00104E9C" w:rsidRDefault="0062393E" w:rsidP="00AF19DD"/>
    <w:p w14:paraId="34746511" w14:textId="77777777" w:rsidR="0062393E" w:rsidRPr="00104E9C" w:rsidRDefault="0062393E" w:rsidP="00A67F17">
      <w:pPr>
        <w:pStyle w:val="6"/>
        <w:tabs>
          <w:tab w:val="clear" w:pos="1260"/>
        </w:tabs>
        <w:ind w:leftChars="200" w:left="420"/>
      </w:pPr>
      <w:bookmarkStart w:id="105" w:name="_Toc80630324"/>
      <w:bookmarkStart w:id="106" w:name="_Toc157109520"/>
      <w:bookmarkStart w:id="107" w:name="_Toc80630325"/>
      <w:bookmarkStart w:id="108" w:name="_Toc80630173"/>
      <w:bookmarkStart w:id="109" w:name="_Toc80630330"/>
      <w:bookmarkEnd w:id="103"/>
      <w:r w:rsidRPr="00104E9C">
        <w:rPr>
          <w:rFonts w:hint="eastAsia"/>
        </w:rPr>
        <w:t>1.1.</w:t>
      </w:r>
      <w:r w:rsidRPr="00104E9C">
        <w:t>1</w:t>
      </w:r>
      <w:r>
        <w:t>1</w:t>
      </w:r>
      <w:r>
        <w:tab/>
      </w:r>
      <w:bookmarkEnd w:id="105"/>
      <w:r w:rsidRPr="00104E9C">
        <w:rPr>
          <w:rFonts w:hint="eastAsia"/>
        </w:rPr>
        <w:t>備考</w:t>
      </w:r>
      <w:bookmarkEnd w:id="106"/>
    </w:p>
    <w:p w14:paraId="705619EF"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22DE115"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2520B4D4"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72C5E674"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2D26EE3F"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498EB556"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02CF84E7"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w:t>
      </w:r>
      <w:r>
        <w:rPr>
          <w:rFonts w:hint="eastAsia"/>
          <w:sz w:val="24"/>
          <w:szCs w:val="24"/>
        </w:rPr>
        <w:lastRenderedPageBreak/>
        <w:t>明書に出力すること。</w:t>
      </w:r>
    </w:p>
    <w:p w14:paraId="6E2A5188" w14:textId="77777777" w:rsidR="0062393E" w:rsidRPr="00CA08A2" w:rsidRDefault="0062393E" w:rsidP="00CA08A2">
      <w:pPr>
        <w:ind w:firstLineChars="300" w:firstLine="720"/>
        <w:rPr>
          <w:sz w:val="24"/>
          <w:szCs w:val="24"/>
        </w:rPr>
      </w:pPr>
    </w:p>
    <w:p w14:paraId="6886B06A" w14:textId="77777777" w:rsidR="0062393E" w:rsidRPr="00104E9C" w:rsidRDefault="0062393E" w:rsidP="00CA08A2">
      <w:pPr>
        <w:rPr>
          <w:b/>
          <w:bCs/>
          <w:sz w:val="28"/>
          <w:szCs w:val="28"/>
        </w:rPr>
      </w:pPr>
      <w:r w:rsidRPr="00104E9C">
        <w:rPr>
          <w:rFonts w:hint="eastAsia"/>
          <w:b/>
          <w:bCs/>
          <w:sz w:val="28"/>
          <w:szCs w:val="28"/>
        </w:rPr>
        <w:t>【考え方・理由】</w:t>
      </w:r>
    </w:p>
    <w:p w14:paraId="122AB38B"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110" w:name="_Hlk98157898"/>
      <w:r>
        <w:rPr>
          <w:rFonts w:hint="eastAsia"/>
          <w:sz w:val="24"/>
          <w:szCs w:val="24"/>
        </w:rPr>
        <w:t>必要である旨の申出</w:t>
      </w:r>
      <w:bookmarkEnd w:id="110"/>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0B369798"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48624942"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7DA134CD"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2C7395C8"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6945F67D" w14:textId="77777777" w:rsidR="0062393E" w:rsidRPr="00104E9C" w:rsidRDefault="0062393E" w:rsidP="0063037C">
      <w:pPr>
        <w:ind w:leftChars="200" w:left="420" w:firstLineChars="100" w:firstLine="240"/>
        <w:rPr>
          <w:sz w:val="24"/>
          <w:szCs w:val="24"/>
        </w:rPr>
      </w:pPr>
    </w:p>
    <w:p w14:paraId="3C0E1BA3" w14:textId="77777777" w:rsidR="0062393E" w:rsidRPr="00104E9C" w:rsidRDefault="0062393E" w:rsidP="00E77530">
      <w:pPr>
        <w:pStyle w:val="6"/>
      </w:pPr>
      <w:bookmarkStart w:id="111" w:name="_Toc157109521"/>
      <w:r w:rsidRPr="00104E9C">
        <w:rPr>
          <w:rFonts w:hint="eastAsia"/>
        </w:rPr>
        <w:t>1.1.1</w:t>
      </w:r>
      <w:r>
        <w:t>2</w:t>
      </w:r>
      <w:r w:rsidRPr="00104E9C">
        <w:tab/>
      </w:r>
      <w:r w:rsidRPr="00104E9C">
        <w:rPr>
          <w:rFonts w:hint="eastAsia"/>
        </w:rPr>
        <w:t>メモ</w:t>
      </w:r>
      <w:bookmarkEnd w:id="107"/>
      <w:bookmarkEnd w:id="111"/>
    </w:p>
    <w:p w14:paraId="04470A38"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45FBD31"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57E9D924" w14:textId="77777777" w:rsidR="0062393E" w:rsidRPr="00104E9C" w:rsidRDefault="0062393E" w:rsidP="00E77530">
      <w:pPr>
        <w:ind w:leftChars="200" w:left="420" w:firstLineChars="100" w:firstLine="240"/>
        <w:rPr>
          <w:sz w:val="24"/>
          <w:szCs w:val="24"/>
        </w:rPr>
      </w:pPr>
      <w:r w:rsidRPr="00104E9C">
        <w:rPr>
          <w:rFonts w:hint="eastAsia"/>
          <w:sz w:val="24"/>
          <w:szCs w:val="24"/>
        </w:rPr>
        <w:lastRenderedPageBreak/>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413C19D6"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39B805D4"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63C45CBF" w14:textId="77777777" w:rsidR="0062393E" w:rsidRPr="00104E9C" w:rsidRDefault="0062393E" w:rsidP="00E77530">
      <w:pPr>
        <w:ind w:leftChars="200" w:left="420" w:firstLineChars="100" w:firstLine="240"/>
        <w:rPr>
          <w:sz w:val="24"/>
          <w:szCs w:val="24"/>
        </w:rPr>
      </w:pPr>
    </w:p>
    <w:p w14:paraId="7F26F734" w14:textId="77777777" w:rsidR="0062393E" w:rsidRPr="00104E9C" w:rsidRDefault="0062393E" w:rsidP="00E77530">
      <w:pPr>
        <w:rPr>
          <w:b/>
          <w:bCs/>
          <w:sz w:val="28"/>
          <w:szCs w:val="28"/>
        </w:rPr>
      </w:pPr>
      <w:r w:rsidRPr="00104E9C">
        <w:rPr>
          <w:rFonts w:hint="eastAsia"/>
          <w:b/>
          <w:bCs/>
          <w:sz w:val="28"/>
          <w:szCs w:val="28"/>
        </w:rPr>
        <w:t>【考え方・理由】</w:t>
      </w:r>
    </w:p>
    <w:p w14:paraId="14E694B5" w14:textId="77777777"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6CE39F52" w14:textId="77777777" w:rsidR="002F459A" w:rsidRPr="00104E9C" w:rsidRDefault="002F459A" w:rsidP="00E77530">
      <w:pPr>
        <w:ind w:leftChars="200" w:left="420" w:firstLineChars="100" w:firstLine="240"/>
        <w:rPr>
          <w:sz w:val="24"/>
          <w:szCs w:val="24"/>
        </w:rPr>
      </w:pPr>
      <w:bookmarkStart w:id="112" w:name="_Hlk129851729"/>
      <w:r>
        <w:rPr>
          <w:rFonts w:hint="eastAsia"/>
          <w:sz w:val="24"/>
          <w:szCs w:val="24"/>
        </w:rPr>
        <w:t>また、メモは個人単位で保持しているメモを複数に分割して管理することも可能である。</w:t>
      </w:r>
      <w:bookmarkEnd w:id="112"/>
    </w:p>
    <w:p w14:paraId="7363F623"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5CE6858A" w14:textId="77777777" w:rsidR="0062393E" w:rsidRPr="00104E9C" w:rsidRDefault="0062393E" w:rsidP="00C666B3"/>
    <w:p w14:paraId="129DDD78" w14:textId="77777777" w:rsidR="0062393E" w:rsidRPr="00572BF2" w:rsidRDefault="0062393E" w:rsidP="00572BF2">
      <w:pPr>
        <w:pStyle w:val="6"/>
        <w:rPr>
          <w:color w:val="000000" w:themeColor="text1"/>
        </w:rPr>
      </w:pPr>
      <w:bookmarkStart w:id="113" w:name="_Toc157109522"/>
      <w:bookmarkStart w:id="114"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113"/>
    </w:p>
    <w:p w14:paraId="4D46125E"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43B8ED2"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115" w:name="_Hlk126333824"/>
      <w:r w:rsidR="00A92184">
        <w:rPr>
          <w:rFonts w:hint="eastAsia"/>
          <w:sz w:val="24"/>
          <w:szCs w:val="24"/>
        </w:rPr>
        <w:t>当該</w:t>
      </w:r>
      <w:bookmarkEnd w:id="115"/>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4BE2CCA1" w14:textId="77777777" w:rsidR="0062393E" w:rsidRPr="00104E9C" w:rsidRDefault="0062393E" w:rsidP="00557075">
      <w:pPr>
        <w:rPr>
          <w:sz w:val="24"/>
          <w:szCs w:val="24"/>
        </w:rPr>
      </w:pPr>
    </w:p>
    <w:p w14:paraId="56D11B1F"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2F0A5DE9"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3BC191D4"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0C045839"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1DB92CE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63FC0AC8"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5736805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60E62960"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78CE224F"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17073A1F"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0B4D6FD6"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4C81D8A"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C2204D5"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4020471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153B31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730A579D" w14:textId="77777777" w:rsidR="00A9618E" w:rsidRPr="00B3360B" w:rsidRDefault="00A9618E" w:rsidP="00A9618E">
      <w:pPr>
        <w:ind w:firstLineChars="472" w:firstLine="1133"/>
        <w:rPr>
          <w:color w:val="000000" w:themeColor="text1"/>
          <w:sz w:val="24"/>
          <w:szCs w:val="24"/>
        </w:rPr>
      </w:pPr>
    </w:p>
    <w:p w14:paraId="6ED00F34" w14:textId="28545055" w:rsidR="00B3360B" w:rsidRDefault="00B3360B" w:rsidP="00B3360B">
      <w:pPr>
        <w:ind w:firstLine="840"/>
        <w:rPr>
          <w:color w:val="000000" w:themeColor="text1"/>
          <w:sz w:val="24"/>
          <w:szCs w:val="24"/>
        </w:rPr>
      </w:pPr>
      <w:r>
        <w:rPr>
          <w:rFonts w:hint="eastAsia"/>
          <w:color w:val="000000" w:themeColor="text1"/>
          <w:sz w:val="24"/>
          <w:szCs w:val="24"/>
        </w:rPr>
        <w:t>【</w:t>
      </w:r>
      <w:r w:rsid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3EE430C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532F477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lastRenderedPageBreak/>
        <w:t>・生年月日</w:t>
      </w:r>
    </w:p>
    <w:p w14:paraId="57D6450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5223D7D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1D38D0" w14:textId="77777777" w:rsidR="00B3360B" w:rsidRDefault="00B3360B" w:rsidP="00B3360B">
      <w:pPr>
        <w:ind w:firstLineChars="472" w:firstLine="1133"/>
        <w:rPr>
          <w:color w:val="000000" w:themeColor="text1"/>
          <w:sz w:val="24"/>
          <w:szCs w:val="24"/>
        </w:rPr>
      </w:pPr>
    </w:p>
    <w:p w14:paraId="3019633F"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59014000"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20013138"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8C9F66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26FF9F92"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37997410"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1506635B"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11E4FD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2EA6E6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269B650D"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2807D90"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065DCEFD" w14:textId="77777777" w:rsidR="00A9618E" w:rsidRDefault="00A9618E" w:rsidP="00011B66">
      <w:pPr>
        <w:rPr>
          <w:color w:val="000000" w:themeColor="text1"/>
          <w:sz w:val="24"/>
          <w:szCs w:val="24"/>
        </w:rPr>
      </w:pPr>
    </w:p>
    <w:p w14:paraId="57DA72EF" w14:textId="459A847A" w:rsidR="00A9618E" w:rsidRDefault="00A9618E" w:rsidP="000A6D4A">
      <w:pPr>
        <w:tabs>
          <w:tab w:val="left" w:pos="426"/>
        </w:tabs>
        <w:ind w:leftChars="202" w:left="424" w:firstLineChars="100" w:firstLine="240"/>
        <w:rPr>
          <w:color w:val="000000" w:themeColor="text1"/>
          <w:sz w:val="24"/>
          <w:szCs w:val="24"/>
        </w:rPr>
      </w:pPr>
      <w:r w:rsidRPr="001E4C09">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2782F69" w14:textId="77777777" w:rsidR="00A9618E" w:rsidRPr="00A9618E" w:rsidRDefault="00A9618E" w:rsidP="00A9618E">
      <w:pPr>
        <w:ind w:firstLine="840"/>
        <w:rPr>
          <w:color w:val="000000" w:themeColor="text1"/>
          <w:sz w:val="24"/>
          <w:szCs w:val="24"/>
        </w:rPr>
      </w:pPr>
    </w:p>
    <w:p w14:paraId="07BFC144"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6265F364"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7C372B2D" w14:textId="53D90D9E"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00DF4900">
        <w:rPr>
          <w:rFonts w:cs="ＭＳ 明朝" w:hint="eastAsia"/>
          <w:color w:val="000000"/>
          <w:kern w:val="0"/>
          <w:sz w:val="24"/>
          <w:szCs w:val="24"/>
        </w:rPr>
        <w:t>振り仮名</w:t>
      </w:r>
    </w:p>
    <w:p w14:paraId="6B80541B"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35278C44"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493CDB4D"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3EB60791"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84D2369" w14:textId="77777777" w:rsidR="0062393E" w:rsidRPr="00104E9C" w:rsidRDefault="0062393E" w:rsidP="00AA7CF8">
      <w:pPr>
        <w:autoSpaceDE w:val="0"/>
        <w:autoSpaceDN w:val="0"/>
        <w:adjustRightInd w:val="0"/>
        <w:jc w:val="left"/>
        <w:rPr>
          <w:rFonts w:cs="ＭＳ 明朝"/>
          <w:color w:val="000000"/>
          <w:kern w:val="0"/>
          <w:sz w:val="24"/>
          <w:szCs w:val="24"/>
        </w:rPr>
      </w:pPr>
    </w:p>
    <w:p w14:paraId="725455E6" w14:textId="48EC434F"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87041D5"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759A43CB"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A27C486"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22AB133C"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180DB460" w14:textId="4A89FB49" w:rsidR="00A9618E"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002423A8">
        <w:rPr>
          <w:rFonts w:hint="eastAsia"/>
          <w:sz w:val="24"/>
          <w:szCs w:val="24"/>
        </w:rPr>
        <w:t>振り仮名</w:t>
      </w:r>
    </w:p>
    <w:p w14:paraId="60CD769A"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454BE6D5"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41708955" w14:textId="77777777" w:rsidR="00AF4A59"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0BE36102" w14:textId="44D1D8A2"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2D0D4539" w14:textId="77777777" w:rsidR="0062393E" w:rsidRPr="00104E9C" w:rsidRDefault="0062393E" w:rsidP="00DC025E">
      <w:pPr>
        <w:autoSpaceDE w:val="0"/>
        <w:autoSpaceDN w:val="0"/>
        <w:adjustRightInd w:val="0"/>
        <w:jc w:val="left"/>
        <w:rPr>
          <w:color w:val="000000" w:themeColor="text1"/>
          <w:sz w:val="24"/>
          <w:szCs w:val="24"/>
        </w:rPr>
      </w:pPr>
    </w:p>
    <w:p w14:paraId="712557B9"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lastRenderedPageBreak/>
        <w:t>○転送情報</w:t>
      </w:r>
    </w:p>
    <w:p w14:paraId="40A34101"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52019350"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217D36A3" w14:textId="77777777" w:rsidR="0062393E" w:rsidRPr="00104E9C" w:rsidRDefault="0062393E" w:rsidP="00557075">
      <w:pPr>
        <w:ind w:leftChars="100" w:left="1410" w:hangingChars="500" w:hanging="1200"/>
        <w:rPr>
          <w:color w:val="000000" w:themeColor="text1"/>
          <w:sz w:val="24"/>
          <w:szCs w:val="24"/>
        </w:rPr>
      </w:pPr>
    </w:p>
    <w:p w14:paraId="5BA5C52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018892DB"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6F768571"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30EA2E7F" w14:textId="77777777" w:rsidR="0062393E" w:rsidRPr="00104E9C" w:rsidRDefault="0062393E" w:rsidP="00557075">
      <w:pPr>
        <w:ind w:leftChars="100" w:left="1410" w:hangingChars="500" w:hanging="1200"/>
        <w:rPr>
          <w:color w:val="000000" w:themeColor="text1"/>
          <w:sz w:val="24"/>
          <w:szCs w:val="24"/>
        </w:rPr>
      </w:pPr>
    </w:p>
    <w:p w14:paraId="2306997A"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4F3AA0E8"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173BB7FB"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690DC789"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50ACCB2E"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0FFB7995"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3D7402C0"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269A4D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08973C9C"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CFCF34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7F0CE27F"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2C5A12D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1691300D"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5AED1ED0"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55C40553" w14:textId="77777777" w:rsidR="00B3360B" w:rsidRDefault="00B3360B" w:rsidP="00B3360B">
      <w:pPr>
        <w:ind w:firstLineChars="472" w:firstLine="1133"/>
        <w:rPr>
          <w:color w:val="000000" w:themeColor="text1"/>
          <w:sz w:val="24"/>
          <w:szCs w:val="24"/>
        </w:rPr>
      </w:pPr>
    </w:p>
    <w:p w14:paraId="5C0D3357" w14:textId="2A79FD1B"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017789E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1F2B2C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36C10476"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25D5007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777F36F5" w14:textId="77777777" w:rsidR="00B3360B" w:rsidRDefault="00B3360B" w:rsidP="00B3360B">
      <w:pPr>
        <w:ind w:firstLineChars="472" w:firstLine="1133"/>
        <w:rPr>
          <w:color w:val="000000" w:themeColor="text1"/>
          <w:sz w:val="24"/>
          <w:szCs w:val="24"/>
        </w:rPr>
      </w:pPr>
    </w:p>
    <w:p w14:paraId="666C4685"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62DA3D59"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97061C9"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7644FC9"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7E559DD8"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359560C7" w14:textId="77777777" w:rsidR="00B3360B" w:rsidRDefault="00B3360B" w:rsidP="00B3360B">
      <w:pPr>
        <w:ind w:leftChars="300" w:left="1110" w:hangingChars="200" w:hanging="480"/>
        <w:rPr>
          <w:color w:val="000000" w:themeColor="text1"/>
          <w:sz w:val="24"/>
          <w:szCs w:val="24"/>
        </w:rPr>
      </w:pPr>
    </w:p>
    <w:p w14:paraId="3EAE8F21" w14:textId="24EFC9A1" w:rsidR="00B3360B" w:rsidRDefault="00B3360B" w:rsidP="000A6D4A">
      <w:pPr>
        <w:tabs>
          <w:tab w:val="left" w:pos="426"/>
        </w:tabs>
        <w:ind w:leftChars="202" w:left="424" w:firstLineChars="100" w:firstLine="240"/>
        <w:rPr>
          <w:color w:val="000000" w:themeColor="text1"/>
          <w:sz w:val="24"/>
          <w:szCs w:val="24"/>
        </w:rPr>
      </w:pPr>
      <w:r>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及び併せて支援を求める者については複数人設定できること。</w:t>
      </w:r>
    </w:p>
    <w:p w14:paraId="49B5C0DA" w14:textId="77777777" w:rsidR="00B3360B" w:rsidRDefault="00B3360B" w:rsidP="00B3360B">
      <w:pPr>
        <w:ind w:firstLineChars="472" w:firstLine="1133"/>
        <w:rPr>
          <w:color w:val="000000" w:themeColor="text1"/>
          <w:sz w:val="24"/>
          <w:szCs w:val="24"/>
        </w:rPr>
      </w:pPr>
    </w:p>
    <w:p w14:paraId="5CB43932"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090310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55980B37" w14:textId="1E16F0A5" w:rsidR="00B3360B" w:rsidRPr="004A1150"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44F31CBD"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3DA25DB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F32F1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637DB8" w14:textId="77777777" w:rsidR="00B3360B" w:rsidRDefault="00B3360B" w:rsidP="00B3360B">
      <w:pPr>
        <w:ind w:firstLineChars="472" w:firstLine="1133"/>
        <w:rPr>
          <w:color w:val="000000" w:themeColor="text1"/>
          <w:sz w:val="24"/>
          <w:szCs w:val="24"/>
        </w:rPr>
      </w:pPr>
    </w:p>
    <w:p w14:paraId="37DAE44B" w14:textId="711AA488"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374F307"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9C2EF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3AC2378F" w14:textId="77777777" w:rsidR="00B3360B" w:rsidRDefault="00B3360B" w:rsidP="00B3360B">
      <w:pPr>
        <w:ind w:leftChars="100" w:left="450" w:hangingChars="100" w:hanging="240"/>
        <w:rPr>
          <w:color w:val="000000" w:themeColor="text1"/>
          <w:sz w:val="24"/>
          <w:szCs w:val="24"/>
        </w:rPr>
      </w:pPr>
    </w:p>
    <w:p w14:paraId="47DA3886"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19B742C6" w14:textId="2626F742" w:rsidR="002423A8"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26897475"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02456DC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3C90DA0F"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1C0A53D6" w14:textId="77777777" w:rsidR="00A9618E" w:rsidRDefault="00A9618E" w:rsidP="00A9618E">
      <w:pPr>
        <w:ind w:leftChars="405" w:left="927" w:hangingChars="32" w:hanging="77"/>
        <w:rPr>
          <w:color w:val="000000" w:themeColor="text1"/>
          <w:sz w:val="24"/>
          <w:szCs w:val="24"/>
        </w:rPr>
      </w:pPr>
    </w:p>
    <w:p w14:paraId="533EEFD0"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3082EBCF"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299D3799"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0F6AA26E"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08E61222" w14:textId="77777777" w:rsidR="00A9618E" w:rsidRDefault="00A9618E" w:rsidP="0082217E">
      <w:pPr>
        <w:autoSpaceDE w:val="0"/>
        <w:autoSpaceDN w:val="0"/>
        <w:adjustRightInd w:val="0"/>
        <w:ind w:firstLineChars="430" w:firstLine="1032"/>
        <w:jc w:val="left"/>
        <w:rPr>
          <w:color w:val="000000" w:themeColor="text1"/>
          <w:sz w:val="24"/>
          <w:szCs w:val="24"/>
        </w:rPr>
      </w:pPr>
    </w:p>
    <w:p w14:paraId="7D52505B"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59E1A121"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3FEF4262"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8D289CF" w14:textId="77777777" w:rsidR="00A9618E" w:rsidRPr="005645E2" w:rsidRDefault="00A9618E" w:rsidP="00A9618E">
      <w:pPr>
        <w:ind w:leftChars="100" w:left="1410" w:hangingChars="500" w:hanging="1200"/>
        <w:rPr>
          <w:color w:val="000000" w:themeColor="text1"/>
          <w:sz w:val="24"/>
          <w:szCs w:val="24"/>
        </w:rPr>
      </w:pPr>
    </w:p>
    <w:p w14:paraId="1FFDACBB"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61D8564D"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4373B60B"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491B9751"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4288D7AA" w14:textId="77777777" w:rsidR="0062393E" w:rsidRPr="00104E9C" w:rsidRDefault="0062393E" w:rsidP="00557075">
      <w:pPr>
        <w:ind w:leftChars="300" w:left="1110" w:hangingChars="200" w:hanging="480"/>
        <w:rPr>
          <w:color w:val="000000" w:themeColor="text1"/>
          <w:sz w:val="24"/>
          <w:szCs w:val="24"/>
        </w:rPr>
      </w:pPr>
    </w:p>
    <w:p w14:paraId="16C67B6A" w14:textId="77777777"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57793F23" w14:textId="77777777" w:rsidR="0062393E" w:rsidRPr="00104E9C" w:rsidRDefault="0062393E" w:rsidP="00557075">
      <w:pPr>
        <w:ind w:left="480" w:hangingChars="200" w:hanging="480"/>
        <w:rPr>
          <w:color w:val="000000" w:themeColor="text1"/>
          <w:sz w:val="24"/>
          <w:szCs w:val="24"/>
        </w:rPr>
      </w:pPr>
    </w:p>
    <w:p w14:paraId="6178134E"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56897F43"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lastRenderedPageBreak/>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73E404B4"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0D9565A7"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37697F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6553D8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5CAC53F7"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5A1E12E1" w14:textId="77777777" w:rsidR="0062393E" w:rsidRPr="00104E9C" w:rsidRDefault="0062393E" w:rsidP="00557075"/>
    <w:p w14:paraId="4EC72E02" w14:textId="77777777" w:rsidR="0062393E" w:rsidRPr="00104E9C" w:rsidRDefault="0062393E" w:rsidP="00E767C0">
      <w:pPr>
        <w:pStyle w:val="6"/>
        <w:rPr>
          <w:color w:val="000000" w:themeColor="text1"/>
        </w:rPr>
      </w:pPr>
      <w:bookmarkStart w:id="116" w:name="_Toc157109523"/>
      <w:r w:rsidRPr="00104E9C">
        <w:rPr>
          <w:color w:val="000000" w:themeColor="text1"/>
        </w:rPr>
        <w:t>1.1.</w:t>
      </w:r>
      <w:r w:rsidRPr="00104E9C">
        <w:rPr>
          <w:rFonts w:hint="eastAsia"/>
          <w:color w:val="000000" w:themeColor="text1"/>
        </w:rPr>
        <w:t>1</w:t>
      </w:r>
      <w:r>
        <w:rPr>
          <w:color w:val="000000" w:themeColor="text1"/>
        </w:rPr>
        <w:t>4</w:t>
      </w:r>
      <w:r w:rsidRPr="00104E9C">
        <w:rPr>
          <w:color w:val="000000" w:themeColor="text1"/>
        </w:rPr>
        <w:tab/>
      </w:r>
      <w:r w:rsidRPr="00104E9C">
        <w:rPr>
          <w:rFonts w:hint="eastAsia"/>
          <w:color w:val="000000" w:themeColor="text1"/>
        </w:rPr>
        <w:t>郵便番号</w:t>
      </w:r>
      <w:bookmarkEnd w:id="114"/>
      <w:bookmarkEnd w:id="116"/>
    </w:p>
    <w:p w14:paraId="4A3CEE9F"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1E9B392F"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43ED775F" w14:textId="77777777" w:rsidR="0062393E" w:rsidRPr="00104E9C" w:rsidRDefault="0062393E" w:rsidP="00E767C0">
      <w:pPr>
        <w:ind w:firstLineChars="200" w:firstLine="480"/>
        <w:rPr>
          <w:color w:val="000000" w:themeColor="text1"/>
          <w:sz w:val="24"/>
          <w:szCs w:val="24"/>
        </w:rPr>
      </w:pPr>
    </w:p>
    <w:p w14:paraId="0809534D"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68CD7801"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2D819FB2" w14:textId="77777777" w:rsidR="0062393E" w:rsidRPr="00104E9C" w:rsidRDefault="0062393E" w:rsidP="00C666B3">
      <w:pPr>
        <w:ind w:leftChars="200" w:left="420"/>
        <w:rPr>
          <w:rFonts w:cs="ＭＳ Ｐゴシック"/>
          <w:sz w:val="24"/>
          <w:szCs w:val="24"/>
        </w:rPr>
      </w:pPr>
    </w:p>
    <w:p w14:paraId="60D847A1" w14:textId="3FE87093" w:rsidR="0062393E" w:rsidRPr="00104E9C" w:rsidRDefault="0062393E" w:rsidP="00557075">
      <w:pPr>
        <w:pStyle w:val="6"/>
        <w:rPr>
          <w:color w:val="000000" w:themeColor="text1"/>
        </w:rPr>
      </w:pPr>
      <w:bookmarkStart w:id="117" w:name="_Toc157109524"/>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r w:rsidR="002423A8">
        <w:rPr>
          <w:rFonts w:hint="eastAsia"/>
          <w:color w:val="000000" w:themeColor="text1"/>
        </w:rPr>
        <w:t>振り仮名</w:t>
      </w:r>
      <w:bookmarkEnd w:id="117"/>
    </w:p>
    <w:p w14:paraId="6440CEC4"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254928E5" w14:textId="533389D3" w:rsidR="00E57015" w:rsidRDefault="0062393E" w:rsidP="00E57015">
      <w:pPr>
        <w:ind w:leftChars="200" w:left="420" w:firstLineChars="100" w:firstLine="240"/>
        <w:rPr>
          <w:color w:val="000000" w:themeColor="text1"/>
          <w:sz w:val="24"/>
          <w:szCs w:val="24"/>
        </w:rPr>
      </w:pPr>
      <w:r w:rsidRPr="00104E9C">
        <w:rPr>
          <w:rFonts w:hint="eastAsia"/>
          <w:color w:val="000000" w:themeColor="text1"/>
          <w:sz w:val="24"/>
          <w:szCs w:val="24"/>
        </w:rPr>
        <w:t>氏名については、</w:t>
      </w:r>
      <w:r w:rsidR="00ED588C">
        <w:rPr>
          <w:rFonts w:hint="eastAsia"/>
          <w:color w:val="000000" w:themeColor="text1"/>
          <w:sz w:val="24"/>
          <w:szCs w:val="24"/>
        </w:rPr>
        <w:t>氏名の</w:t>
      </w:r>
      <w:r w:rsidR="002423A8">
        <w:rPr>
          <w:rFonts w:hint="eastAsia"/>
          <w:color w:val="000000" w:themeColor="text1"/>
          <w:sz w:val="24"/>
          <w:szCs w:val="24"/>
        </w:rPr>
        <w:t>振り仮名及び</w:t>
      </w:r>
      <w:r w:rsidR="00ED588C">
        <w:rPr>
          <w:rFonts w:hint="eastAsia"/>
          <w:color w:val="000000" w:themeColor="text1"/>
          <w:sz w:val="24"/>
          <w:szCs w:val="24"/>
        </w:rPr>
        <w:t>氏名の</w:t>
      </w:r>
      <w:r w:rsidR="002423A8">
        <w:rPr>
          <w:rFonts w:hint="eastAsia"/>
          <w:color w:val="000000" w:themeColor="text1"/>
          <w:sz w:val="24"/>
          <w:szCs w:val="24"/>
        </w:rPr>
        <w:t>振り仮名公証フラグ（当該振り仮名が</w:t>
      </w:r>
      <w:r w:rsidR="00ED588C">
        <w:rPr>
          <w:rFonts w:hint="eastAsia"/>
          <w:color w:val="000000" w:themeColor="text1"/>
          <w:sz w:val="24"/>
          <w:szCs w:val="24"/>
        </w:rPr>
        <w:t>法第</w:t>
      </w:r>
      <w:r w:rsidR="00A02678">
        <w:rPr>
          <w:rFonts w:hint="eastAsia"/>
          <w:color w:val="000000" w:themeColor="text1"/>
          <w:sz w:val="24"/>
          <w:szCs w:val="24"/>
        </w:rPr>
        <w:t>17</w:t>
      </w:r>
      <w:r w:rsidR="00ED588C">
        <w:rPr>
          <w:rFonts w:hint="eastAsia"/>
          <w:color w:val="000000" w:themeColor="text1"/>
          <w:sz w:val="24"/>
          <w:szCs w:val="24"/>
        </w:rPr>
        <w:t>条</w:t>
      </w:r>
      <w:r w:rsidR="00231B91">
        <w:rPr>
          <w:rFonts w:hint="eastAsia"/>
          <w:color w:val="000000" w:themeColor="text1"/>
          <w:sz w:val="24"/>
          <w:szCs w:val="24"/>
        </w:rPr>
        <w:t>の記載事項として</w:t>
      </w:r>
      <w:r w:rsidR="002423A8">
        <w:rPr>
          <w:rFonts w:hint="eastAsia"/>
          <w:color w:val="000000" w:themeColor="text1"/>
          <w:sz w:val="24"/>
          <w:szCs w:val="24"/>
        </w:rPr>
        <w:t>戸籍</w:t>
      </w:r>
      <w:r w:rsidR="00ED588C">
        <w:rPr>
          <w:rFonts w:hint="eastAsia"/>
          <w:color w:val="000000" w:themeColor="text1"/>
          <w:sz w:val="24"/>
          <w:szCs w:val="24"/>
        </w:rPr>
        <w:t>の附票</w:t>
      </w:r>
      <w:r w:rsidR="002423A8">
        <w:rPr>
          <w:rFonts w:hint="eastAsia"/>
          <w:color w:val="000000" w:themeColor="text1"/>
          <w:sz w:val="24"/>
          <w:szCs w:val="24"/>
        </w:rPr>
        <w:t>に記載されているかどうかを示すフラグ）</w:t>
      </w:r>
      <w:r w:rsidR="00E57015" w:rsidRPr="00E57015">
        <w:rPr>
          <w:rFonts w:hint="eastAsia"/>
          <w:color w:val="000000" w:themeColor="text1"/>
          <w:sz w:val="24"/>
          <w:szCs w:val="24"/>
        </w:rPr>
        <w:t>を管理すること。</w:t>
      </w:r>
    </w:p>
    <w:p w14:paraId="02B29E0E" w14:textId="77777777" w:rsidR="0060302E" w:rsidRDefault="0060302E"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氏名の振り仮名については、カタカナで管理することとし、CSへの送信の際は住基ネットの仕様に合わせて送信できること。</w:t>
      </w:r>
    </w:p>
    <w:p w14:paraId="19662FCB" w14:textId="77777777" w:rsidR="002423A8" w:rsidRPr="00E57015" w:rsidRDefault="002423A8"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w:t>
      </w:r>
      <w:r w:rsidR="00A73967">
        <w:rPr>
          <w:rFonts w:hint="eastAsia"/>
          <w:color w:val="000000" w:themeColor="text1"/>
          <w:sz w:val="24"/>
          <w:szCs w:val="24"/>
        </w:rPr>
        <w:t>拗音及び促音が区別できること</w:t>
      </w:r>
      <w:r>
        <w:rPr>
          <w:rFonts w:hint="eastAsia"/>
          <w:color w:val="000000" w:themeColor="text1"/>
          <w:sz w:val="24"/>
          <w:szCs w:val="24"/>
        </w:rPr>
        <w:t>。</w:t>
      </w:r>
    </w:p>
    <w:p w14:paraId="004434C7" w14:textId="77777777" w:rsidR="0062393E" w:rsidRPr="00D7582D" w:rsidRDefault="0062393E" w:rsidP="00557075">
      <w:pPr>
        <w:ind w:leftChars="203" w:left="426" w:firstLineChars="85" w:firstLine="204"/>
        <w:rPr>
          <w:color w:val="000000" w:themeColor="text1"/>
          <w:sz w:val="24"/>
          <w:szCs w:val="24"/>
        </w:rPr>
      </w:pPr>
    </w:p>
    <w:p w14:paraId="53A958FC"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22C79936" w14:textId="4070C136" w:rsidR="002423A8" w:rsidRPr="00E57015" w:rsidRDefault="002423A8" w:rsidP="002423A8">
      <w:pPr>
        <w:ind w:leftChars="200" w:left="420" w:firstLineChars="100" w:firstLine="240"/>
        <w:rPr>
          <w:rFonts w:cs="ＭＳ Ｐゴシック"/>
          <w:color w:val="000000" w:themeColor="text1"/>
          <w:sz w:val="24"/>
          <w:szCs w:val="24"/>
        </w:rPr>
      </w:pPr>
      <w:r w:rsidRPr="3B87AAB9">
        <w:rPr>
          <w:rFonts w:cs="ＭＳ Ｐゴシック"/>
          <w:color w:val="000000" w:themeColor="text1"/>
          <w:sz w:val="24"/>
          <w:szCs w:val="24"/>
        </w:rPr>
        <w:lastRenderedPageBreak/>
        <w:t>氏名の振り仮名</w:t>
      </w:r>
      <w:r w:rsidR="008F6E84">
        <w:rPr>
          <w:rFonts w:cs="ＭＳ Ｐゴシック" w:hint="eastAsia"/>
          <w:color w:val="000000" w:themeColor="text1"/>
          <w:sz w:val="24"/>
          <w:szCs w:val="24"/>
        </w:rPr>
        <w:t>が、</w:t>
      </w:r>
      <w:r w:rsidRPr="3B87AAB9">
        <w:rPr>
          <w:rFonts w:cs="ＭＳ Ｐゴシック"/>
          <w:color w:val="000000" w:themeColor="text1"/>
          <w:sz w:val="24"/>
          <w:szCs w:val="24"/>
        </w:rPr>
        <w:t>戸籍にお</w:t>
      </w:r>
      <w:r w:rsidR="008F6E84">
        <w:rPr>
          <w:rFonts w:cs="ＭＳ Ｐゴシック" w:hint="eastAsia"/>
          <w:color w:val="000000" w:themeColor="text1"/>
          <w:sz w:val="24"/>
          <w:szCs w:val="24"/>
        </w:rPr>
        <w:t>ける</w:t>
      </w:r>
      <w:r w:rsidRPr="3B87AAB9">
        <w:rPr>
          <w:rFonts w:cs="ＭＳ Ｐゴシック"/>
          <w:color w:val="000000" w:themeColor="text1"/>
          <w:sz w:val="24"/>
          <w:szCs w:val="24"/>
        </w:rPr>
        <w:t>法令上の記載事項とされ</w:t>
      </w:r>
      <w:r w:rsidR="008F6E84">
        <w:rPr>
          <w:rFonts w:cs="ＭＳ Ｐゴシック" w:hint="eastAsia"/>
          <w:color w:val="000000" w:themeColor="text1"/>
          <w:sz w:val="24"/>
          <w:szCs w:val="24"/>
        </w:rPr>
        <w:t>、</w:t>
      </w:r>
      <w:r w:rsidRPr="3B87AAB9">
        <w:rPr>
          <w:rFonts w:cs="ＭＳ Ｐゴシック"/>
          <w:color w:val="000000" w:themeColor="text1"/>
          <w:sz w:val="24"/>
          <w:szCs w:val="24"/>
        </w:rPr>
        <w:t>法第17条各号における戸籍の附票の記載事項と</w:t>
      </w:r>
      <w:r w:rsidR="004F729B" w:rsidRPr="3B87AAB9">
        <w:rPr>
          <w:rFonts w:cs="ＭＳ Ｐゴシック"/>
          <w:color w:val="000000" w:themeColor="text1"/>
          <w:sz w:val="24"/>
          <w:szCs w:val="24"/>
        </w:rPr>
        <w:t>された</w:t>
      </w:r>
      <w:r w:rsidRPr="3B87AAB9">
        <w:rPr>
          <w:rFonts w:cs="ＭＳ Ｐゴシック"/>
          <w:color w:val="000000" w:themeColor="text1"/>
          <w:sz w:val="24"/>
          <w:szCs w:val="24"/>
        </w:rPr>
        <w:t>。</w:t>
      </w:r>
    </w:p>
    <w:p w14:paraId="4A5381F0" w14:textId="107B600F" w:rsidR="00E57015" w:rsidRPr="00E57015" w:rsidRDefault="008F6E84" w:rsidP="00F54AA8">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氏名の振り仮名は、戸籍に氏名の振り仮名の記載がされることで、戸籍の附票にも記載されることとなるが、令和５年改正戸籍法の</w:t>
      </w:r>
      <w:r w:rsidR="002423A8" w:rsidRPr="3B87AAB9">
        <w:rPr>
          <w:rFonts w:cs="ＭＳ Ｐゴシック"/>
          <w:color w:val="000000" w:themeColor="text1"/>
          <w:sz w:val="24"/>
          <w:szCs w:val="24"/>
        </w:rPr>
        <w:t>施行日から起算して</w:t>
      </w:r>
      <w:r>
        <w:rPr>
          <w:rFonts w:cs="ＭＳ Ｐゴシック" w:hint="eastAsia"/>
          <w:color w:val="000000" w:themeColor="text1"/>
          <w:sz w:val="24"/>
          <w:szCs w:val="24"/>
        </w:rPr>
        <w:t>１</w:t>
      </w:r>
      <w:r w:rsidR="002423A8" w:rsidRPr="3B87AAB9">
        <w:rPr>
          <w:rFonts w:cs="ＭＳ Ｐゴシック"/>
          <w:color w:val="000000" w:themeColor="text1"/>
          <w:sz w:val="24"/>
          <w:szCs w:val="24"/>
        </w:rPr>
        <w:t>年以内に限り、</w:t>
      </w:r>
      <w:r w:rsidR="0C90FAD5" w:rsidRPr="3B87AAB9">
        <w:rPr>
          <w:rFonts w:cs="ＭＳ Ｐゴシック"/>
          <w:color w:val="000000" w:themeColor="text1"/>
          <w:sz w:val="24"/>
          <w:szCs w:val="24"/>
        </w:rPr>
        <w:t>戸籍の筆頭に記載されている者は</w:t>
      </w:r>
      <w:r w:rsidR="002423A8" w:rsidRPr="3B87AAB9">
        <w:rPr>
          <w:rFonts w:cs="ＭＳ Ｐゴシック"/>
          <w:color w:val="000000" w:themeColor="text1"/>
          <w:sz w:val="24"/>
          <w:szCs w:val="24"/>
        </w:rPr>
        <w:t>氏の振り仮名</w:t>
      </w:r>
      <w:r w:rsidR="00A73967" w:rsidRPr="3B87AAB9">
        <w:rPr>
          <w:rFonts w:cs="ＭＳ Ｐゴシック"/>
          <w:color w:val="000000" w:themeColor="text1"/>
          <w:sz w:val="24"/>
          <w:szCs w:val="24"/>
        </w:rPr>
        <w:t>を</w:t>
      </w:r>
      <w:r w:rsidR="51184448" w:rsidRPr="3B87AAB9">
        <w:rPr>
          <w:rFonts w:cs="ＭＳ Ｐゴシック"/>
          <w:color w:val="000000" w:themeColor="text1"/>
          <w:sz w:val="24"/>
          <w:szCs w:val="24"/>
        </w:rPr>
        <w:t>、</w:t>
      </w:r>
      <w:r w:rsidR="002423A8" w:rsidRPr="3B87AAB9">
        <w:rPr>
          <w:rFonts w:cs="ＭＳ Ｐゴシック"/>
          <w:color w:val="000000" w:themeColor="text1"/>
          <w:sz w:val="24"/>
          <w:szCs w:val="24"/>
        </w:rPr>
        <w:t>戸籍に記載されている者は名の振り仮名</w:t>
      </w:r>
      <w:r w:rsidR="00A73967" w:rsidRPr="3B87AAB9">
        <w:rPr>
          <w:rFonts w:cs="ＭＳ Ｐゴシック"/>
          <w:color w:val="000000" w:themeColor="text1"/>
          <w:sz w:val="24"/>
          <w:szCs w:val="24"/>
        </w:rPr>
        <w:t>の</w:t>
      </w:r>
      <w:r w:rsidR="002423A8" w:rsidRPr="3B87AAB9">
        <w:rPr>
          <w:rFonts w:cs="ＭＳ Ｐゴシック"/>
          <w:color w:val="000000" w:themeColor="text1"/>
          <w:sz w:val="24"/>
          <w:szCs w:val="24"/>
        </w:rPr>
        <w:t>届出</w:t>
      </w:r>
      <w:r w:rsidR="00A73967" w:rsidRPr="3B87AAB9">
        <w:rPr>
          <w:rFonts w:cs="ＭＳ Ｐゴシック"/>
          <w:color w:val="000000" w:themeColor="text1"/>
          <w:sz w:val="24"/>
          <w:szCs w:val="24"/>
        </w:rPr>
        <w:t>をす</w:t>
      </w:r>
      <w:r w:rsidR="002423A8" w:rsidRPr="3B87AAB9">
        <w:rPr>
          <w:rFonts w:cs="ＭＳ Ｐゴシック"/>
          <w:color w:val="000000" w:themeColor="text1"/>
          <w:sz w:val="24"/>
          <w:szCs w:val="24"/>
        </w:rPr>
        <w:t>ることができる</w:t>
      </w:r>
      <w:r w:rsidR="03742ED4" w:rsidRPr="3B87AAB9">
        <w:rPr>
          <w:rFonts w:cs="ＭＳ Ｐゴシック"/>
          <w:color w:val="000000" w:themeColor="text1"/>
          <w:sz w:val="24"/>
          <w:szCs w:val="24"/>
        </w:rPr>
        <w:t>と</w:t>
      </w:r>
      <w:r w:rsidR="002423A8" w:rsidRPr="3B87AAB9">
        <w:rPr>
          <w:rFonts w:cs="ＭＳ Ｐゴシック"/>
          <w:color w:val="000000" w:themeColor="text1"/>
          <w:sz w:val="24"/>
          <w:szCs w:val="24"/>
        </w:rPr>
        <w:t>されている</w:t>
      </w:r>
      <w:r>
        <w:rPr>
          <w:rFonts w:cs="ＭＳ Ｐゴシック" w:hint="eastAsia"/>
          <w:color w:val="000000" w:themeColor="text1"/>
          <w:sz w:val="24"/>
          <w:szCs w:val="24"/>
        </w:rPr>
        <w:t>ことから氏又は名のそれぞれの振り仮名が公証され、法第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Pr>
          <w:rFonts w:cs="ＭＳ Ｐゴシック" w:hint="eastAsia"/>
          <w:color w:val="000000" w:themeColor="text1"/>
          <w:sz w:val="24"/>
          <w:szCs w:val="24"/>
        </w:rPr>
        <w:t>戸籍の附票に記載されていることを管理する「氏名の振り仮名公証フラグ」が必要となる。当該フラグが立っていない氏名の振り仮名については</w:t>
      </w:r>
      <w:r w:rsidR="00FE1FC4">
        <w:rPr>
          <w:rFonts w:cs="ＭＳ Ｐゴシック" w:hint="eastAsia"/>
          <w:color w:val="000000" w:themeColor="text1"/>
          <w:sz w:val="24"/>
          <w:szCs w:val="24"/>
        </w:rPr>
        <w:t>、</w:t>
      </w:r>
      <w:r>
        <w:rPr>
          <w:rFonts w:cs="ＭＳ Ｐゴシック" w:hint="eastAsia"/>
          <w:color w:val="000000" w:themeColor="text1"/>
          <w:sz w:val="24"/>
          <w:szCs w:val="24"/>
        </w:rPr>
        <w:t>戸籍に記載され、法第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sidR="00F54AA8">
        <w:rPr>
          <w:rFonts w:cs="ＭＳ Ｐゴシック" w:hint="eastAsia"/>
          <w:color w:val="000000" w:themeColor="text1"/>
          <w:sz w:val="24"/>
          <w:szCs w:val="24"/>
        </w:rPr>
        <w:t>記載された振り仮名ではなく、戸籍附票システムで事実上保持している振り仮名となる。また、氏のみ又は名のみの振り仮名が戸籍に記載された場合において、記載された氏又は名の振り仮名のみを上書きして当該振り仮名に上記フラグを立て、連携されていない氏又は名の振り仮名については従前の振り仮名データを維持することに留意すること。</w:t>
      </w:r>
      <w:r w:rsidR="413D0FD7" w:rsidRPr="3B87AAB9">
        <w:rPr>
          <w:rFonts w:cs="ＭＳ 明朝"/>
          <w:sz w:val="24"/>
          <w:szCs w:val="24"/>
        </w:rPr>
        <w:t xml:space="preserve"> </w:t>
      </w:r>
    </w:p>
    <w:p w14:paraId="5BDEEE32" w14:textId="7B3B35FF" w:rsidR="00E57015" w:rsidRPr="00E57015" w:rsidRDefault="00C33663" w:rsidP="3B87AAB9">
      <w:pPr>
        <w:ind w:leftChars="200" w:left="420" w:firstLineChars="100" w:firstLine="240"/>
        <w:rPr>
          <w:rFonts w:cs="ＭＳ Ｐゴシック"/>
          <w:color w:val="000000" w:themeColor="text1"/>
          <w:sz w:val="24"/>
          <w:szCs w:val="24"/>
        </w:rPr>
      </w:pPr>
      <w:r w:rsidRPr="3B87AAB9">
        <w:rPr>
          <w:sz w:val="24"/>
          <w:szCs w:val="24"/>
        </w:rPr>
        <w:t>消除となった者</w:t>
      </w:r>
      <w:r w:rsidR="00045803" w:rsidRPr="3B87AAB9">
        <w:rPr>
          <w:sz w:val="24"/>
          <w:szCs w:val="24"/>
        </w:rPr>
        <w:t>において</w:t>
      </w:r>
      <w:r w:rsidR="002423A8" w:rsidRPr="3B87AAB9">
        <w:rPr>
          <w:sz w:val="24"/>
          <w:szCs w:val="24"/>
        </w:rPr>
        <w:t>は</w:t>
      </w:r>
      <w:r w:rsidR="00F54AA8">
        <w:rPr>
          <w:rFonts w:hint="eastAsia"/>
          <w:sz w:val="24"/>
          <w:szCs w:val="24"/>
        </w:rPr>
        <w:t>、氏名の振り仮名が記載されている者と記載されていない者が混在し続けるため、令和５年</w:t>
      </w:r>
      <w:r w:rsidR="002423A8" w:rsidRPr="3B87AAB9">
        <w:rPr>
          <w:sz w:val="24"/>
          <w:szCs w:val="24"/>
        </w:rPr>
        <w:t>改正戸籍法の施行日から１年経過した後も「氏名の振り仮名公証フラグ」による管理が必要である。</w:t>
      </w:r>
    </w:p>
    <w:p w14:paraId="1264E3E3" w14:textId="77777777" w:rsidR="0062393E" w:rsidRPr="00104E9C" w:rsidRDefault="0062393E" w:rsidP="001E6C2D">
      <w:pPr>
        <w:pStyle w:val="31"/>
      </w:pPr>
      <w:bookmarkStart w:id="118" w:name="_Toc157109463"/>
      <w:bookmarkStart w:id="119" w:name="_Toc157109525"/>
      <w:r w:rsidRPr="00104E9C">
        <w:rPr>
          <w:rFonts w:hint="eastAsia"/>
        </w:rPr>
        <w:lastRenderedPageBreak/>
        <w:t>異動履歴データ</w:t>
      </w:r>
      <w:bookmarkEnd w:id="108"/>
      <w:bookmarkEnd w:id="109"/>
      <w:bookmarkEnd w:id="118"/>
      <w:bookmarkEnd w:id="119"/>
    </w:p>
    <w:p w14:paraId="43872846" w14:textId="77777777" w:rsidR="0062393E" w:rsidRPr="00104E9C" w:rsidRDefault="0062393E" w:rsidP="00B43A50">
      <w:pPr>
        <w:pStyle w:val="6"/>
      </w:pPr>
      <w:bookmarkStart w:id="120" w:name="_Toc80630331"/>
      <w:bookmarkStart w:id="121" w:name="_Toc157109526"/>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120"/>
      <w:bookmarkEnd w:id="121"/>
    </w:p>
    <w:p w14:paraId="3320D0BC"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CF484D5"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1B988C43"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4649B89C"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153C2373"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3F28A009" w14:textId="77777777" w:rsidR="0062393E" w:rsidRDefault="0062393E" w:rsidP="00F360C6">
      <w:pPr>
        <w:ind w:leftChars="400" w:left="1080" w:hangingChars="100" w:hanging="240"/>
        <w:rPr>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14904806"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7E27BDFB"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55B0420A"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65E25D36" w14:textId="77777777" w:rsidR="0062393E" w:rsidRPr="00104E9C" w:rsidRDefault="0062393E" w:rsidP="00F360C6">
      <w:pPr>
        <w:ind w:leftChars="200" w:left="420" w:firstLineChars="100" w:firstLine="240"/>
        <w:rPr>
          <w:sz w:val="24"/>
          <w:szCs w:val="24"/>
        </w:rPr>
      </w:pPr>
    </w:p>
    <w:p w14:paraId="381EC9D1"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103131AB"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4A4B1F53"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3EFD8174"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1E5C11DD"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4D261324" w14:textId="77777777" w:rsidR="0062393E" w:rsidRPr="00104E9C" w:rsidRDefault="0062393E" w:rsidP="00F360C6">
      <w:pPr>
        <w:rPr>
          <w:sz w:val="24"/>
          <w:szCs w:val="24"/>
        </w:rPr>
      </w:pPr>
    </w:p>
    <w:p w14:paraId="48B92D56" w14:textId="77777777" w:rsidR="0062393E" w:rsidRPr="00104E9C" w:rsidRDefault="0062393E" w:rsidP="00F360C6">
      <w:pPr>
        <w:rPr>
          <w:b/>
          <w:bCs/>
          <w:sz w:val="28"/>
          <w:szCs w:val="28"/>
        </w:rPr>
      </w:pPr>
      <w:r w:rsidRPr="00104E9C">
        <w:rPr>
          <w:rFonts w:hint="eastAsia"/>
          <w:b/>
          <w:bCs/>
          <w:sz w:val="28"/>
          <w:szCs w:val="28"/>
        </w:rPr>
        <w:t>【考え方・理由】</w:t>
      </w:r>
    </w:p>
    <w:p w14:paraId="030D0D3E"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26C1C490" w14:textId="77777777" w:rsidR="0062393E" w:rsidRPr="00104E9C" w:rsidRDefault="0062393E" w:rsidP="00F360C6">
      <w:pPr>
        <w:ind w:leftChars="200" w:left="420" w:firstLineChars="100" w:firstLine="240"/>
        <w:rPr>
          <w:sz w:val="24"/>
          <w:szCs w:val="24"/>
        </w:rPr>
      </w:pPr>
    </w:p>
    <w:p w14:paraId="729E9543" w14:textId="77777777" w:rsidR="0062393E" w:rsidRPr="00104E9C" w:rsidRDefault="0062393E" w:rsidP="00A51FAF">
      <w:pPr>
        <w:pStyle w:val="6"/>
      </w:pPr>
      <w:bookmarkStart w:id="122" w:name="_Toc157109527"/>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122"/>
    </w:p>
    <w:p w14:paraId="48D1311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C54FBAD"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0347D7CB" w14:textId="77777777" w:rsidR="0062393E" w:rsidRDefault="0062393E" w:rsidP="00B46398">
      <w:pPr>
        <w:rPr>
          <w:sz w:val="24"/>
          <w:szCs w:val="24"/>
        </w:rPr>
      </w:pPr>
    </w:p>
    <w:p w14:paraId="762E4635" w14:textId="77777777" w:rsidR="0062393E" w:rsidRPr="00104E9C" w:rsidRDefault="0062393E" w:rsidP="00B46398">
      <w:pPr>
        <w:ind w:firstLine="420"/>
        <w:rPr>
          <w:sz w:val="24"/>
          <w:szCs w:val="24"/>
        </w:rPr>
      </w:pPr>
      <w:r w:rsidRPr="00104E9C">
        <w:rPr>
          <w:rFonts w:hint="eastAsia"/>
          <w:sz w:val="24"/>
          <w:szCs w:val="24"/>
        </w:rPr>
        <w:lastRenderedPageBreak/>
        <w:t>異動事由は、以下のとおり区分すること。</w:t>
      </w:r>
    </w:p>
    <w:p w14:paraId="684859B0" w14:textId="77777777" w:rsidR="0062393E" w:rsidRDefault="0062393E" w:rsidP="00B46398">
      <w:pPr>
        <w:ind w:leftChars="200" w:left="420" w:firstLineChars="100" w:firstLine="240"/>
        <w:rPr>
          <w:sz w:val="24"/>
          <w:szCs w:val="24"/>
        </w:rPr>
      </w:pPr>
      <w:r w:rsidRPr="00104E9C">
        <w:rPr>
          <w:sz w:val="24"/>
          <w:szCs w:val="24"/>
        </w:rPr>
        <w:t>〇記載の事由</w:t>
      </w:r>
    </w:p>
    <w:p w14:paraId="3AA59E36"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7EB35F52"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425CC799"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7C620754"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57C01E0C"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004D8802" w14:textId="77777777" w:rsidR="0062393E" w:rsidRPr="00104E9C" w:rsidRDefault="0062393E" w:rsidP="00B46398">
      <w:pPr>
        <w:ind w:leftChars="200" w:left="420" w:firstLineChars="100" w:firstLine="240"/>
        <w:rPr>
          <w:sz w:val="24"/>
          <w:szCs w:val="24"/>
        </w:rPr>
      </w:pPr>
    </w:p>
    <w:p w14:paraId="39675971" w14:textId="77777777" w:rsidR="0062393E" w:rsidRDefault="0062393E" w:rsidP="00B46398">
      <w:pPr>
        <w:ind w:leftChars="200" w:left="420" w:firstLineChars="100" w:firstLine="240"/>
        <w:rPr>
          <w:sz w:val="24"/>
          <w:szCs w:val="24"/>
        </w:rPr>
      </w:pPr>
      <w:r w:rsidRPr="00104E9C">
        <w:rPr>
          <w:sz w:val="24"/>
          <w:szCs w:val="24"/>
        </w:rPr>
        <w:t>〇消除の事由</w:t>
      </w:r>
    </w:p>
    <w:p w14:paraId="4CDF1E0A"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269053A1"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09E513D8"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3436FC78"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3C804782" w14:textId="77777777" w:rsidR="0062393E" w:rsidRPr="00104E9C" w:rsidRDefault="0062393E" w:rsidP="00B46398">
      <w:pPr>
        <w:ind w:leftChars="200" w:left="420" w:firstLineChars="100" w:firstLine="240"/>
        <w:rPr>
          <w:sz w:val="24"/>
          <w:szCs w:val="24"/>
        </w:rPr>
      </w:pPr>
    </w:p>
    <w:p w14:paraId="20441DBF" w14:textId="77777777" w:rsidR="0062393E" w:rsidRDefault="0062393E" w:rsidP="00975E05">
      <w:pPr>
        <w:ind w:leftChars="200" w:left="420" w:firstLineChars="100" w:firstLine="240"/>
        <w:rPr>
          <w:sz w:val="24"/>
          <w:szCs w:val="24"/>
        </w:rPr>
      </w:pPr>
      <w:r w:rsidRPr="00104E9C">
        <w:rPr>
          <w:sz w:val="24"/>
          <w:szCs w:val="24"/>
        </w:rPr>
        <w:t>〇修正の事由</w:t>
      </w:r>
    </w:p>
    <w:p w14:paraId="7035E1DB"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5E26749C" w14:textId="77777777" w:rsidR="0062393E" w:rsidRDefault="0062393E" w:rsidP="00B46398">
      <w:pPr>
        <w:ind w:leftChars="200" w:left="420" w:firstLineChars="100" w:firstLine="240"/>
        <w:rPr>
          <w:sz w:val="24"/>
          <w:szCs w:val="24"/>
        </w:rPr>
      </w:pPr>
      <w:r>
        <w:rPr>
          <w:rFonts w:hint="eastAsia"/>
          <w:sz w:val="24"/>
          <w:szCs w:val="24"/>
        </w:rPr>
        <w:t>・転入等</w:t>
      </w:r>
    </w:p>
    <w:p w14:paraId="04546DCD" w14:textId="77777777" w:rsidR="0062393E" w:rsidRDefault="0062393E" w:rsidP="00B46398">
      <w:pPr>
        <w:ind w:leftChars="200" w:left="420" w:firstLineChars="100" w:firstLine="240"/>
        <w:rPr>
          <w:sz w:val="24"/>
          <w:szCs w:val="24"/>
        </w:rPr>
      </w:pPr>
      <w:r>
        <w:rPr>
          <w:rFonts w:hint="eastAsia"/>
          <w:sz w:val="24"/>
          <w:szCs w:val="24"/>
        </w:rPr>
        <w:t>・転出</w:t>
      </w:r>
    </w:p>
    <w:p w14:paraId="3604FEE1"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78B2DA6C"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00725587"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3D47CBEC"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0666F933" w14:textId="77777777"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3772DE03" w14:textId="77777777" w:rsidR="0062393E" w:rsidRPr="00104E9C" w:rsidRDefault="0062393E" w:rsidP="00801AFF">
      <w:pPr>
        <w:ind w:leftChars="200" w:left="420" w:firstLineChars="100" w:firstLine="240"/>
        <w:rPr>
          <w:sz w:val="24"/>
          <w:szCs w:val="24"/>
        </w:rPr>
      </w:pPr>
    </w:p>
    <w:p w14:paraId="4CBBF3AD" w14:textId="77777777" w:rsidR="0062393E" w:rsidRDefault="0062393E" w:rsidP="00611F27">
      <w:pPr>
        <w:rPr>
          <w:sz w:val="24"/>
          <w:szCs w:val="24"/>
        </w:rPr>
      </w:pPr>
      <w:r w:rsidRPr="00104E9C">
        <w:rPr>
          <w:rFonts w:hint="eastAsia"/>
          <w:b/>
          <w:bCs/>
          <w:sz w:val="28"/>
          <w:szCs w:val="28"/>
        </w:rPr>
        <w:t>【考え方・理由】</w:t>
      </w:r>
    </w:p>
    <w:p w14:paraId="618024D6"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0C1222A7"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2EC80C47" w14:textId="77777777"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4B8BCEB1" w14:textId="77777777" w:rsidR="00B42CA2" w:rsidRPr="00104E9C" w:rsidRDefault="00B42CA2" w:rsidP="001F1D61">
      <w:pPr>
        <w:ind w:leftChars="200" w:left="420" w:firstLineChars="100" w:firstLine="240"/>
        <w:rPr>
          <w:sz w:val="24"/>
          <w:szCs w:val="24"/>
        </w:rPr>
      </w:pPr>
    </w:p>
    <w:p w14:paraId="4D854068"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w:t>
      </w:r>
      <w:r>
        <w:rPr>
          <w:rFonts w:cs="ＭＳ Ｐゴシック" w:hint="eastAsia"/>
          <w:sz w:val="24"/>
          <w:szCs w:val="24"/>
        </w:rPr>
        <w:lastRenderedPageBreak/>
        <w:t>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0C04A309" w14:textId="77777777" w:rsidR="0062393E" w:rsidRPr="00104E9C" w:rsidRDefault="0062393E" w:rsidP="00F360C6"/>
    <w:p w14:paraId="28EF4E29" w14:textId="77777777" w:rsidR="0062393E" w:rsidRPr="00104E9C" w:rsidRDefault="0062393E" w:rsidP="00AA0780">
      <w:pPr>
        <w:pStyle w:val="31"/>
      </w:pPr>
      <w:bookmarkStart w:id="123" w:name="_Toc80630174"/>
      <w:bookmarkStart w:id="124" w:name="_Toc80630333"/>
      <w:bookmarkStart w:id="125" w:name="_Toc157109464"/>
      <w:bookmarkStart w:id="126" w:name="_Toc157109528"/>
      <w:r w:rsidRPr="00104E9C">
        <w:rPr>
          <w:rFonts w:hint="eastAsia"/>
        </w:rPr>
        <w:lastRenderedPageBreak/>
        <w:t>その他の管理項目</w:t>
      </w:r>
      <w:bookmarkEnd w:id="123"/>
      <w:bookmarkEnd w:id="124"/>
      <w:bookmarkEnd w:id="125"/>
      <w:bookmarkEnd w:id="126"/>
    </w:p>
    <w:p w14:paraId="7F965614" w14:textId="77777777" w:rsidR="0062393E" w:rsidRPr="00104E9C" w:rsidRDefault="0062393E" w:rsidP="006C2DC7">
      <w:pPr>
        <w:pStyle w:val="6"/>
      </w:pPr>
      <w:bookmarkStart w:id="127" w:name="_Toc80630334"/>
      <w:bookmarkStart w:id="128" w:name="_Toc157109529"/>
      <w:r w:rsidRPr="00104E9C">
        <w:rPr>
          <w:rFonts w:hint="eastAsia"/>
        </w:rPr>
        <w:t>1</w:t>
      </w:r>
      <w:r w:rsidRPr="00104E9C">
        <w:t>.3.1</w:t>
      </w:r>
      <w:r w:rsidRPr="00104E9C">
        <w:tab/>
      </w:r>
      <w:r w:rsidRPr="00104E9C">
        <w:rPr>
          <w:rFonts w:hint="eastAsia"/>
        </w:rPr>
        <w:t>入力場所・入力端末</w:t>
      </w:r>
      <w:bookmarkEnd w:id="127"/>
      <w:bookmarkEnd w:id="128"/>
    </w:p>
    <w:p w14:paraId="45713FA4"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4A35284"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28A166EC"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52F644D3" w14:textId="77777777" w:rsidR="0062393E" w:rsidRPr="00104E9C" w:rsidRDefault="0062393E" w:rsidP="00DC3A6A">
      <w:pPr>
        <w:ind w:leftChars="200" w:left="420" w:firstLineChars="100" w:firstLine="240"/>
        <w:rPr>
          <w:sz w:val="24"/>
          <w:szCs w:val="24"/>
        </w:rPr>
      </w:pPr>
    </w:p>
    <w:p w14:paraId="4CBB2B5E" w14:textId="77777777" w:rsidR="0062393E" w:rsidRPr="00104E9C" w:rsidRDefault="0062393E" w:rsidP="00DC3A6A">
      <w:pPr>
        <w:rPr>
          <w:b/>
          <w:bCs/>
          <w:sz w:val="28"/>
          <w:szCs w:val="28"/>
        </w:rPr>
      </w:pPr>
      <w:r w:rsidRPr="00104E9C">
        <w:rPr>
          <w:rFonts w:hint="eastAsia"/>
          <w:b/>
          <w:bCs/>
          <w:sz w:val="28"/>
          <w:szCs w:val="28"/>
        </w:rPr>
        <w:t>【考え方・理由】</w:t>
      </w:r>
    </w:p>
    <w:p w14:paraId="437B9163" w14:textId="55BEE813" w:rsidR="0062393E"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17DA1292" w14:textId="138CE37C" w:rsidR="00D62550" w:rsidRPr="00D62550" w:rsidRDefault="00D62550" w:rsidP="00DC3A6A">
      <w:pPr>
        <w:ind w:leftChars="200" w:left="420" w:firstLineChars="100" w:firstLine="240"/>
        <w:rPr>
          <w:sz w:val="24"/>
          <w:szCs w:val="24"/>
        </w:rPr>
      </w:pPr>
      <w:r w:rsidRPr="00D62550">
        <w:rPr>
          <w:rFonts w:hint="eastAsia"/>
          <w:sz w:val="24"/>
          <w:szCs w:val="24"/>
        </w:rPr>
        <w:t>なお、</w:t>
      </w:r>
      <w:r w:rsidR="00AE20AE">
        <w:rPr>
          <w:rFonts w:hint="eastAsia"/>
          <w:sz w:val="24"/>
          <w:szCs w:val="24"/>
        </w:rPr>
        <w:t>当該</w:t>
      </w:r>
      <w:r w:rsidRPr="00D62550">
        <w:rPr>
          <w:rFonts w:hint="eastAsia"/>
          <w:sz w:val="24"/>
          <w:szCs w:val="24"/>
        </w:rPr>
        <w:t>機能については、標準準拠システムで実装するか、</w:t>
      </w:r>
      <w:r w:rsidR="00AE20AE">
        <w:rPr>
          <w:rFonts w:hint="eastAsia"/>
          <w:sz w:val="24"/>
          <w:szCs w:val="24"/>
        </w:rPr>
        <w:t>共通</w:t>
      </w:r>
      <w:r w:rsidRPr="00D62550">
        <w:rPr>
          <w:rFonts w:hint="eastAsia"/>
          <w:sz w:val="24"/>
          <w:szCs w:val="24"/>
        </w:rPr>
        <w:t>基盤等で実装するかを問わない。</w:t>
      </w:r>
    </w:p>
    <w:p w14:paraId="76854D71" w14:textId="77777777" w:rsidR="0062393E" w:rsidRPr="00104E9C" w:rsidRDefault="0062393E" w:rsidP="00DC3A6A">
      <w:pPr>
        <w:ind w:leftChars="200" w:left="420" w:firstLineChars="100" w:firstLine="240"/>
        <w:rPr>
          <w:sz w:val="24"/>
          <w:szCs w:val="24"/>
        </w:rPr>
      </w:pPr>
    </w:p>
    <w:p w14:paraId="72F8D704" w14:textId="77777777" w:rsidR="0062393E" w:rsidRPr="00104E9C" w:rsidRDefault="0062393E" w:rsidP="00552A7C">
      <w:pPr>
        <w:pStyle w:val="6"/>
      </w:pPr>
      <w:bookmarkStart w:id="129" w:name="_Toc80630336"/>
      <w:bookmarkStart w:id="130" w:name="_Toc157109530"/>
      <w:r w:rsidRPr="00104E9C">
        <w:rPr>
          <w:rFonts w:hint="eastAsia"/>
        </w:rPr>
        <w:t>1</w:t>
      </w:r>
      <w:r w:rsidRPr="00104E9C">
        <w:t>.3.2</w:t>
      </w:r>
      <w:r w:rsidRPr="00104E9C">
        <w:tab/>
      </w:r>
      <w:r w:rsidRPr="00104E9C">
        <w:rPr>
          <w:rFonts w:hint="eastAsia"/>
        </w:rPr>
        <w:t>住所辞書管理</w:t>
      </w:r>
      <w:bookmarkEnd w:id="129"/>
      <w:bookmarkEnd w:id="130"/>
    </w:p>
    <w:p w14:paraId="4F5DB51B"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8F9A200"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7BC8C7FE"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60AD4DFD"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7395C058"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5300DD37"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63335A86" w14:textId="77777777" w:rsidR="0062393E" w:rsidRPr="00104E9C" w:rsidRDefault="0062393E" w:rsidP="00DC3A6A">
      <w:pPr>
        <w:ind w:leftChars="200" w:left="420" w:firstLineChars="100" w:firstLine="240"/>
        <w:rPr>
          <w:sz w:val="24"/>
          <w:szCs w:val="24"/>
        </w:rPr>
      </w:pPr>
    </w:p>
    <w:p w14:paraId="4424B4D3" w14:textId="77777777" w:rsidR="0062393E" w:rsidRPr="00104E9C" w:rsidRDefault="0062393E" w:rsidP="00884875">
      <w:pPr>
        <w:rPr>
          <w:b/>
          <w:bCs/>
          <w:sz w:val="28"/>
          <w:szCs w:val="28"/>
        </w:rPr>
      </w:pPr>
      <w:r w:rsidRPr="00104E9C">
        <w:rPr>
          <w:rFonts w:hint="eastAsia"/>
          <w:b/>
          <w:bCs/>
          <w:sz w:val="28"/>
          <w:szCs w:val="28"/>
        </w:rPr>
        <w:t>【考え方・理由】</w:t>
      </w:r>
    </w:p>
    <w:p w14:paraId="4F39DCF1"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79DDDEAB" w14:textId="77777777" w:rsidR="00DC025E" w:rsidRPr="00104E9C" w:rsidRDefault="00DC025E" w:rsidP="002F2985">
      <w:pPr>
        <w:ind w:leftChars="200" w:left="420" w:firstLineChars="100" w:firstLine="240"/>
        <w:rPr>
          <w:sz w:val="24"/>
          <w:szCs w:val="24"/>
        </w:rPr>
      </w:pPr>
    </w:p>
    <w:p w14:paraId="4FB42D26" w14:textId="77777777" w:rsidR="0062393E" w:rsidRPr="00104E9C" w:rsidRDefault="0062393E" w:rsidP="006C2DC7">
      <w:pPr>
        <w:pStyle w:val="6"/>
      </w:pPr>
      <w:bookmarkStart w:id="131" w:name="_Toc80630339"/>
      <w:bookmarkStart w:id="132" w:name="_Toc157109531"/>
      <w:r w:rsidRPr="00104E9C">
        <w:rPr>
          <w:rFonts w:hint="eastAsia"/>
        </w:rPr>
        <w:lastRenderedPageBreak/>
        <w:t>1</w:t>
      </w:r>
      <w:r w:rsidRPr="00104E9C">
        <w:t>.3.3</w:t>
      </w:r>
      <w:r w:rsidRPr="00104E9C">
        <w:tab/>
      </w:r>
      <w:r w:rsidRPr="00104E9C">
        <w:rPr>
          <w:rFonts w:hint="eastAsia"/>
        </w:rPr>
        <w:t>和暦・西暦管理</w:t>
      </w:r>
      <w:bookmarkEnd w:id="131"/>
      <w:bookmarkEnd w:id="132"/>
    </w:p>
    <w:p w14:paraId="4E34DB5A"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CCFEFA6"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302998FC"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46DEC1AE" w14:textId="77777777" w:rsidR="0062393E" w:rsidRPr="004B698C" w:rsidRDefault="0062393E" w:rsidP="00DC3A6A">
      <w:pPr>
        <w:rPr>
          <w:sz w:val="24"/>
          <w:szCs w:val="24"/>
        </w:rPr>
      </w:pPr>
    </w:p>
    <w:p w14:paraId="6AB90AA6" w14:textId="77777777" w:rsidR="0062393E" w:rsidRPr="00104E9C" w:rsidRDefault="0062393E" w:rsidP="00DC3A6A">
      <w:pPr>
        <w:rPr>
          <w:b/>
          <w:bCs/>
          <w:sz w:val="28"/>
          <w:szCs w:val="28"/>
        </w:rPr>
      </w:pPr>
      <w:r w:rsidRPr="00104E9C">
        <w:rPr>
          <w:rFonts w:hint="eastAsia"/>
          <w:b/>
          <w:bCs/>
          <w:sz w:val="28"/>
          <w:szCs w:val="28"/>
        </w:rPr>
        <w:t>【考え方・理由】</w:t>
      </w:r>
    </w:p>
    <w:p w14:paraId="57DA655C"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706F5934" w14:textId="77777777" w:rsidR="0062393E" w:rsidRPr="00104E9C" w:rsidRDefault="0062393E" w:rsidP="00DC3A6A">
      <w:pPr>
        <w:ind w:leftChars="200" w:left="420" w:firstLineChars="100" w:firstLine="240"/>
        <w:rPr>
          <w:sz w:val="24"/>
          <w:szCs w:val="24"/>
        </w:rPr>
      </w:pPr>
    </w:p>
    <w:p w14:paraId="7ABE1779" w14:textId="77777777" w:rsidR="0062393E" w:rsidRPr="00104E9C" w:rsidRDefault="0062393E" w:rsidP="009E65C8">
      <w:pPr>
        <w:pStyle w:val="6"/>
      </w:pPr>
      <w:bookmarkStart w:id="133" w:name="_Toc80630340"/>
      <w:bookmarkStart w:id="134" w:name="_Toc157109532"/>
      <w:r w:rsidRPr="00104E9C">
        <w:rPr>
          <w:rFonts w:hint="eastAsia"/>
        </w:rPr>
        <w:t>1</w:t>
      </w:r>
      <w:r w:rsidRPr="00104E9C">
        <w:t>.3.4</w:t>
      </w:r>
      <w:r w:rsidRPr="00104E9C">
        <w:tab/>
      </w:r>
      <w:r w:rsidRPr="00104E9C">
        <w:rPr>
          <w:rFonts w:hint="eastAsia"/>
        </w:rPr>
        <w:t>公印管理</w:t>
      </w:r>
      <w:bookmarkEnd w:id="133"/>
      <w:bookmarkEnd w:id="134"/>
    </w:p>
    <w:p w14:paraId="69977943"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13E65D"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5D79749F" w14:textId="77777777" w:rsidR="0062393E" w:rsidRPr="00104E9C" w:rsidRDefault="0062393E" w:rsidP="009E65C8">
      <w:pPr>
        <w:rPr>
          <w:b/>
          <w:bCs/>
          <w:sz w:val="28"/>
          <w:szCs w:val="28"/>
        </w:rPr>
      </w:pPr>
      <w:r w:rsidRPr="00104E9C">
        <w:rPr>
          <w:rFonts w:hint="eastAsia"/>
          <w:b/>
          <w:bCs/>
          <w:sz w:val="28"/>
          <w:szCs w:val="28"/>
        </w:rPr>
        <w:t>【考え方・理由】</w:t>
      </w:r>
    </w:p>
    <w:p w14:paraId="177BD4E6"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04A34CEE"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07CB03FB" w14:textId="77777777" w:rsidR="0062393E" w:rsidRPr="00BE169D" w:rsidRDefault="0062393E" w:rsidP="0092625D">
      <w:pPr>
        <w:ind w:leftChars="200" w:left="420" w:firstLineChars="100" w:firstLine="240"/>
        <w:rPr>
          <w:rFonts w:cs="ＭＳ Ｐゴシック"/>
          <w:sz w:val="24"/>
          <w:szCs w:val="24"/>
        </w:rPr>
      </w:pPr>
    </w:p>
    <w:p w14:paraId="12646C88" w14:textId="77777777" w:rsidR="0062393E" w:rsidRPr="00104E9C" w:rsidRDefault="0062393E" w:rsidP="00712CF9">
      <w:pPr>
        <w:pStyle w:val="6"/>
      </w:pPr>
      <w:bookmarkStart w:id="135" w:name="_Toc80630341"/>
      <w:bookmarkStart w:id="136" w:name="_Toc157109533"/>
      <w:r w:rsidRPr="00104E9C">
        <w:rPr>
          <w:rFonts w:hint="eastAsia"/>
        </w:rPr>
        <w:t>1</w:t>
      </w:r>
      <w:r w:rsidRPr="00104E9C">
        <w:t>.3.5</w:t>
      </w:r>
      <w:r w:rsidRPr="00104E9C">
        <w:tab/>
      </w:r>
      <w:r w:rsidRPr="00104E9C">
        <w:rPr>
          <w:rFonts w:hint="eastAsia"/>
        </w:rPr>
        <w:t>交付履歴の管理</w:t>
      </w:r>
      <w:bookmarkEnd w:id="135"/>
      <w:bookmarkEnd w:id="136"/>
    </w:p>
    <w:p w14:paraId="31A467A9"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B299876" w14:textId="77777777"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Pr="00104E9C">
        <w:rPr>
          <w:rFonts w:hint="eastAsia"/>
          <w:sz w:val="24"/>
          <w:szCs w:val="24"/>
        </w:rPr>
        <w:t>は、市区町村が定める期間、以下の項目を管理すること。</w:t>
      </w:r>
    </w:p>
    <w:p w14:paraId="55CAA714"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5A789DA7"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60450561"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52EC41CA"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4CA4BD45"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66FDE691"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35833519"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0598D38E"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52F8AF66"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296DBA77"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71973BF9"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51E4AA01" w14:textId="77777777" w:rsidR="0062393E" w:rsidRPr="00104E9C" w:rsidRDefault="0062393E" w:rsidP="0061679F">
      <w:pPr>
        <w:rPr>
          <w:sz w:val="24"/>
          <w:szCs w:val="24"/>
        </w:rPr>
      </w:pPr>
    </w:p>
    <w:p w14:paraId="4C5ACD97" w14:textId="77777777" w:rsidR="0062393E" w:rsidRPr="00104E9C" w:rsidRDefault="0062393E" w:rsidP="00BE3242">
      <w:pPr>
        <w:rPr>
          <w:sz w:val="24"/>
          <w:szCs w:val="24"/>
        </w:rPr>
      </w:pPr>
      <w:r w:rsidRPr="00104E9C">
        <w:rPr>
          <w:rFonts w:hint="eastAsia"/>
          <w:b/>
          <w:bCs/>
          <w:sz w:val="28"/>
          <w:szCs w:val="28"/>
        </w:rPr>
        <w:lastRenderedPageBreak/>
        <w:t>【実装</w:t>
      </w:r>
      <w:r w:rsidR="00560407">
        <w:rPr>
          <w:rFonts w:hint="eastAsia"/>
          <w:b/>
          <w:bCs/>
          <w:sz w:val="28"/>
          <w:szCs w:val="28"/>
        </w:rPr>
        <w:t>不可</w:t>
      </w:r>
      <w:r w:rsidRPr="00104E9C">
        <w:rPr>
          <w:rFonts w:hint="eastAsia"/>
          <w:b/>
          <w:bCs/>
          <w:sz w:val="28"/>
          <w:szCs w:val="28"/>
        </w:rPr>
        <w:t>機能】</w:t>
      </w:r>
    </w:p>
    <w:p w14:paraId="528E02E7"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2D124B16" w14:textId="77777777" w:rsidR="0062393E" w:rsidRPr="00104E9C" w:rsidRDefault="0062393E" w:rsidP="0061679F">
      <w:pPr>
        <w:rPr>
          <w:sz w:val="24"/>
          <w:szCs w:val="24"/>
        </w:rPr>
      </w:pPr>
    </w:p>
    <w:p w14:paraId="31D74570" w14:textId="77777777" w:rsidR="0062393E" w:rsidRPr="00104E9C" w:rsidRDefault="0062393E" w:rsidP="006A304F">
      <w:pPr>
        <w:rPr>
          <w:b/>
          <w:bCs/>
          <w:sz w:val="28"/>
          <w:szCs w:val="28"/>
        </w:rPr>
      </w:pPr>
      <w:r w:rsidRPr="00104E9C">
        <w:rPr>
          <w:rFonts w:hint="eastAsia"/>
          <w:b/>
          <w:bCs/>
          <w:sz w:val="28"/>
          <w:szCs w:val="28"/>
        </w:rPr>
        <w:t>【考え方・理由】</w:t>
      </w:r>
    </w:p>
    <w:p w14:paraId="2A8FA73D"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640FA8EC" w14:textId="77777777" w:rsidR="0062393E" w:rsidRPr="00104E9C" w:rsidRDefault="0062393E" w:rsidP="005B31F5">
      <w:pPr>
        <w:ind w:leftChars="200" w:left="420" w:firstLineChars="100" w:firstLine="240"/>
        <w:rPr>
          <w:sz w:val="24"/>
          <w:szCs w:val="24"/>
        </w:rPr>
      </w:pPr>
    </w:p>
    <w:p w14:paraId="47D056CD" w14:textId="77777777" w:rsidR="0062393E" w:rsidRPr="00104E9C" w:rsidRDefault="0062393E" w:rsidP="002C78BE">
      <w:pPr>
        <w:pStyle w:val="6"/>
      </w:pPr>
      <w:bookmarkStart w:id="137" w:name="_Toc157109534"/>
      <w:r w:rsidRPr="00104E9C">
        <w:rPr>
          <w:rFonts w:hint="eastAsia"/>
        </w:rPr>
        <w:t>1</w:t>
      </w:r>
      <w:r w:rsidRPr="00104E9C">
        <w:t>.3.6</w:t>
      </w:r>
      <w:r w:rsidRPr="00104E9C">
        <w:tab/>
      </w:r>
      <w:r w:rsidRPr="00104E9C">
        <w:rPr>
          <w:rFonts w:hint="eastAsia"/>
        </w:rPr>
        <w:t>認証者</w:t>
      </w:r>
      <w:bookmarkEnd w:id="137"/>
    </w:p>
    <w:p w14:paraId="1E9ED3F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E373866"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377B7054"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1591271A"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7C95C916" w14:textId="77777777" w:rsidR="0062393E" w:rsidRPr="00104E9C" w:rsidRDefault="0062393E" w:rsidP="002C78BE">
      <w:pPr>
        <w:rPr>
          <w:sz w:val="24"/>
          <w:szCs w:val="24"/>
        </w:rPr>
      </w:pPr>
    </w:p>
    <w:p w14:paraId="19505D7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1F27B4"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公印」のように氏名空欄とできること。</w:t>
      </w:r>
    </w:p>
    <w:p w14:paraId="3542ED12" w14:textId="77777777" w:rsidR="0062393E" w:rsidRPr="00104E9C" w:rsidRDefault="0062393E" w:rsidP="002C78BE">
      <w:pPr>
        <w:ind w:leftChars="200" w:left="420" w:firstLineChars="100" w:firstLine="240"/>
        <w:rPr>
          <w:sz w:val="24"/>
          <w:szCs w:val="24"/>
        </w:rPr>
      </w:pPr>
    </w:p>
    <w:p w14:paraId="638DACB8" w14:textId="77777777" w:rsidR="0062393E" w:rsidRPr="00104E9C" w:rsidRDefault="0062393E" w:rsidP="002C78BE">
      <w:pPr>
        <w:rPr>
          <w:b/>
          <w:bCs/>
          <w:sz w:val="28"/>
          <w:szCs w:val="28"/>
        </w:rPr>
      </w:pPr>
      <w:r w:rsidRPr="00104E9C">
        <w:rPr>
          <w:rFonts w:hint="eastAsia"/>
          <w:b/>
          <w:bCs/>
          <w:sz w:val="28"/>
          <w:szCs w:val="28"/>
        </w:rPr>
        <w:t>【考え方・理由】</w:t>
      </w:r>
    </w:p>
    <w:p w14:paraId="4D27FF3C"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12778C52" w14:textId="77777777" w:rsidR="0062393E" w:rsidRPr="00104E9C" w:rsidRDefault="0062393E">
      <w:pPr>
        <w:widowControl/>
        <w:jc w:val="left"/>
        <w:rPr>
          <w:sz w:val="24"/>
          <w:szCs w:val="24"/>
        </w:rPr>
      </w:pPr>
      <w:r w:rsidRPr="00104E9C">
        <w:rPr>
          <w:sz w:val="24"/>
          <w:szCs w:val="24"/>
        </w:rPr>
        <w:br w:type="page"/>
      </w:r>
    </w:p>
    <w:p w14:paraId="0F4EF25E" w14:textId="77777777" w:rsidR="0062393E" w:rsidRPr="00104E9C" w:rsidRDefault="0062393E" w:rsidP="00471FFC">
      <w:pPr>
        <w:tabs>
          <w:tab w:val="left" w:pos="5103"/>
        </w:tabs>
        <w:jc w:val="center"/>
        <w:rPr>
          <w:b/>
          <w:bCs/>
          <w:sz w:val="44"/>
          <w:szCs w:val="44"/>
        </w:rPr>
      </w:pPr>
      <w:bookmarkStart w:id="138" w:name="_Toc80630175"/>
      <w:bookmarkStart w:id="139" w:name="_Toc80630343"/>
    </w:p>
    <w:p w14:paraId="62B4CC0D" w14:textId="77777777" w:rsidR="0062393E" w:rsidRPr="00104E9C" w:rsidRDefault="0062393E" w:rsidP="00471FFC">
      <w:pPr>
        <w:tabs>
          <w:tab w:val="left" w:pos="5103"/>
        </w:tabs>
        <w:jc w:val="center"/>
        <w:rPr>
          <w:b/>
          <w:bCs/>
          <w:sz w:val="44"/>
          <w:szCs w:val="44"/>
        </w:rPr>
      </w:pPr>
    </w:p>
    <w:p w14:paraId="4D04E8A3" w14:textId="77777777" w:rsidR="0062393E" w:rsidRPr="00104E9C" w:rsidRDefault="0062393E" w:rsidP="00471FFC">
      <w:pPr>
        <w:tabs>
          <w:tab w:val="left" w:pos="5103"/>
        </w:tabs>
        <w:jc w:val="center"/>
        <w:rPr>
          <w:b/>
          <w:bCs/>
          <w:sz w:val="44"/>
          <w:szCs w:val="44"/>
        </w:rPr>
      </w:pPr>
    </w:p>
    <w:p w14:paraId="505D8DDB" w14:textId="77777777" w:rsidR="0062393E" w:rsidRPr="00104E9C" w:rsidRDefault="0062393E" w:rsidP="00471FFC">
      <w:pPr>
        <w:tabs>
          <w:tab w:val="left" w:pos="5103"/>
        </w:tabs>
        <w:jc w:val="center"/>
        <w:rPr>
          <w:b/>
          <w:bCs/>
          <w:sz w:val="44"/>
          <w:szCs w:val="44"/>
        </w:rPr>
      </w:pPr>
    </w:p>
    <w:p w14:paraId="3017DFD4" w14:textId="77777777" w:rsidR="0062393E" w:rsidRPr="00104E9C" w:rsidRDefault="0062393E" w:rsidP="00471FFC">
      <w:pPr>
        <w:tabs>
          <w:tab w:val="left" w:pos="5103"/>
        </w:tabs>
        <w:jc w:val="center"/>
        <w:rPr>
          <w:b/>
          <w:bCs/>
          <w:sz w:val="44"/>
          <w:szCs w:val="44"/>
        </w:rPr>
      </w:pPr>
    </w:p>
    <w:p w14:paraId="1EF2969E" w14:textId="77777777" w:rsidR="0062393E" w:rsidRPr="00104E9C" w:rsidRDefault="0062393E" w:rsidP="00471FFC">
      <w:pPr>
        <w:tabs>
          <w:tab w:val="left" w:pos="5103"/>
        </w:tabs>
        <w:jc w:val="center"/>
        <w:rPr>
          <w:b/>
          <w:bCs/>
          <w:sz w:val="44"/>
          <w:szCs w:val="44"/>
        </w:rPr>
      </w:pPr>
    </w:p>
    <w:p w14:paraId="5B88F3A1" w14:textId="77777777" w:rsidR="0062393E" w:rsidRPr="00104E9C" w:rsidRDefault="0062393E" w:rsidP="00AA0780">
      <w:pPr>
        <w:pStyle w:val="21"/>
      </w:pPr>
      <w:bookmarkStart w:id="140" w:name="_Toc157109465"/>
      <w:bookmarkStart w:id="141" w:name="_Toc157109535"/>
      <w:r w:rsidRPr="00104E9C">
        <w:t>検索・照会・</w:t>
      </w:r>
      <w:r w:rsidRPr="00104E9C">
        <w:rPr>
          <w:rFonts w:hint="eastAsia"/>
        </w:rPr>
        <w:t>操作</w:t>
      </w:r>
      <w:bookmarkEnd w:id="138"/>
      <w:bookmarkEnd w:id="139"/>
      <w:bookmarkEnd w:id="140"/>
      <w:bookmarkEnd w:id="141"/>
    </w:p>
    <w:p w14:paraId="2FF7453A" w14:textId="77777777" w:rsidR="0062393E" w:rsidRPr="00104E9C" w:rsidRDefault="0062393E" w:rsidP="00413340">
      <w:pPr>
        <w:ind w:leftChars="200" w:left="420" w:firstLineChars="100" w:firstLine="240"/>
        <w:rPr>
          <w:sz w:val="24"/>
          <w:szCs w:val="24"/>
        </w:rPr>
      </w:pPr>
    </w:p>
    <w:p w14:paraId="3C277E77" w14:textId="77777777" w:rsidR="0062393E" w:rsidRPr="00104E9C" w:rsidRDefault="0062393E" w:rsidP="00413340">
      <w:pPr>
        <w:widowControl/>
        <w:jc w:val="left"/>
        <w:rPr>
          <w:sz w:val="24"/>
          <w:szCs w:val="24"/>
        </w:rPr>
      </w:pPr>
      <w:r w:rsidRPr="00104E9C">
        <w:rPr>
          <w:sz w:val="24"/>
          <w:szCs w:val="24"/>
        </w:rPr>
        <w:br w:type="page"/>
      </w:r>
    </w:p>
    <w:p w14:paraId="522B5E24" w14:textId="77777777" w:rsidR="0062393E" w:rsidRPr="00104E9C" w:rsidRDefault="0062393E" w:rsidP="00DA13BD">
      <w:pPr>
        <w:pStyle w:val="31"/>
      </w:pPr>
      <w:bookmarkStart w:id="142" w:name="_Toc80630176"/>
      <w:bookmarkStart w:id="143" w:name="_Toc80630344"/>
      <w:bookmarkStart w:id="144" w:name="_Toc157109466"/>
      <w:bookmarkStart w:id="145" w:name="_Toc157109536"/>
      <w:r w:rsidRPr="00104E9C">
        <w:rPr>
          <w:rFonts w:hint="eastAsia"/>
        </w:rPr>
        <w:lastRenderedPageBreak/>
        <w:t>検索</w:t>
      </w:r>
      <w:bookmarkEnd w:id="142"/>
      <w:bookmarkEnd w:id="143"/>
      <w:bookmarkEnd w:id="144"/>
      <w:bookmarkEnd w:id="145"/>
    </w:p>
    <w:p w14:paraId="64C76CC8" w14:textId="77777777" w:rsidR="0062393E" w:rsidRPr="00104E9C" w:rsidRDefault="0062393E" w:rsidP="006C2DC7">
      <w:pPr>
        <w:pStyle w:val="6"/>
      </w:pPr>
      <w:bookmarkStart w:id="146" w:name="_Toc80630345"/>
      <w:bookmarkStart w:id="147" w:name="_Toc157109537"/>
      <w:r w:rsidRPr="00104E9C">
        <w:t>2.1.1</w:t>
      </w:r>
      <w:r w:rsidRPr="00104E9C">
        <w:tab/>
      </w:r>
      <w:r w:rsidRPr="00104E9C">
        <w:rPr>
          <w:rFonts w:hint="eastAsia"/>
        </w:rPr>
        <w:t>検索機能</w:t>
      </w:r>
      <w:bookmarkEnd w:id="146"/>
      <w:bookmarkEnd w:id="147"/>
    </w:p>
    <w:p w14:paraId="51A52F77"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91AB6E8"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20E7B17C"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7390954C" w14:textId="77777777" w:rsidR="0062393E" w:rsidRPr="00104E9C" w:rsidRDefault="0062393E" w:rsidP="00DC3A6A">
      <w:pPr>
        <w:ind w:leftChars="200" w:left="420" w:firstLineChars="100" w:firstLine="240"/>
        <w:rPr>
          <w:sz w:val="24"/>
          <w:szCs w:val="24"/>
        </w:rPr>
      </w:pPr>
    </w:p>
    <w:p w14:paraId="0CBC67BE" w14:textId="77777777" w:rsidR="0062393E" w:rsidRPr="00104E9C" w:rsidRDefault="0062393E" w:rsidP="00DC3A6A">
      <w:pPr>
        <w:rPr>
          <w:b/>
          <w:bCs/>
          <w:sz w:val="28"/>
          <w:szCs w:val="28"/>
        </w:rPr>
      </w:pPr>
      <w:r w:rsidRPr="00104E9C">
        <w:rPr>
          <w:rFonts w:hint="eastAsia"/>
          <w:b/>
          <w:bCs/>
          <w:sz w:val="28"/>
          <w:szCs w:val="28"/>
        </w:rPr>
        <w:t>【考え方・理由】</w:t>
      </w:r>
    </w:p>
    <w:p w14:paraId="32E4A37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0860C67C" w14:textId="77777777" w:rsidR="0062393E" w:rsidRPr="00104E9C" w:rsidRDefault="0062393E" w:rsidP="00F04D63">
      <w:pPr>
        <w:ind w:leftChars="200" w:left="420" w:firstLineChars="100" w:firstLine="240"/>
        <w:rPr>
          <w:sz w:val="24"/>
          <w:szCs w:val="24"/>
        </w:rPr>
      </w:pPr>
    </w:p>
    <w:p w14:paraId="03AB2EE2" w14:textId="77777777" w:rsidR="0062393E" w:rsidRPr="00104E9C" w:rsidRDefault="0062393E" w:rsidP="006C2DC7">
      <w:pPr>
        <w:pStyle w:val="6"/>
      </w:pPr>
      <w:bookmarkStart w:id="148" w:name="_Toc80630346"/>
      <w:bookmarkStart w:id="149" w:name="_Toc157109538"/>
      <w:r w:rsidRPr="00104E9C">
        <w:t>2.1.2</w:t>
      </w:r>
      <w:r w:rsidRPr="00104E9C">
        <w:tab/>
      </w:r>
      <w:r w:rsidRPr="00104E9C">
        <w:rPr>
          <w:rFonts w:hint="eastAsia"/>
        </w:rPr>
        <w:t>検索文字入力</w:t>
      </w:r>
      <w:bookmarkEnd w:id="148"/>
      <w:bookmarkEnd w:id="149"/>
    </w:p>
    <w:p w14:paraId="5932518B"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A6F193C"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1328078A" w14:textId="77777777" w:rsidR="0062393E" w:rsidRPr="00104E9C" w:rsidRDefault="0062393E" w:rsidP="00F04D63">
      <w:pPr>
        <w:rPr>
          <w:sz w:val="24"/>
          <w:szCs w:val="24"/>
        </w:rPr>
      </w:pPr>
    </w:p>
    <w:p w14:paraId="01B5EC9D"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42EE58"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11BE7F5D" w14:textId="77777777" w:rsidR="0062393E" w:rsidRPr="00104E9C" w:rsidRDefault="0062393E" w:rsidP="00F04D63">
      <w:pPr>
        <w:rPr>
          <w:sz w:val="24"/>
          <w:szCs w:val="24"/>
        </w:rPr>
      </w:pPr>
    </w:p>
    <w:p w14:paraId="5428D1A6" w14:textId="77777777" w:rsidR="0062393E" w:rsidRPr="00104E9C" w:rsidRDefault="0062393E" w:rsidP="00F04D63">
      <w:pPr>
        <w:rPr>
          <w:b/>
          <w:bCs/>
          <w:sz w:val="28"/>
          <w:szCs w:val="28"/>
        </w:rPr>
      </w:pPr>
      <w:r w:rsidRPr="00104E9C">
        <w:rPr>
          <w:rFonts w:hint="eastAsia"/>
          <w:b/>
          <w:bCs/>
          <w:sz w:val="28"/>
          <w:szCs w:val="28"/>
        </w:rPr>
        <w:t>【考え方・理由】</w:t>
      </w:r>
    </w:p>
    <w:p w14:paraId="3CFFB65B"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39038DDC" w14:textId="77777777" w:rsidR="0062393E" w:rsidRPr="000719BA" w:rsidRDefault="0062393E" w:rsidP="00F04D63">
      <w:pPr>
        <w:ind w:leftChars="200" w:left="420" w:firstLineChars="100" w:firstLine="240"/>
        <w:rPr>
          <w:sz w:val="24"/>
          <w:szCs w:val="24"/>
        </w:rPr>
      </w:pPr>
    </w:p>
    <w:p w14:paraId="586611BA" w14:textId="77777777" w:rsidR="0062393E" w:rsidRPr="00104E9C" w:rsidRDefault="0062393E" w:rsidP="006C2DC7">
      <w:pPr>
        <w:pStyle w:val="6"/>
      </w:pPr>
      <w:bookmarkStart w:id="150" w:name="_Toc80630347"/>
      <w:bookmarkStart w:id="151" w:name="_Toc157109539"/>
      <w:r w:rsidRPr="00104E9C">
        <w:t>2.1.3</w:t>
      </w:r>
      <w:r w:rsidRPr="00104E9C">
        <w:tab/>
      </w:r>
      <w:r w:rsidRPr="00104E9C">
        <w:rPr>
          <w:rFonts w:hint="eastAsia"/>
        </w:rPr>
        <w:t>基本検索</w:t>
      </w:r>
      <w:bookmarkEnd w:id="150"/>
      <w:bookmarkEnd w:id="151"/>
    </w:p>
    <w:p w14:paraId="5EC3007C" w14:textId="77777777" w:rsidR="0062393E" w:rsidRPr="00104E9C" w:rsidRDefault="0062393E" w:rsidP="00552A7C">
      <w:pPr>
        <w:rPr>
          <w:b/>
          <w:bCs/>
          <w:sz w:val="28"/>
          <w:szCs w:val="28"/>
        </w:rPr>
      </w:pPr>
      <w:bookmarkStart w:id="152" w:name="_Toc40375290"/>
      <w:bookmarkStart w:id="153" w:name="_Toc40375483"/>
      <w:bookmarkStart w:id="154" w:name="_Toc40375699"/>
      <w:bookmarkStart w:id="155" w:name="_Toc40375892"/>
      <w:bookmarkStart w:id="156" w:name="_Toc40375291"/>
      <w:bookmarkStart w:id="157" w:name="_Toc40375484"/>
      <w:bookmarkStart w:id="158" w:name="_Toc40375700"/>
      <w:bookmarkStart w:id="159" w:name="_Toc40375893"/>
      <w:bookmarkStart w:id="160" w:name="_Toc40375292"/>
      <w:bookmarkStart w:id="161" w:name="_Toc40375485"/>
      <w:bookmarkStart w:id="162" w:name="_Toc40375701"/>
      <w:bookmarkStart w:id="163" w:name="_Toc40375894"/>
      <w:bookmarkStart w:id="164" w:name="_Toc40375293"/>
      <w:bookmarkStart w:id="165" w:name="_Toc40375486"/>
      <w:bookmarkStart w:id="166" w:name="_Toc40375702"/>
      <w:bookmarkStart w:id="167" w:name="_Toc40375895"/>
      <w:bookmarkStart w:id="168" w:name="_Toc40375294"/>
      <w:bookmarkStart w:id="169" w:name="_Toc40375487"/>
      <w:bookmarkStart w:id="170" w:name="_Toc40375703"/>
      <w:bookmarkStart w:id="171" w:name="_Toc40375896"/>
      <w:bookmarkStart w:id="172" w:name="_Toc40375295"/>
      <w:bookmarkStart w:id="173" w:name="_Toc40375488"/>
      <w:bookmarkStart w:id="174" w:name="_Toc40375704"/>
      <w:bookmarkStart w:id="175" w:name="_Toc40375897"/>
      <w:bookmarkStart w:id="176" w:name="_Toc40375296"/>
      <w:bookmarkStart w:id="177" w:name="_Toc40375489"/>
      <w:bookmarkStart w:id="178" w:name="_Toc40375705"/>
      <w:bookmarkStart w:id="179" w:name="_Toc40375898"/>
      <w:bookmarkStart w:id="180" w:name="_Toc40375297"/>
      <w:bookmarkStart w:id="181" w:name="_Toc40375490"/>
      <w:bookmarkStart w:id="182" w:name="_Toc40375706"/>
      <w:bookmarkStart w:id="183" w:name="_Toc40375899"/>
      <w:bookmarkStart w:id="184" w:name="_Toc80630177"/>
      <w:bookmarkStart w:id="185" w:name="_Toc8063034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9F66ECF" w14:textId="69731451" w:rsidR="0062393E" w:rsidRDefault="0062393E" w:rsidP="00552A7C">
      <w:pPr>
        <w:ind w:leftChars="200" w:left="420" w:firstLineChars="100" w:firstLine="240"/>
        <w:rPr>
          <w:sz w:val="24"/>
          <w:szCs w:val="24"/>
        </w:rPr>
      </w:pPr>
      <w:r w:rsidRPr="00104E9C">
        <w:rPr>
          <w:rFonts w:hint="eastAsia"/>
          <w:sz w:val="24"/>
          <w:szCs w:val="24"/>
        </w:rPr>
        <w:t>氏名・氏名の</w:t>
      </w:r>
      <w:r w:rsidR="002423A8">
        <w:rPr>
          <w:rFonts w:hint="eastAsia"/>
          <w:sz w:val="24"/>
          <w:szCs w:val="24"/>
        </w:rPr>
        <w:t>振り仮名</w:t>
      </w:r>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186"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w:t>
      </w:r>
      <w:r w:rsidR="000C451E">
        <w:rPr>
          <w:rFonts w:hint="eastAsia"/>
          <w:sz w:val="24"/>
          <w:szCs w:val="24"/>
        </w:rPr>
        <w:t>振り仮名</w:t>
      </w:r>
      <w:r>
        <w:rPr>
          <w:rFonts w:hint="eastAsia"/>
          <w:sz w:val="24"/>
          <w:szCs w:val="24"/>
        </w:rPr>
        <w:t>・生年月日</w:t>
      </w:r>
      <w:r w:rsidR="00896C0B">
        <w:rPr>
          <w:rFonts w:hint="eastAsia"/>
          <w:sz w:val="24"/>
          <w:szCs w:val="24"/>
        </w:rPr>
        <w:t>について</w:t>
      </w:r>
      <w:r>
        <w:rPr>
          <w:rFonts w:hint="eastAsia"/>
          <w:sz w:val="24"/>
          <w:szCs w:val="24"/>
        </w:rPr>
        <w:t>検索できること。</w:t>
      </w:r>
      <w:bookmarkEnd w:id="186"/>
    </w:p>
    <w:p w14:paraId="7E05EC43"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446E4DC7" w14:textId="77777777" w:rsidR="0062393E" w:rsidRPr="00104E9C" w:rsidRDefault="0062393E" w:rsidP="00552A7C">
      <w:pPr>
        <w:ind w:leftChars="200" w:left="420" w:firstLineChars="100" w:firstLine="240"/>
        <w:rPr>
          <w:sz w:val="24"/>
          <w:szCs w:val="24"/>
        </w:rPr>
      </w:pPr>
      <w:r w:rsidRPr="00104E9C">
        <w:rPr>
          <w:rFonts w:hint="eastAsia"/>
          <w:sz w:val="24"/>
          <w:szCs w:val="24"/>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56AA9D6A"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6A65C857" w14:textId="7777777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r w:rsidR="000C451E">
        <w:rPr>
          <w:rFonts w:hint="eastAsia"/>
          <w:sz w:val="24"/>
          <w:szCs w:val="24"/>
        </w:rPr>
        <w:t>氏名の振り仮名、</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5DC3B3D4" w14:textId="77777777"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37D6C061"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449F2673" w14:textId="77777777" w:rsidR="0062393E" w:rsidRPr="00104E9C" w:rsidRDefault="0062393E" w:rsidP="00552A7C">
      <w:pPr>
        <w:ind w:leftChars="300" w:left="870" w:hangingChars="100" w:hanging="240"/>
        <w:rPr>
          <w:sz w:val="24"/>
          <w:szCs w:val="24"/>
        </w:rPr>
      </w:pPr>
    </w:p>
    <w:p w14:paraId="2892E21F"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25F978A9"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6E96A41D" w14:textId="77777777" w:rsidR="0062393E" w:rsidRPr="00104E9C" w:rsidRDefault="0062393E" w:rsidP="00552A7C">
      <w:pPr>
        <w:ind w:left="240" w:hangingChars="100" w:hanging="240"/>
        <w:rPr>
          <w:sz w:val="24"/>
          <w:szCs w:val="24"/>
        </w:rPr>
      </w:pPr>
    </w:p>
    <w:p w14:paraId="2422D9A2"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803E14F"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77E77C25" w14:textId="77777777" w:rsidR="0062393E" w:rsidRPr="00104E9C" w:rsidRDefault="0062393E" w:rsidP="00552A7C">
      <w:pPr>
        <w:ind w:leftChars="200" w:left="420" w:firstLineChars="100" w:firstLine="240"/>
        <w:rPr>
          <w:sz w:val="24"/>
          <w:szCs w:val="24"/>
        </w:rPr>
      </w:pPr>
    </w:p>
    <w:p w14:paraId="06929F97" w14:textId="77777777" w:rsidR="0062393E" w:rsidRPr="00104E9C" w:rsidRDefault="0062393E" w:rsidP="00552A7C">
      <w:pPr>
        <w:rPr>
          <w:b/>
          <w:bCs/>
          <w:sz w:val="28"/>
          <w:szCs w:val="28"/>
        </w:rPr>
      </w:pPr>
      <w:r w:rsidRPr="00104E9C">
        <w:rPr>
          <w:rFonts w:hint="eastAsia"/>
          <w:b/>
          <w:bCs/>
          <w:sz w:val="28"/>
          <w:szCs w:val="28"/>
        </w:rPr>
        <w:t>【考え方・理由】</w:t>
      </w:r>
    </w:p>
    <w:p w14:paraId="420118FB"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3F2826B5" w14:textId="77777777" w:rsidR="0062393E" w:rsidRPr="00104E9C" w:rsidRDefault="0062393E" w:rsidP="00DA13BD">
      <w:pPr>
        <w:pStyle w:val="31"/>
      </w:pPr>
      <w:bookmarkStart w:id="187" w:name="_Toc157109467"/>
      <w:bookmarkStart w:id="188" w:name="_Toc157109540"/>
      <w:r w:rsidRPr="00104E9C">
        <w:rPr>
          <w:rFonts w:hint="eastAsia"/>
        </w:rPr>
        <w:lastRenderedPageBreak/>
        <w:t>照会</w:t>
      </w:r>
      <w:bookmarkEnd w:id="184"/>
      <w:bookmarkEnd w:id="185"/>
      <w:bookmarkEnd w:id="187"/>
      <w:bookmarkEnd w:id="188"/>
    </w:p>
    <w:p w14:paraId="0261B936" w14:textId="77777777" w:rsidR="0062393E" w:rsidRPr="00104E9C" w:rsidRDefault="0062393E" w:rsidP="006C2DC7">
      <w:pPr>
        <w:pStyle w:val="6"/>
      </w:pPr>
      <w:bookmarkStart w:id="189" w:name="_Toc80630349"/>
      <w:bookmarkStart w:id="190" w:name="_Toc157109541"/>
      <w:r w:rsidRPr="00104E9C">
        <w:t>2.</w:t>
      </w:r>
      <w:r w:rsidRPr="00104E9C">
        <w:rPr>
          <w:rFonts w:hint="eastAsia"/>
        </w:rPr>
        <w:t>2.1</w:t>
      </w:r>
      <w:r w:rsidRPr="00104E9C">
        <w:tab/>
      </w:r>
      <w:r w:rsidRPr="00104E9C">
        <w:rPr>
          <w:rFonts w:hint="eastAsia"/>
        </w:rPr>
        <w:t>異動履歴照会</w:t>
      </w:r>
      <w:bookmarkEnd w:id="189"/>
      <w:bookmarkEnd w:id="190"/>
    </w:p>
    <w:p w14:paraId="7A0AFCB8"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128E1037"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6F10D1A3"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73475B3D" w14:textId="77777777" w:rsidR="0062393E" w:rsidRPr="00104E9C" w:rsidRDefault="0062393E" w:rsidP="00552A7C">
      <w:pPr>
        <w:ind w:leftChars="200" w:left="420" w:firstLineChars="100" w:firstLine="240"/>
        <w:rPr>
          <w:sz w:val="24"/>
          <w:szCs w:val="24"/>
        </w:rPr>
      </w:pPr>
    </w:p>
    <w:p w14:paraId="13842B46"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507CD680"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603DBD92" w14:textId="77777777" w:rsidR="0062393E" w:rsidRPr="00104E9C" w:rsidRDefault="0062393E" w:rsidP="00552A7C">
      <w:pPr>
        <w:ind w:leftChars="200" w:left="420" w:firstLineChars="100" w:firstLine="240"/>
        <w:rPr>
          <w:sz w:val="24"/>
          <w:szCs w:val="24"/>
        </w:rPr>
      </w:pPr>
    </w:p>
    <w:p w14:paraId="3B9E7869" w14:textId="77777777" w:rsidR="0062393E" w:rsidRPr="00104E9C" w:rsidRDefault="0062393E" w:rsidP="00552A7C">
      <w:pPr>
        <w:rPr>
          <w:b/>
          <w:bCs/>
          <w:sz w:val="28"/>
          <w:szCs w:val="28"/>
        </w:rPr>
      </w:pPr>
      <w:r w:rsidRPr="00104E9C">
        <w:rPr>
          <w:rFonts w:hint="eastAsia"/>
          <w:b/>
          <w:bCs/>
          <w:sz w:val="28"/>
          <w:szCs w:val="28"/>
        </w:rPr>
        <w:t>【考え方・理由】</w:t>
      </w:r>
    </w:p>
    <w:p w14:paraId="497E1CF9"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062A6B94" w14:textId="77777777" w:rsidR="0062393E" w:rsidRPr="00104E9C" w:rsidRDefault="0062393E" w:rsidP="00F87C05">
      <w:pPr>
        <w:rPr>
          <w:sz w:val="24"/>
          <w:szCs w:val="24"/>
        </w:rPr>
      </w:pPr>
    </w:p>
    <w:p w14:paraId="246DCE8E" w14:textId="77777777" w:rsidR="0062393E" w:rsidRPr="00104E9C" w:rsidRDefault="0062393E" w:rsidP="006C2DC7">
      <w:pPr>
        <w:pStyle w:val="6"/>
      </w:pPr>
      <w:bookmarkStart w:id="191" w:name="_Toc80630350"/>
      <w:bookmarkStart w:id="192" w:name="_Toc157109542"/>
      <w:r w:rsidRPr="00104E9C">
        <w:rPr>
          <w:rFonts w:hint="eastAsia"/>
        </w:rPr>
        <w:t>2</w:t>
      </w:r>
      <w:r w:rsidRPr="00104E9C">
        <w:t>.2.2</w:t>
      </w:r>
      <w:r w:rsidRPr="00104E9C">
        <w:tab/>
      </w:r>
      <w:r w:rsidRPr="00104E9C">
        <w:rPr>
          <w:rFonts w:hint="eastAsia"/>
        </w:rPr>
        <w:t>交付履歴照会</w:t>
      </w:r>
      <w:bookmarkEnd w:id="191"/>
      <w:bookmarkEnd w:id="192"/>
    </w:p>
    <w:p w14:paraId="2399E37F"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1B944AB" w14:textId="77777777"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Pr="00104E9C">
        <w:rPr>
          <w:rFonts w:hint="eastAsia"/>
          <w:sz w:val="24"/>
          <w:szCs w:val="24"/>
        </w:rPr>
        <w:t>について、照会できること。</w:t>
      </w:r>
    </w:p>
    <w:p w14:paraId="1B8C438B"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6F07E2CA"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1C946189" w14:textId="77777777" w:rsidR="0062393E" w:rsidRPr="00104E9C" w:rsidRDefault="0062393E" w:rsidP="00552A7C">
      <w:pPr>
        <w:ind w:leftChars="200" w:left="420" w:firstLineChars="100" w:firstLine="240"/>
        <w:rPr>
          <w:sz w:val="24"/>
          <w:szCs w:val="24"/>
        </w:rPr>
      </w:pPr>
    </w:p>
    <w:p w14:paraId="036E8BE1" w14:textId="77777777" w:rsidR="0062393E" w:rsidRPr="00104E9C" w:rsidRDefault="0062393E" w:rsidP="00552A7C">
      <w:pPr>
        <w:rPr>
          <w:b/>
          <w:bCs/>
          <w:sz w:val="28"/>
          <w:szCs w:val="28"/>
        </w:rPr>
      </w:pPr>
      <w:r w:rsidRPr="00104E9C">
        <w:rPr>
          <w:rFonts w:hint="eastAsia"/>
          <w:b/>
          <w:bCs/>
          <w:sz w:val="28"/>
          <w:szCs w:val="28"/>
        </w:rPr>
        <w:t>【考え方・理由】</w:t>
      </w:r>
    </w:p>
    <w:p w14:paraId="42F8F8A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6468D8B1" w14:textId="77777777" w:rsidR="0062393E" w:rsidRPr="00104E9C" w:rsidRDefault="0062393E" w:rsidP="00F87C05">
      <w:pPr>
        <w:rPr>
          <w:sz w:val="24"/>
          <w:szCs w:val="24"/>
        </w:rPr>
      </w:pPr>
    </w:p>
    <w:p w14:paraId="254DE1F5" w14:textId="77777777" w:rsidR="0062393E" w:rsidRPr="00104E9C" w:rsidRDefault="0062393E" w:rsidP="006C2DC7">
      <w:pPr>
        <w:pStyle w:val="6"/>
      </w:pPr>
      <w:bookmarkStart w:id="193" w:name="_Toc80630351"/>
      <w:bookmarkStart w:id="194" w:name="_Toc157109543"/>
      <w:r w:rsidRPr="00104E9C">
        <w:t>2.2.3</w:t>
      </w:r>
      <w:r w:rsidRPr="00104E9C">
        <w:tab/>
      </w:r>
      <w:bookmarkEnd w:id="193"/>
      <w:r w:rsidR="00652C07" w:rsidRPr="00104E9C">
        <w:rPr>
          <w:rFonts w:hint="eastAsia"/>
        </w:rPr>
        <w:t>文字コード照会等</w:t>
      </w:r>
      <w:bookmarkEnd w:id="194"/>
    </w:p>
    <w:p w14:paraId="37E23DCF"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D6A04D0"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67479EDD" w14:textId="77777777" w:rsidR="0062393E" w:rsidRPr="00104E9C" w:rsidRDefault="0062393E" w:rsidP="00F04D63">
      <w:pPr>
        <w:ind w:leftChars="200" w:left="420" w:firstLineChars="100" w:firstLine="240"/>
        <w:rPr>
          <w:sz w:val="24"/>
          <w:szCs w:val="24"/>
        </w:rPr>
      </w:pPr>
    </w:p>
    <w:p w14:paraId="41A67581" w14:textId="77777777" w:rsidR="0062393E" w:rsidRPr="00104E9C" w:rsidRDefault="0062393E" w:rsidP="00F04D63">
      <w:pPr>
        <w:rPr>
          <w:b/>
          <w:bCs/>
          <w:sz w:val="28"/>
          <w:szCs w:val="28"/>
        </w:rPr>
      </w:pPr>
      <w:r w:rsidRPr="00104E9C">
        <w:rPr>
          <w:rFonts w:hint="eastAsia"/>
          <w:b/>
          <w:bCs/>
          <w:sz w:val="28"/>
          <w:szCs w:val="28"/>
        </w:rPr>
        <w:t>【考え方・理由】</w:t>
      </w:r>
    </w:p>
    <w:p w14:paraId="29F69AF3"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74A321E2" w14:textId="77777777" w:rsidR="0062393E" w:rsidRPr="00104E9C" w:rsidRDefault="0062393E" w:rsidP="00F04D63">
      <w:pPr>
        <w:ind w:leftChars="300" w:left="870" w:hangingChars="100" w:hanging="240"/>
        <w:rPr>
          <w:sz w:val="24"/>
          <w:szCs w:val="24"/>
        </w:rPr>
      </w:pPr>
    </w:p>
    <w:p w14:paraId="3157D17D" w14:textId="77777777" w:rsidR="0062393E" w:rsidRPr="00104E9C" w:rsidRDefault="0062393E" w:rsidP="006C2DC7">
      <w:pPr>
        <w:pStyle w:val="6"/>
      </w:pPr>
      <w:bookmarkStart w:id="195" w:name="_Toc80630352"/>
      <w:bookmarkStart w:id="196" w:name="_Toc157109544"/>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195"/>
      <w:bookmarkEnd w:id="196"/>
    </w:p>
    <w:p w14:paraId="110C81F4"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27E22371" w14:textId="77777777"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29766990" w14:textId="77777777" w:rsidR="0062393E" w:rsidRPr="00104E9C" w:rsidRDefault="0062393E" w:rsidP="00537633">
      <w:pPr>
        <w:ind w:firstLineChars="200" w:firstLine="480"/>
        <w:rPr>
          <w:color w:val="000000" w:themeColor="text1"/>
          <w:sz w:val="24"/>
          <w:szCs w:val="24"/>
        </w:rPr>
      </w:pPr>
    </w:p>
    <w:p w14:paraId="3EBC860A"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616F0778"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7B7E7EA0" w14:textId="77777777" w:rsidR="0062393E" w:rsidRPr="00104E9C" w:rsidRDefault="0062393E" w:rsidP="00F131E1">
      <w:pPr>
        <w:pStyle w:val="31"/>
      </w:pPr>
      <w:bookmarkStart w:id="197" w:name="_Toc80630178"/>
      <w:bookmarkStart w:id="198" w:name="_Toc80630353"/>
      <w:bookmarkStart w:id="199" w:name="_Toc157109468"/>
      <w:bookmarkStart w:id="200" w:name="_Toc157109545"/>
      <w:r w:rsidRPr="00104E9C">
        <w:rPr>
          <w:rFonts w:hint="eastAsia"/>
        </w:rPr>
        <w:lastRenderedPageBreak/>
        <w:t>操作</w:t>
      </w:r>
      <w:bookmarkEnd w:id="197"/>
      <w:bookmarkEnd w:id="198"/>
      <w:bookmarkEnd w:id="199"/>
      <w:bookmarkEnd w:id="200"/>
    </w:p>
    <w:p w14:paraId="3ECCBFE1" w14:textId="77777777" w:rsidR="0062393E" w:rsidRPr="00104E9C" w:rsidRDefault="0062393E" w:rsidP="00F131E1">
      <w:pPr>
        <w:pStyle w:val="6"/>
      </w:pPr>
      <w:bookmarkStart w:id="201" w:name="_Toc80630355"/>
      <w:bookmarkStart w:id="202" w:name="_Toc157109546"/>
      <w:r w:rsidRPr="00104E9C">
        <w:rPr>
          <w:rFonts w:hint="eastAsia"/>
        </w:rPr>
        <w:t>2</w:t>
      </w:r>
      <w:r w:rsidRPr="00104E9C">
        <w:t>.3.</w:t>
      </w:r>
      <w:r>
        <w:t>1</w:t>
      </w:r>
      <w:r w:rsidRPr="00104E9C">
        <w:tab/>
      </w:r>
      <w:r w:rsidRPr="00104E9C">
        <w:rPr>
          <w:rFonts w:hint="eastAsia"/>
        </w:rPr>
        <w:t>キーボードのみの画面操作</w:t>
      </w:r>
      <w:bookmarkEnd w:id="201"/>
      <w:bookmarkEnd w:id="202"/>
    </w:p>
    <w:p w14:paraId="4FE9E90A"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5B9DF75A"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562725EA" w14:textId="77777777" w:rsidR="0062393E" w:rsidRPr="00104E9C" w:rsidRDefault="0062393E" w:rsidP="00F131E1">
      <w:pPr>
        <w:ind w:leftChars="200" w:left="420" w:firstLineChars="100" w:firstLine="240"/>
        <w:rPr>
          <w:sz w:val="24"/>
          <w:szCs w:val="24"/>
        </w:rPr>
      </w:pPr>
    </w:p>
    <w:p w14:paraId="36E66344" w14:textId="77777777" w:rsidR="0062393E" w:rsidRPr="00104E9C" w:rsidRDefault="0062393E" w:rsidP="00F131E1">
      <w:pPr>
        <w:rPr>
          <w:b/>
          <w:bCs/>
          <w:sz w:val="28"/>
          <w:szCs w:val="28"/>
        </w:rPr>
      </w:pPr>
      <w:r w:rsidRPr="00104E9C">
        <w:rPr>
          <w:rFonts w:hint="eastAsia"/>
          <w:b/>
          <w:bCs/>
          <w:sz w:val="28"/>
          <w:szCs w:val="28"/>
        </w:rPr>
        <w:t>【考え方・理由】</w:t>
      </w:r>
    </w:p>
    <w:p w14:paraId="3F7AF8B3"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6BA3D26D" w14:textId="77777777" w:rsidR="0062393E" w:rsidRPr="00104E9C" w:rsidRDefault="0062393E" w:rsidP="00F131E1">
      <w:pPr>
        <w:rPr>
          <w:b/>
          <w:bCs/>
          <w:sz w:val="28"/>
          <w:szCs w:val="28"/>
        </w:rPr>
      </w:pPr>
    </w:p>
    <w:p w14:paraId="06CC92EB" w14:textId="77777777" w:rsidR="0062393E" w:rsidRPr="00104E9C" w:rsidRDefault="0062393E">
      <w:pPr>
        <w:widowControl/>
        <w:jc w:val="left"/>
        <w:rPr>
          <w:sz w:val="24"/>
          <w:szCs w:val="24"/>
        </w:rPr>
      </w:pPr>
      <w:r w:rsidRPr="00104E9C">
        <w:rPr>
          <w:sz w:val="24"/>
          <w:szCs w:val="24"/>
        </w:rPr>
        <w:br w:type="page"/>
      </w:r>
    </w:p>
    <w:p w14:paraId="712CE376" w14:textId="77777777" w:rsidR="0062393E" w:rsidRPr="00104E9C" w:rsidRDefault="0062393E" w:rsidP="00471FFC">
      <w:pPr>
        <w:tabs>
          <w:tab w:val="left" w:pos="5103"/>
        </w:tabs>
        <w:jc w:val="center"/>
        <w:rPr>
          <w:b/>
          <w:bCs/>
          <w:sz w:val="44"/>
          <w:szCs w:val="44"/>
        </w:rPr>
      </w:pPr>
    </w:p>
    <w:p w14:paraId="621F1881" w14:textId="77777777" w:rsidR="0062393E" w:rsidRPr="00104E9C" w:rsidRDefault="0062393E" w:rsidP="00471FFC">
      <w:pPr>
        <w:tabs>
          <w:tab w:val="left" w:pos="5103"/>
        </w:tabs>
        <w:jc w:val="center"/>
        <w:rPr>
          <w:b/>
          <w:bCs/>
          <w:sz w:val="44"/>
          <w:szCs w:val="44"/>
        </w:rPr>
      </w:pPr>
    </w:p>
    <w:p w14:paraId="5DFC09C4" w14:textId="77777777" w:rsidR="0062393E" w:rsidRPr="00104E9C" w:rsidRDefault="0062393E" w:rsidP="00471FFC">
      <w:pPr>
        <w:tabs>
          <w:tab w:val="left" w:pos="5103"/>
        </w:tabs>
        <w:jc w:val="center"/>
        <w:rPr>
          <w:b/>
          <w:bCs/>
          <w:sz w:val="44"/>
          <w:szCs w:val="44"/>
        </w:rPr>
      </w:pPr>
    </w:p>
    <w:p w14:paraId="290F9C8A" w14:textId="77777777" w:rsidR="0062393E" w:rsidRPr="00104E9C" w:rsidRDefault="0062393E" w:rsidP="00471FFC">
      <w:pPr>
        <w:tabs>
          <w:tab w:val="left" w:pos="5103"/>
        </w:tabs>
        <w:jc w:val="center"/>
        <w:rPr>
          <w:b/>
          <w:bCs/>
          <w:sz w:val="44"/>
          <w:szCs w:val="44"/>
        </w:rPr>
      </w:pPr>
    </w:p>
    <w:p w14:paraId="56F52908" w14:textId="77777777" w:rsidR="0062393E" w:rsidRPr="00104E9C" w:rsidRDefault="0062393E" w:rsidP="00471FFC">
      <w:pPr>
        <w:tabs>
          <w:tab w:val="left" w:pos="5103"/>
        </w:tabs>
        <w:jc w:val="center"/>
        <w:rPr>
          <w:b/>
          <w:bCs/>
          <w:sz w:val="44"/>
          <w:szCs w:val="44"/>
        </w:rPr>
      </w:pPr>
    </w:p>
    <w:p w14:paraId="1633FC03" w14:textId="77777777" w:rsidR="0062393E" w:rsidRPr="00104E9C" w:rsidRDefault="0062393E" w:rsidP="00471FFC">
      <w:pPr>
        <w:tabs>
          <w:tab w:val="left" w:pos="5103"/>
        </w:tabs>
        <w:jc w:val="center"/>
        <w:rPr>
          <w:b/>
          <w:bCs/>
          <w:sz w:val="44"/>
          <w:szCs w:val="44"/>
        </w:rPr>
      </w:pPr>
    </w:p>
    <w:p w14:paraId="6357CC57" w14:textId="77777777" w:rsidR="0062393E" w:rsidRPr="00104E9C" w:rsidRDefault="0062393E" w:rsidP="00553EB4">
      <w:pPr>
        <w:pStyle w:val="21"/>
      </w:pPr>
      <w:bookmarkStart w:id="203" w:name="_Toc80630179"/>
      <w:bookmarkStart w:id="204" w:name="_Toc80630356"/>
      <w:bookmarkStart w:id="205" w:name="_Toc157109469"/>
      <w:bookmarkStart w:id="206" w:name="_Toc157109547"/>
      <w:r w:rsidRPr="00104E9C">
        <w:t>抑止設定</w:t>
      </w:r>
      <w:bookmarkEnd w:id="203"/>
      <w:bookmarkEnd w:id="204"/>
      <w:bookmarkEnd w:id="205"/>
      <w:bookmarkEnd w:id="206"/>
    </w:p>
    <w:p w14:paraId="3A4709DC" w14:textId="77777777" w:rsidR="0062393E" w:rsidRPr="00104E9C" w:rsidRDefault="0062393E" w:rsidP="00B2361D">
      <w:pPr>
        <w:widowControl/>
        <w:jc w:val="left"/>
        <w:rPr>
          <w:sz w:val="24"/>
          <w:szCs w:val="24"/>
        </w:rPr>
      </w:pPr>
    </w:p>
    <w:p w14:paraId="5252181C"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3273C62F" w14:textId="77777777" w:rsidR="0062393E" w:rsidRPr="00104E9C" w:rsidRDefault="0062393E" w:rsidP="006C2DC7">
      <w:pPr>
        <w:pStyle w:val="6"/>
      </w:pPr>
      <w:bookmarkStart w:id="207" w:name="_Toc80630357"/>
      <w:bookmarkStart w:id="208" w:name="_Toc157109548"/>
      <w:r w:rsidRPr="00104E9C">
        <w:lastRenderedPageBreak/>
        <w:t>3.</w:t>
      </w:r>
      <w:r w:rsidRPr="00104E9C">
        <w:rPr>
          <w:rFonts w:hint="eastAsia"/>
        </w:rPr>
        <w:t>1</w:t>
      </w:r>
      <w:r w:rsidRPr="00104E9C">
        <w:tab/>
      </w:r>
      <w:r w:rsidRPr="00104E9C">
        <w:rPr>
          <w:rFonts w:hint="eastAsia"/>
        </w:rPr>
        <w:t>異動・発行・照会抑止</w:t>
      </w:r>
      <w:bookmarkEnd w:id="207"/>
      <w:bookmarkEnd w:id="208"/>
    </w:p>
    <w:p w14:paraId="1E86D503" w14:textId="77777777" w:rsidR="0062393E" w:rsidRPr="00104E9C" w:rsidRDefault="0062393E" w:rsidP="00F5051E">
      <w:pPr>
        <w:rPr>
          <w:b/>
          <w:bCs/>
          <w:sz w:val="28"/>
          <w:szCs w:val="28"/>
        </w:rPr>
      </w:pPr>
      <w:bookmarkStart w:id="209"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5A6A90F"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55B07D8A"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6ECCEFD8"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471A3412"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534C6118"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3435A54B"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09130458"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399A4C22"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6F67759D"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6F17E9E4"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0374B25D"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2EEB47DE" w14:textId="05A59B43" w:rsidR="0062393E"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3D41F9DC" w14:textId="77777777" w:rsidR="00BF4B9D" w:rsidRPr="00104E9C" w:rsidRDefault="00BF4B9D" w:rsidP="00F5051E">
      <w:pPr>
        <w:ind w:leftChars="200" w:left="420" w:firstLineChars="100" w:firstLine="240"/>
        <w:rPr>
          <w:sz w:val="24"/>
          <w:szCs w:val="24"/>
        </w:rPr>
      </w:pPr>
    </w:p>
    <w:p w14:paraId="1330DE54" w14:textId="77777777" w:rsidR="0062393E" w:rsidRPr="00104E9C" w:rsidRDefault="0062393E" w:rsidP="00F5051E">
      <w:pPr>
        <w:rPr>
          <w:b/>
          <w:bCs/>
          <w:sz w:val="28"/>
          <w:szCs w:val="28"/>
        </w:rPr>
      </w:pPr>
      <w:r w:rsidRPr="00104E9C">
        <w:rPr>
          <w:rFonts w:hint="eastAsia"/>
          <w:b/>
          <w:bCs/>
          <w:sz w:val="28"/>
          <w:szCs w:val="28"/>
        </w:rPr>
        <w:t>【考え方・理由】</w:t>
      </w:r>
    </w:p>
    <w:p w14:paraId="54CDE55A"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79E4874E"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4F27C4D4" w14:textId="77777777" w:rsidR="0062393E" w:rsidRPr="00104E9C" w:rsidRDefault="0062393E" w:rsidP="00F5051E">
      <w:pPr>
        <w:rPr>
          <w:sz w:val="24"/>
          <w:szCs w:val="24"/>
        </w:rPr>
      </w:pPr>
    </w:p>
    <w:p w14:paraId="43B6DED8" w14:textId="77777777" w:rsidR="0062393E" w:rsidRPr="00104E9C" w:rsidRDefault="0062393E" w:rsidP="00F5051E">
      <w:pPr>
        <w:pStyle w:val="6"/>
      </w:pPr>
      <w:bookmarkStart w:id="210" w:name="_Toc157109549"/>
      <w:r w:rsidRPr="00104E9C">
        <w:rPr>
          <w:rFonts w:hint="eastAsia"/>
        </w:rPr>
        <w:t>3.</w:t>
      </w:r>
      <w:r w:rsidRPr="00104E9C">
        <w:t>2</w:t>
      </w:r>
      <w:r w:rsidRPr="00104E9C">
        <w:tab/>
      </w:r>
      <w:r w:rsidRPr="00104E9C">
        <w:rPr>
          <w:rFonts w:hint="eastAsia"/>
        </w:rPr>
        <w:t>支援措置</w:t>
      </w:r>
      <w:bookmarkEnd w:id="210"/>
    </w:p>
    <w:p w14:paraId="598FD889"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7E72F853" w14:textId="77777777"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lastRenderedPageBreak/>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1BAD9253"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6CD32B87"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7C39CEC7" w14:textId="77777777" w:rsidR="0062393E" w:rsidRPr="00104E9C" w:rsidRDefault="0062393E" w:rsidP="002F2985">
      <w:pPr>
        <w:rPr>
          <w:color w:val="000000" w:themeColor="text1"/>
          <w:sz w:val="24"/>
          <w:szCs w:val="24"/>
        </w:rPr>
      </w:pPr>
    </w:p>
    <w:p w14:paraId="50BEA87F"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2FB07B76"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207D27F9" w14:textId="77777777" w:rsidR="0062393E" w:rsidDel="001C0485" w:rsidRDefault="0062393E" w:rsidP="000A70AE">
      <w:pPr>
        <w:ind w:leftChars="200" w:left="420" w:firstLineChars="100" w:firstLine="240"/>
        <w:rPr>
          <w:color w:val="000000" w:themeColor="text1"/>
          <w:sz w:val="24"/>
          <w:szCs w:val="24"/>
        </w:rPr>
      </w:pPr>
    </w:p>
    <w:p w14:paraId="7C734795"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6D8E0DF2"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7DB9EFA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612AD0EC"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429DDB0E" w14:textId="77777777" w:rsidR="0062393E" w:rsidRPr="00104E9C" w:rsidRDefault="0062393E" w:rsidP="00F5051E">
      <w:pPr>
        <w:ind w:leftChars="200" w:left="420" w:firstLineChars="100" w:firstLine="240"/>
        <w:rPr>
          <w:color w:val="000000" w:themeColor="text1"/>
          <w:sz w:val="24"/>
          <w:szCs w:val="24"/>
        </w:rPr>
      </w:pPr>
    </w:p>
    <w:p w14:paraId="3CE9827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653E51DD"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22D76E31" w14:textId="77777777" w:rsidR="0062393E" w:rsidRPr="00104E9C" w:rsidRDefault="0062393E" w:rsidP="00F5051E">
      <w:pPr>
        <w:rPr>
          <w:color w:val="000000" w:themeColor="text1"/>
          <w:sz w:val="24"/>
          <w:szCs w:val="24"/>
        </w:rPr>
      </w:pPr>
    </w:p>
    <w:p w14:paraId="3DAB1EA6"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68C39FC4"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33D51DC3"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11E38979"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611DB34F" w14:textId="77777777" w:rsidR="0062393E" w:rsidRPr="00104E9C" w:rsidRDefault="0062393E" w:rsidP="001C0485">
      <w:pPr>
        <w:ind w:left="425"/>
        <w:rPr>
          <w:color w:val="000000" w:themeColor="text1"/>
          <w:sz w:val="24"/>
          <w:szCs w:val="24"/>
        </w:rPr>
      </w:pPr>
    </w:p>
    <w:p w14:paraId="4B74BB0F"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lastRenderedPageBreak/>
        <w:t>【考え方・理由】</w:t>
      </w:r>
    </w:p>
    <w:p w14:paraId="583914BA"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20DCFB17"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58995AD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0E3E36B5"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03C5805F"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209"/>
    </w:p>
    <w:p w14:paraId="4ADA5BFB"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3607911D"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5B56D2B6" w14:textId="77777777" w:rsidR="0062393E" w:rsidRPr="00104E9C" w:rsidRDefault="0062393E" w:rsidP="00471FFC">
      <w:pPr>
        <w:tabs>
          <w:tab w:val="left" w:pos="5103"/>
        </w:tabs>
        <w:jc w:val="center"/>
        <w:rPr>
          <w:b/>
          <w:bCs/>
          <w:sz w:val="44"/>
          <w:szCs w:val="44"/>
        </w:rPr>
      </w:pPr>
    </w:p>
    <w:p w14:paraId="2CDE6D68" w14:textId="77777777" w:rsidR="0062393E" w:rsidRPr="00104E9C" w:rsidRDefault="0062393E" w:rsidP="00471FFC">
      <w:pPr>
        <w:tabs>
          <w:tab w:val="left" w:pos="5103"/>
        </w:tabs>
        <w:jc w:val="center"/>
        <w:rPr>
          <w:b/>
          <w:bCs/>
          <w:sz w:val="44"/>
          <w:szCs w:val="44"/>
        </w:rPr>
      </w:pPr>
    </w:p>
    <w:p w14:paraId="6C17E7B9" w14:textId="77777777" w:rsidR="0062393E" w:rsidRPr="00104E9C" w:rsidRDefault="0062393E" w:rsidP="00471FFC">
      <w:pPr>
        <w:tabs>
          <w:tab w:val="left" w:pos="5103"/>
        </w:tabs>
        <w:jc w:val="center"/>
        <w:rPr>
          <w:b/>
          <w:bCs/>
          <w:sz w:val="44"/>
          <w:szCs w:val="44"/>
        </w:rPr>
      </w:pPr>
    </w:p>
    <w:p w14:paraId="6C21A635" w14:textId="77777777" w:rsidR="0062393E" w:rsidRPr="00104E9C" w:rsidRDefault="0062393E" w:rsidP="00471FFC">
      <w:pPr>
        <w:tabs>
          <w:tab w:val="left" w:pos="5103"/>
        </w:tabs>
        <w:jc w:val="center"/>
        <w:rPr>
          <w:b/>
          <w:bCs/>
          <w:sz w:val="44"/>
          <w:szCs w:val="44"/>
        </w:rPr>
      </w:pPr>
    </w:p>
    <w:p w14:paraId="61F21EC9" w14:textId="77777777" w:rsidR="0062393E" w:rsidRPr="00104E9C" w:rsidRDefault="0062393E" w:rsidP="00471FFC">
      <w:pPr>
        <w:tabs>
          <w:tab w:val="left" w:pos="5103"/>
        </w:tabs>
        <w:jc w:val="center"/>
        <w:rPr>
          <w:b/>
          <w:bCs/>
          <w:sz w:val="44"/>
          <w:szCs w:val="44"/>
        </w:rPr>
      </w:pPr>
    </w:p>
    <w:p w14:paraId="2093F5A4" w14:textId="77777777" w:rsidR="0062393E" w:rsidRPr="00104E9C" w:rsidRDefault="0062393E" w:rsidP="00471FFC">
      <w:pPr>
        <w:tabs>
          <w:tab w:val="left" w:pos="5103"/>
        </w:tabs>
        <w:jc w:val="center"/>
        <w:rPr>
          <w:b/>
          <w:bCs/>
          <w:sz w:val="44"/>
          <w:szCs w:val="44"/>
        </w:rPr>
      </w:pPr>
    </w:p>
    <w:p w14:paraId="67434847" w14:textId="77777777" w:rsidR="0062393E" w:rsidRPr="00104E9C" w:rsidRDefault="0062393E" w:rsidP="00553EB4">
      <w:pPr>
        <w:pStyle w:val="21"/>
      </w:pPr>
      <w:bookmarkStart w:id="211" w:name="_Toc80630180"/>
      <w:bookmarkStart w:id="212" w:name="_Toc80630362"/>
      <w:bookmarkStart w:id="213" w:name="_Toc157109470"/>
      <w:bookmarkStart w:id="214" w:name="_Toc157109550"/>
      <w:r w:rsidRPr="00104E9C">
        <w:t>異動</w:t>
      </w:r>
      <w:bookmarkEnd w:id="211"/>
      <w:bookmarkEnd w:id="212"/>
      <w:bookmarkEnd w:id="213"/>
      <w:bookmarkEnd w:id="214"/>
    </w:p>
    <w:p w14:paraId="1B38B25F" w14:textId="77777777" w:rsidR="0062393E" w:rsidRDefault="0062393E">
      <w:pPr>
        <w:widowControl/>
        <w:jc w:val="left"/>
        <w:rPr>
          <w:rFonts w:asciiTheme="majorEastAsia" w:eastAsiaTheme="majorEastAsia" w:hAnsiTheme="majorEastAsia" w:cstheme="majorEastAsia"/>
          <w:sz w:val="28"/>
          <w:szCs w:val="28"/>
        </w:rPr>
      </w:pPr>
      <w:bookmarkStart w:id="215" w:name="_Toc80630363"/>
      <w:bookmarkStart w:id="216" w:name="_Hlk90305630"/>
      <w:bookmarkStart w:id="217" w:name="_Toc80630416"/>
      <w:r>
        <w:br w:type="page"/>
      </w:r>
    </w:p>
    <w:p w14:paraId="691FB389" w14:textId="77777777" w:rsidR="0062393E" w:rsidRPr="00104E9C" w:rsidRDefault="0062393E" w:rsidP="00797296">
      <w:pPr>
        <w:pStyle w:val="6"/>
      </w:pPr>
      <w:bookmarkStart w:id="218" w:name="_Toc157109551"/>
      <w:r w:rsidRPr="00104E9C">
        <w:rPr>
          <w:rFonts w:hint="eastAsia"/>
        </w:rPr>
        <w:lastRenderedPageBreak/>
        <w:t>4</w:t>
      </w:r>
      <w:r w:rsidRPr="00104E9C">
        <w:t>.0.1</w:t>
      </w:r>
      <w:r w:rsidRPr="00104E9C">
        <w:tab/>
      </w:r>
      <w:r w:rsidRPr="00104E9C">
        <w:rPr>
          <w:rFonts w:hint="eastAsia"/>
        </w:rPr>
        <w:t>異動者</w:t>
      </w:r>
      <w:bookmarkEnd w:id="215"/>
      <w:bookmarkEnd w:id="218"/>
    </w:p>
    <w:p w14:paraId="0037847C"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CE24A3B"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4046BAB0"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7474C089"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3E0B365D" w14:textId="77777777" w:rsidR="0062393E" w:rsidRPr="00BE169D" w:rsidRDefault="0062393E" w:rsidP="00797296">
      <w:pPr>
        <w:ind w:leftChars="200" w:left="420" w:firstLineChars="100" w:firstLine="240"/>
        <w:rPr>
          <w:sz w:val="24"/>
          <w:szCs w:val="24"/>
        </w:rPr>
      </w:pPr>
    </w:p>
    <w:p w14:paraId="4F316B85" w14:textId="77777777" w:rsidR="0062393E" w:rsidRPr="00104E9C" w:rsidRDefault="0062393E" w:rsidP="00797296">
      <w:pPr>
        <w:rPr>
          <w:b/>
          <w:bCs/>
          <w:sz w:val="28"/>
          <w:szCs w:val="28"/>
        </w:rPr>
      </w:pPr>
      <w:r w:rsidRPr="00104E9C">
        <w:rPr>
          <w:rFonts w:hint="eastAsia"/>
          <w:b/>
          <w:bCs/>
          <w:sz w:val="28"/>
          <w:szCs w:val="28"/>
        </w:rPr>
        <w:t>【考え方・理由】</w:t>
      </w:r>
    </w:p>
    <w:p w14:paraId="35F6B013"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219"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219"/>
    </w:p>
    <w:p w14:paraId="53CD8BD0"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0F798C46" w14:textId="77777777" w:rsidR="0062393E" w:rsidRPr="00104E9C" w:rsidRDefault="0062393E" w:rsidP="00797296">
      <w:pPr>
        <w:ind w:leftChars="200" w:left="420" w:firstLineChars="100" w:firstLine="240"/>
        <w:rPr>
          <w:sz w:val="24"/>
          <w:szCs w:val="24"/>
        </w:rPr>
      </w:pPr>
    </w:p>
    <w:p w14:paraId="45070783" w14:textId="77777777" w:rsidR="0062393E" w:rsidRPr="00104E9C" w:rsidRDefault="0062393E" w:rsidP="009B7644">
      <w:pPr>
        <w:pStyle w:val="6"/>
      </w:pPr>
      <w:bookmarkStart w:id="220" w:name="_Toc80630365"/>
      <w:bookmarkStart w:id="221" w:name="_Toc157109552"/>
      <w:bookmarkStart w:id="222" w:name="_Toc80630371"/>
      <w:r w:rsidRPr="00104E9C">
        <w:rPr>
          <w:rFonts w:hint="eastAsia"/>
        </w:rPr>
        <w:t>4</w:t>
      </w:r>
      <w:r w:rsidRPr="00104E9C">
        <w:t>.0.2</w:t>
      </w:r>
      <w:r w:rsidRPr="00104E9C">
        <w:tab/>
      </w:r>
      <w:r w:rsidRPr="00104E9C">
        <w:rPr>
          <w:rFonts w:hint="eastAsia"/>
        </w:rPr>
        <w:t>異動日・処理日</w:t>
      </w:r>
      <w:bookmarkEnd w:id="220"/>
      <w:bookmarkEnd w:id="221"/>
    </w:p>
    <w:p w14:paraId="39B7FB44"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22F2EE7"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47272D88"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450A9D89"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434A7686"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1AB1BFC9" w14:textId="77777777" w:rsidR="0062393E" w:rsidRPr="00104E9C" w:rsidRDefault="0062393E" w:rsidP="009B7644">
      <w:pPr>
        <w:ind w:leftChars="200" w:left="420" w:firstLineChars="100" w:firstLine="241"/>
        <w:rPr>
          <w:b/>
          <w:bCs/>
          <w:sz w:val="24"/>
          <w:szCs w:val="28"/>
        </w:rPr>
      </w:pPr>
    </w:p>
    <w:p w14:paraId="301731FA"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04E500E4"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605FDFBA" w14:textId="77777777" w:rsidR="0062393E" w:rsidRPr="00104E9C" w:rsidRDefault="0062393E" w:rsidP="009B7644">
      <w:pPr>
        <w:ind w:leftChars="200" w:left="420" w:firstLineChars="100" w:firstLine="240"/>
        <w:rPr>
          <w:sz w:val="24"/>
          <w:szCs w:val="24"/>
        </w:rPr>
      </w:pPr>
    </w:p>
    <w:p w14:paraId="5916C58D" w14:textId="77777777" w:rsidR="0062393E" w:rsidRPr="00104E9C" w:rsidRDefault="0062393E" w:rsidP="009B7644">
      <w:pPr>
        <w:rPr>
          <w:b/>
          <w:bCs/>
          <w:sz w:val="28"/>
          <w:szCs w:val="28"/>
        </w:rPr>
      </w:pPr>
      <w:r w:rsidRPr="00104E9C">
        <w:rPr>
          <w:rFonts w:hint="eastAsia"/>
          <w:b/>
          <w:bCs/>
          <w:sz w:val="28"/>
          <w:szCs w:val="28"/>
        </w:rPr>
        <w:t>【考え方・理由】</w:t>
      </w:r>
    </w:p>
    <w:p w14:paraId="59A58A0A" w14:textId="77777777" w:rsidR="0062393E" w:rsidRPr="00104E9C" w:rsidRDefault="0062393E" w:rsidP="009B7644">
      <w:pPr>
        <w:ind w:leftChars="200" w:left="420" w:firstLineChars="100" w:firstLine="240"/>
        <w:rPr>
          <w:sz w:val="24"/>
          <w:szCs w:val="24"/>
        </w:rPr>
      </w:pPr>
      <w:r w:rsidRPr="00104E9C">
        <w:rPr>
          <w:rFonts w:hint="eastAsia"/>
          <w:sz w:val="24"/>
          <w:szCs w:val="24"/>
        </w:rPr>
        <w:lastRenderedPageBreak/>
        <w:t>住民記録システムに準ずる。</w:t>
      </w:r>
    </w:p>
    <w:p w14:paraId="3EAD76FA" w14:textId="77777777" w:rsidR="0062393E" w:rsidRPr="00C66AE0" w:rsidRDefault="0062393E" w:rsidP="009B7644">
      <w:pPr>
        <w:ind w:leftChars="200" w:left="420" w:firstLineChars="100" w:firstLine="240"/>
        <w:rPr>
          <w:sz w:val="24"/>
          <w:szCs w:val="24"/>
        </w:rPr>
      </w:pPr>
    </w:p>
    <w:p w14:paraId="1FBA2A64" w14:textId="77777777" w:rsidR="0062393E" w:rsidRPr="00104E9C" w:rsidRDefault="0062393E" w:rsidP="00797296">
      <w:pPr>
        <w:pStyle w:val="6"/>
      </w:pPr>
      <w:bookmarkStart w:id="223" w:name="_Toc157109553"/>
      <w:r w:rsidRPr="00104E9C">
        <w:rPr>
          <w:rFonts w:hint="eastAsia"/>
        </w:rPr>
        <w:t>4</w:t>
      </w:r>
      <w:r w:rsidRPr="00104E9C">
        <w:t>.0.3</w:t>
      </w:r>
      <w:r w:rsidRPr="00104E9C">
        <w:tab/>
      </w:r>
      <w:r w:rsidRPr="00104E9C">
        <w:rPr>
          <w:rFonts w:hint="eastAsia"/>
        </w:rPr>
        <w:t>審査・決裁</w:t>
      </w:r>
      <w:bookmarkEnd w:id="223"/>
    </w:p>
    <w:p w14:paraId="43F90270"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2DF60CC"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0E915159"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77EA71A2"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78165DCB"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0D191E06"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17A1879A" w14:textId="77777777" w:rsidR="0062393E" w:rsidRPr="00104E9C" w:rsidRDefault="0062393E" w:rsidP="00797296">
      <w:pPr>
        <w:ind w:leftChars="200" w:left="420" w:firstLineChars="100" w:firstLine="240"/>
        <w:rPr>
          <w:sz w:val="24"/>
          <w:szCs w:val="24"/>
        </w:rPr>
      </w:pPr>
    </w:p>
    <w:p w14:paraId="2ADBD3FF" w14:textId="77777777" w:rsidR="0062393E" w:rsidRPr="00104E9C" w:rsidRDefault="0062393E" w:rsidP="00D65F93">
      <w:pPr>
        <w:ind w:firstLineChars="100" w:firstLine="240"/>
        <w:rPr>
          <w:sz w:val="24"/>
          <w:szCs w:val="24"/>
        </w:rPr>
      </w:pPr>
      <w:r w:rsidRPr="00104E9C">
        <w:rPr>
          <w:rFonts w:hint="eastAsia"/>
          <w:sz w:val="24"/>
          <w:szCs w:val="24"/>
        </w:rPr>
        <w:t>【仮登録】</w:t>
      </w:r>
    </w:p>
    <w:p w14:paraId="4E60A831"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6D212F5F"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2D234BF8"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3E2637B2" w14:textId="77777777" w:rsidR="0062393E" w:rsidRPr="00104E9C" w:rsidRDefault="0062393E" w:rsidP="00797296">
      <w:pPr>
        <w:ind w:firstLineChars="100" w:firstLine="240"/>
        <w:rPr>
          <w:sz w:val="24"/>
          <w:szCs w:val="24"/>
        </w:rPr>
      </w:pPr>
    </w:p>
    <w:p w14:paraId="5B336FE5" w14:textId="77777777" w:rsidR="0062393E" w:rsidRPr="00104E9C" w:rsidRDefault="0062393E" w:rsidP="00D65F93">
      <w:pPr>
        <w:ind w:firstLineChars="100" w:firstLine="240"/>
        <w:rPr>
          <w:sz w:val="24"/>
          <w:szCs w:val="24"/>
        </w:rPr>
      </w:pPr>
      <w:r w:rsidRPr="00104E9C">
        <w:rPr>
          <w:rFonts w:hint="eastAsia"/>
          <w:sz w:val="24"/>
          <w:szCs w:val="24"/>
        </w:rPr>
        <w:t>【本登録】</w:t>
      </w:r>
    </w:p>
    <w:p w14:paraId="5F5881ED"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617D43DA"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1DA0EB79"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41763C4D" w14:textId="77777777" w:rsidR="0062393E" w:rsidRPr="00104E9C" w:rsidRDefault="0062393E" w:rsidP="00797296">
      <w:pPr>
        <w:ind w:leftChars="300" w:left="1110" w:hangingChars="200" w:hanging="480"/>
        <w:rPr>
          <w:sz w:val="24"/>
          <w:szCs w:val="24"/>
        </w:rPr>
      </w:pPr>
    </w:p>
    <w:p w14:paraId="6FF42A6A" w14:textId="77777777" w:rsidR="0062393E" w:rsidRPr="00104E9C" w:rsidRDefault="0062393E" w:rsidP="00797296">
      <w:pPr>
        <w:rPr>
          <w:b/>
          <w:bCs/>
          <w:sz w:val="28"/>
          <w:szCs w:val="28"/>
        </w:rPr>
      </w:pPr>
      <w:r w:rsidRPr="00104E9C">
        <w:rPr>
          <w:rFonts w:hint="eastAsia"/>
          <w:b/>
          <w:bCs/>
          <w:sz w:val="28"/>
          <w:szCs w:val="28"/>
        </w:rPr>
        <w:t>【考え方・理由】</w:t>
      </w:r>
    </w:p>
    <w:p w14:paraId="050C198D"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3C3CDF36"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064BDBCF" w14:textId="77777777" w:rsidR="004F762B" w:rsidRPr="004F762B" w:rsidRDefault="004F762B" w:rsidP="00797296">
      <w:pPr>
        <w:ind w:leftChars="200" w:left="420" w:firstLineChars="100" w:firstLine="240"/>
        <w:rPr>
          <w:sz w:val="24"/>
          <w:szCs w:val="24"/>
        </w:rPr>
      </w:pPr>
    </w:p>
    <w:p w14:paraId="273C48BA" w14:textId="77777777" w:rsidR="0062393E" w:rsidRPr="00104E9C" w:rsidRDefault="0062393E" w:rsidP="00797296">
      <w:pPr>
        <w:ind w:leftChars="200" w:left="420" w:firstLineChars="100" w:firstLine="240"/>
        <w:rPr>
          <w:sz w:val="24"/>
          <w:szCs w:val="24"/>
        </w:rPr>
      </w:pPr>
      <w:r w:rsidRPr="00104E9C">
        <w:rPr>
          <w:rFonts w:hint="eastAsia"/>
          <w:sz w:val="24"/>
          <w:szCs w:val="24"/>
        </w:rPr>
        <w:lastRenderedPageBreak/>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4EBEC7B5"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0800572E" w14:textId="77777777" w:rsidR="0062393E" w:rsidRPr="00104E9C" w:rsidRDefault="0062393E" w:rsidP="00797296">
      <w:pPr>
        <w:ind w:leftChars="200" w:left="420" w:firstLineChars="100" w:firstLine="240"/>
        <w:rPr>
          <w:sz w:val="24"/>
          <w:szCs w:val="24"/>
        </w:rPr>
      </w:pPr>
    </w:p>
    <w:p w14:paraId="101D2CD2" w14:textId="77777777" w:rsidR="0062393E" w:rsidRPr="00104E9C" w:rsidRDefault="0062393E" w:rsidP="00797296">
      <w:pPr>
        <w:pStyle w:val="6"/>
      </w:pPr>
      <w:bookmarkStart w:id="224" w:name="_Toc157109554"/>
      <w:r w:rsidRPr="00104E9C">
        <w:rPr>
          <w:rFonts w:hint="eastAsia"/>
        </w:rPr>
        <w:t>4</w:t>
      </w:r>
      <w:r w:rsidRPr="00104E9C">
        <w:t>.0.4</w:t>
      </w:r>
      <w:r w:rsidRPr="00104E9C">
        <w:tab/>
      </w:r>
      <w:r w:rsidRPr="00104E9C">
        <w:rPr>
          <w:rFonts w:hint="eastAsia"/>
        </w:rPr>
        <w:t>入力確認・修正</w:t>
      </w:r>
      <w:bookmarkEnd w:id="222"/>
      <w:bookmarkEnd w:id="224"/>
    </w:p>
    <w:p w14:paraId="4A4D351A"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EFB04DC"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4EF61A4D" w14:textId="77777777" w:rsidR="0062393E" w:rsidRPr="00104E9C" w:rsidRDefault="0062393E" w:rsidP="00797296">
      <w:pPr>
        <w:ind w:leftChars="200" w:left="420" w:firstLineChars="100" w:firstLine="240"/>
        <w:rPr>
          <w:sz w:val="24"/>
          <w:szCs w:val="24"/>
        </w:rPr>
      </w:pPr>
    </w:p>
    <w:p w14:paraId="525BE685" w14:textId="77777777" w:rsidR="0062393E" w:rsidRPr="00104E9C" w:rsidRDefault="0062393E" w:rsidP="00797296">
      <w:pPr>
        <w:rPr>
          <w:b/>
          <w:bCs/>
          <w:sz w:val="28"/>
          <w:szCs w:val="28"/>
        </w:rPr>
      </w:pPr>
      <w:r w:rsidRPr="00104E9C">
        <w:rPr>
          <w:rFonts w:hint="eastAsia"/>
          <w:b/>
          <w:bCs/>
          <w:sz w:val="28"/>
          <w:szCs w:val="28"/>
        </w:rPr>
        <w:t>【考え方・理由】</w:t>
      </w:r>
    </w:p>
    <w:p w14:paraId="2AA76165"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72503ACD"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0AECC5E2" w14:textId="77777777" w:rsidR="0062393E" w:rsidRPr="00104E9C" w:rsidRDefault="0062393E" w:rsidP="00797296">
      <w:pPr>
        <w:ind w:leftChars="200" w:left="420" w:firstLineChars="100" w:firstLine="240"/>
        <w:rPr>
          <w:sz w:val="24"/>
          <w:szCs w:val="24"/>
        </w:rPr>
      </w:pPr>
    </w:p>
    <w:p w14:paraId="387028DF" w14:textId="77777777" w:rsidR="0062393E" w:rsidRPr="00104E9C" w:rsidRDefault="0062393E" w:rsidP="00797296">
      <w:pPr>
        <w:pStyle w:val="6"/>
      </w:pPr>
      <w:bookmarkStart w:id="225" w:name="_Toc80630372"/>
      <w:bookmarkStart w:id="226" w:name="_Toc157109555"/>
      <w:r w:rsidRPr="00104E9C">
        <w:rPr>
          <w:rFonts w:hint="eastAsia"/>
        </w:rPr>
        <w:t>4</w:t>
      </w:r>
      <w:r w:rsidRPr="00104E9C">
        <w:t>.0.5</w:t>
      </w:r>
      <w:r w:rsidRPr="00104E9C">
        <w:tab/>
      </w:r>
      <w:r w:rsidRPr="00104E9C">
        <w:rPr>
          <w:rFonts w:hint="eastAsia"/>
        </w:rPr>
        <w:t>一括入力</w:t>
      </w:r>
      <w:bookmarkEnd w:id="225"/>
      <w:bookmarkEnd w:id="226"/>
    </w:p>
    <w:p w14:paraId="41DCCE93"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EEDB5E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1067D987" w14:textId="77777777"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7B10C085"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4CB69C29" w14:textId="77777777" w:rsidR="0062393E" w:rsidRPr="00104E9C" w:rsidRDefault="0062393E" w:rsidP="00797296">
      <w:pPr>
        <w:ind w:leftChars="200" w:left="420" w:firstLineChars="100" w:firstLine="240"/>
        <w:rPr>
          <w:sz w:val="24"/>
          <w:szCs w:val="24"/>
        </w:rPr>
      </w:pPr>
    </w:p>
    <w:p w14:paraId="1491B5D3" w14:textId="77777777" w:rsidR="0062393E" w:rsidRPr="00104E9C" w:rsidRDefault="0062393E" w:rsidP="00797296">
      <w:pPr>
        <w:rPr>
          <w:b/>
          <w:bCs/>
          <w:sz w:val="28"/>
          <w:szCs w:val="28"/>
        </w:rPr>
      </w:pPr>
      <w:r w:rsidRPr="00104E9C">
        <w:rPr>
          <w:rFonts w:hint="eastAsia"/>
          <w:b/>
          <w:bCs/>
          <w:sz w:val="28"/>
          <w:szCs w:val="28"/>
        </w:rPr>
        <w:t>【考え方・理由】</w:t>
      </w:r>
    </w:p>
    <w:p w14:paraId="34F92CD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56399E4D"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7B7ACF47" w14:textId="77777777" w:rsidR="0062393E" w:rsidRPr="00104E9C" w:rsidRDefault="0062393E" w:rsidP="00060136">
      <w:pPr>
        <w:rPr>
          <w:sz w:val="24"/>
          <w:szCs w:val="24"/>
        </w:rPr>
      </w:pPr>
    </w:p>
    <w:p w14:paraId="316ED8CB" w14:textId="77777777" w:rsidR="0062393E" w:rsidRPr="00104E9C" w:rsidRDefault="0062393E" w:rsidP="00D804E3">
      <w:pPr>
        <w:pStyle w:val="31"/>
      </w:pPr>
      <w:bookmarkStart w:id="227" w:name="_Toc157109471"/>
      <w:bookmarkStart w:id="228" w:name="_Toc157109556"/>
      <w:r w:rsidRPr="00104E9C">
        <w:rPr>
          <w:rFonts w:hint="eastAsia"/>
        </w:rPr>
        <w:lastRenderedPageBreak/>
        <w:t>職権</w:t>
      </w:r>
      <w:bookmarkEnd w:id="227"/>
      <w:bookmarkEnd w:id="228"/>
    </w:p>
    <w:p w14:paraId="047FC349"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34736B56" w14:textId="77777777" w:rsidR="0062393E" w:rsidRPr="00104E9C" w:rsidRDefault="0062393E" w:rsidP="00797296">
      <w:pPr>
        <w:ind w:leftChars="200" w:left="420" w:firstLineChars="100" w:firstLine="240"/>
        <w:rPr>
          <w:sz w:val="24"/>
          <w:szCs w:val="24"/>
        </w:rPr>
      </w:pPr>
    </w:p>
    <w:p w14:paraId="4AE99556" w14:textId="77777777" w:rsidR="0062393E" w:rsidRPr="00104E9C" w:rsidRDefault="0062393E" w:rsidP="00633532">
      <w:pPr>
        <w:pStyle w:val="6"/>
      </w:pPr>
      <w:bookmarkStart w:id="229" w:name="_Toc80630399"/>
      <w:bookmarkStart w:id="230" w:name="_Toc157109557"/>
      <w:bookmarkStart w:id="231" w:name="_Toc80630370"/>
      <w:bookmarkStart w:id="232" w:name="_Toc80630406"/>
      <w:r w:rsidRPr="00104E9C">
        <w:rPr>
          <w:rFonts w:hint="eastAsia"/>
        </w:rPr>
        <w:t>4</w:t>
      </w:r>
      <w:r w:rsidRPr="00104E9C">
        <w:t>.1.1</w:t>
      </w:r>
      <w:r w:rsidRPr="00104E9C">
        <w:tab/>
      </w:r>
      <w:bookmarkStart w:id="233" w:name="_Hlk89878063"/>
      <w:r w:rsidRPr="00104E9C">
        <w:rPr>
          <w:rFonts w:hint="eastAsia"/>
        </w:rPr>
        <w:t>戸籍届出</w:t>
      </w:r>
      <w:r>
        <w:rPr>
          <w:rFonts w:hint="eastAsia"/>
        </w:rPr>
        <w:t>等</w:t>
      </w:r>
      <w:r w:rsidRPr="00104E9C">
        <w:rPr>
          <w:rFonts w:hint="eastAsia"/>
        </w:rPr>
        <w:t>に基づく戸籍の附票の職権記載等</w:t>
      </w:r>
      <w:bookmarkEnd w:id="229"/>
      <w:bookmarkEnd w:id="230"/>
      <w:bookmarkEnd w:id="233"/>
    </w:p>
    <w:p w14:paraId="7E12EEF0"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7656034"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47287DD6"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77705780" w14:textId="77777777" w:rsidR="0062393E" w:rsidRPr="00104E9C" w:rsidRDefault="0062393E" w:rsidP="00633532">
      <w:pPr>
        <w:ind w:leftChars="200" w:left="420" w:firstLineChars="100" w:firstLine="240"/>
        <w:rPr>
          <w:sz w:val="24"/>
          <w:szCs w:val="24"/>
        </w:rPr>
      </w:pPr>
    </w:p>
    <w:p w14:paraId="2BD9C4C2" w14:textId="77777777" w:rsidR="0062393E" w:rsidRPr="00104E9C" w:rsidRDefault="0062393E" w:rsidP="00633532">
      <w:pPr>
        <w:rPr>
          <w:b/>
          <w:bCs/>
          <w:sz w:val="28"/>
          <w:szCs w:val="28"/>
        </w:rPr>
      </w:pPr>
      <w:r w:rsidRPr="00104E9C">
        <w:rPr>
          <w:rFonts w:hint="eastAsia"/>
          <w:b/>
          <w:bCs/>
          <w:sz w:val="28"/>
          <w:szCs w:val="28"/>
        </w:rPr>
        <w:t>【考え方・理由】</w:t>
      </w:r>
    </w:p>
    <w:p w14:paraId="5C5E18AC"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20E5624B"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1AF888A0"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4B9E3080"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0EB77831" w14:textId="77777777" w:rsidR="0062393E" w:rsidRPr="00104E9C" w:rsidRDefault="0062393E" w:rsidP="00633532">
      <w:pPr>
        <w:ind w:leftChars="200" w:left="420" w:firstLineChars="100" w:firstLine="240"/>
        <w:rPr>
          <w:sz w:val="24"/>
          <w:szCs w:val="24"/>
        </w:rPr>
      </w:pPr>
    </w:p>
    <w:p w14:paraId="2F8AB38A" w14:textId="77777777" w:rsidR="0062393E" w:rsidRPr="00104E9C" w:rsidRDefault="0062393E" w:rsidP="00633532">
      <w:pPr>
        <w:pStyle w:val="6"/>
      </w:pPr>
      <w:bookmarkStart w:id="234" w:name="_Toc157109558"/>
      <w:bookmarkEnd w:id="231"/>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234"/>
    </w:p>
    <w:p w14:paraId="77167066"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2E2ECE5"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46A6E023"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0AF17B7B"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6D1ACC36" w14:textId="77777777" w:rsidR="0062393E" w:rsidRPr="00104E9C" w:rsidRDefault="0062393E" w:rsidP="00633532">
      <w:pPr>
        <w:ind w:leftChars="200" w:left="420" w:firstLineChars="100" w:firstLine="240"/>
        <w:rPr>
          <w:sz w:val="24"/>
          <w:szCs w:val="24"/>
        </w:rPr>
      </w:pPr>
    </w:p>
    <w:p w14:paraId="38192C1A"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38BDBE48"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6239AC04" w14:textId="77777777" w:rsidR="0062393E" w:rsidRPr="00104E9C" w:rsidRDefault="0062393E" w:rsidP="00633532">
      <w:pPr>
        <w:ind w:leftChars="200" w:left="420" w:firstLineChars="100" w:firstLine="240"/>
        <w:rPr>
          <w:sz w:val="24"/>
          <w:szCs w:val="24"/>
        </w:rPr>
      </w:pPr>
    </w:p>
    <w:p w14:paraId="598909D1" w14:textId="77777777" w:rsidR="0062393E" w:rsidRPr="00104E9C" w:rsidRDefault="0062393E" w:rsidP="00633532">
      <w:pPr>
        <w:rPr>
          <w:b/>
          <w:bCs/>
          <w:sz w:val="28"/>
          <w:szCs w:val="28"/>
        </w:rPr>
      </w:pPr>
      <w:r w:rsidRPr="00104E9C">
        <w:rPr>
          <w:rFonts w:hint="eastAsia"/>
          <w:b/>
          <w:bCs/>
          <w:sz w:val="28"/>
          <w:szCs w:val="28"/>
        </w:rPr>
        <w:t>【考え方・理由】</w:t>
      </w:r>
    </w:p>
    <w:p w14:paraId="794A7422"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38563B0E"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5F2467EB"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12B3886D" w14:textId="77777777" w:rsidR="0062393E" w:rsidRPr="00104E9C" w:rsidRDefault="0062393E" w:rsidP="00633532">
      <w:pPr>
        <w:ind w:leftChars="200" w:left="420" w:firstLineChars="100" w:firstLine="240"/>
        <w:rPr>
          <w:sz w:val="24"/>
          <w:szCs w:val="24"/>
        </w:rPr>
      </w:pPr>
    </w:p>
    <w:p w14:paraId="0C858036" w14:textId="77777777" w:rsidR="0062393E" w:rsidRPr="00104E9C" w:rsidRDefault="0062393E" w:rsidP="001C547A">
      <w:pPr>
        <w:pStyle w:val="6"/>
        <w:tabs>
          <w:tab w:val="clear" w:pos="1260"/>
        </w:tabs>
        <w:ind w:left="1274" w:hangingChars="455" w:hanging="1274"/>
      </w:pPr>
      <w:bookmarkStart w:id="235" w:name="_Toc157109559"/>
      <w:r w:rsidRPr="00104E9C">
        <w:rPr>
          <w:rFonts w:hint="eastAsia"/>
        </w:rPr>
        <w:t>4</w:t>
      </w:r>
      <w:r w:rsidRPr="00104E9C">
        <w:t>.</w:t>
      </w:r>
      <w:bookmarkStart w:id="236" w:name="_Hlk89878432"/>
      <w:r w:rsidRPr="00104E9C">
        <w:t>1.3</w:t>
      </w:r>
      <w:r>
        <w:tab/>
      </w:r>
      <w:bookmarkStart w:id="237" w:name="_Hlk125475576"/>
      <w:r w:rsidRPr="00104E9C">
        <w:rPr>
          <w:rFonts w:hint="eastAsia"/>
        </w:rPr>
        <w:t>C</w:t>
      </w:r>
      <w:r w:rsidRPr="00104E9C">
        <w:t>S</w:t>
      </w:r>
      <w:r w:rsidRPr="00104E9C">
        <w:rPr>
          <w:rFonts w:hint="eastAsia"/>
        </w:rPr>
        <w:t>から受信した戸籍の附票記載事項通知及び本籍転属通知の取込</w:t>
      </w:r>
      <w:bookmarkEnd w:id="232"/>
      <w:bookmarkEnd w:id="235"/>
      <w:bookmarkEnd w:id="236"/>
      <w:bookmarkEnd w:id="237"/>
    </w:p>
    <w:p w14:paraId="78945D72"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ED1E9B4" w14:textId="1A6FCF8A"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05FF9202"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1C613F3A" w14:textId="5E01197E" w:rsidR="00D62550" w:rsidRPr="00D62550" w:rsidRDefault="00D62550" w:rsidP="00C02E6C">
      <w:pPr>
        <w:ind w:leftChars="200" w:left="420" w:firstLineChars="100" w:firstLine="240"/>
        <w:rPr>
          <w:sz w:val="24"/>
          <w:szCs w:val="24"/>
        </w:rPr>
      </w:pPr>
      <w:r>
        <w:rPr>
          <w:rFonts w:hint="eastAsia"/>
          <w:sz w:val="24"/>
          <w:szCs w:val="24"/>
        </w:rPr>
        <w:t>CSから受信した戸籍の附票記載事項通知及び本籍転属通知に</w:t>
      </w:r>
      <w:r w:rsidRPr="00D62550">
        <w:rPr>
          <w:rFonts w:hint="eastAsia"/>
          <w:sz w:val="24"/>
          <w:szCs w:val="24"/>
        </w:rPr>
        <w:t>ついて</w:t>
      </w:r>
      <w:r w:rsidR="00076455">
        <w:rPr>
          <w:rFonts w:hint="eastAsia"/>
          <w:sz w:val="24"/>
          <w:szCs w:val="24"/>
        </w:rPr>
        <w:t>は</w:t>
      </w:r>
      <w:r w:rsidRPr="00D62550">
        <w:rPr>
          <w:rFonts w:hint="eastAsia"/>
          <w:sz w:val="24"/>
          <w:szCs w:val="24"/>
        </w:rPr>
        <w:t>「戸籍附票システム改造仕様書」に従い</w:t>
      </w:r>
      <w:r w:rsidR="00076455">
        <w:rPr>
          <w:rFonts w:hint="eastAsia"/>
          <w:sz w:val="24"/>
          <w:szCs w:val="24"/>
        </w:rPr>
        <w:t>連携されるため</w:t>
      </w:r>
      <w:r w:rsidRPr="00D62550">
        <w:rPr>
          <w:rFonts w:hint="eastAsia"/>
          <w:sz w:val="24"/>
          <w:szCs w:val="24"/>
        </w:rPr>
        <w:t>、</w:t>
      </w:r>
      <w:r w:rsidR="00076455">
        <w:rPr>
          <w:rFonts w:hint="eastAsia"/>
          <w:sz w:val="24"/>
          <w:szCs w:val="24"/>
        </w:rPr>
        <w:t>これを</w:t>
      </w:r>
      <w:r w:rsidRPr="00D62550">
        <w:rPr>
          <w:rFonts w:hint="eastAsia"/>
          <w:sz w:val="24"/>
          <w:szCs w:val="24"/>
        </w:rPr>
        <w:t>適切に処理できること。</w:t>
      </w:r>
    </w:p>
    <w:p w14:paraId="30D3AC75"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438BDC65" w14:textId="77777777" w:rsidR="0062393E" w:rsidRPr="00BA6928" w:rsidRDefault="0062393E" w:rsidP="00797296">
      <w:pPr>
        <w:ind w:leftChars="200" w:left="420" w:firstLineChars="100" w:firstLine="240"/>
        <w:rPr>
          <w:sz w:val="24"/>
          <w:szCs w:val="24"/>
        </w:rPr>
      </w:pPr>
    </w:p>
    <w:p w14:paraId="6792EB00" w14:textId="77777777" w:rsidR="0062393E" w:rsidRPr="00104E9C" w:rsidRDefault="0062393E" w:rsidP="00797296">
      <w:pPr>
        <w:rPr>
          <w:b/>
          <w:bCs/>
          <w:sz w:val="28"/>
          <w:szCs w:val="28"/>
        </w:rPr>
      </w:pPr>
      <w:r w:rsidRPr="00104E9C">
        <w:rPr>
          <w:rFonts w:hint="eastAsia"/>
          <w:b/>
          <w:bCs/>
          <w:sz w:val="28"/>
          <w:szCs w:val="28"/>
        </w:rPr>
        <w:t>【考え方・理由】</w:t>
      </w:r>
    </w:p>
    <w:p w14:paraId="0A4E56D0"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7A652E0B" w14:textId="3672B56D" w:rsidR="00A05EA4" w:rsidRDefault="0062393E" w:rsidP="00DC025E">
      <w:pPr>
        <w:ind w:leftChars="200" w:left="420" w:firstLineChars="100" w:firstLine="240"/>
        <w:rPr>
          <w:sz w:val="24"/>
          <w:szCs w:val="24"/>
        </w:rPr>
      </w:pPr>
      <w:r w:rsidRPr="00104E9C">
        <w:rPr>
          <w:rFonts w:hint="eastAsia"/>
          <w:sz w:val="24"/>
          <w:szCs w:val="24"/>
        </w:rPr>
        <w:lastRenderedPageBreak/>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69A6E139" w14:textId="768E7420" w:rsidR="00D62550" w:rsidRPr="00D62550" w:rsidRDefault="00D62550" w:rsidP="00DC025E">
      <w:pPr>
        <w:ind w:leftChars="200" w:left="420" w:firstLineChars="100" w:firstLine="240"/>
        <w:rPr>
          <w:sz w:val="24"/>
          <w:szCs w:val="24"/>
        </w:rPr>
      </w:pPr>
      <w:r w:rsidRPr="00D62550">
        <w:rPr>
          <w:rFonts w:hint="eastAsia"/>
          <w:sz w:val="24"/>
          <w:szCs w:val="24"/>
        </w:rPr>
        <w:t>また、</w:t>
      </w:r>
      <w:r w:rsidR="005E4696">
        <w:rPr>
          <w:rFonts w:hint="eastAsia"/>
          <w:sz w:val="24"/>
          <w:szCs w:val="24"/>
        </w:rPr>
        <w:t>戸籍の附票記載事項通知及び</w:t>
      </w:r>
      <w:r>
        <w:rPr>
          <w:rFonts w:hint="eastAsia"/>
          <w:sz w:val="24"/>
          <w:szCs w:val="24"/>
        </w:rPr>
        <w:t>本籍転属通知</w:t>
      </w:r>
      <w:r w:rsidRPr="00D62550">
        <w:rPr>
          <w:rFonts w:hint="eastAsia"/>
          <w:sz w:val="24"/>
          <w:szCs w:val="24"/>
        </w:rPr>
        <w:t>において、「戸籍附票システム改造仕様書」に従い</w:t>
      </w:r>
      <w:r w:rsidR="00E240F0">
        <w:rPr>
          <w:rFonts w:hint="eastAsia"/>
          <w:sz w:val="24"/>
          <w:szCs w:val="24"/>
        </w:rPr>
        <w:t>、住基ネット統一文字及び行政事務標準文字</w:t>
      </w:r>
      <w:r w:rsidR="00653F3E">
        <w:rPr>
          <w:rFonts w:hint="eastAsia"/>
          <w:sz w:val="24"/>
          <w:szCs w:val="24"/>
        </w:rPr>
        <w:t>図形名</w:t>
      </w:r>
      <w:r w:rsidR="00E240F0">
        <w:rPr>
          <w:rFonts w:hint="eastAsia"/>
          <w:sz w:val="24"/>
          <w:szCs w:val="24"/>
        </w:rPr>
        <w:t>にて連携されるため、</w:t>
      </w:r>
      <w:r w:rsidRPr="00D62550">
        <w:rPr>
          <w:sz w:val="24"/>
          <w:szCs w:val="24"/>
        </w:rPr>
        <w:t>適切に処理できるよう留意する必要がある。</w:t>
      </w:r>
    </w:p>
    <w:p w14:paraId="3A8EA0FB" w14:textId="77777777" w:rsidR="0062393E" w:rsidRPr="00501128" w:rsidRDefault="0062393E" w:rsidP="00501128">
      <w:pPr>
        <w:ind w:leftChars="300" w:left="870" w:hangingChars="100" w:hanging="240"/>
        <w:rPr>
          <w:sz w:val="24"/>
          <w:szCs w:val="24"/>
        </w:rPr>
      </w:pPr>
    </w:p>
    <w:p w14:paraId="0CC29AB3" w14:textId="77777777" w:rsidR="0062393E" w:rsidRPr="00104E9C" w:rsidRDefault="0062393E" w:rsidP="00801AFF">
      <w:pPr>
        <w:pStyle w:val="6"/>
        <w:rPr>
          <w:color w:val="000000" w:themeColor="text1"/>
        </w:rPr>
      </w:pPr>
      <w:bookmarkStart w:id="238" w:name="_Toc157109560"/>
      <w:bookmarkEnd w:id="216"/>
      <w:r w:rsidRPr="00104E9C">
        <w:rPr>
          <w:kern w:val="0"/>
        </w:rPr>
        <w:t>4.1.</w:t>
      </w:r>
      <w:r>
        <w:rPr>
          <w:rFonts w:hint="eastAsia"/>
          <w:kern w:val="0"/>
        </w:rPr>
        <w:t>4</w:t>
      </w:r>
      <w:r w:rsidRPr="00104E9C">
        <w:rPr>
          <w:rFonts w:hint="eastAsia"/>
          <w:kern w:val="0"/>
        </w:rPr>
        <w:tab/>
        <w:t>誤記修正</w:t>
      </w:r>
      <w:bookmarkEnd w:id="217"/>
      <w:bookmarkEnd w:id="238"/>
    </w:p>
    <w:p w14:paraId="20B56C84"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B10D33A"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7F8438A6"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0E7E3DC1"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1C13DBEC" w14:textId="77777777" w:rsidR="0062393E" w:rsidRPr="00104E9C" w:rsidRDefault="0062393E" w:rsidP="00054192">
      <w:pPr>
        <w:ind w:leftChars="400" w:left="840"/>
        <w:rPr>
          <w:sz w:val="24"/>
          <w:szCs w:val="24"/>
        </w:rPr>
      </w:pPr>
    </w:p>
    <w:p w14:paraId="40E8B929"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3B143E39"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12A3F2DE" w14:textId="77777777" w:rsidR="0062393E" w:rsidRPr="00104E9C" w:rsidRDefault="0062393E" w:rsidP="00801AFF">
      <w:pPr>
        <w:ind w:leftChars="200" w:left="420" w:firstLineChars="100" w:firstLine="240"/>
        <w:rPr>
          <w:sz w:val="24"/>
          <w:szCs w:val="24"/>
        </w:rPr>
      </w:pPr>
    </w:p>
    <w:p w14:paraId="36A8E02D" w14:textId="77777777" w:rsidR="0062393E" w:rsidRPr="00104E9C" w:rsidRDefault="0062393E" w:rsidP="00801AFF">
      <w:pPr>
        <w:rPr>
          <w:b/>
          <w:bCs/>
          <w:sz w:val="28"/>
          <w:szCs w:val="28"/>
        </w:rPr>
      </w:pPr>
      <w:r w:rsidRPr="00104E9C">
        <w:rPr>
          <w:rFonts w:hint="eastAsia"/>
          <w:b/>
          <w:bCs/>
          <w:sz w:val="28"/>
          <w:szCs w:val="28"/>
        </w:rPr>
        <w:t>【考え方・理由】</w:t>
      </w:r>
    </w:p>
    <w:p w14:paraId="07ACFAAA"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1218F6D8" w14:textId="77777777" w:rsidR="00BF0A03" w:rsidRPr="00104E9C" w:rsidRDefault="00BF0A03" w:rsidP="001A4A0C">
      <w:pPr>
        <w:widowControl/>
        <w:jc w:val="left"/>
        <w:rPr>
          <w:kern w:val="0"/>
          <w:sz w:val="24"/>
          <w:szCs w:val="24"/>
        </w:rPr>
      </w:pPr>
      <w:r>
        <w:rPr>
          <w:kern w:val="0"/>
          <w:sz w:val="24"/>
          <w:szCs w:val="24"/>
        </w:rPr>
        <w:br w:type="page"/>
      </w:r>
    </w:p>
    <w:p w14:paraId="62C280F4" w14:textId="77777777" w:rsidR="0062393E" w:rsidRPr="00413340" w:rsidRDefault="0062393E" w:rsidP="004C6180">
      <w:pPr>
        <w:pStyle w:val="31"/>
      </w:pPr>
      <w:bookmarkStart w:id="239" w:name="_Toc80630186"/>
      <w:bookmarkStart w:id="240" w:name="_Toc80630430"/>
      <w:bookmarkStart w:id="241" w:name="_Toc157109472"/>
      <w:bookmarkStart w:id="242" w:name="_Toc157109561"/>
      <w:r>
        <w:rPr>
          <w:rFonts w:hint="eastAsia"/>
        </w:rPr>
        <w:lastRenderedPageBreak/>
        <w:t>異動の取消し</w:t>
      </w:r>
      <w:bookmarkEnd w:id="239"/>
      <w:bookmarkEnd w:id="240"/>
      <w:bookmarkEnd w:id="241"/>
      <w:bookmarkEnd w:id="242"/>
    </w:p>
    <w:p w14:paraId="5AD9EB3A" w14:textId="77777777" w:rsidR="0062393E" w:rsidRDefault="0062393E" w:rsidP="004C6180">
      <w:pPr>
        <w:pStyle w:val="6"/>
      </w:pPr>
      <w:bookmarkStart w:id="243" w:name="_Toc157109562"/>
      <w:r>
        <w:rPr>
          <w:rFonts w:hint="eastAsia"/>
        </w:rPr>
        <w:t>4</w:t>
      </w:r>
      <w:r>
        <w:t>.2.1</w:t>
      </w:r>
      <w:r>
        <w:tab/>
      </w:r>
      <w:bookmarkStart w:id="244" w:name="_Toc80630431"/>
      <w:r>
        <w:rPr>
          <w:rFonts w:hint="eastAsia"/>
        </w:rPr>
        <w:t>異動の取消し</w:t>
      </w:r>
      <w:bookmarkEnd w:id="243"/>
      <w:bookmarkEnd w:id="244"/>
    </w:p>
    <w:p w14:paraId="7522010F"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348F995B"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03FB0A1C"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50BF83AD"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5E2B63D4"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41A1B001" w14:textId="77777777" w:rsidR="0062393E" w:rsidRPr="005F1D30" w:rsidRDefault="0062393E" w:rsidP="004C6180">
      <w:pPr>
        <w:ind w:leftChars="200" w:left="420" w:firstLineChars="100" w:firstLine="240"/>
        <w:rPr>
          <w:sz w:val="24"/>
          <w:szCs w:val="24"/>
        </w:rPr>
      </w:pPr>
    </w:p>
    <w:p w14:paraId="72E9F718" w14:textId="77777777" w:rsidR="0062393E" w:rsidRDefault="0062393E" w:rsidP="004C6180">
      <w:pPr>
        <w:rPr>
          <w:b/>
          <w:bCs/>
          <w:sz w:val="28"/>
          <w:szCs w:val="28"/>
        </w:rPr>
      </w:pPr>
      <w:r w:rsidRPr="005D5B97">
        <w:rPr>
          <w:rFonts w:hint="eastAsia"/>
          <w:b/>
          <w:bCs/>
          <w:sz w:val="28"/>
          <w:szCs w:val="28"/>
        </w:rPr>
        <w:t>【考え方・理由】</w:t>
      </w:r>
    </w:p>
    <w:p w14:paraId="14B940AB"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21F297CC"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72B61F02" w14:textId="77777777" w:rsidR="0062393E" w:rsidRPr="004C6180" w:rsidRDefault="0062393E">
      <w:pPr>
        <w:widowControl/>
        <w:jc w:val="left"/>
        <w:rPr>
          <w:sz w:val="24"/>
          <w:szCs w:val="24"/>
        </w:rPr>
      </w:pPr>
    </w:p>
    <w:p w14:paraId="4FD08EE1" w14:textId="77777777" w:rsidR="0062393E" w:rsidRPr="00104E9C" w:rsidRDefault="0062393E">
      <w:pPr>
        <w:widowControl/>
        <w:jc w:val="left"/>
        <w:rPr>
          <w:sz w:val="24"/>
          <w:szCs w:val="24"/>
        </w:rPr>
      </w:pPr>
      <w:r w:rsidRPr="00104E9C">
        <w:rPr>
          <w:sz w:val="24"/>
          <w:szCs w:val="24"/>
        </w:rPr>
        <w:br w:type="page"/>
      </w:r>
    </w:p>
    <w:p w14:paraId="0F063106" w14:textId="77777777" w:rsidR="0062393E" w:rsidRPr="00104E9C" w:rsidRDefault="0062393E" w:rsidP="00471FFC">
      <w:pPr>
        <w:tabs>
          <w:tab w:val="left" w:pos="5103"/>
        </w:tabs>
        <w:jc w:val="center"/>
        <w:rPr>
          <w:b/>
          <w:bCs/>
          <w:sz w:val="44"/>
          <w:szCs w:val="44"/>
        </w:rPr>
      </w:pPr>
      <w:bookmarkStart w:id="245" w:name="_Toc32537847"/>
      <w:bookmarkStart w:id="246" w:name="_Toc32537912"/>
      <w:bookmarkStart w:id="247" w:name="_Toc32538018"/>
      <w:bookmarkStart w:id="248" w:name="_Toc80630187"/>
      <w:bookmarkStart w:id="249" w:name="_Toc80630434"/>
      <w:bookmarkEnd w:id="245"/>
      <w:bookmarkEnd w:id="246"/>
      <w:bookmarkEnd w:id="247"/>
    </w:p>
    <w:p w14:paraId="7B935A24" w14:textId="77777777" w:rsidR="0062393E" w:rsidRPr="00104E9C" w:rsidRDefault="0062393E" w:rsidP="00471FFC">
      <w:pPr>
        <w:tabs>
          <w:tab w:val="left" w:pos="5103"/>
        </w:tabs>
        <w:jc w:val="center"/>
        <w:rPr>
          <w:b/>
          <w:bCs/>
          <w:sz w:val="44"/>
          <w:szCs w:val="44"/>
        </w:rPr>
      </w:pPr>
    </w:p>
    <w:p w14:paraId="5EF6024D" w14:textId="77777777" w:rsidR="0062393E" w:rsidRPr="00104E9C" w:rsidRDefault="0062393E" w:rsidP="00471FFC">
      <w:pPr>
        <w:tabs>
          <w:tab w:val="left" w:pos="5103"/>
        </w:tabs>
        <w:jc w:val="center"/>
        <w:rPr>
          <w:b/>
          <w:bCs/>
          <w:sz w:val="44"/>
          <w:szCs w:val="44"/>
        </w:rPr>
      </w:pPr>
    </w:p>
    <w:p w14:paraId="1EC31B1E" w14:textId="77777777" w:rsidR="0062393E" w:rsidRPr="00104E9C" w:rsidRDefault="0062393E" w:rsidP="00471FFC">
      <w:pPr>
        <w:tabs>
          <w:tab w:val="left" w:pos="5103"/>
        </w:tabs>
        <w:jc w:val="center"/>
        <w:rPr>
          <w:b/>
          <w:bCs/>
          <w:sz w:val="44"/>
          <w:szCs w:val="44"/>
        </w:rPr>
      </w:pPr>
    </w:p>
    <w:p w14:paraId="3DF40AE4" w14:textId="77777777" w:rsidR="0062393E" w:rsidRPr="00104E9C" w:rsidRDefault="0062393E" w:rsidP="00471FFC">
      <w:pPr>
        <w:tabs>
          <w:tab w:val="left" w:pos="5103"/>
        </w:tabs>
        <w:jc w:val="center"/>
        <w:rPr>
          <w:b/>
          <w:bCs/>
          <w:sz w:val="44"/>
          <w:szCs w:val="44"/>
        </w:rPr>
      </w:pPr>
    </w:p>
    <w:p w14:paraId="5652A11F" w14:textId="77777777" w:rsidR="0062393E" w:rsidRPr="00104E9C" w:rsidRDefault="0062393E" w:rsidP="00471FFC">
      <w:pPr>
        <w:tabs>
          <w:tab w:val="left" w:pos="5103"/>
        </w:tabs>
        <w:jc w:val="center"/>
        <w:rPr>
          <w:b/>
          <w:bCs/>
          <w:sz w:val="44"/>
          <w:szCs w:val="44"/>
        </w:rPr>
      </w:pPr>
    </w:p>
    <w:p w14:paraId="3AFC095D" w14:textId="77777777" w:rsidR="0062393E" w:rsidRPr="00104E9C" w:rsidRDefault="0062393E" w:rsidP="00AA0780">
      <w:pPr>
        <w:pStyle w:val="21"/>
      </w:pPr>
      <w:bookmarkStart w:id="250" w:name="_Toc157109473"/>
      <w:bookmarkStart w:id="251" w:name="_Toc157109563"/>
      <w:r w:rsidRPr="00104E9C">
        <w:t>証明</w:t>
      </w:r>
      <w:bookmarkEnd w:id="248"/>
      <w:bookmarkEnd w:id="249"/>
      <w:bookmarkEnd w:id="250"/>
      <w:bookmarkEnd w:id="251"/>
    </w:p>
    <w:p w14:paraId="72000C39" w14:textId="77777777" w:rsidR="0062393E" w:rsidRPr="00104E9C" w:rsidRDefault="0062393E">
      <w:pPr>
        <w:widowControl/>
        <w:jc w:val="left"/>
        <w:rPr>
          <w:sz w:val="24"/>
          <w:szCs w:val="24"/>
        </w:rPr>
      </w:pPr>
      <w:r w:rsidRPr="00104E9C">
        <w:rPr>
          <w:sz w:val="24"/>
          <w:szCs w:val="24"/>
        </w:rPr>
        <w:br w:type="page"/>
      </w:r>
    </w:p>
    <w:p w14:paraId="06E1E5F0" w14:textId="77777777" w:rsidR="0062393E" w:rsidRPr="00104E9C" w:rsidRDefault="0062393E" w:rsidP="00801AFF">
      <w:pPr>
        <w:pStyle w:val="6"/>
      </w:pPr>
      <w:bookmarkStart w:id="252" w:name="_Toc80630435"/>
      <w:bookmarkStart w:id="253" w:name="_Toc157109564"/>
      <w:bookmarkStart w:id="254" w:name="_Toc80630188"/>
      <w:bookmarkStart w:id="255" w:name="_Toc80630443"/>
      <w:r w:rsidRPr="00104E9C">
        <w:rPr>
          <w:rFonts w:hint="eastAsia"/>
        </w:rPr>
        <w:lastRenderedPageBreak/>
        <w:t>5.1</w:t>
      </w:r>
      <w:r w:rsidRPr="00104E9C">
        <w:rPr>
          <w:rFonts w:hint="eastAsia"/>
        </w:rPr>
        <w:tab/>
        <w:t>証明書記載事項</w:t>
      </w:r>
      <w:bookmarkEnd w:id="252"/>
      <w:bookmarkEnd w:id="253"/>
    </w:p>
    <w:p w14:paraId="233EEC2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FF63DFA"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256" w:name="_Hlk90547327"/>
      <w:r w:rsidR="007E3F41">
        <w:rPr>
          <w:rFonts w:hint="eastAsia"/>
          <w:sz w:val="24"/>
          <w:szCs w:val="24"/>
        </w:rPr>
        <w:t>（</w:t>
      </w:r>
      <w:r w:rsidRPr="00104E9C">
        <w:rPr>
          <w:rFonts w:hint="eastAsia"/>
          <w:sz w:val="24"/>
          <w:szCs w:val="24"/>
        </w:rPr>
        <w:t>戸籍の附票の写し及び戸籍の附票の除票の写し</w:t>
      </w:r>
      <w:bookmarkEnd w:id="256"/>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64B4874B"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7CB74287"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1D801FAB"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574BA8E1" w14:textId="77777777"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0C9A9DB4"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22A0AD54"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09262611" w14:textId="77777777" w:rsidR="001D4F6C" w:rsidRPr="001D4F6C" w:rsidRDefault="001D4F6C" w:rsidP="001D4F6C">
      <w:pPr>
        <w:ind w:leftChars="200" w:left="420" w:firstLineChars="100" w:firstLine="240"/>
        <w:rPr>
          <w:sz w:val="24"/>
          <w:szCs w:val="24"/>
        </w:rPr>
      </w:pPr>
    </w:p>
    <w:p w14:paraId="178F16A5"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676481D2"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15D532E1"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2F0D9032"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36619951" w14:textId="67452C03" w:rsidR="000C451E" w:rsidRPr="00F15A13" w:rsidRDefault="0062393E" w:rsidP="004C1ED9">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59439962" w14:textId="77777777" w:rsidR="004A1150" w:rsidRDefault="004A1150" w:rsidP="00801AFF">
      <w:pPr>
        <w:rPr>
          <w:sz w:val="24"/>
          <w:szCs w:val="24"/>
        </w:rPr>
      </w:pPr>
    </w:p>
    <w:p w14:paraId="11602018" w14:textId="77777777" w:rsidR="0062393E" w:rsidRPr="004A1150" w:rsidRDefault="0062393E" w:rsidP="00801AFF">
      <w:pPr>
        <w:rPr>
          <w:sz w:val="24"/>
          <w:szCs w:val="24"/>
        </w:rPr>
      </w:pPr>
      <w:r w:rsidRPr="00104E9C">
        <w:rPr>
          <w:rFonts w:hint="eastAsia"/>
          <w:b/>
          <w:bCs/>
          <w:sz w:val="28"/>
          <w:szCs w:val="28"/>
        </w:rPr>
        <w:lastRenderedPageBreak/>
        <w:t>【考え方・理由】</w:t>
      </w:r>
    </w:p>
    <w:p w14:paraId="2FBBE3E1"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5621FA31" w14:textId="77777777" w:rsidR="0062393E" w:rsidRPr="00104E9C" w:rsidRDefault="0062393E" w:rsidP="00801AFF">
      <w:pPr>
        <w:rPr>
          <w:sz w:val="24"/>
          <w:szCs w:val="24"/>
        </w:rPr>
      </w:pPr>
    </w:p>
    <w:p w14:paraId="70880044" w14:textId="77777777" w:rsidR="0062393E" w:rsidRPr="00104E9C" w:rsidRDefault="0062393E" w:rsidP="00801AFF">
      <w:pPr>
        <w:pStyle w:val="6"/>
      </w:pPr>
      <w:bookmarkStart w:id="257" w:name="_Toc80630436"/>
      <w:bookmarkStart w:id="258" w:name="_Toc157109565"/>
      <w:r w:rsidRPr="00104E9C">
        <w:rPr>
          <w:rFonts w:hint="eastAsia"/>
        </w:rPr>
        <w:t>5.2</w:t>
      </w:r>
      <w:r w:rsidRPr="00104E9C">
        <w:rPr>
          <w:rFonts w:hint="eastAsia"/>
        </w:rPr>
        <w:tab/>
        <w:t>同一の戸籍の附票の者の並び順</w:t>
      </w:r>
      <w:bookmarkEnd w:id="257"/>
      <w:bookmarkEnd w:id="258"/>
    </w:p>
    <w:p w14:paraId="2C7F22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44ADFA3"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6772348C"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2356D1E0" w14:textId="77777777" w:rsidR="0062393E" w:rsidRPr="00104E9C" w:rsidRDefault="0062393E" w:rsidP="00801AFF">
      <w:pPr>
        <w:ind w:leftChars="200" w:left="420" w:firstLineChars="100" w:firstLine="240"/>
        <w:rPr>
          <w:sz w:val="24"/>
          <w:szCs w:val="24"/>
        </w:rPr>
      </w:pPr>
    </w:p>
    <w:p w14:paraId="54BE513F"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243FB3AE"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3ADCF33A"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496BC9D1"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472A3749"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3997B5A0"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0C1F8741" w14:textId="77777777" w:rsidR="0062393E" w:rsidRPr="00104E9C" w:rsidRDefault="0062393E" w:rsidP="00801AFF">
      <w:pPr>
        <w:ind w:leftChars="200" w:left="420" w:firstLineChars="100" w:firstLine="240"/>
        <w:rPr>
          <w:sz w:val="24"/>
          <w:szCs w:val="24"/>
        </w:rPr>
      </w:pPr>
    </w:p>
    <w:p w14:paraId="309491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E8E2BD1"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3F33C752" w14:textId="77777777" w:rsidR="0062393E" w:rsidRPr="00104E9C" w:rsidRDefault="0062393E" w:rsidP="00801AFF">
      <w:pPr>
        <w:ind w:leftChars="200" w:left="420" w:firstLineChars="100" w:firstLine="240"/>
        <w:rPr>
          <w:sz w:val="24"/>
          <w:szCs w:val="24"/>
        </w:rPr>
      </w:pPr>
    </w:p>
    <w:p w14:paraId="407258D3" w14:textId="77777777" w:rsidR="0062393E" w:rsidRPr="00104E9C" w:rsidRDefault="0062393E" w:rsidP="00801AFF">
      <w:pPr>
        <w:rPr>
          <w:b/>
          <w:bCs/>
          <w:sz w:val="28"/>
          <w:szCs w:val="28"/>
        </w:rPr>
      </w:pPr>
      <w:r w:rsidRPr="00104E9C">
        <w:rPr>
          <w:rFonts w:hint="eastAsia"/>
          <w:b/>
          <w:bCs/>
          <w:sz w:val="28"/>
          <w:szCs w:val="28"/>
        </w:rPr>
        <w:t>【考え方・理由】</w:t>
      </w:r>
    </w:p>
    <w:p w14:paraId="7DC66DCA" w14:textId="77777777"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406EE81A" w14:textId="77777777" w:rsidR="004A1150" w:rsidRDefault="004A1150" w:rsidP="00B5627E">
      <w:pPr>
        <w:ind w:leftChars="200" w:left="420" w:firstLineChars="100" w:firstLine="240"/>
        <w:rPr>
          <w:sz w:val="24"/>
          <w:szCs w:val="24"/>
        </w:rPr>
      </w:pPr>
    </w:p>
    <w:p w14:paraId="79CB01E3" w14:textId="77777777" w:rsidR="000C451E" w:rsidRDefault="000C451E" w:rsidP="000C451E">
      <w:pPr>
        <w:pStyle w:val="6"/>
      </w:pPr>
      <w:bookmarkStart w:id="259" w:name="_Toc137051467"/>
      <w:bookmarkStart w:id="260" w:name="_Toc157109566"/>
      <w:r>
        <w:t>5.3</w:t>
      </w:r>
      <w:r>
        <w:tab/>
      </w:r>
      <w:r>
        <w:rPr>
          <w:rFonts w:hint="eastAsia"/>
        </w:rPr>
        <w:t>振り仮名</w:t>
      </w:r>
      <w:bookmarkEnd w:id="259"/>
      <w:bookmarkEnd w:id="260"/>
    </w:p>
    <w:p w14:paraId="7C145680" w14:textId="77777777" w:rsidR="000C451E" w:rsidRDefault="000C451E" w:rsidP="000C451E">
      <w:pPr>
        <w:rPr>
          <w:b/>
          <w:bCs/>
          <w:sz w:val="28"/>
          <w:szCs w:val="28"/>
        </w:rPr>
      </w:pPr>
      <w:r w:rsidRPr="004E38E6">
        <w:rPr>
          <w:rFonts w:hint="eastAsia"/>
          <w:b/>
          <w:bCs/>
          <w:sz w:val="28"/>
          <w:szCs w:val="28"/>
        </w:rPr>
        <w:t>【実装必須機能】</w:t>
      </w:r>
    </w:p>
    <w:p w14:paraId="33476237" w14:textId="7239E4CD" w:rsidR="000C451E" w:rsidRDefault="000C451E" w:rsidP="000C451E">
      <w:pPr>
        <w:ind w:leftChars="200" w:left="420" w:firstLineChars="100" w:firstLine="240"/>
        <w:rPr>
          <w:sz w:val="24"/>
          <w:szCs w:val="24"/>
        </w:rPr>
      </w:pPr>
      <w:bookmarkStart w:id="261" w:name="_Hlk137631411"/>
      <w:r>
        <w:rPr>
          <w:rFonts w:hint="eastAsia"/>
          <w:sz w:val="24"/>
          <w:szCs w:val="24"/>
        </w:rPr>
        <w:t>戸籍の附票</w:t>
      </w:r>
      <w:r w:rsidRPr="004054C7">
        <w:rPr>
          <w:rFonts w:hint="eastAsia"/>
          <w:sz w:val="24"/>
          <w:szCs w:val="24"/>
        </w:rPr>
        <w:t>の写し</w:t>
      </w:r>
      <w:r>
        <w:rPr>
          <w:rFonts w:hint="eastAsia"/>
          <w:sz w:val="24"/>
          <w:szCs w:val="24"/>
        </w:rPr>
        <w:t>（全部証明・個人証明）</w:t>
      </w:r>
      <w:r w:rsidRPr="00B840CF">
        <w:rPr>
          <w:rFonts w:hint="eastAsia"/>
          <w:sz w:val="24"/>
          <w:szCs w:val="24"/>
        </w:rPr>
        <w:t>、</w:t>
      </w:r>
      <w:r>
        <w:rPr>
          <w:rFonts w:hint="eastAsia"/>
          <w:sz w:val="24"/>
          <w:szCs w:val="24"/>
        </w:rPr>
        <w:t>戸籍の附票の</w:t>
      </w:r>
      <w:r w:rsidRPr="004054C7">
        <w:rPr>
          <w:rFonts w:hint="eastAsia"/>
          <w:sz w:val="24"/>
          <w:szCs w:val="24"/>
        </w:rPr>
        <w:t>除票の写し</w:t>
      </w:r>
      <w:r>
        <w:rPr>
          <w:rFonts w:hint="eastAsia"/>
          <w:sz w:val="24"/>
          <w:szCs w:val="24"/>
        </w:rPr>
        <w:t>（全部証明・個人証明）</w:t>
      </w:r>
      <w:r w:rsidRPr="00B840CF">
        <w:rPr>
          <w:rFonts w:hint="eastAsia"/>
          <w:sz w:val="24"/>
          <w:szCs w:val="24"/>
        </w:rPr>
        <w:t>、</w:t>
      </w:r>
      <w:r>
        <w:rPr>
          <w:rFonts w:hint="eastAsia"/>
          <w:sz w:val="24"/>
          <w:szCs w:val="24"/>
        </w:rPr>
        <w:t>戸籍の附票部分証明（行政証明）</w:t>
      </w:r>
      <w:r w:rsidRPr="002926B3">
        <w:rPr>
          <w:rFonts w:hint="eastAsia"/>
          <w:sz w:val="24"/>
          <w:szCs w:val="24"/>
        </w:rPr>
        <w:t>、在外選挙人名簿及び在外投票人名簿登録者の戸籍又は戸籍の附票の変更通知書</w:t>
      </w:r>
      <w:bookmarkEnd w:id="261"/>
      <w:r w:rsidR="00290343">
        <w:rPr>
          <w:rFonts w:hint="eastAsia"/>
          <w:sz w:val="24"/>
          <w:szCs w:val="24"/>
        </w:rPr>
        <w:t>において</w:t>
      </w:r>
      <w:r>
        <w:rPr>
          <w:rFonts w:hint="eastAsia"/>
          <w:sz w:val="24"/>
          <w:szCs w:val="24"/>
        </w:rPr>
        <w:t>、それぞれの</w:t>
      </w:r>
      <w:r w:rsidR="00290343">
        <w:rPr>
          <w:rFonts w:hint="eastAsia"/>
          <w:sz w:val="24"/>
          <w:szCs w:val="24"/>
        </w:rPr>
        <w:t>氏名の</w:t>
      </w:r>
      <w:r>
        <w:rPr>
          <w:rFonts w:hint="eastAsia"/>
          <w:sz w:val="24"/>
          <w:szCs w:val="24"/>
        </w:rPr>
        <w:t>振り仮名欄に、</w:t>
      </w:r>
      <w:r w:rsidR="00290343">
        <w:rPr>
          <w:rFonts w:hint="eastAsia"/>
          <w:sz w:val="24"/>
          <w:szCs w:val="24"/>
        </w:rPr>
        <w:t>法第</w:t>
      </w:r>
      <w:r w:rsidR="00A02678">
        <w:rPr>
          <w:rFonts w:hint="eastAsia"/>
          <w:sz w:val="24"/>
          <w:szCs w:val="24"/>
        </w:rPr>
        <w:t>17</w:t>
      </w:r>
      <w:r w:rsidR="00290343">
        <w:rPr>
          <w:rFonts w:hint="eastAsia"/>
          <w:sz w:val="24"/>
          <w:szCs w:val="24"/>
        </w:rPr>
        <w:t>条</w:t>
      </w:r>
      <w:r w:rsidR="001C0638">
        <w:rPr>
          <w:rFonts w:hint="eastAsia"/>
          <w:sz w:val="24"/>
          <w:szCs w:val="24"/>
        </w:rPr>
        <w:t>の記載事項として</w:t>
      </w:r>
      <w:r w:rsidR="00290343">
        <w:rPr>
          <w:rFonts w:hint="eastAsia"/>
          <w:sz w:val="24"/>
          <w:szCs w:val="24"/>
        </w:rPr>
        <w:t>戸籍の附票に記載された氏名の振り仮名を</w:t>
      </w:r>
      <w:r w:rsidRPr="00B840CF">
        <w:rPr>
          <w:rFonts w:hint="eastAsia"/>
          <w:sz w:val="24"/>
          <w:szCs w:val="24"/>
        </w:rPr>
        <w:t>カタカナ</w:t>
      </w:r>
      <w:r w:rsidR="00290343">
        <w:rPr>
          <w:rFonts w:hint="eastAsia"/>
          <w:sz w:val="24"/>
          <w:szCs w:val="24"/>
        </w:rPr>
        <w:t>で</w:t>
      </w:r>
      <w:r w:rsidRPr="00B840CF">
        <w:rPr>
          <w:rFonts w:hint="eastAsia"/>
          <w:sz w:val="24"/>
          <w:szCs w:val="24"/>
        </w:rPr>
        <w:t>記載する</w:t>
      </w:r>
      <w:r>
        <w:rPr>
          <w:rFonts w:hint="eastAsia"/>
          <w:sz w:val="24"/>
          <w:szCs w:val="24"/>
        </w:rPr>
        <w:t>。</w:t>
      </w:r>
    </w:p>
    <w:p w14:paraId="548F993E" w14:textId="6D80C420" w:rsidR="008C439B" w:rsidRDefault="00290343" w:rsidP="000C451E">
      <w:pPr>
        <w:ind w:leftChars="200" w:left="420" w:firstLineChars="100" w:firstLine="240"/>
        <w:rPr>
          <w:sz w:val="24"/>
          <w:szCs w:val="24"/>
        </w:rPr>
      </w:pPr>
      <w:r>
        <w:rPr>
          <w:rFonts w:hint="eastAsia"/>
          <w:sz w:val="24"/>
          <w:szCs w:val="24"/>
        </w:rPr>
        <w:t>なお</w:t>
      </w:r>
      <w:r w:rsidR="008C439B">
        <w:rPr>
          <w:rFonts w:hint="eastAsia"/>
          <w:sz w:val="24"/>
          <w:szCs w:val="24"/>
        </w:rPr>
        <w:t>、氏又は名のみの振り仮名</w:t>
      </w:r>
      <w:r>
        <w:rPr>
          <w:rFonts w:hint="eastAsia"/>
          <w:sz w:val="24"/>
          <w:szCs w:val="24"/>
        </w:rPr>
        <w:t>を記載する</w:t>
      </w:r>
      <w:r w:rsidR="008C439B">
        <w:rPr>
          <w:rFonts w:hint="eastAsia"/>
          <w:sz w:val="24"/>
          <w:szCs w:val="24"/>
        </w:rPr>
        <w:t>場合は、以下のように記載すること。</w:t>
      </w:r>
    </w:p>
    <w:p w14:paraId="23F6C162" w14:textId="4616054F" w:rsidR="008C439B" w:rsidRDefault="008C439B" w:rsidP="008C439B">
      <w:pPr>
        <w:ind w:firstLineChars="200" w:firstLine="480"/>
        <w:rPr>
          <w:sz w:val="24"/>
          <w:szCs w:val="24"/>
        </w:rPr>
      </w:pPr>
      <w:r>
        <w:rPr>
          <w:rFonts w:hint="eastAsia"/>
          <w:sz w:val="24"/>
          <w:szCs w:val="24"/>
        </w:rPr>
        <w:lastRenderedPageBreak/>
        <w:t>（記載例）</w:t>
      </w:r>
    </w:p>
    <w:p w14:paraId="55D68F66" w14:textId="2333C9E8" w:rsidR="00290343" w:rsidRDefault="00290343" w:rsidP="008C439B">
      <w:pPr>
        <w:ind w:firstLineChars="200" w:firstLine="480"/>
        <w:rPr>
          <w:sz w:val="24"/>
          <w:szCs w:val="24"/>
        </w:rPr>
      </w:pPr>
      <w:r>
        <w:rPr>
          <w:rFonts w:hint="eastAsia"/>
          <w:sz w:val="24"/>
          <w:szCs w:val="24"/>
        </w:rPr>
        <w:t>（氏の振り仮名のみ記載する場合）</w:t>
      </w:r>
    </w:p>
    <w:tbl>
      <w:tblPr>
        <w:tblW w:w="7120" w:type="dxa"/>
        <w:tblInd w:w="505" w:type="dxa"/>
        <w:tblCellMar>
          <w:left w:w="99" w:type="dxa"/>
          <w:right w:w="99" w:type="dxa"/>
        </w:tblCellMar>
        <w:tblLook w:val="04A0" w:firstRow="1" w:lastRow="0" w:firstColumn="1" w:lastColumn="0" w:noHBand="0" w:noVBand="1"/>
      </w:tblPr>
      <w:tblGrid>
        <w:gridCol w:w="4300"/>
        <w:gridCol w:w="2820"/>
      </w:tblGrid>
      <w:tr w:rsidR="008C439B" w:rsidRPr="000264E8" w14:paraId="4F5C081D" w14:textId="77777777" w:rsidTr="009702FB">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5889E" w14:textId="03B5E747" w:rsidR="008C439B" w:rsidRPr="000264E8" w:rsidRDefault="00290343" w:rsidP="009702FB">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6E370231" w14:textId="77777777" w:rsidR="008C439B" w:rsidRPr="000264E8" w:rsidRDefault="008C439B" w:rsidP="009702FB">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サイトウ</w:t>
            </w:r>
            <w:r w:rsidRPr="000264E8">
              <w:rPr>
                <w:rFonts w:ascii="游ゴシック" w:eastAsia="游ゴシック" w:hAnsi="游ゴシック" w:cs="ＭＳ Ｐゴシック" w:hint="eastAsia"/>
                <w:color w:val="000000"/>
                <w:kern w:val="0"/>
                <w:sz w:val="22"/>
              </w:rPr>
              <w:t xml:space="preserve">　（名空欄）</w:t>
            </w:r>
          </w:p>
        </w:tc>
      </w:tr>
    </w:tbl>
    <w:p w14:paraId="66BAAC02" w14:textId="3F3B4812" w:rsidR="000C451E" w:rsidRDefault="000C451E" w:rsidP="000C451E">
      <w:pPr>
        <w:ind w:leftChars="200" w:left="420" w:firstLineChars="100" w:firstLine="240"/>
        <w:rPr>
          <w:sz w:val="24"/>
          <w:szCs w:val="24"/>
        </w:rPr>
      </w:pPr>
    </w:p>
    <w:p w14:paraId="6048A325" w14:textId="0BB8D244" w:rsidR="00290343" w:rsidRDefault="00290343" w:rsidP="009512DD">
      <w:pPr>
        <w:ind w:leftChars="200" w:left="420" w:firstLineChars="61" w:firstLine="146"/>
        <w:rPr>
          <w:sz w:val="24"/>
          <w:szCs w:val="24"/>
        </w:rPr>
      </w:pPr>
      <w:r>
        <w:rPr>
          <w:rFonts w:hint="eastAsia"/>
          <w:sz w:val="24"/>
          <w:szCs w:val="24"/>
        </w:rPr>
        <w:t>（名の振り仮名のみ記載する場合）</w:t>
      </w:r>
    </w:p>
    <w:tbl>
      <w:tblPr>
        <w:tblW w:w="71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2820"/>
      </w:tblGrid>
      <w:tr w:rsidR="00290343" w:rsidRPr="000264E8" w14:paraId="2FF5257B" w14:textId="77777777" w:rsidTr="00016003">
        <w:trPr>
          <w:trHeight w:val="510"/>
        </w:trPr>
        <w:tc>
          <w:tcPr>
            <w:tcW w:w="4300" w:type="dxa"/>
            <w:shd w:val="clear" w:color="auto" w:fill="auto"/>
            <w:noWrap/>
            <w:vAlign w:val="center"/>
            <w:hideMark/>
          </w:tcPr>
          <w:p w14:paraId="4C63A89A" w14:textId="6625F8D8" w:rsidR="00290343" w:rsidRPr="000264E8" w:rsidRDefault="008A15D8" w:rsidP="00FF2CD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shd w:val="clear" w:color="auto" w:fill="auto"/>
            <w:noWrap/>
            <w:vAlign w:val="center"/>
            <w:hideMark/>
          </w:tcPr>
          <w:p w14:paraId="2647EA52" w14:textId="77777777" w:rsidR="00290343" w:rsidRPr="000264E8" w:rsidRDefault="00290343" w:rsidP="00FF2CD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（氏空欄）　タロウ</w:t>
            </w:r>
          </w:p>
        </w:tc>
      </w:tr>
    </w:tbl>
    <w:p w14:paraId="0231A730" w14:textId="2974FAA8" w:rsidR="00290343" w:rsidRDefault="00290343" w:rsidP="000C451E">
      <w:pPr>
        <w:ind w:leftChars="200" w:left="420" w:firstLineChars="100" w:firstLine="240"/>
        <w:rPr>
          <w:sz w:val="24"/>
          <w:szCs w:val="24"/>
        </w:rPr>
      </w:pPr>
    </w:p>
    <w:p w14:paraId="2F071981" w14:textId="77777777" w:rsidR="00290343" w:rsidRPr="00B57930" w:rsidRDefault="00290343" w:rsidP="00016003">
      <w:pPr>
        <w:rPr>
          <w:sz w:val="24"/>
          <w:szCs w:val="24"/>
        </w:rPr>
      </w:pPr>
    </w:p>
    <w:p w14:paraId="2265B3A7" w14:textId="77777777" w:rsidR="000C451E" w:rsidRDefault="000C451E" w:rsidP="000C451E">
      <w:pPr>
        <w:rPr>
          <w:b/>
          <w:bCs/>
          <w:sz w:val="28"/>
          <w:szCs w:val="28"/>
        </w:rPr>
      </w:pPr>
      <w:r w:rsidRPr="005D5B97">
        <w:rPr>
          <w:rFonts w:hint="eastAsia"/>
          <w:b/>
          <w:bCs/>
          <w:sz w:val="28"/>
          <w:szCs w:val="28"/>
        </w:rPr>
        <w:t>【</w:t>
      </w:r>
      <w:r>
        <w:rPr>
          <w:rFonts w:hint="eastAsia"/>
          <w:b/>
          <w:bCs/>
          <w:sz w:val="28"/>
          <w:szCs w:val="28"/>
        </w:rPr>
        <w:t>実装</w:t>
      </w:r>
      <w:r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32A9C8DD" w14:textId="7FDCA85C" w:rsidR="000C451E" w:rsidRDefault="000C451E" w:rsidP="000C451E">
      <w:pPr>
        <w:ind w:leftChars="200" w:left="420" w:firstLineChars="100" w:firstLine="240"/>
        <w:rPr>
          <w:sz w:val="24"/>
          <w:szCs w:val="24"/>
        </w:rPr>
      </w:pPr>
      <w:r w:rsidRPr="002926B3">
        <w:rPr>
          <w:rFonts w:hint="eastAsia"/>
          <w:sz w:val="24"/>
          <w:szCs w:val="24"/>
        </w:rPr>
        <w:t>戸籍の附票の写し（全部証明・個人証明）、戸籍の附票の除票の写し（全部証明・個人証明）、戸籍の附票部分証明（行政証明）、在外選挙人名簿及び在外投票人名簿登録者の戸籍又は戸籍の附票の変更通知書</w:t>
      </w:r>
      <w:r>
        <w:rPr>
          <w:rFonts w:hint="eastAsia"/>
          <w:sz w:val="24"/>
          <w:szCs w:val="24"/>
        </w:rPr>
        <w:t>の氏名</w:t>
      </w:r>
      <w:r w:rsidR="008A15D8">
        <w:rPr>
          <w:rFonts w:hint="eastAsia"/>
          <w:sz w:val="24"/>
          <w:szCs w:val="24"/>
        </w:rPr>
        <w:t>の振り仮名欄</w:t>
      </w:r>
      <w:r>
        <w:rPr>
          <w:rFonts w:hint="eastAsia"/>
          <w:sz w:val="24"/>
          <w:szCs w:val="24"/>
        </w:rPr>
        <w:t>以外の項目に、</w:t>
      </w:r>
      <w:r w:rsidR="008A15D8">
        <w:rPr>
          <w:rFonts w:hint="eastAsia"/>
          <w:sz w:val="24"/>
          <w:szCs w:val="24"/>
        </w:rPr>
        <w:t>氏名の</w:t>
      </w:r>
      <w:r>
        <w:rPr>
          <w:rFonts w:hint="eastAsia"/>
          <w:sz w:val="24"/>
          <w:szCs w:val="24"/>
        </w:rPr>
        <w:t>振り仮名を記載できること。</w:t>
      </w:r>
    </w:p>
    <w:p w14:paraId="368B8CCB" w14:textId="77777777" w:rsidR="000C451E" w:rsidRDefault="000C451E" w:rsidP="000C451E">
      <w:pPr>
        <w:ind w:leftChars="200" w:left="420" w:firstLineChars="100" w:firstLine="240"/>
        <w:rPr>
          <w:sz w:val="24"/>
          <w:szCs w:val="24"/>
        </w:rPr>
      </w:pPr>
    </w:p>
    <w:p w14:paraId="22A51EAA" w14:textId="77777777" w:rsidR="000C451E" w:rsidRDefault="000C451E" w:rsidP="000C451E">
      <w:pPr>
        <w:rPr>
          <w:b/>
          <w:bCs/>
          <w:sz w:val="28"/>
          <w:szCs w:val="28"/>
        </w:rPr>
      </w:pPr>
      <w:r w:rsidRPr="005D5B97">
        <w:rPr>
          <w:rFonts w:hint="eastAsia"/>
          <w:b/>
          <w:bCs/>
          <w:sz w:val="28"/>
          <w:szCs w:val="28"/>
        </w:rPr>
        <w:t>【考え方・理由】</w:t>
      </w:r>
    </w:p>
    <w:p w14:paraId="33962E35" w14:textId="77777777" w:rsidR="000C451E" w:rsidRDefault="000C451E" w:rsidP="000C451E">
      <w:pPr>
        <w:ind w:leftChars="200" w:left="420" w:firstLineChars="100" w:firstLine="240"/>
        <w:rPr>
          <w:sz w:val="24"/>
          <w:szCs w:val="24"/>
        </w:rPr>
      </w:pPr>
      <w:r>
        <w:rPr>
          <w:rFonts w:hint="eastAsia"/>
          <w:sz w:val="24"/>
          <w:szCs w:val="24"/>
        </w:rPr>
        <w:t>住民記録システムに準ずる。</w:t>
      </w:r>
    </w:p>
    <w:p w14:paraId="237787EA" w14:textId="77777777" w:rsidR="000C451E" w:rsidRPr="000C451E" w:rsidRDefault="000C451E" w:rsidP="000C451E">
      <w:pPr>
        <w:ind w:leftChars="200" w:left="420" w:firstLineChars="100" w:firstLine="240"/>
        <w:rPr>
          <w:sz w:val="24"/>
          <w:szCs w:val="24"/>
        </w:rPr>
      </w:pPr>
    </w:p>
    <w:p w14:paraId="3BA5DB9F" w14:textId="6E654B9B" w:rsidR="0062393E" w:rsidRPr="00104E9C" w:rsidRDefault="0062393E" w:rsidP="00801AFF">
      <w:pPr>
        <w:pStyle w:val="6"/>
      </w:pPr>
      <w:bookmarkStart w:id="262" w:name="_Toc80630438"/>
      <w:bookmarkStart w:id="263" w:name="_Toc157109567"/>
      <w:r w:rsidRPr="00104E9C">
        <w:rPr>
          <w:rFonts w:hint="eastAsia"/>
        </w:rPr>
        <w:t>5.</w:t>
      </w:r>
      <w:r w:rsidR="000C451E">
        <w:t>4</w:t>
      </w:r>
      <w:r w:rsidRPr="00104E9C">
        <w:rPr>
          <w:rFonts w:hint="eastAsia"/>
        </w:rPr>
        <w:tab/>
      </w:r>
      <w:bookmarkEnd w:id="262"/>
      <w:r w:rsidRPr="00104E9C">
        <w:rPr>
          <w:rFonts w:hint="eastAsia"/>
        </w:rPr>
        <w:t>方書の記載</w:t>
      </w:r>
      <w:bookmarkEnd w:id="263"/>
    </w:p>
    <w:p w14:paraId="64E744C4"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460386"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7401E9DE" w14:textId="77777777" w:rsidR="0062393E" w:rsidRPr="00104E9C" w:rsidRDefault="0062393E" w:rsidP="00801AFF">
      <w:pPr>
        <w:widowControl/>
        <w:jc w:val="left"/>
        <w:rPr>
          <w:sz w:val="24"/>
          <w:szCs w:val="24"/>
        </w:rPr>
      </w:pPr>
    </w:p>
    <w:p w14:paraId="0875E0B7" w14:textId="77777777" w:rsidR="0062393E" w:rsidRPr="00104E9C" w:rsidRDefault="0062393E" w:rsidP="00801AFF">
      <w:pPr>
        <w:rPr>
          <w:b/>
          <w:bCs/>
          <w:sz w:val="28"/>
          <w:szCs w:val="28"/>
        </w:rPr>
      </w:pPr>
      <w:r w:rsidRPr="00104E9C">
        <w:rPr>
          <w:rFonts w:hint="eastAsia"/>
          <w:b/>
          <w:bCs/>
          <w:sz w:val="28"/>
          <w:szCs w:val="28"/>
        </w:rPr>
        <w:t>【考え方・理由】</w:t>
      </w:r>
    </w:p>
    <w:p w14:paraId="2D3A71B9"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36298440" w14:textId="77777777" w:rsidR="0062393E" w:rsidRPr="00104E9C" w:rsidRDefault="0062393E" w:rsidP="00801AFF">
      <w:pPr>
        <w:ind w:leftChars="450" w:left="945" w:firstLineChars="100" w:firstLine="240"/>
        <w:rPr>
          <w:sz w:val="24"/>
          <w:szCs w:val="24"/>
        </w:rPr>
      </w:pPr>
    </w:p>
    <w:p w14:paraId="71C34E02" w14:textId="3F125BEA" w:rsidR="0062393E" w:rsidRPr="00104E9C" w:rsidRDefault="0062393E" w:rsidP="00801AFF">
      <w:pPr>
        <w:pStyle w:val="6"/>
      </w:pPr>
      <w:bookmarkStart w:id="264" w:name="_Toc80630439"/>
      <w:bookmarkStart w:id="265" w:name="_Toc157109568"/>
      <w:r w:rsidRPr="00104E9C">
        <w:rPr>
          <w:rFonts w:hint="eastAsia"/>
        </w:rPr>
        <w:t>5.</w:t>
      </w:r>
      <w:r w:rsidR="000C451E">
        <w:t>5</w:t>
      </w:r>
      <w:r w:rsidRPr="00104E9C">
        <w:rPr>
          <w:rFonts w:hint="eastAsia"/>
        </w:rPr>
        <w:tab/>
        <w:t>発行番号</w:t>
      </w:r>
      <w:bookmarkEnd w:id="264"/>
      <w:bookmarkEnd w:id="265"/>
    </w:p>
    <w:p w14:paraId="6C949CDB"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C5280C3"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24226E6A" w14:textId="77777777" w:rsidR="0062393E" w:rsidRPr="00104E9C" w:rsidRDefault="0062393E" w:rsidP="00B5627E">
      <w:pPr>
        <w:ind w:leftChars="200" w:left="420" w:firstLineChars="100" w:firstLine="240"/>
        <w:rPr>
          <w:sz w:val="24"/>
          <w:szCs w:val="24"/>
        </w:rPr>
      </w:pPr>
    </w:p>
    <w:p w14:paraId="57F2AD7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13F5FA6A" w14:textId="77777777" w:rsidR="0062393E" w:rsidRPr="00104E9C" w:rsidRDefault="0062393E" w:rsidP="00801AFF">
      <w:pPr>
        <w:ind w:leftChars="200" w:left="420" w:firstLineChars="100" w:firstLine="240"/>
        <w:rPr>
          <w:sz w:val="24"/>
          <w:szCs w:val="24"/>
        </w:rPr>
      </w:pPr>
      <w:r w:rsidRPr="00104E9C">
        <w:rPr>
          <w:rFonts w:hint="eastAsia"/>
          <w:sz w:val="24"/>
          <w:szCs w:val="24"/>
        </w:rPr>
        <w:lastRenderedPageBreak/>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5E9466DC" w14:textId="77777777" w:rsidR="0062393E" w:rsidRPr="00104E9C" w:rsidRDefault="0062393E" w:rsidP="00801AFF">
      <w:pPr>
        <w:rPr>
          <w:sz w:val="24"/>
          <w:szCs w:val="24"/>
        </w:rPr>
      </w:pPr>
    </w:p>
    <w:p w14:paraId="7E3AE228" w14:textId="77777777" w:rsidR="0062393E" w:rsidRPr="00104E9C" w:rsidRDefault="0062393E" w:rsidP="00801AFF">
      <w:pPr>
        <w:rPr>
          <w:b/>
          <w:bCs/>
          <w:sz w:val="28"/>
          <w:szCs w:val="28"/>
        </w:rPr>
      </w:pPr>
      <w:r w:rsidRPr="00104E9C">
        <w:rPr>
          <w:rFonts w:hint="eastAsia"/>
          <w:b/>
          <w:bCs/>
          <w:sz w:val="28"/>
          <w:szCs w:val="28"/>
        </w:rPr>
        <w:t>【考え方・理由】</w:t>
      </w:r>
    </w:p>
    <w:p w14:paraId="34030960"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738B70A1"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476CB8A3"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30F431A3" w14:textId="77777777" w:rsidR="0062393E" w:rsidRPr="00104E9C" w:rsidRDefault="0062393E" w:rsidP="00801AFF">
      <w:pPr>
        <w:widowControl/>
        <w:ind w:leftChars="337" w:left="708" w:firstLine="1"/>
        <w:jc w:val="left"/>
        <w:rPr>
          <w:sz w:val="24"/>
          <w:szCs w:val="24"/>
        </w:rPr>
      </w:pPr>
    </w:p>
    <w:p w14:paraId="23210DB0" w14:textId="3E5CFB59" w:rsidR="0062393E" w:rsidRPr="00104E9C" w:rsidRDefault="0062393E" w:rsidP="00801AFF">
      <w:pPr>
        <w:pStyle w:val="6"/>
      </w:pPr>
      <w:bookmarkStart w:id="266" w:name="_Toc80630440"/>
      <w:bookmarkStart w:id="267" w:name="_Toc157109569"/>
      <w:r w:rsidRPr="00104E9C">
        <w:rPr>
          <w:rFonts w:hint="eastAsia"/>
        </w:rPr>
        <w:t>5.</w:t>
      </w:r>
      <w:r w:rsidR="000C451E">
        <w:t>6</w:t>
      </w:r>
      <w:r w:rsidRPr="00104E9C">
        <w:rPr>
          <w:rFonts w:hint="eastAsia"/>
        </w:rPr>
        <w:tab/>
        <w:t>公印・職名の印字</w:t>
      </w:r>
      <w:bookmarkEnd w:id="266"/>
      <w:bookmarkEnd w:id="267"/>
    </w:p>
    <w:p w14:paraId="4616D9C0"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5AC7928" w14:textId="102348EC"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選択できること。また、市区町村長又は職務代理者の職名を印字する場合は、都道府県名を印字すること。</w:t>
      </w:r>
      <w:r w:rsidR="00450E4C" w:rsidRPr="00450E4C">
        <w:rPr>
          <w:rFonts w:hint="eastAsia"/>
          <w:sz w:val="24"/>
          <w:szCs w:val="24"/>
        </w:rPr>
        <w:t>ただし、指定都市においては都道府県名を省略することも可能とする。</w:t>
      </w:r>
    </w:p>
    <w:p w14:paraId="74B0EEA3"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42BFCDD7" w14:textId="77777777" w:rsidR="0062393E" w:rsidRPr="00104E9C" w:rsidRDefault="0062393E" w:rsidP="00801AFF">
      <w:pPr>
        <w:ind w:leftChars="200" w:left="420" w:firstLineChars="100" w:firstLine="240"/>
        <w:rPr>
          <w:sz w:val="24"/>
          <w:szCs w:val="24"/>
        </w:rPr>
      </w:pPr>
    </w:p>
    <w:p w14:paraId="534876DD" w14:textId="77777777" w:rsidR="0062393E" w:rsidRPr="00104E9C" w:rsidRDefault="0062393E" w:rsidP="00801AFF">
      <w:pPr>
        <w:rPr>
          <w:b/>
          <w:bCs/>
          <w:sz w:val="28"/>
          <w:szCs w:val="28"/>
        </w:rPr>
      </w:pPr>
      <w:r w:rsidRPr="00104E9C">
        <w:rPr>
          <w:rFonts w:hint="eastAsia"/>
          <w:b/>
          <w:bCs/>
          <w:sz w:val="28"/>
          <w:szCs w:val="28"/>
        </w:rPr>
        <w:t>【考え方・理由】</w:t>
      </w:r>
    </w:p>
    <w:p w14:paraId="1E04DA3F"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3B35742F"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0CB70BFD" w14:textId="77777777" w:rsidR="0062393E" w:rsidRPr="00104E9C" w:rsidRDefault="0062393E" w:rsidP="00360C78">
      <w:pPr>
        <w:ind w:leftChars="200" w:left="420" w:firstLineChars="100" w:firstLine="240"/>
        <w:rPr>
          <w:sz w:val="24"/>
          <w:szCs w:val="24"/>
        </w:rPr>
      </w:pPr>
    </w:p>
    <w:p w14:paraId="6553A560" w14:textId="34B13311" w:rsidR="0062393E" w:rsidRPr="00104E9C" w:rsidRDefault="0062393E" w:rsidP="00801AFF">
      <w:pPr>
        <w:pStyle w:val="6"/>
      </w:pPr>
      <w:bookmarkStart w:id="268" w:name="_Toc80630441"/>
      <w:bookmarkStart w:id="269" w:name="_Toc157109570"/>
      <w:r w:rsidRPr="00104E9C">
        <w:rPr>
          <w:rFonts w:hint="eastAsia"/>
        </w:rPr>
        <w:t>5.</w:t>
      </w:r>
      <w:r w:rsidR="000C451E">
        <w:t>7</w:t>
      </w:r>
      <w:r w:rsidRPr="00104E9C">
        <w:rPr>
          <w:rFonts w:hint="eastAsia"/>
        </w:rPr>
        <w:tab/>
        <w:t>公用表示</w:t>
      </w:r>
      <w:bookmarkEnd w:id="268"/>
      <w:bookmarkEnd w:id="269"/>
    </w:p>
    <w:p w14:paraId="54FC441E"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CCE107B"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385B39DE" w14:textId="77777777" w:rsidR="0062393E" w:rsidRPr="00104E9C" w:rsidRDefault="0062393E" w:rsidP="008001D9">
      <w:pPr>
        <w:rPr>
          <w:sz w:val="24"/>
          <w:szCs w:val="24"/>
        </w:rPr>
      </w:pPr>
    </w:p>
    <w:p w14:paraId="1EC7C4CE" w14:textId="77777777"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70D5CD6D"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5536D073" w14:textId="77777777" w:rsidR="0062393E" w:rsidRPr="00104E9C" w:rsidRDefault="0062393E" w:rsidP="008001D9">
      <w:pPr>
        <w:ind w:leftChars="200" w:left="420" w:firstLineChars="100" w:firstLine="240"/>
        <w:rPr>
          <w:sz w:val="24"/>
          <w:szCs w:val="24"/>
        </w:rPr>
      </w:pPr>
    </w:p>
    <w:p w14:paraId="32E79D60" w14:textId="77777777" w:rsidR="0062393E" w:rsidRPr="00104E9C" w:rsidRDefault="0062393E" w:rsidP="00801AFF">
      <w:pPr>
        <w:rPr>
          <w:b/>
          <w:bCs/>
          <w:sz w:val="28"/>
          <w:szCs w:val="28"/>
        </w:rPr>
      </w:pPr>
      <w:r w:rsidRPr="00104E9C">
        <w:rPr>
          <w:rFonts w:hint="eastAsia"/>
          <w:b/>
          <w:bCs/>
          <w:sz w:val="28"/>
          <w:szCs w:val="28"/>
        </w:rPr>
        <w:t>【考え方・理由】</w:t>
      </w:r>
    </w:p>
    <w:p w14:paraId="7A8D3E4B"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179BBBF5"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4C867175" w14:textId="77777777" w:rsidR="0062393E" w:rsidRPr="00104E9C" w:rsidRDefault="0062393E" w:rsidP="00801AFF">
      <w:pPr>
        <w:ind w:leftChars="200" w:left="420" w:firstLineChars="100" w:firstLine="240"/>
        <w:rPr>
          <w:sz w:val="24"/>
          <w:szCs w:val="24"/>
        </w:rPr>
      </w:pPr>
    </w:p>
    <w:p w14:paraId="5CBB6BF8" w14:textId="0D00E8E6" w:rsidR="0062393E" w:rsidRPr="00104E9C" w:rsidRDefault="0062393E" w:rsidP="00801AFF">
      <w:pPr>
        <w:pStyle w:val="6"/>
      </w:pPr>
      <w:bookmarkStart w:id="270" w:name="_Toc80630442"/>
      <w:bookmarkStart w:id="271" w:name="_Toc157109571"/>
      <w:r w:rsidRPr="00104E9C">
        <w:rPr>
          <w:rFonts w:hint="eastAsia"/>
        </w:rPr>
        <w:t>5.</w:t>
      </w:r>
      <w:r w:rsidR="000C451E">
        <w:t>8</w:t>
      </w:r>
      <w:r w:rsidRPr="00104E9C">
        <w:rPr>
          <w:rFonts w:hint="eastAsia"/>
        </w:rPr>
        <w:tab/>
        <w:t>文字溢れ対応</w:t>
      </w:r>
      <w:bookmarkEnd w:id="270"/>
      <w:bookmarkEnd w:id="271"/>
    </w:p>
    <w:p w14:paraId="1D29FA7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E7A53E3"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65F10F31"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6BE0C202" w14:textId="77777777" w:rsidR="009F4207" w:rsidRPr="00104E9C" w:rsidRDefault="009F4207" w:rsidP="009F4207">
      <w:pPr>
        <w:rPr>
          <w:sz w:val="24"/>
          <w:szCs w:val="24"/>
        </w:rPr>
      </w:pPr>
    </w:p>
    <w:p w14:paraId="287FC68E" w14:textId="77777777" w:rsidR="009F4207" w:rsidRPr="00104E9C" w:rsidRDefault="009F4207" w:rsidP="009F4207">
      <w:pPr>
        <w:rPr>
          <w:b/>
          <w:bCs/>
          <w:sz w:val="28"/>
          <w:szCs w:val="28"/>
        </w:rPr>
      </w:pPr>
      <w:r w:rsidRPr="00104E9C">
        <w:rPr>
          <w:rFonts w:hint="eastAsia"/>
          <w:b/>
          <w:bCs/>
          <w:sz w:val="28"/>
          <w:szCs w:val="28"/>
        </w:rPr>
        <w:t>【考え方・理由】</w:t>
      </w:r>
    </w:p>
    <w:p w14:paraId="48F10AEE"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623D2207" w14:textId="77777777" w:rsidR="0062393E" w:rsidRDefault="0062393E" w:rsidP="005D1386">
      <w:pPr>
        <w:tabs>
          <w:tab w:val="left" w:pos="5103"/>
        </w:tabs>
        <w:jc w:val="center"/>
        <w:rPr>
          <w:b/>
          <w:bCs/>
          <w:sz w:val="44"/>
          <w:szCs w:val="44"/>
        </w:rPr>
      </w:pPr>
      <w:r>
        <w:rPr>
          <w:b/>
          <w:bCs/>
          <w:sz w:val="44"/>
          <w:szCs w:val="44"/>
        </w:rPr>
        <w:br w:type="page"/>
      </w:r>
    </w:p>
    <w:p w14:paraId="5E4F5104" w14:textId="77777777" w:rsidR="0062393E" w:rsidRDefault="0062393E" w:rsidP="005D1386">
      <w:pPr>
        <w:tabs>
          <w:tab w:val="left" w:pos="5103"/>
        </w:tabs>
        <w:jc w:val="center"/>
        <w:rPr>
          <w:b/>
          <w:bCs/>
          <w:sz w:val="44"/>
          <w:szCs w:val="44"/>
        </w:rPr>
      </w:pPr>
    </w:p>
    <w:p w14:paraId="23E3E491" w14:textId="77777777" w:rsidR="0062393E" w:rsidRDefault="0062393E" w:rsidP="005D1386">
      <w:pPr>
        <w:tabs>
          <w:tab w:val="left" w:pos="5103"/>
        </w:tabs>
        <w:jc w:val="center"/>
        <w:rPr>
          <w:b/>
          <w:bCs/>
          <w:sz w:val="44"/>
          <w:szCs w:val="44"/>
        </w:rPr>
      </w:pPr>
    </w:p>
    <w:p w14:paraId="78C4478B" w14:textId="77777777" w:rsidR="0062393E" w:rsidRDefault="0062393E" w:rsidP="005D1386">
      <w:pPr>
        <w:tabs>
          <w:tab w:val="left" w:pos="5103"/>
        </w:tabs>
        <w:jc w:val="center"/>
        <w:rPr>
          <w:b/>
          <w:bCs/>
          <w:sz w:val="44"/>
          <w:szCs w:val="44"/>
        </w:rPr>
      </w:pPr>
    </w:p>
    <w:p w14:paraId="1CF99A88" w14:textId="77777777" w:rsidR="0062393E" w:rsidRDefault="0062393E" w:rsidP="005D1386">
      <w:pPr>
        <w:tabs>
          <w:tab w:val="left" w:pos="5103"/>
        </w:tabs>
        <w:jc w:val="center"/>
        <w:rPr>
          <w:b/>
          <w:bCs/>
          <w:sz w:val="44"/>
          <w:szCs w:val="44"/>
        </w:rPr>
      </w:pPr>
    </w:p>
    <w:p w14:paraId="2EAA10C6" w14:textId="77777777" w:rsidR="0062393E" w:rsidRDefault="0062393E" w:rsidP="005D1386">
      <w:pPr>
        <w:tabs>
          <w:tab w:val="left" w:pos="5103"/>
        </w:tabs>
        <w:jc w:val="center"/>
        <w:rPr>
          <w:b/>
          <w:bCs/>
          <w:sz w:val="44"/>
          <w:szCs w:val="44"/>
        </w:rPr>
      </w:pPr>
    </w:p>
    <w:p w14:paraId="4D524CB4" w14:textId="77777777" w:rsidR="0062393E" w:rsidRPr="00104E9C" w:rsidRDefault="0062393E" w:rsidP="005D1386">
      <w:pPr>
        <w:tabs>
          <w:tab w:val="left" w:pos="5103"/>
        </w:tabs>
        <w:jc w:val="center"/>
        <w:rPr>
          <w:b/>
          <w:bCs/>
          <w:sz w:val="44"/>
          <w:szCs w:val="44"/>
        </w:rPr>
      </w:pPr>
    </w:p>
    <w:p w14:paraId="695567E2" w14:textId="77777777" w:rsidR="0062393E" w:rsidRPr="00104E9C" w:rsidRDefault="0062393E" w:rsidP="00AA0780">
      <w:pPr>
        <w:pStyle w:val="21"/>
      </w:pPr>
      <w:bookmarkStart w:id="272" w:name="_Toc157109474"/>
      <w:bookmarkStart w:id="273" w:name="_Toc157109572"/>
      <w:r w:rsidRPr="00104E9C">
        <w:t>統計</w:t>
      </w:r>
      <w:bookmarkEnd w:id="254"/>
      <w:bookmarkEnd w:id="255"/>
      <w:bookmarkEnd w:id="272"/>
      <w:bookmarkEnd w:id="273"/>
    </w:p>
    <w:p w14:paraId="0C7F48C8" w14:textId="77777777" w:rsidR="0062393E" w:rsidRDefault="0062393E">
      <w:pPr>
        <w:widowControl/>
        <w:jc w:val="left"/>
      </w:pPr>
      <w:r>
        <w:br w:type="page"/>
      </w:r>
    </w:p>
    <w:p w14:paraId="0A17E7EB" w14:textId="77777777" w:rsidR="0062393E" w:rsidRPr="00104E9C" w:rsidRDefault="0062393E" w:rsidP="005B14D6">
      <w:pPr>
        <w:pStyle w:val="6"/>
      </w:pPr>
      <w:bookmarkStart w:id="274" w:name="_Toc80630444"/>
      <w:bookmarkStart w:id="275" w:name="_Toc157109573"/>
      <w:r w:rsidRPr="00104E9C">
        <w:rPr>
          <w:rFonts w:hint="eastAsia"/>
        </w:rPr>
        <w:lastRenderedPageBreak/>
        <w:t>6.1</w:t>
      </w:r>
      <w:r w:rsidRPr="00104E9C">
        <w:rPr>
          <w:rFonts w:hint="eastAsia"/>
        </w:rPr>
        <w:tab/>
        <w:t>統計</w:t>
      </w:r>
      <w:bookmarkEnd w:id="274"/>
      <w:bookmarkEnd w:id="275"/>
    </w:p>
    <w:p w14:paraId="5228CBE1"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22268B5"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7D17A5CB"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0F4045E0" w14:textId="77777777" w:rsidR="0062393E" w:rsidRPr="00672EE0" w:rsidRDefault="0062393E" w:rsidP="00AD0C77">
      <w:pPr>
        <w:ind w:leftChars="202" w:left="424" w:firstLineChars="58" w:firstLine="139"/>
        <w:rPr>
          <w:sz w:val="24"/>
          <w:szCs w:val="24"/>
        </w:rPr>
      </w:pPr>
    </w:p>
    <w:p w14:paraId="2FC566C9" w14:textId="77777777" w:rsidR="0062393E" w:rsidRDefault="0062393E" w:rsidP="00AD0C77">
      <w:pPr>
        <w:rPr>
          <w:b/>
          <w:bCs/>
          <w:sz w:val="28"/>
          <w:szCs w:val="28"/>
        </w:rPr>
      </w:pPr>
      <w:r>
        <w:rPr>
          <w:rFonts w:hint="eastAsia"/>
          <w:b/>
          <w:bCs/>
          <w:sz w:val="28"/>
          <w:szCs w:val="28"/>
        </w:rPr>
        <w:t>【考え方・理由】</w:t>
      </w:r>
    </w:p>
    <w:p w14:paraId="430500A4"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31F66254"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542706AF" w14:textId="77777777" w:rsidR="0062393E" w:rsidRPr="00104E9C" w:rsidRDefault="0062393E" w:rsidP="00DB5E19">
      <w:pPr>
        <w:ind w:leftChars="202" w:left="424" w:firstLineChars="58" w:firstLine="139"/>
        <w:rPr>
          <w:sz w:val="24"/>
          <w:szCs w:val="24"/>
        </w:rPr>
      </w:pPr>
    </w:p>
    <w:p w14:paraId="78383D10" w14:textId="77777777" w:rsidR="0062393E" w:rsidRPr="00104E9C" w:rsidRDefault="0062393E" w:rsidP="00471FFC">
      <w:pPr>
        <w:tabs>
          <w:tab w:val="left" w:pos="5103"/>
        </w:tabs>
        <w:jc w:val="center"/>
        <w:rPr>
          <w:b/>
          <w:bCs/>
          <w:sz w:val="44"/>
          <w:szCs w:val="44"/>
        </w:rPr>
      </w:pPr>
      <w:bookmarkStart w:id="276" w:name="_Toc80630189"/>
      <w:bookmarkStart w:id="277" w:name="_Toc80630445"/>
    </w:p>
    <w:p w14:paraId="208B98AF" w14:textId="77777777" w:rsidR="0062393E" w:rsidRPr="00104E9C" w:rsidRDefault="0062393E" w:rsidP="00471FFC">
      <w:pPr>
        <w:tabs>
          <w:tab w:val="left" w:pos="5103"/>
        </w:tabs>
        <w:jc w:val="center"/>
        <w:rPr>
          <w:b/>
          <w:bCs/>
          <w:sz w:val="44"/>
          <w:szCs w:val="44"/>
        </w:rPr>
      </w:pPr>
    </w:p>
    <w:p w14:paraId="266D2D72" w14:textId="77777777" w:rsidR="0062393E" w:rsidRPr="00104E9C" w:rsidRDefault="0062393E" w:rsidP="00471FFC">
      <w:pPr>
        <w:tabs>
          <w:tab w:val="left" w:pos="5103"/>
        </w:tabs>
        <w:jc w:val="center"/>
        <w:rPr>
          <w:b/>
          <w:bCs/>
          <w:sz w:val="44"/>
          <w:szCs w:val="44"/>
        </w:rPr>
      </w:pPr>
    </w:p>
    <w:p w14:paraId="457526E9" w14:textId="77777777" w:rsidR="0062393E" w:rsidRPr="00104E9C" w:rsidRDefault="0062393E" w:rsidP="00471FFC">
      <w:pPr>
        <w:tabs>
          <w:tab w:val="left" w:pos="5103"/>
        </w:tabs>
        <w:jc w:val="center"/>
        <w:rPr>
          <w:b/>
          <w:bCs/>
          <w:sz w:val="44"/>
          <w:szCs w:val="44"/>
        </w:rPr>
      </w:pPr>
    </w:p>
    <w:p w14:paraId="3A6290D6" w14:textId="77777777" w:rsidR="0062393E" w:rsidRPr="00104E9C" w:rsidRDefault="0062393E" w:rsidP="00471FFC">
      <w:pPr>
        <w:tabs>
          <w:tab w:val="left" w:pos="5103"/>
        </w:tabs>
        <w:jc w:val="center"/>
        <w:rPr>
          <w:b/>
          <w:bCs/>
          <w:sz w:val="44"/>
          <w:szCs w:val="44"/>
        </w:rPr>
      </w:pPr>
    </w:p>
    <w:p w14:paraId="725B3390" w14:textId="77777777" w:rsidR="0062393E" w:rsidRPr="00104E9C" w:rsidRDefault="0062393E" w:rsidP="00471FFC">
      <w:pPr>
        <w:tabs>
          <w:tab w:val="left" w:pos="5103"/>
        </w:tabs>
        <w:jc w:val="center"/>
        <w:rPr>
          <w:b/>
          <w:bCs/>
          <w:sz w:val="44"/>
          <w:szCs w:val="44"/>
        </w:rPr>
      </w:pPr>
    </w:p>
    <w:p w14:paraId="2FD602A4" w14:textId="77777777" w:rsidR="0062393E" w:rsidRPr="00104E9C" w:rsidRDefault="0062393E" w:rsidP="005F0A9E">
      <w:pPr>
        <w:pStyle w:val="21"/>
      </w:pPr>
      <w:bookmarkStart w:id="278" w:name="_Toc157109475"/>
      <w:bookmarkStart w:id="279" w:name="_Toc157109574"/>
      <w:r w:rsidRPr="00104E9C">
        <w:t>連携</w:t>
      </w:r>
      <w:bookmarkEnd w:id="276"/>
      <w:bookmarkEnd w:id="277"/>
      <w:bookmarkEnd w:id="278"/>
      <w:bookmarkEnd w:id="279"/>
    </w:p>
    <w:p w14:paraId="403013A3" w14:textId="77777777" w:rsidR="0062393E" w:rsidRPr="00104E9C" w:rsidRDefault="0062393E" w:rsidP="00C96B5F">
      <w:pPr>
        <w:pStyle w:val="31"/>
        <w:numPr>
          <w:ilvl w:val="0"/>
          <w:numId w:val="0"/>
        </w:numPr>
        <w:ind w:leftChars="-1" w:left="-2" w:right="519" w:firstLine="1"/>
      </w:pPr>
      <w:bookmarkStart w:id="280" w:name="_Toc80630190"/>
      <w:bookmarkStart w:id="281" w:name="_Toc80630446"/>
      <w:bookmarkStart w:id="282" w:name="_Toc157109476"/>
      <w:bookmarkStart w:id="283" w:name="_Toc157109575"/>
      <w:r w:rsidRPr="00104E9C">
        <w:rPr>
          <w:rFonts w:hint="eastAsia"/>
        </w:rPr>
        <w:lastRenderedPageBreak/>
        <w:t>7.1</w:t>
      </w:r>
      <w:r>
        <w:tab/>
      </w:r>
      <w:r w:rsidRPr="00104E9C">
        <w:rPr>
          <w:rFonts w:hint="eastAsia"/>
        </w:rPr>
        <w:t>C</w:t>
      </w:r>
      <w:r w:rsidRPr="00104E9C">
        <w:t>S連携</w:t>
      </w:r>
      <w:bookmarkStart w:id="284" w:name="_Toc80630447"/>
      <w:bookmarkEnd w:id="280"/>
      <w:bookmarkEnd w:id="281"/>
      <w:bookmarkEnd w:id="282"/>
      <w:bookmarkEnd w:id="283"/>
    </w:p>
    <w:p w14:paraId="0F6E27B0" w14:textId="77777777" w:rsidR="0062393E" w:rsidRPr="00104E9C" w:rsidRDefault="0062393E" w:rsidP="008D3541">
      <w:pPr>
        <w:pStyle w:val="6"/>
      </w:pPr>
      <w:bookmarkStart w:id="285" w:name="_Toc80630448"/>
      <w:bookmarkStart w:id="286" w:name="_Toc157109576"/>
      <w:bookmarkEnd w:id="284"/>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285"/>
      <w:bookmarkEnd w:id="286"/>
    </w:p>
    <w:p w14:paraId="0FF54BC1"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067E329"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3C8270A4"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732807C3"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61BEA8EB" w14:textId="77777777" w:rsidR="0062393E" w:rsidRPr="00104E9C" w:rsidRDefault="0062393E" w:rsidP="00647165">
      <w:pPr>
        <w:ind w:leftChars="200" w:left="420" w:firstLineChars="100" w:firstLine="240"/>
        <w:rPr>
          <w:sz w:val="24"/>
          <w:szCs w:val="24"/>
        </w:rPr>
      </w:pPr>
    </w:p>
    <w:p w14:paraId="6A631A8E"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76FEBBF5"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257DA84E" w14:textId="1FE7B415"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w:t>
      </w:r>
      <w:r w:rsidR="00A6309E">
        <w:rPr>
          <w:sz w:val="24"/>
          <w:szCs w:val="24"/>
        </w:rPr>
        <w:tab/>
      </w:r>
      <w:r w:rsidR="00B048F3">
        <w:rPr>
          <w:rFonts w:hint="eastAsia"/>
          <w:sz w:val="24"/>
          <w:szCs w:val="24"/>
        </w:rPr>
        <w:t>ること</w:t>
      </w:r>
    </w:p>
    <w:p w14:paraId="60AE8D61"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2372A24C"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7FC91233"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5FCC3180"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40579AA7" w14:textId="07FB2F71" w:rsidR="0062393E" w:rsidRPr="00104E9C" w:rsidRDefault="0062393E" w:rsidP="00647165">
      <w:pPr>
        <w:ind w:leftChars="300" w:left="630"/>
        <w:rPr>
          <w:sz w:val="24"/>
          <w:szCs w:val="24"/>
        </w:rPr>
      </w:pPr>
      <w:r w:rsidRPr="00104E9C">
        <w:rPr>
          <w:rFonts w:hint="eastAsia"/>
          <w:sz w:val="24"/>
          <w:szCs w:val="24"/>
        </w:rPr>
        <w:t>・住基ネット統一文字との変換が管理できること・CSへ連携できなかった場合のエラー表示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7BD4D4C0" w14:textId="77777777" w:rsidR="0062393E" w:rsidRPr="00104E9C" w:rsidRDefault="0062393E" w:rsidP="00647165">
      <w:pPr>
        <w:ind w:leftChars="300" w:left="870" w:hangingChars="100" w:hanging="240"/>
        <w:rPr>
          <w:sz w:val="24"/>
          <w:szCs w:val="24"/>
        </w:rPr>
      </w:pPr>
    </w:p>
    <w:p w14:paraId="2EF2D305" w14:textId="77777777" w:rsidR="0062393E" w:rsidRPr="00104E9C" w:rsidRDefault="0062393E" w:rsidP="00647165">
      <w:pPr>
        <w:rPr>
          <w:b/>
          <w:bCs/>
          <w:sz w:val="28"/>
          <w:szCs w:val="28"/>
        </w:rPr>
      </w:pPr>
      <w:r w:rsidRPr="00104E9C">
        <w:rPr>
          <w:rFonts w:hint="eastAsia"/>
          <w:b/>
          <w:bCs/>
          <w:sz w:val="28"/>
          <w:szCs w:val="28"/>
        </w:rPr>
        <w:t>【考え方・理由】</w:t>
      </w:r>
    </w:p>
    <w:p w14:paraId="349637AA" w14:textId="5324504E" w:rsidR="0062393E"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仕様書では自動連携方式を想定する。</w:t>
      </w:r>
    </w:p>
    <w:p w14:paraId="3329AA10" w14:textId="25BDD4DB" w:rsidR="00D62550" w:rsidRPr="00D62550" w:rsidRDefault="00D62550" w:rsidP="00647165">
      <w:pPr>
        <w:ind w:leftChars="200" w:left="420" w:firstLineChars="100" w:firstLine="240"/>
        <w:rPr>
          <w:sz w:val="24"/>
          <w:szCs w:val="24"/>
        </w:rPr>
      </w:pPr>
      <w:r w:rsidRPr="00D62550">
        <w:rPr>
          <w:rFonts w:hint="eastAsia"/>
          <w:sz w:val="24"/>
          <w:szCs w:val="24"/>
        </w:rPr>
        <w:t>また、「戸籍附票システム改造仕様書」に従い</w:t>
      </w:r>
      <w:r w:rsidR="00E240F0">
        <w:rPr>
          <w:rFonts w:hint="eastAsia"/>
          <w:sz w:val="24"/>
          <w:szCs w:val="24"/>
        </w:rPr>
        <w:t>住基ネット統一文字及び行政事務標準文字</w:t>
      </w:r>
      <w:r w:rsidR="00FB6D6B">
        <w:rPr>
          <w:rFonts w:hint="eastAsia"/>
          <w:sz w:val="24"/>
          <w:szCs w:val="24"/>
        </w:rPr>
        <w:t>図形名</w:t>
      </w:r>
      <w:r w:rsidR="00076455">
        <w:rPr>
          <w:rFonts w:hint="eastAsia"/>
          <w:sz w:val="24"/>
          <w:szCs w:val="24"/>
        </w:rPr>
        <w:t>を連携する必要があるため</w:t>
      </w:r>
      <w:r w:rsidR="00E240F0">
        <w:rPr>
          <w:rFonts w:hint="eastAsia"/>
          <w:sz w:val="24"/>
          <w:szCs w:val="24"/>
        </w:rPr>
        <w:t>、</w:t>
      </w:r>
      <w:r w:rsidRPr="00D62550">
        <w:rPr>
          <w:rFonts w:hint="eastAsia"/>
          <w:sz w:val="24"/>
          <w:szCs w:val="24"/>
        </w:rPr>
        <w:t>適切に処理できるよう留意すること。</w:t>
      </w:r>
    </w:p>
    <w:p w14:paraId="01E24E3A"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61DFB5E6"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5E52268D" w14:textId="77777777" w:rsidR="0062393E" w:rsidRPr="00104E9C" w:rsidRDefault="0062393E" w:rsidP="008D3541">
      <w:pPr>
        <w:rPr>
          <w:sz w:val="24"/>
          <w:szCs w:val="24"/>
        </w:rPr>
      </w:pPr>
    </w:p>
    <w:p w14:paraId="109DD295" w14:textId="77777777" w:rsidR="0062393E" w:rsidRPr="00104E9C" w:rsidRDefault="0062393E" w:rsidP="008D3541">
      <w:pPr>
        <w:pStyle w:val="6"/>
      </w:pPr>
      <w:bookmarkStart w:id="287" w:name="_Toc80630449"/>
      <w:bookmarkStart w:id="288" w:name="_Toc157109577"/>
      <w:r w:rsidRPr="00104E9C">
        <w:rPr>
          <w:rFonts w:hint="eastAsia"/>
        </w:rPr>
        <w:lastRenderedPageBreak/>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287"/>
      <w:bookmarkEnd w:id="288"/>
    </w:p>
    <w:p w14:paraId="11A44C10"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706C28C"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096272AB" w14:textId="77777777" w:rsidR="00AD49B5" w:rsidRPr="00104E9C" w:rsidRDefault="00AD49B5" w:rsidP="008D3541">
      <w:pPr>
        <w:ind w:leftChars="200" w:left="420" w:firstLineChars="100" w:firstLine="240"/>
        <w:rPr>
          <w:sz w:val="24"/>
          <w:szCs w:val="24"/>
        </w:rPr>
      </w:pPr>
    </w:p>
    <w:p w14:paraId="20D5BCA0" w14:textId="77777777" w:rsidR="008D3541" w:rsidRPr="00104E9C" w:rsidRDefault="008D3541" w:rsidP="008D3541">
      <w:pPr>
        <w:rPr>
          <w:sz w:val="24"/>
          <w:szCs w:val="24"/>
        </w:rPr>
      </w:pPr>
      <w:r w:rsidRPr="00104E9C">
        <w:rPr>
          <w:rFonts w:hint="eastAsia"/>
          <w:b/>
          <w:bCs/>
          <w:sz w:val="28"/>
          <w:szCs w:val="28"/>
        </w:rPr>
        <w:t>【考え方・理由】</w:t>
      </w:r>
    </w:p>
    <w:p w14:paraId="42B209EF"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4333FE6D" w14:textId="77777777" w:rsidR="00647165" w:rsidRPr="00104E9C" w:rsidRDefault="00647165" w:rsidP="00DC025E">
      <w:pPr>
        <w:widowControl/>
        <w:jc w:val="left"/>
        <w:rPr>
          <w:sz w:val="24"/>
          <w:szCs w:val="24"/>
        </w:rPr>
      </w:pPr>
    </w:p>
    <w:p w14:paraId="3CB464F4" w14:textId="77777777" w:rsidR="00647165" w:rsidRPr="00104E9C" w:rsidRDefault="00647165" w:rsidP="00647165">
      <w:pPr>
        <w:pStyle w:val="31"/>
        <w:numPr>
          <w:ilvl w:val="0"/>
          <w:numId w:val="0"/>
        </w:numPr>
        <w:ind w:leftChars="-1" w:left="-2" w:firstLine="1"/>
      </w:pPr>
      <w:bookmarkStart w:id="289" w:name="_Toc80630191"/>
      <w:bookmarkStart w:id="290" w:name="_Toc80630457"/>
      <w:bookmarkStart w:id="291" w:name="_Toc157109477"/>
      <w:bookmarkStart w:id="292" w:name="_Toc157109578"/>
      <w:r w:rsidRPr="00104E9C">
        <w:rPr>
          <w:rFonts w:hint="eastAsia"/>
        </w:rPr>
        <w:lastRenderedPageBreak/>
        <w:t>7.2</w:t>
      </w:r>
      <w:r w:rsidRPr="00104E9C">
        <w:t xml:space="preserve"> </w:t>
      </w:r>
      <w:r w:rsidRPr="00104E9C">
        <w:rPr>
          <w:rFonts w:hint="eastAsia"/>
        </w:rPr>
        <w:t>庁内</w:t>
      </w:r>
      <w:r w:rsidRPr="00104E9C">
        <w:t>他業務連携</w:t>
      </w:r>
      <w:bookmarkEnd w:id="289"/>
      <w:bookmarkEnd w:id="290"/>
      <w:bookmarkEnd w:id="291"/>
      <w:bookmarkEnd w:id="292"/>
    </w:p>
    <w:p w14:paraId="6F91B7CF" w14:textId="77777777" w:rsidR="00647165" w:rsidRPr="00104E9C" w:rsidDel="008F6BE1" w:rsidRDefault="00EB3217" w:rsidP="00647165">
      <w:pPr>
        <w:pStyle w:val="6"/>
      </w:pPr>
      <w:bookmarkStart w:id="293" w:name="_Toc157109579"/>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293"/>
    </w:p>
    <w:p w14:paraId="444571DE"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72E1A41"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294" w:name="_Hlk129855847"/>
      <w:r w:rsidR="00471C41">
        <w:rPr>
          <w:rFonts w:hint="eastAsia"/>
          <w:sz w:val="24"/>
          <w:szCs w:val="24"/>
        </w:rPr>
        <w:t>「データ要件・連携要件標準仕様書」</w:t>
      </w:r>
      <w:bookmarkEnd w:id="294"/>
      <w:r>
        <w:rPr>
          <w:rFonts w:hint="eastAsia"/>
          <w:sz w:val="24"/>
          <w:szCs w:val="24"/>
        </w:rPr>
        <w:t>に従うこと。</w:t>
      </w:r>
    </w:p>
    <w:p w14:paraId="7EB209D3" w14:textId="77777777" w:rsidR="005A09A6" w:rsidRDefault="005A09A6" w:rsidP="005A09A6">
      <w:pPr>
        <w:rPr>
          <w:sz w:val="24"/>
          <w:szCs w:val="24"/>
        </w:rPr>
      </w:pPr>
    </w:p>
    <w:p w14:paraId="0F2FD82B"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3984AE7B"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32267BC0" w14:textId="77777777" w:rsidR="00647165" w:rsidRPr="0002517E" w:rsidDel="008F6BE1" w:rsidRDefault="00647165" w:rsidP="00647165">
      <w:pPr>
        <w:rPr>
          <w:sz w:val="24"/>
          <w:szCs w:val="24"/>
        </w:rPr>
      </w:pPr>
    </w:p>
    <w:p w14:paraId="09665124"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35438422"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295"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295"/>
      <w:r w:rsidR="005A09A6">
        <w:rPr>
          <w:rFonts w:hint="eastAsia"/>
          <w:sz w:val="24"/>
          <w:szCs w:val="24"/>
        </w:rPr>
        <w:t>については、</w:t>
      </w:r>
      <w:bookmarkStart w:id="296"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296"/>
      <w:r w:rsidR="005A09A6">
        <w:rPr>
          <w:rFonts w:hint="eastAsia"/>
          <w:sz w:val="24"/>
          <w:szCs w:val="24"/>
        </w:rPr>
        <w:t>に従うこととする。</w:t>
      </w:r>
    </w:p>
    <w:p w14:paraId="7A30CCB6"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3D2A6372"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1E35D3AC"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12063D5C" w14:textId="77777777" w:rsidR="00FA1CF2" w:rsidRDefault="00FA1CF2" w:rsidP="00D04633">
      <w:pPr>
        <w:ind w:leftChars="200" w:left="420" w:firstLineChars="100" w:firstLine="240"/>
        <w:rPr>
          <w:sz w:val="24"/>
          <w:szCs w:val="24"/>
        </w:rPr>
      </w:pPr>
    </w:p>
    <w:p w14:paraId="146CBE07" w14:textId="77777777" w:rsidR="00D04633" w:rsidRPr="006523BA" w:rsidRDefault="00D04633" w:rsidP="00D04633">
      <w:pPr>
        <w:pStyle w:val="6"/>
      </w:pPr>
      <w:bookmarkStart w:id="297" w:name="_Toc104837977"/>
      <w:bookmarkStart w:id="298" w:name="_Toc157109580"/>
      <w:r>
        <w:rPr>
          <w:rFonts w:hint="eastAsia"/>
        </w:rPr>
        <w:t>7</w:t>
      </w:r>
      <w:r>
        <w:t>.2.2</w:t>
      </w:r>
      <w:r>
        <w:tab/>
      </w:r>
      <w:r>
        <w:rPr>
          <w:rFonts w:hint="eastAsia"/>
        </w:rPr>
        <w:t>独自施策システム等への連携</w:t>
      </w:r>
      <w:bookmarkEnd w:id="297"/>
      <w:bookmarkEnd w:id="298"/>
    </w:p>
    <w:p w14:paraId="2AC2D096"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EC8CD42"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48770A62"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19D62E4A" w14:textId="77777777" w:rsidR="00D04633" w:rsidRPr="00B359A5" w:rsidRDefault="00D04633" w:rsidP="00D04633">
      <w:pPr>
        <w:rPr>
          <w:sz w:val="24"/>
          <w:szCs w:val="24"/>
        </w:rPr>
      </w:pPr>
    </w:p>
    <w:p w14:paraId="48BA9ACF" w14:textId="77777777" w:rsidR="00D04633" w:rsidRDefault="00D04633" w:rsidP="00D04633">
      <w:pPr>
        <w:rPr>
          <w:b/>
          <w:bCs/>
          <w:sz w:val="28"/>
          <w:szCs w:val="28"/>
        </w:rPr>
      </w:pPr>
      <w:r w:rsidRPr="005D5B97">
        <w:rPr>
          <w:rFonts w:hint="eastAsia"/>
          <w:b/>
          <w:bCs/>
          <w:sz w:val="28"/>
          <w:szCs w:val="28"/>
        </w:rPr>
        <w:t>【考え方・理由】</w:t>
      </w:r>
    </w:p>
    <w:p w14:paraId="39D1CD71"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40C34483" w14:textId="77777777" w:rsidR="00647165" w:rsidRPr="00D16B42" w:rsidDel="008F6BE1" w:rsidRDefault="00647165" w:rsidP="00647165">
      <w:pPr>
        <w:rPr>
          <w:sz w:val="24"/>
          <w:szCs w:val="24"/>
        </w:rPr>
      </w:pPr>
    </w:p>
    <w:p w14:paraId="1E2834FA" w14:textId="77777777" w:rsidR="00801AFF" w:rsidRPr="00104E9C" w:rsidRDefault="00801AFF" w:rsidP="00647165">
      <w:pPr>
        <w:pStyle w:val="6"/>
      </w:pPr>
      <w:bookmarkStart w:id="299" w:name="_Toc80630462"/>
      <w:bookmarkStart w:id="300" w:name="_Toc157109581"/>
      <w:r w:rsidRPr="00104E9C">
        <w:rPr>
          <w:rFonts w:hint="eastAsia"/>
        </w:rPr>
        <w:t>7.2.</w:t>
      </w:r>
      <w:r w:rsidR="00D04633">
        <w:t>3</w:t>
      </w:r>
      <w:r w:rsidRPr="00104E9C">
        <w:rPr>
          <w:rFonts w:hint="eastAsia"/>
        </w:rPr>
        <w:tab/>
        <w:t>個人番号カードによる証明書等の交付</w:t>
      </w:r>
      <w:bookmarkEnd w:id="299"/>
      <w:bookmarkEnd w:id="300"/>
    </w:p>
    <w:p w14:paraId="0785171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D29C27"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301" w:name="_Hlk77323473"/>
    </w:p>
    <w:p w14:paraId="05BD47C2"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301"/>
    </w:p>
    <w:p w14:paraId="49768ACF"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63B7FCEA" w14:textId="77777777" w:rsidR="00AD49B5" w:rsidRPr="00104E9C" w:rsidRDefault="00AD49B5" w:rsidP="00801AFF">
      <w:pPr>
        <w:ind w:leftChars="200" w:left="420" w:firstLineChars="100" w:firstLine="240"/>
        <w:rPr>
          <w:sz w:val="24"/>
          <w:szCs w:val="24"/>
        </w:rPr>
      </w:pPr>
    </w:p>
    <w:p w14:paraId="246E956B" w14:textId="77777777" w:rsidR="00801AFF" w:rsidRPr="00104E9C" w:rsidRDefault="00801AFF" w:rsidP="00801AFF">
      <w:pPr>
        <w:rPr>
          <w:b/>
          <w:bCs/>
          <w:sz w:val="28"/>
          <w:szCs w:val="28"/>
        </w:rPr>
      </w:pPr>
      <w:r w:rsidRPr="00104E9C">
        <w:rPr>
          <w:rFonts w:hint="eastAsia"/>
          <w:b/>
          <w:bCs/>
          <w:sz w:val="28"/>
          <w:szCs w:val="28"/>
        </w:rPr>
        <w:t>【考え方・理由】</w:t>
      </w:r>
    </w:p>
    <w:p w14:paraId="4166FFBD"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276DD5A5"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3BA9E891" w14:textId="77777777" w:rsidR="007E1089" w:rsidRPr="00104E9C" w:rsidRDefault="007E1089" w:rsidP="00801AFF">
      <w:pPr>
        <w:ind w:leftChars="200" w:left="420" w:firstLineChars="100" w:firstLine="240"/>
        <w:rPr>
          <w:sz w:val="24"/>
          <w:szCs w:val="24"/>
        </w:rPr>
      </w:pPr>
    </w:p>
    <w:p w14:paraId="004BE36A" w14:textId="77777777" w:rsidR="00AD49B5" w:rsidRPr="00AD49B5" w:rsidRDefault="00AD49B5">
      <w:pPr>
        <w:widowControl/>
        <w:jc w:val="left"/>
        <w:rPr>
          <w:sz w:val="24"/>
          <w:szCs w:val="24"/>
        </w:rPr>
      </w:pPr>
    </w:p>
    <w:p w14:paraId="7A5FF9B9" w14:textId="77777777" w:rsidR="00471FFC" w:rsidRDefault="00471FFC" w:rsidP="00471FFC">
      <w:pPr>
        <w:tabs>
          <w:tab w:val="left" w:pos="5103"/>
        </w:tabs>
        <w:jc w:val="center"/>
        <w:rPr>
          <w:b/>
          <w:bCs/>
          <w:sz w:val="44"/>
          <w:szCs w:val="44"/>
        </w:rPr>
      </w:pPr>
      <w:bookmarkStart w:id="302" w:name="_Toc80630192"/>
      <w:bookmarkStart w:id="303" w:name="_Toc80630463"/>
    </w:p>
    <w:p w14:paraId="4EFC3275" w14:textId="77777777" w:rsidR="005D1386" w:rsidRDefault="005D1386" w:rsidP="00471FFC">
      <w:pPr>
        <w:tabs>
          <w:tab w:val="left" w:pos="5103"/>
        </w:tabs>
        <w:jc w:val="center"/>
        <w:rPr>
          <w:b/>
          <w:bCs/>
          <w:sz w:val="44"/>
          <w:szCs w:val="44"/>
        </w:rPr>
      </w:pPr>
    </w:p>
    <w:p w14:paraId="3C288B4B" w14:textId="77777777" w:rsidR="005D1386" w:rsidRDefault="005D1386" w:rsidP="00471FFC">
      <w:pPr>
        <w:tabs>
          <w:tab w:val="left" w:pos="5103"/>
        </w:tabs>
        <w:jc w:val="center"/>
        <w:rPr>
          <w:b/>
          <w:bCs/>
          <w:sz w:val="44"/>
          <w:szCs w:val="44"/>
        </w:rPr>
      </w:pPr>
    </w:p>
    <w:p w14:paraId="7A749F73" w14:textId="77777777" w:rsidR="005D1386" w:rsidRDefault="005D1386" w:rsidP="00471FFC">
      <w:pPr>
        <w:tabs>
          <w:tab w:val="left" w:pos="5103"/>
        </w:tabs>
        <w:jc w:val="center"/>
        <w:rPr>
          <w:b/>
          <w:bCs/>
          <w:sz w:val="44"/>
          <w:szCs w:val="44"/>
        </w:rPr>
      </w:pPr>
    </w:p>
    <w:p w14:paraId="6715EB7F" w14:textId="77777777" w:rsidR="005D1386" w:rsidRPr="00104E9C" w:rsidRDefault="005D1386" w:rsidP="00471FFC">
      <w:pPr>
        <w:tabs>
          <w:tab w:val="left" w:pos="5103"/>
        </w:tabs>
        <w:jc w:val="center"/>
        <w:rPr>
          <w:b/>
          <w:bCs/>
          <w:sz w:val="44"/>
          <w:szCs w:val="44"/>
        </w:rPr>
      </w:pPr>
    </w:p>
    <w:p w14:paraId="4EF8568E" w14:textId="77777777" w:rsidR="00471FFC" w:rsidRPr="00104E9C" w:rsidRDefault="00471FFC" w:rsidP="00471FFC">
      <w:pPr>
        <w:tabs>
          <w:tab w:val="left" w:pos="5103"/>
        </w:tabs>
        <w:jc w:val="center"/>
        <w:rPr>
          <w:b/>
          <w:bCs/>
          <w:sz w:val="44"/>
          <w:szCs w:val="44"/>
        </w:rPr>
      </w:pPr>
    </w:p>
    <w:p w14:paraId="281D6340" w14:textId="77777777" w:rsidR="00413340" w:rsidRPr="00104E9C" w:rsidRDefault="00890F48" w:rsidP="0062223F">
      <w:pPr>
        <w:pStyle w:val="21"/>
      </w:pPr>
      <w:bookmarkStart w:id="304" w:name="_Toc157109478"/>
      <w:bookmarkStart w:id="305" w:name="_Toc157109582"/>
      <w:r>
        <w:rPr>
          <w:rFonts w:hint="eastAsia"/>
          <w:sz w:val="56"/>
          <w:szCs w:val="56"/>
        </w:rPr>
        <w:t>標準オプション</w:t>
      </w:r>
      <w:r w:rsidR="00BD53F1" w:rsidRPr="00104E9C">
        <w:rPr>
          <w:rFonts w:hint="eastAsia"/>
          <w:kern w:val="0"/>
          <w:sz w:val="54"/>
          <w:szCs w:val="54"/>
        </w:rPr>
        <w:t>機能</w:t>
      </w:r>
      <w:bookmarkEnd w:id="302"/>
      <w:bookmarkEnd w:id="303"/>
      <w:bookmarkEnd w:id="304"/>
      <w:bookmarkEnd w:id="305"/>
    </w:p>
    <w:p w14:paraId="0A7543AD" w14:textId="77777777" w:rsidR="009D3235" w:rsidRPr="00104E9C" w:rsidRDefault="009D3235" w:rsidP="00C663F5">
      <w:pPr>
        <w:pStyle w:val="ad"/>
        <w:widowControl/>
        <w:ind w:leftChars="0"/>
        <w:jc w:val="left"/>
        <w:rPr>
          <w:sz w:val="24"/>
          <w:szCs w:val="24"/>
        </w:rPr>
      </w:pPr>
    </w:p>
    <w:p w14:paraId="4FB20AE1" w14:textId="77777777" w:rsidR="002219E7" w:rsidRPr="00104E9C" w:rsidRDefault="002219E7" w:rsidP="002219E7">
      <w:pPr>
        <w:widowControl/>
        <w:jc w:val="left"/>
        <w:rPr>
          <w:sz w:val="24"/>
          <w:szCs w:val="24"/>
        </w:rPr>
      </w:pPr>
    </w:p>
    <w:p w14:paraId="7C583B11" w14:textId="77777777" w:rsidR="002219E7" w:rsidRPr="00104E9C" w:rsidRDefault="002219E7" w:rsidP="002219E7"/>
    <w:p w14:paraId="5FDEF981" w14:textId="77777777" w:rsidR="00413340" w:rsidRPr="00104E9C" w:rsidRDefault="00B43DA5" w:rsidP="00685232">
      <w:pPr>
        <w:pStyle w:val="31"/>
        <w:numPr>
          <w:ilvl w:val="0"/>
          <w:numId w:val="0"/>
        </w:numPr>
        <w:ind w:leftChars="-2" w:left="-4" w:right="-1" w:firstLine="2"/>
      </w:pPr>
      <w:bookmarkStart w:id="306" w:name="_Toc80630193"/>
      <w:bookmarkStart w:id="307" w:name="_Toc80630464"/>
      <w:bookmarkStart w:id="308" w:name="_Toc157109479"/>
      <w:bookmarkStart w:id="309" w:name="_Toc157109583"/>
      <w:r w:rsidRPr="00104E9C">
        <w:rPr>
          <w:rFonts w:hint="eastAsia"/>
        </w:rPr>
        <w:lastRenderedPageBreak/>
        <w:t>8.</w:t>
      </w:r>
      <w:r w:rsidR="00490344" w:rsidRPr="00104E9C">
        <w:t>1</w:t>
      </w:r>
      <w:r w:rsidRPr="00104E9C">
        <w:rPr>
          <w:rFonts w:hint="eastAsia"/>
        </w:rPr>
        <w:t xml:space="preserve"> </w:t>
      </w:r>
      <w:r w:rsidR="00413340" w:rsidRPr="00104E9C">
        <w:t>本人通知</w:t>
      </w:r>
      <w:bookmarkEnd w:id="306"/>
      <w:bookmarkEnd w:id="307"/>
      <w:bookmarkEnd w:id="308"/>
      <w:bookmarkEnd w:id="309"/>
    </w:p>
    <w:p w14:paraId="0816AD4C" w14:textId="77777777" w:rsidR="00F04D63" w:rsidRPr="00104E9C" w:rsidRDefault="009D3235" w:rsidP="00075A20">
      <w:pPr>
        <w:pStyle w:val="6"/>
      </w:pPr>
      <w:bookmarkStart w:id="310" w:name="_Toc80630465"/>
      <w:bookmarkStart w:id="311" w:name="_Toc157109584"/>
      <w:r w:rsidRPr="00104E9C">
        <w:rPr>
          <w:rFonts w:hint="eastAsia"/>
        </w:rPr>
        <w:t>8</w:t>
      </w:r>
      <w:r w:rsidRPr="00104E9C">
        <w:t>.</w:t>
      </w:r>
      <w:r w:rsidR="00490344" w:rsidRPr="00104E9C">
        <w:t>1</w:t>
      </w:r>
      <w:r w:rsidRPr="00104E9C">
        <w:t>.1</w:t>
      </w:r>
      <w:r w:rsidRPr="00104E9C">
        <w:tab/>
      </w:r>
      <w:r w:rsidRPr="00104E9C">
        <w:rPr>
          <w:rFonts w:hint="eastAsia"/>
        </w:rPr>
        <w:t>登録管理</w:t>
      </w:r>
      <w:bookmarkEnd w:id="310"/>
      <w:bookmarkEnd w:id="311"/>
    </w:p>
    <w:p w14:paraId="6902F182"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30F7EB35"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32072812"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57990FE2"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260326AC" w14:textId="77777777" w:rsidR="00103D85" w:rsidRPr="00104E9C" w:rsidRDefault="00103D85" w:rsidP="00F04D63">
      <w:pPr>
        <w:ind w:leftChars="200" w:left="420" w:firstLineChars="100" w:firstLine="240"/>
        <w:rPr>
          <w:sz w:val="24"/>
          <w:szCs w:val="24"/>
        </w:rPr>
      </w:pPr>
    </w:p>
    <w:p w14:paraId="61EF5898" w14:textId="77777777" w:rsidR="00F04D63" w:rsidRPr="00104E9C" w:rsidRDefault="00F04D63" w:rsidP="00F04D63">
      <w:pPr>
        <w:rPr>
          <w:b/>
          <w:bCs/>
          <w:sz w:val="28"/>
          <w:szCs w:val="28"/>
        </w:rPr>
      </w:pPr>
      <w:r w:rsidRPr="00104E9C">
        <w:rPr>
          <w:rFonts w:hint="eastAsia"/>
          <w:b/>
          <w:bCs/>
          <w:sz w:val="28"/>
          <w:szCs w:val="28"/>
        </w:rPr>
        <w:t>【考え方・理由】</w:t>
      </w:r>
    </w:p>
    <w:p w14:paraId="36269D54"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026E7EC1" w14:textId="77777777" w:rsidR="00F04D63" w:rsidRPr="00104E9C" w:rsidRDefault="00F04D63" w:rsidP="00F04D63">
      <w:pPr>
        <w:ind w:leftChars="200" w:left="420" w:firstLineChars="100" w:firstLine="240"/>
        <w:rPr>
          <w:sz w:val="24"/>
          <w:szCs w:val="24"/>
        </w:rPr>
      </w:pPr>
    </w:p>
    <w:p w14:paraId="6401606B" w14:textId="77777777" w:rsidR="00F04D63" w:rsidRPr="00104E9C" w:rsidRDefault="009D3235" w:rsidP="00075A20">
      <w:pPr>
        <w:pStyle w:val="6"/>
      </w:pPr>
      <w:bookmarkStart w:id="312" w:name="_Toc80630466"/>
      <w:bookmarkStart w:id="313" w:name="_Toc157109585"/>
      <w:r w:rsidRPr="00104E9C">
        <w:rPr>
          <w:rFonts w:hint="eastAsia"/>
        </w:rPr>
        <w:t>8</w:t>
      </w:r>
      <w:r w:rsidRPr="00104E9C">
        <w:t>.</w:t>
      </w:r>
      <w:r w:rsidR="00490344" w:rsidRPr="00104E9C">
        <w:t>1</w:t>
      </w:r>
      <w:r w:rsidRPr="00104E9C">
        <w:t>.2</w:t>
      </w:r>
      <w:r w:rsidRPr="00104E9C">
        <w:tab/>
      </w:r>
      <w:r w:rsidRPr="00104E9C">
        <w:rPr>
          <w:rFonts w:hint="eastAsia"/>
        </w:rPr>
        <w:t>画面表示</w:t>
      </w:r>
      <w:bookmarkEnd w:id="312"/>
      <w:bookmarkEnd w:id="313"/>
    </w:p>
    <w:p w14:paraId="23DCCC75"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689C57FA"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50E809DB" w14:textId="77777777" w:rsidR="00F04D63" w:rsidRPr="00104E9C" w:rsidRDefault="00F04D63" w:rsidP="00F04D63">
      <w:pPr>
        <w:ind w:leftChars="200" w:left="420" w:firstLineChars="100" w:firstLine="240"/>
        <w:rPr>
          <w:sz w:val="24"/>
          <w:szCs w:val="24"/>
        </w:rPr>
      </w:pPr>
    </w:p>
    <w:p w14:paraId="70CEEFF2" w14:textId="77777777" w:rsidR="00F04D63" w:rsidRPr="00104E9C" w:rsidRDefault="00F04D63" w:rsidP="00F04D63">
      <w:pPr>
        <w:rPr>
          <w:b/>
          <w:bCs/>
          <w:sz w:val="28"/>
          <w:szCs w:val="28"/>
        </w:rPr>
      </w:pPr>
      <w:r w:rsidRPr="00104E9C">
        <w:rPr>
          <w:rFonts w:hint="eastAsia"/>
          <w:b/>
          <w:bCs/>
          <w:sz w:val="28"/>
          <w:szCs w:val="28"/>
        </w:rPr>
        <w:t>【考え方・理由】</w:t>
      </w:r>
    </w:p>
    <w:p w14:paraId="4DD80B81"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743E1F9D" w14:textId="77777777" w:rsidR="009D3235" w:rsidRPr="00104E9C" w:rsidRDefault="009D3235" w:rsidP="00C663F5">
      <w:pPr>
        <w:pStyle w:val="ad"/>
        <w:ind w:leftChars="0" w:left="1020"/>
        <w:rPr>
          <w:sz w:val="24"/>
          <w:szCs w:val="24"/>
        </w:rPr>
      </w:pPr>
    </w:p>
    <w:p w14:paraId="0E4FBC61" w14:textId="77777777" w:rsidR="00F04D63" w:rsidRPr="00104E9C" w:rsidRDefault="009D3235" w:rsidP="00A33189">
      <w:pPr>
        <w:pStyle w:val="6"/>
      </w:pPr>
      <w:bookmarkStart w:id="314" w:name="_Toc80630467"/>
      <w:bookmarkStart w:id="315" w:name="_Toc157109586"/>
      <w:r w:rsidRPr="00104E9C">
        <w:t>8.</w:t>
      </w:r>
      <w:r w:rsidR="00490344" w:rsidRPr="00104E9C">
        <w:t>1</w:t>
      </w:r>
      <w:r w:rsidRPr="00104E9C">
        <w:t>.3</w:t>
      </w:r>
      <w:r w:rsidRPr="00104E9C">
        <w:tab/>
      </w:r>
      <w:r w:rsidRPr="00104E9C">
        <w:rPr>
          <w:rFonts w:hint="eastAsia"/>
        </w:rPr>
        <w:t>通知書出力</w:t>
      </w:r>
      <w:bookmarkEnd w:id="314"/>
      <w:bookmarkEnd w:id="315"/>
    </w:p>
    <w:p w14:paraId="23FA8FE9"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5E6F99BC"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7A69B50F"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4453F2A4" w14:textId="77777777" w:rsidR="00F04D63" w:rsidRPr="00104E9C" w:rsidRDefault="00F04D63" w:rsidP="00F04D63">
      <w:pPr>
        <w:ind w:leftChars="200" w:left="420" w:firstLineChars="100" w:firstLine="240"/>
        <w:rPr>
          <w:sz w:val="24"/>
          <w:szCs w:val="24"/>
        </w:rPr>
      </w:pPr>
    </w:p>
    <w:p w14:paraId="63905086" w14:textId="77777777" w:rsidR="00F04D63" w:rsidRPr="00104E9C" w:rsidRDefault="00F04D63" w:rsidP="00F04D63">
      <w:pPr>
        <w:rPr>
          <w:b/>
          <w:bCs/>
          <w:sz w:val="28"/>
          <w:szCs w:val="28"/>
        </w:rPr>
      </w:pPr>
      <w:r w:rsidRPr="00104E9C">
        <w:rPr>
          <w:rFonts w:hint="eastAsia"/>
          <w:b/>
          <w:bCs/>
          <w:sz w:val="28"/>
          <w:szCs w:val="28"/>
        </w:rPr>
        <w:t>【考え方・理由】</w:t>
      </w:r>
    </w:p>
    <w:p w14:paraId="326E0171" w14:textId="77777777" w:rsidR="00801AFF" w:rsidRPr="00104E9C" w:rsidRDefault="00A33189" w:rsidP="00413340">
      <w:pPr>
        <w:ind w:leftChars="200" w:left="420" w:firstLineChars="100" w:firstLine="240"/>
        <w:rPr>
          <w:sz w:val="24"/>
          <w:szCs w:val="24"/>
        </w:rPr>
      </w:pPr>
      <w:r w:rsidRPr="00104E9C">
        <w:rPr>
          <w:rFonts w:hint="eastAsia"/>
          <w:sz w:val="24"/>
          <w:szCs w:val="24"/>
        </w:rPr>
        <w:lastRenderedPageBreak/>
        <w:t>住民記録システムに準ずる。</w:t>
      </w:r>
    </w:p>
    <w:p w14:paraId="413A20F2" w14:textId="77777777" w:rsidR="00801AFF" w:rsidRPr="00104E9C" w:rsidRDefault="00801AFF">
      <w:pPr>
        <w:widowControl/>
        <w:jc w:val="left"/>
        <w:rPr>
          <w:sz w:val="24"/>
          <w:szCs w:val="24"/>
        </w:rPr>
      </w:pPr>
      <w:r w:rsidRPr="00104E9C">
        <w:rPr>
          <w:sz w:val="24"/>
          <w:szCs w:val="24"/>
        </w:rPr>
        <w:br w:type="page"/>
      </w:r>
    </w:p>
    <w:p w14:paraId="6E0EB608" w14:textId="77777777" w:rsidR="00471FFC" w:rsidRPr="00104E9C" w:rsidRDefault="00471FFC" w:rsidP="00471FFC">
      <w:pPr>
        <w:tabs>
          <w:tab w:val="left" w:pos="5103"/>
        </w:tabs>
        <w:jc w:val="center"/>
        <w:rPr>
          <w:b/>
          <w:bCs/>
          <w:sz w:val="44"/>
          <w:szCs w:val="44"/>
        </w:rPr>
      </w:pPr>
    </w:p>
    <w:p w14:paraId="456A541B" w14:textId="77777777" w:rsidR="00471FFC" w:rsidRPr="00104E9C" w:rsidRDefault="00471FFC" w:rsidP="00471FFC">
      <w:pPr>
        <w:tabs>
          <w:tab w:val="left" w:pos="5103"/>
        </w:tabs>
        <w:jc w:val="center"/>
        <w:rPr>
          <w:b/>
          <w:bCs/>
          <w:sz w:val="44"/>
          <w:szCs w:val="44"/>
        </w:rPr>
      </w:pPr>
    </w:p>
    <w:p w14:paraId="1B296BC0" w14:textId="77777777" w:rsidR="00471FFC" w:rsidRPr="00104E9C" w:rsidRDefault="00471FFC" w:rsidP="00471FFC">
      <w:pPr>
        <w:tabs>
          <w:tab w:val="left" w:pos="5103"/>
        </w:tabs>
        <w:jc w:val="center"/>
        <w:rPr>
          <w:b/>
          <w:bCs/>
          <w:sz w:val="44"/>
          <w:szCs w:val="44"/>
        </w:rPr>
      </w:pPr>
    </w:p>
    <w:p w14:paraId="1F17535C" w14:textId="77777777" w:rsidR="00471FFC" w:rsidRPr="00104E9C" w:rsidRDefault="00471FFC" w:rsidP="00471FFC">
      <w:pPr>
        <w:tabs>
          <w:tab w:val="left" w:pos="5103"/>
        </w:tabs>
        <w:jc w:val="center"/>
        <w:rPr>
          <w:b/>
          <w:bCs/>
          <w:sz w:val="44"/>
          <w:szCs w:val="44"/>
        </w:rPr>
      </w:pPr>
    </w:p>
    <w:p w14:paraId="5CE5A326" w14:textId="77777777" w:rsidR="00471FFC" w:rsidRPr="00104E9C" w:rsidRDefault="00471FFC" w:rsidP="00471FFC">
      <w:pPr>
        <w:tabs>
          <w:tab w:val="left" w:pos="5103"/>
        </w:tabs>
        <w:jc w:val="center"/>
        <w:rPr>
          <w:b/>
          <w:bCs/>
          <w:sz w:val="44"/>
          <w:szCs w:val="44"/>
        </w:rPr>
      </w:pPr>
    </w:p>
    <w:p w14:paraId="70B0C184" w14:textId="77777777" w:rsidR="00471FFC" w:rsidRPr="00104E9C" w:rsidRDefault="00471FFC" w:rsidP="00471FFC">
      <w:pPr>
        <w:tabs>
          <w:tab w:val="left" w:pos="5103"/>
        </w:tabs>
        <w:jc w:val="center"/>
        <w:rPr>
          <w:b/>
          <w:bCs/>
          <w:sz w:val="44"/>
          <w:szCs w:val="44"/>
        </w:rPr>
      </w:pPr>
    </w:p>
    <w:p w14:paraId="47FCE78E" w14:textId="77777777" w:rsidR="005F4263" w:rsidRPr="00104E9C" w:rsidRDefault="00B43DA5" w:rsidP="00685232">
      <w:pPr>
        <w:pStyle w:val="21"/>
        <w:numPr>
          <w:ilvl w:val="0"/>
          <w:numId w:val="0"/>
        </w:numPr>
        <w:ind w:leftChars="-2" w:left="-4" w:firstLine="4"/>
      </w:pPr>
      <w:bookmarkStart w:id="316" w:name="_Toc80630195"/>
      <w:bookmarkStart w:id="317" w:name="_Toc80630472"/>
      <w:bookmarkStart w:id="318" w:name="_Toc157109480"/>
      <w:bookmarkStart w:id="319" w:name="_Toc157109587"/>
      <w:r w:rsidRPr="00104E9C">
        <w:rPr>
          <w:rFonts w:hint="eastAsia"/>
        </w:rPr>
        <w:t xml:space="preserve">9 </w:t>
      </w:r>
      <w:r w:rsidR="00413340" w:rsidRPr="00104E9C">
        <w:t>バッチ</w:t>
      </w:r>
      <w:bookmarkEnd w:id="316"/>
      <w:bookmarkEnd w:id="317"/>
      <w:bookmarkEnd w:id="318"/>
      <w:bookmarkEnd w:id="319"/>
    </w:p>
    <w:p w14:paraId="4C4BFD24" w14:textId="77777777" w:rsidR="00413340" w:rsidRPr="00104E9C" w:rsidRDefault="00413340" w:rsidP="00413340">
      <w:pPr>
        <w:ind w:leftChars="200" w:left="420" w:firstLineChars="100" w:firstLine="240"/>
        <w:rPr>
          <w:sz w:val="24"/>
          <w:szCs w:val="24"/>
        </w:rPr>
      </w:pPr>
    </w:p>
    <w:p w14:paraId="1A3B1DA8" w14:textId="77777777" w:rsidR="00801AFF" w:rsidRPr="00104E9C" w:rsidRDefault="00801AFF">
      <w:pPr>
        <w:widowControl/>
        <w:jc w:val="left"/>
        <w:rPr>
          <w:sz w:val="24"/>
          <w:szCs w:val="24"/>
        </w:rPr>
      </w:pPr>
      <w:r w:rsidRPr="00104E9C">
        <w:rPr>
          <w:sz w:val="24"/>
          <w:szCs w:val="24"/>
        </w:rPr>
        <w:br w:type="page"/>
      </w:r>
    </w:p>
    <w:p w14:paraId="68ED65C2" w14:textId="77777777" w:rsidR="00801AFF" w:rsidRPr="00104E9C" w:rsidRDefault="00801AFF" w:rsidP="00801AFF">
      <w:pPr>
        <w:pStyle w:val="6"/>
      </w:pPr>
      <w:bookmarkStart w:id="320" w:name="_Toc80630473"/>
      <w:bookmarkStart w:id="321" w:name="_Toc157109588"/>
      <w:r w:rsidRPr="00104E9C">
        <w:rPr>
          <w:rFonts w:hint="eastAsia"/>
        </w:rPr>
        <w:lastRenderedPageBreak/>
        <w:t>9.1</w:t>
      </w:r>
      <w:r w:rsidRPr="00104E9C">
        <w:rPr>
          <w:rFonts w:hint="eastAsia"/>
        </w:rPr>
        <w:tab/>
      </w:r>
      <w:r w:rsidR="005F54AE">
        <w:rPr>
          <w:rFonts w:hint="eastAsia"/>
        </w:rPr>
        <w:t>他システムとの連携を除く</w:t>
      </w:r>
      <w:r w:rsidRPr="00104E9C">
        <w:rPr>
          <w:rFonts w:hint="eastAsia"/>
        </w:rPr>
        <w:t>バッチ処理</w:t>
      </w:r>
      <w:bookmarkEnd w:id="320"/>
      <w:bookmarkEnd w:id="321"/>
    </w:p>
    <w:p w14:paraId="7665B85D"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75EAF69"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467C3113"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25738F41"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5D4B72EC"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3284BE6C"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298A0449"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2ED33033" w14:textId="77777777" w:rsidR="00801AFF" w:rsidRPr="00104E9C" w:rsidRDefault="00801AFF" w:rsidP="00801AFF">
      <w:pPr>
        <w:rPr>
          <w:sz w:val="24"/>
          <w:szCs w:val="24"/>
        </w:rPr>
      </w:pPr>
    </w:p>
    <w:p w14:paraId="76ECD989" w14:textId="77777777" w:rsidR="006B77D6" w:rsidRDefault="00801AFF" w:rsidP="00EE645F">
      <w:pPr>
        <w:rPr>
          <w:sz w:val="24"/>
          <w:szCs w:val="24"/>
        </w:rPr>
      </w:pPr>
      <w:r w:rsidRPr="00104E9C">
        <w:rPr>
          <w:rFonts w:hint="eastAsia"/>
          <w:b/>
          <w:bCs/>
          <w:sz w:val="28"/>
          <w:szCs w:val="28"/>
        </w:rPr>
        <w:t>【考え方・理由】</w:t>
      </w:r>
    </w:p>
    <w:p w14:paraId="776241C5"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0F821D14"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0DA23B25"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23C3BABB"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26DF6BEE"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643C54B0"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7989CBDC"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365EB4A7" w14:textId="77777777" w:rsidR="000C77FA" w:rsidRPr="00104E9C" w:rsidRDefault="000C77FA">
      <w:pPr>
        <w:widowControl/>
        <w:jc w:val="left"/>
        <w:rPr>
          <w:sz w:val="24"/>
          <w:szCs w:val="24"/>
        </w:rPr>
      </w:pPr>
      <w:r w:rsidRPr="00104E9C">
        <w:rPr>
          <w:sz w:val="24"/>
          <w:szCs w:val="24"/>
        </w:rPr>
        <w:br w:type="page"/>
      </w:r>
    </w:p>
    <w:p w14:paraId="6A453CB6" w14:textId="77777777" w:rsidR="000C77FA" w:rsidRPr="00104E9C" w:rsidRDefault="000C77FA" w:rsidP="006E131C">
      <w:pPr>
        <w:pStyle w:val="6"/>
      </w:pPr>
      <w:bookmarkStart w:id="322" w:name="_Toc157109589"/>
      <w:r w:rsidRPr="00104E9C">
        <w:rPr>
          <w:rFonts w:hint="eastAsia"/>
        </w:rPr>
        <w:lastRenderedPageBreak/>
        <w:t>9.</w:t>
      </w:r>
      <w:r w:rsidRPr="00104E9C">
        <w:t>2</w:t>
      </w:r>
      <w:r w:rsidRPr="00104E9C">
        <w:rPr>
          <w:rFonts w:hint="eastAsia"/>
        </w:rPr>
        <w:tab/>
        <w:t>抑止対象者</w:t>
      </w:r>
      <w:bookmarkEnd w:id="322"/>
    </w:p>
    <w:p w14:paraId="7D370E58"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42E4C51"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3F328D20"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115CEC54" w14:textId="77777777" w:rsidR="00BA6431" w:rsidRDefault="00BA6431" w:rsidP="00BA6431">
      <w:pPr>
        <w:rPr>
          <w:sz w:val="24"/>
          <w:szCs w:val="24"/>
        </w:rPr>
      </w:pPr>
    </w:p>
    <w:p w14:paraId="34E314FA"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06A89915"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0D058171" w14:textId="77777777" w:rsidR="00BA6431" w:rsidRPr="00BA6431" w:rsidRDefault="00BA6431" w:rsidP="00BA6431">
      <w:pPr>
        <w:rPr>
          <w:sz w:val="24"/>
          <w:szCs w:val="24"/>
        </w:rPr>
      </w:pPr>
    </w:p>
    <w:p w14:paraId="2743721E" w14:textId="77777777" w:rsidR="000C77FA" w:rsidRPr="00104E9C" w:rsidRDefault="000C77FA" w:rsidP="000C77FA">
      <w:pPr>
        <w:rPr>
          <w:b/>
          <w:bCs/>
          <w:sz w:val="28"/>
          <w:szCs w:val="28"/>
        </w:rPr>
      </w:pPr>
      <w:r w:rsidRPr="00104E9C">
        <w:rPr>
          <w:rFonts w:hint="eastAsia"/>
          <w:b/>
          <w:bCs/>
          <w:sz w:val="28"/>
          <w:szCs w:val="28"/>
        </w:rPr>
        <w:t>【考え方・理由】</w:t>
      </w:r>
    </w:p>
    <w:p w14:paraId="617DA6DD"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2C774E71" w14:textId="77777777" w:rsidR="000C77FA" w:rsidRPr="00104E9C" w:rsidRDefault="000C77FA" w:rsidP="000C77FA">
      <w:pPr>
        <w:ind w:leftChars="200" w:left="420" w:firstLineChars="100" w:firstLine="240"/>
        <w:rPr>
          <w:sz w:val="24"/>
          <w:szCs w:val="24"/>
        </w:rPr>
      </w:pPr>
    </w:p>
    <w:p w14:paraId="78091CF0" w14:textId="77777777" w:rsidR="00471FFC" w:rsidRPr="00104E9C" w:rsidRDefault="00471FFC">
      <w:pPr>
        <w:widowControl/>
        <w:jc w:val="left"/>
        <w:rPr>
          <w:sz w:val="24"/>
          <w:szCs w:val="24"/>
        </w:rPr>
      </w:pPr>
      <w:bookmarkStart w:id="323" w:name="_Toc80630196"/>
      <w:bookmarkStart w:id="324" w:name="_Toc80630481"/>
      <w:r w:rsidRPr="00104E9C">
        <w:rPr>
          <w:sz w:val="24"/>
          <w:szCs w:val="24"/>
        </w:rPr>
        <w:br w:type="page"/>
      </w:r>
    </w:p>
    <w:p w14:paraId="10A825DE" w14:textId="77777777" w:rsidR="00471FFC" w:rsidRPr="00104E9C" w:rsidRDefault="00471FFC" w:rsidP="00471FFC">
      <w:pPr>
        <w:tabs>
          <w:tab w:val="left" w:pos="5103"/>
        </w:tabs>
        <w:jc w:val="center"/>
        <w:rPr>
          <w:b/>
          <w:bCs/>
          <w:sz w:val="44"/>
          <w:szCs w:val="44"/>
        </w:rPr>
      </w:pPr>
    </w:p>
    <w:p w14:paraId="1DC160BC" w14:textId="77777777" w:rsidR="00471FFC" w:rsidRPr="00104E9C" w:rsidRDefault="00471FFC" w:rsidP="00471FFC">
      <w:pPr>
        <w:tabs>
          <w:tab w:val="left" w:pos="5103"/>
        </w:tabs>
        <w:jc w:val="center"/>
        <w:rPr>
          <w:b/>
          <w:bCs/>
          <w:sz w:val="44"/>
          <w:szCs w:val="44"/>
        </w:rPr>
      </w:pPr>
    </w:p>
    <w:p w14:paraId="1EA8D0C9" w14:textId="77777777" w:rsidR="00471FFC" w:rsidRPr="00104E9C" w:rsidRDefault="00471FFC" w:rsidP="00471FFC">
      <w:pPr>
        <w:tabs>
          <w:tab w:val="left" w:pos="5103"/>
        </w:tabs>
        <w:jc w:val="center"/>
        <w:rPr>
          <w:b/>
          <w:bCs/>
          <w:sz w:val="44"/>
          <w:szCs w:val="44"/>
        </w:rPr>
      </w:pPr>
    </w:p>
    <w:p w14:paraId="4D5E633E" w14:textId="77777777" w:rsidR="00471FFC" w:rsidRPr="00104E9C" w:rsidRDefault="00471FFC" w:rsidP="00471FFC">
      <w:pPr>
        <w:tabs>
          <w:tab w:val="left" w:pos="5103"/>
        </w:tabs>
        <w:jc w:val="center"/>
        <w:rPr>
          <w:b/>
          <w:bCs/>
          <w:sz w:val="44"/>
          <w:szCs w:val="44"/>
        </w:rPr>
      </w:pPr>
    </w:p>
    <w:p w14:paraId="39123284" w14:textId="77777777" w:rsidR="00471FFC" w:rsidRPr="00104E9C" w:rsidRDefault="00471FFC" w:rsidP="00471FFC">
      <w:pPr>
        <w:tabs>
          <w:tab w:val="left" w:pos="5103"/>
        </w:tabs>
        <w:jc w:val="center"/>
        <w:rPr>
          <w:b/>
          <w:bCs/>
          <w:sz w:val="44"/>
          <w:szCs w:val="44"/>
        </w:rPr>
      </w:pPr>
    </w:p>
    <w:p w14:paraId="0A28C880" w14:textId="77777777" w:rsidR="00471FFC" w:rsidRPr="00104E9C" w:rsidRDefault="00471FFC" w:rsidP="00471FFC">
      <w:pPr>
        <w:tabs>
          <w:tab w:val="left" w:pos="5103"/>
        </w:tabs>
        <w:jc w:val="center"/>
        <w:rPr>
          <w:b/>
          <w:bCs/>
          <w:sz w:val="44"/>
          <w:szCs w:val="44"/>
        </w:rPr>
      </w:pPr>
    </w:p>
    <w:p w14:paraId="59A0821B" w14:textId="77777777" w:rsidR="00C75D1F" w:rsidRPr="00104E9C" w:rsidRDefault="00B43DA5" w:rsidP="00685232">
      <w:pPr>
        <w:pStyle w:val="21"/>
        <w:numPr>
          <w:ilvl w:val="0"/>
          <w:numId w:val="0"/>
        </w:numPr>
        <w:ind w:left="284" w:hanging="284"/>
      </w:pPr>
      <w:bookmarkStart w:id="325" w:name="_Toc157109481"/>
      <w:bookmarkStart w:id="326" w:name="_Toc157109590"/>
      <w:r w:rsidRPr="00104E9C">
        <w:rPr>
          <w:rFonts w:hint="eastAsia"/>
        </w:rPr>
        <w:t xml:space="preserve">10 </w:t>
      </w:r>
      <w:r w:rsidR="00413340" w:rsidRPr="00104E9C">
        <w:t>共通</w:t>
      </w:r>
      <w:bookmarkEnd w:id="323"/>
      <w:bookmarkEnd w:id="324"/>
      <w:bookmarkEnd w:id="325"/>
      <w:bookmarkEnd w:id="326"/>
    </w:p>
    <w:p w14:paraId="7DAC3B11" w14:textId="77777777" w:rsidR="00C75D1F" w:rsidRPr="00104E9C" w:rsidRDefault="00C75D1F" w:rsidP="00C75D1F">
      <w:pPr>
        <w:ind w:leftChars="200" w:left="420" w:firstLineChars="100" w:firstLine="240"/>
        <w:rPr>
          <w:sz w:val="24"/>
          <w:szCs w:val="24"/>
        </w:rPr>
      </w:pPr>
    </w:p>
    <w:p w14:paraId="536305A4" w14:textId="77777777" w:rsidR="00537633" w:rsidRPr="00104E9C" w:rsidRDefault="00537633">
      <w:pPr>
        <w:widowControl/>
        <w:jc w:val="left"/>
        <w:rPr>
          <w:sz w:val="24"/>
          <w:szCs w:val="24"/>
        </w:rPr>
      </w:pPr>
      <w:r w:rsidRPr="00104E9C">
        <w:rPr>
          <w:sz w:val="24"/>
          <w:szCs w:val="24"/>
        </w:rPr>
        <w:br w:type="page"/>
      </w:r>
    </w:p>
    <w:p w14:paraId="18DC5832" w14:textId="77777777" w:rsidR="00801AFF" w:rsidRPr="00104E9C" w:rsidRDefault="00801AFF" w:rsidP="00801AFF">
      <w:pPr>
        <w:pStyle w:val="6"/>
      </w:pPr>
      <w:bookmarkStart w:id="327" w:name="_Toc80630482"/>
      <w:bookmarkStart w:id="328" w:name="_Toc157109591"/>
      <w:bookmarkStart w:id="329" w:name="_Toc80630487"/>
      <w:r w:rsidRPr="00104E9C">
        <w:rPr>
          <w:rFonts w:hint="eastAsia"/>
        </w:rPr>
        <w:lastRenderedPageBreak/>
        <w:t>10.1</w:t>
      </w:r>
      <w:r w:rsidRPr="00104E9C">
        <w:rPr>
          <w:rFonts w:hint="eastAsia"/>
        </w:rPr>
        <w:tab/>
        <w:t>EUC機能ほか</w:t>
      </w:r>
      <w:bookmarkEnd w:id="327"/>
      <w:bookmarkEnd w:id="328"/>
    </w:p>
    <w:p w14:paraId="5830340E"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4C49D846"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47FAD171"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330" w:name="_Hlk129851611"/>
      <w:r w:rsidR="002011A2" w:rsidRPr="002011A2">
        <w:rPr>
          <w:rFonts w:hint="eastAsia"/>
          <w:sz w:val="24"/>
          <w:szCs w:val="24"/>
        </w:rPr>
        <w:t>戸籍附票システムの</w:t>
      </w:r>
      <w:bookmarkEnd w:id="330"/>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7C41B7FC" w14:textId="77777777" w:rsidR="00923917" w:rsidRDefault="00923917" w:rsidP="00DC025E">
      <w:pPr>
        <w:ind w:leftChars="300" w:left="630" w:firstLineChars="100" w:firstLine="240"/>
        <w:rPr>
          <w:sz w:val="24"/>
          <w:szCs w:val="24"/>
        </w:rPr>
      </w:pPr>
    </w:p>
    <w:p w14:paraId="003C39E2" w14:textId="77777777" w:rsidR="00923917" w:rsidRDefault="00923917" w:rsidP="00441840">
      <w:pPr>
        <w:rPr>
          <w:b/>
          <w:bCs/>
          <w:sz w:val="28"/>
          <w:szCs w:val="28"/>
        </w:rPr>
      </w:pPr>
      <w:r w:rsidRPr="005D5B97">
        <w:rPr>
          <w:rFonts w:hint="eastAsia"/>
          <w:b/>
          <w:bCs/>
          <w:sz w:val="28"/>
          <w:szCs w:val="28"/>
        </w:rPr>
        <w:t>【考え方・理由】</w:t>
      </w:r>
    </w:p>
    <w:p w14:paraId="218545FB"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10DA6E7A"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26CCFA57" w14:textId="77777777" w:rsidR="00923917" w:rsidRDefault="00923917" w:rsidP="00923917">
      <w:pPr>
        <w:ind w:leftChars="300" w:left="630" w:firstLineChars="100" w:firstLine="240"/>
        <w:rPr>
          <w:sz w:val="24"/>
          <w:szCs w:val="24"/>
        </w:rPr>
      </w:pPr>
    </w:p>
    <w:p w14:paraId="20ACA20A"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19D12995"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08350BB4"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760EB24F"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2CDB6A33"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7885F6C6"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4658F860"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5E3D4AD2" w14:textId="77777777" w:rsidR="00923917" w:rsidRPr="008429D9" w:rsidRDefault="00923917" w:rsidP="00923917">
      <w:pPr>
        <w:widowControl/>
        <w:spacing w:line="0" w:lineRule="atLeast"/>
        <w:ind w:leftChars="550" w:left="1155" w:firstLineChars="100" w:firstLine="240"/>
        <w:rPr>
          <w:sz w:val="24"/>
        </w:rPr>
      </w:pPr>
    </w:p>
    <w:p w14:paraId="706C5338"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06C191FE"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4B0A807C"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6CEFEC43"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B47B0AA"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18513A02"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7F2B26CE" w14:textId="77777777" w:rsidR="00923917" w:rsidRPr="008429D9" w:rsidRDefault="00951D8A" w:rsidP="00923917">
      <w:pPr>
        <w:widowControl/>
        <w:spacing w:line="0" w:lineRule="atLeast"/>
        <w:ind w:leftChars="450" w:left="1065" w:hangingChars="50" w:hanging="120"/>
        <w:rPr>
          <w:sz w:val="24"/>
        </w:rPr>
      </w:pPr>
      <w:r>
        <w:rPr>
          <w:sz w:val="24"/>
        </w:rPr>
        <w:lastRenderedPageBreak/>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357CA300"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0985FBB7"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74163E3F" w14:textId="77777777" w:rsidR="00950322" w:rsidRPr="008D2636" w:rsidRDefault="00950322" w:rsidP="00801AFF">
      <w:pPr>
        <w:rPr>
          <w:sz w:val="24"/>
          <w:szCs w:val="24"/>
        </w:rPr>
      </w:pPr>
    </w:p>
    <w:p w14:paraId="145EDB85" w14:textId="77777777" w:rsidR="00801AFF" w:rsidRPr="00104E9C" w:rsidRDefault="00801AFF" w:rsidP="00801AFF">
      <w:pPr>
        <w:pStyle w:val="6"/>
      </w:pPr>
      <w:bookmarkStart w:id="331" w:name="_Toc80630483"/>
      <w:bookmarkStart w:id="332" w:name="_Toc157109592"/>
      <w:r w:rsidRPr="00104E9C">
        <w:rPr>
          <w:rFonts w:hint="eastAsia"/>
        </w:rPr>
        <w:t>10.2</w:t>
      </w:r>
      <w:r w:rsidRPr="00104E9C">
        <w:rPr>
          <w:rFonts w:hint="eastAsia"/>
        </w:rPr>
        <w:tab/>
        <w:t>アクセスログ管理</w:t>
      </w:r>
      <w:bookmarkEnd w:id="331"/>
      <w:bookmarkEnd w:id="332"/>
    </w:p>
    <w:p w14:paraId="16182EB2"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8C4310A"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599A2652"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09BD01E4"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32FE4319"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5F60E38E"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proofErr w:type="spellStart"/>
      <w:r w:rsidR="00054AD2">
        <w:rPr>
          <w:sz w:val="24"/>
          <w:szCs w:val="24"/>
        </w:rPr>
        <w:t>i</w:t>
      </w:r>
      <w:proofErr w:type="spellEnd"/>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2306B7BF"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53C3E936"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1DD699C1"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4CD5527C"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2ECA42ED"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20765CCF"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77D33B73"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7D9CAB33"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7E60D09D"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6330186F"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47264ED6"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23AB52E4"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7E97C4EC"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1F6A989C"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576D4A59"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16CA2295"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639D7755" w14:textId="77777777" w:rsidR="00101A8D" w:rsidRDefault="00101A8D" w:rsidP="00101A8D">
      <w:pPr>
        <w:ind w:leftChars="200" w:left="420" w:firstLineChars="100" w:firstLine="240"/>
        <w:rPr>
          <w:sz w:val="24"/>
          <w:szCs w:val="24"/>
        </w:rPr>
      </w:pPr>
    </w:p>
    <w:p w14:paraId="2AF7E37A" w14:textId="77777777" w:rsidR="00101A8D" w:rsidRDefault="002B126C" w:rsidP="007F0B94">
      <w:pPr>
        <w:ind w:leftChars="200" w:left="420" w:firstLineChars="100" w:firstLine="240"/>
        <w:rPr>
          <w:sz w:val="24"/>
          <w:szCs w:val="24"/>
        </w:rPr>
      </w:pPr>
      <w:r w:rsidRPr="00101A8D">
        <w:rPr>
          <w:rFonts w:hint="eastAsia"/>
          <w:sz w:val="24"/>
          <w:szCs w:val="24"/>
        </w:rPr>
        <w:lastRenderedPageBreak/>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02DE92DF"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2FB5166E" w14:textId="77777777" w:rsidR="00801AFF" w:rsidRPr="00104E9C" w:rsidRDefault="00801AFF" w:rsidP="00801AFF">
      <w:pPr>
        <w:rPr>
          <w:sz w:val="24"/>
          <w:szCs w:val="24"/>
        </w:rPr>
      </w:pPr>
    </w:p>
    <w:p w14:paraId="512A5440"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5FEF075F"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6FFAA578" w14:textId="77777777" w:rsidR="00101A8D" w:rsidRPr="00327AF4" w:rsidRDefault="00101A8D" w:rsidP="00101A8D">
      <w:pPr>
        <w:ind w:firstLineChars="200" w:firstLine="480"/>
        <w:rPr>
          <w:sz w:val="24"/>
          <w:szCs w:val="24"/>
        </w:rPr>
      </w:pPr>
      <w:r w:rsidRPr="00327AF4">
        <w:rPr>
          <w:sz w:val="24"/>
          <w:szCs w:val="24"/>
        </w:rPr>
        <w:t>[分析例]</w:t>
      </w:r>
    </w:p>
    <w:p w14:paraId="7DAAE440"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20036E9A"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3EB6CD75"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05F4CE3C"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1B988746"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458A5A1A" w14:textId="77777777" w:rsidR="00801AFF" w:rsidRPr="00104E9C" w:rsidRDefault="00801AFF" w:rsidP="00801AFF">
      <w:pPr>
        <w:ind w:leftChars="300" w:left="1110" w:hangingChars="200" w:hanging="480"/>
        <w:rPr>
          <w:sz w:val="24"/>
          <w:szCs w:val="24"/>
        </w:rPr>
      </w:pPr>
    </w:p>
    <w:p w14:paraId="67AF70D5" w14:textId="77777777" w:rsidR="00801AFF" w:rsidRPr="00104E9C" w:rsidRDefault="00801AFF" w:rsidP="00801AFF">
      <w:pPr>
        <w:rPr>
          <w:b/>
          <w:bCs/>
          <w:sz w:val="28"/>
          <w:szCs w:val="28"/>
        </w:rPr>
      </w:pPr>
      <w:r w:rsidRPr="00104E9C">
        <w:rPr>
          <w:rFonts w:hint="eastAsia"/>
          <w:b/>
          <w:bCs/>
          <w:sz w:val="28"/>
          <w:szCs w:val="28"/>
        </w:rPr>
        <w:t>【考え方・理由】</w:t>
      </w:r>
    </w:p>
    <w:p w14:paraId="50888FF7"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2207E8D9"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247C98D0"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5AFF1E15" w14:textId="77777777" w:rsidR="00801AFF" w:rsidRPr="00104E9C" w:rsidRDefault="00801AFF" w:rsidP="00801AFF">
      <w:pPr>
        <w:ind w:leftChars="200" w:left="420" w:firstLineChars="100" w:firstLine="240"/>
        <w:rPr>
          <w:sz w:val="24"/>
          <w:szCs w:val="24"/>
        </w:rPr>
      </w:pPr>
    </w:p>
    <w:p w14:paraId="0831E027" w14:textId="77777777" w:rsidR="00801AFF" w:rsidRPr="00104E9C" w:rsidRDefault="00801AFF" w:rsidP="00801AFF">
      <w:pPr>
        <w:pStyle w:val="6"/>
      </w:pPr>
      <w:bookmarkStart w:id="333" w:name="_Toc80630484"/>
      <w:bookmarkStart w:id="334" w:name="_Toc157109593"/>
      <w:r w:rsidRPr="00104E9C">
        <w:rPr>
          <w:rFonts w:hint="eastAsia"/>
        </w:rPr>
        <w:t>10.3</w:t>
      </w:r>
      <w:r w:rsidRPr="00104E9C">
        <w:rPr>
          <w:rFonts w:hint="eastAsia"/>
        </w:rPr>
        <w:tab/>
        <w:t>操作権限管理</w:t>
      </w:r>
      <w:bookmarkEnd w:id="333"/>
      <w:bookmarkEnd w:id="334"/>
    </w:p>
    <w:p w14:paraId="7C70E772"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126BF1DC"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522A38B2"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38CDF236"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FD1CA86"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3E534667"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1BC0C173"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4CCA1F0F" w14:textId="77777777" w:rsidR="00801AFF" w:rsidRPr="00104E9C" w:rsidRDefault="00801AFF" w:rsidP="00801AFF">
      <w:pPr>
        <w:ind w:leftChars="200" w:left="420" w:firstLineChars="100" w:firstLine="240"/>
        <w:rPr>
          <w:sz w:val="24"/>
          <w:szCs w:val="24"/>
        </w:rPr>
      </w:pPr>
      <w:r w:rsidRPr="00104E9C">
        <w:rPr>
          <w:rFonts w:hint="eastAsia"/>
          <w:sz w:val="24"/>
          <w:szCs w:val="24"/>
        </w:rPr>
        <w:lastRenderedPageBreak/>
        <w:t>また、事務分掌による利用者ごとの表示・閲覧項目及び実施処理の制御ができること。</w:t>
      </w:r>
    </w:p>
    <w:p w14:paraId="01166AD4"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540CFB77"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1117E3C5"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5C89ABD8" w14:textId="77777777" w:rsidR="001F4270" w:rsidRDefault="001F4270" w:rsidP="001F4270">
      <w:pPr>
        <w:rPr>
          <w:sz w:val="24"/>
          <w:szCs w:val="24"/>
        </w:rPr>
      </w:pPr>
    </w:p>
    <w:p w14:paraId="28926EE9"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14B5BAA3"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1AC5B876"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4237606E" w14:textId="0CB5D93A" w:rsidR="00801AFF" w:rsidRPr="00104E9C" w:rsidRDefault="00413675" w:rsidP="001E316C">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617B20AB" w14:textId="77777777" w:rsidR="00801AFF" w:rsidRPr="00104E9C" w:rsidRDefault="00801AFF" w:rsidP="00801AFF">
      <w:pPr>
        <w:ind w:firstLineChars="100" w:firstLine="240"/>
        <w:rPr>
          <w:sz w:val="24"/>
          <w:szCs w:val="24"/>
        </w:rPr>
      </w:pPr>
    </w:p>
    <w:p w14:paraId="4BA12F9D" w14:textId="77777777" w:rsidR="00801AFF" w:rsidRPr="00104E9C" w:rsidRDefault="00801AFF" w:rsidP="00801AFF">
      <w:pPr>
        <w:rPr>
          <w:b/>
          <w:bCs/>
          <w:sz w:val="28"/>
          <w:szCs w:val="28"/>
        </w:rPr>
      </w:pPr>
      <w:r w:rsidRPr="00104E9C">
        <w:rPr>
          <w:rFonts w:hint="eastAsia"/>
          <w:b/>
          <w:bCs/>
          <w:sz w:val="28"/>
          <w:szCs w:val="28"/>
        </w:rPr>
        <w:t>【考え方・理由】</w:t>
      </w:r>
    </w:p>
    <w:p w14:paraId="01AC7EAB"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5184176C"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53837801"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759FB32C"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0AA9A602"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29525A7E"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57665D5A" w14:textId="77777777" w:rsidR="00801AFF" w:rsidRPr="00104E9C" w:rsidRDefault="00801AFF" w:rsidP="00801AFF">
      <w:pPr>
        <w:ind w:leftChars="200" w:left="420" w:firstLineChars="100" w:firstLine="240"/>
        <w:rPr>
          <w:sz w:val="24"/>
          <w:szCs w:val="24"/>
        </w:rPr>
      </w:pPr>
    </w:p>
    <w:p w14:paraId="0D182DC6" w14:textId="77777777" w:rsidR="00316E99" w:rsidRPr="00104E9C" w:rsidRDefault="00316E99" w:rsidP="00316E99">
      <w:pPr>
        <w:pStyle w:val="6"/>
      </w:pPr>
      <w:bookmarkStart w:id="335" w:name="_Toc80630485"/>
      <w:bookmarkStart w:id="336" w:name="_Toc157109594"/>
      <w:bookmarkStart w:id="337" w:name="_Hlk26541708"/>
      <w:r w:rsidRPr="00104E9C">
        <w:t>10.4</w:t>
      </w:r>
      <w:r w:rsidRPr="00104E9C">
        <w:tab/>
      </w:r>
      <w:r w:rsidRPr="00104E9C">
        <w:rPr>
          <w:rFonts w:hint="eastAsia"/>
        </w:rPr>
        <w:t>操作権限設定</w:t>
      </w:r>
      <w:bookmarkEnd w:id="335"/>
      <w:bookmarkEnd w:id="336"/>
    </w:p>
    <w:p w14:paraId="73A0C3DE"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9870BAA"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4CD767E0" w14:textId="77777777" w:rsidR="00316E99" w:rsidRPr="00104E9C" w:rsidRDefault="00316E99" w:rsidP="00316E99">
      <w:pPr>
        <w:ind w:leftChars="300" w:left="1110" w:hangingChars="200" w:hanging="480"/>
        <w:rPr>
          <w:sz w:val="24"/>
          <w:szCs w:val="24"/>
        </w:rPr>
      </w:pPr>
    </w:p>
    <w:p w14:paraId="7EB8E499" w14:textId="77777777" w:rsidR="00CC46D3" w:rsidRPr="00104E9C" w:rsidRDefault="00CC46D3" w:rsidP="00CC46D3">
      <w:pPr>
        <w:rPr>
          <w:b/>
          <w:bCs/>
          <w:sz w:val="28"/>
          <w:szCs w:val="28"/>
        </w:rPr>
      </w:pPr>
      <w:r w:rsidRPr="00104E9C">
        <w:rPr>
          <w:rFonts w:hint="eastAsia"/>
          <w:b/>
          <w:bCs/>
          <w:sz w:val="28"/>
          <w:szCs w:val="28"/>
        </w:rPr>
        <w:t>【考え方・理由】</w:t>
      </w:r>
    </w:p>
    <w:p w14:paraId="1626B4D3"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lastRenderedPageBreak/>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65F3C436" w14:textId="77777777" w:rsidR="00CC46D3" w:rsidRPr="00104E9C" w:rsidRDefault="00CC46D3" w:rsidP="00CC46D3">
      <w:pPr>
        <w:ind w:leftChars="200" w:left="420" w:firstLineChars="100" w:firstLine="240"/>
        <w:rPr>
          <w:sz w:val="24"/>
          <w:szCs w:val="24"/>
        </w:rPr>
      </w:pPr>
    </w:p>
    <w:p w14:paraId="53BB4959" w14:textId="77777777" w:rsidR="00801AFF" w:rsidRPr="00104E9C" w:rsidRDefault="00801AFF" w:rsidP="00801AFF">
      <w:pPr>
        <w:pStyle w:val="6"/>
      </w:pPr>
      <w:bookmarkStart w:id="338" w:name="_Toc80630486"/>
      <w:bookmarkStart w:id="339" w:name="_Toc157109595"/>
      <w:bookmarkEnd w:id="337"/>
      <w:r w:rsidRPr="00104E9C">
        <w:rPr>
          <w:rFonts w:hint="eastAsia"/>
        </w:rPr>
        <w:t>10.</w:t>
      </w:r>
      <w:r w:rsidR="00CC46D3" w:rsidRPr="00104E9C">
        <w:t>5</w:t>
      </w:r>
      <w:r w:rsidRPr="00104E9C">
        <w:rPr>
          <w:rFonts w:hint="eastAsia"/>
        </w:rPr>
        <w:tab/>
        <w:t>ヘルプ機能</w:t>
      </w:r>
      <w:bookmarkEnd w:id="338"/>
      <w:bookmarkEnd w:id="339"/>
    </w:p>
    <w:p w14:paraId="52F9AD3A"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F77785D"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35517003"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1042EFF8" w14:textId="77777777" w:rsidR="00801AFF" w:rsidRPr="00104E9C" w:rsidRDefault="00801AFF" w:rsidP="00801AFF">
      <w:pPr>
        <w:ind w:leftChars="200" w:left="420" w:firstLineChars="100" w:firstLine="240"/>
        <w:rPr>
          <w:sz w:val="24"/>
          <w:szCs w:val="24"/>
        </w:rPr>
      </w:pPr>
    </w:p>
    <w:p w14:paraId="72FCBE8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5254AA8"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62ADE92B" w14:textId="77777777" w:rsidR="00801AFF" w:rsidRPr="00104E9C" w:rsidRDefault="00801AFF" w:rsidP="00801AFF">
      <w:pPr>
        <w:ind w:leftChars="200" w:left="420" w:firstLineChars="100" w:firstLine="240"/>
        <w:rPr>
          <w:sz w:val="24"/>
          <w:szCs w:val="24"/>
        </w:rPr>
      </w:pPr>
    </w:p>
    <w:p w14:paraId="44D7042B" w14:textId="77777777" w:rsidR="00801AFF" w:rsidRPr="00104E9C" w:rsidRDefault="00801AFF" w:rsidP="00801AFF">
      <w:pPr>
        <w:rPr>
          <w:b/>
          <w:bCs/>
          <w:sz w:val="28"/>
          <w:szCs w:val="28"/>
        </w:rPr>
      </w:pPr>
      <w:r w:rsidRPr="00104E9C">
        <w:rPr>
          <w:rFonts w:hint="eastAsia"/>
          <w:b/>
          <w:bCs/>
          <w:sz w:val="28"/>
          <w:szCs w:val="28"/>
        </w:rPr>
        <w:t>【考え方・理由】</w:t>
      </w:r>
    </w:p>
    <w:p w14:paraId="07C7AE88"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127F40C5"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36E4833C"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778B5B14" w14:textId="77777777" w:rsidR="00801AFF" w:rsidRPr="00104E9C" w:rsidRDefault="00801AFF" w:rsidP="00801AFF">
      <w:pPr>
        <w:ind w:leftChars="200" w:left="420" w:firstLineChars="100" w:firstLine="240"/>
        <w:rPr>
          <w:sz w:val="24"/>
          <w:szCs w:val="24"/>
        </w:rPr>
      </w:pPr>
    </w:p>
    <w:p w14:paraId="3831F6A4" w14:textId="77777777" w:rsidR="000101F2" w:rsidRPr="00104E9C" w:rsidRDefault="00174C26" w:rsidP="006C2DC7">
      <w:pPr>
        <w:pStyle w:val="6"/>
      </w:pPr>
      <w:bookmarkStart w:id="340" w:name="_Toc157109596"/>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329"/>
      <w:bookmarkEnd w:id="340"/>
    </w:p>
    <w:p w14:paraId="6FCFCC77"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1E3D7BC"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6CD80D5A"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37852F88" w14:textId="77777777" w:rsidR="00537633" w:rsidRPr="00104E9C" w:rsidRDefault="00537633" w:rsidP="00537633">
      <w:pPr>
        <w:ind w:leftChars="200" w:left="420" w:firstLineChars="100" w:firstLine="240"/>
        <w:rPr>
          <w:sz w:val="24"/>
          <w:szCs w:val="24"/>
        </w:rPr>
      </w:pPr>
    </w:p>
    <w:p w14:paraId="0B7D355F" w14:textId="77777777" w:rsidR="00537633" w:rsidRDefault="00537633" w:rsidP="007F0B94">
      <w:pPr>
        <w:rPr>
          <w:b/>
          <w:bCs/>
          <w:sz w:val="28"/>
          <w:szCs w:val="28"/>
        </w:rPr>
      </w:pPr>
      <w:r w:rsidRPr="00104E9C">
        <w:rPr>
          <w:rFonts w:hint="eastAsia"/>
          <w:b/>
          <w:bCs/>
          <w:sz w:val="28"/>
          <w:szCs w:val="28"/>
        </w:rPr>
        <w:t>【考え方・理由】</w:t>
      </w:r>
    </w:p>
    <w:p w14:paraId="5D75437E"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w:t>
      </w:r>
      <w:r w:rsidRPr="00102479">
        <w:rPr>
          <w:rFonts w:hint="eastAsia"/>
          <w:sz w:val="24"/>
          <w:szCs w:val="24"/>
        </w:rPr>
        <w:lastRenderedPageBreak/>
        <w:t>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76AB2BA3" w14:textId="77777777" w:rsidR="00DA3CFB" w:rsidRDefault="00DA3CFB" w:rsidP="0015012C">
      <w:pPr>
        <w:ind w:leftChars="200" w:left="420" w:firstLineChars="100" w:firstLine="240"/>
        <w:rPr>
          <w:sz w:val="24"/>
          <w:szCs w:val="24"/>
        </w:rPr>
      </w:pPr>
    </w:p>
    <w:p w14:paraId="1FB5F784" w14:textId="77777777" w:rsidR="003F7A0C" w:rsidRPr="00104E9C" w:rsidRDefault="003F7A0C" w:rsidP="00A33189">
      <w:pPr>
        <w:ind w:leftChars="200" w:left="420" w:firstLineChars="100" w:firstLine="240"/>
        <w:rPr>
          <w:sz w:val="24"/>
          <w:szCs w:val="24"/>
        </w:rPr>
      </w:pPr>
    </w:p>
    <w:p w14:paraId="22E53AA0" w14:textId="77777777" w:rsidR="000101F2" w:rsidRPr="00104E9C" w:rsidRDefault="00174C26" w:rsidP="006C2DC7">
      <w:pPr>
        <w:pStyle w:val="6"/>
      </w:pPr>
      <w:bookmarkStart w:id="341" w:name="_Toc80630488"/>
      <w:bookmarkStart w:id="342" w:name="_Toc157109597"/>
      <w:r w:rsidRPr="00104E9C">
        <w:t>10.</w:t>
      </w:r>
      <w:r w:rsidR="00CC46D3" w:rsidRPr="00104E9C">
        <w:t>7</w:t>
      </w:r>
      <w:r w:rsidR="000101F2" w:rsidRPr="00104E9C">
        <w:tab/>
      </w:r>
      <w:r w:rsidRPr="00104E9C">
        <w:rPr>
          <w:rFonts w:hint="eastAsia"/>
        </w:rPr>
        <w:t>印刷</w:t>
      </w:r>
      <w:bookmarkEnd w:id="341"/>
      <w:bookmarkEnd w:id="342"/>
    </w:p>
    <w:p w14:paraId="4F06E464"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674A91E"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5488C71A"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1E4B1D2B"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42AAC39A" w14:textId="77777777" w:rsidR="00FE4915" w:rsidRPr="00104E9C" w:rsidRDefault="00FE4915" w:rsidP="00FE4915">
      <w:pPr>
        <w:ind w:leftChars="200" w:left="420" w:firstLineChars="100" w:firstLine="240"/>
        <w:rPr>
          <w:sz w:val="24"/>
          <w:szCs w:val="24"/>
        </w:rPr>
      </w:pPr>
      <w:bookmarkStart w:id="343" w:name="_Hlk132819449"/>
      <w:r w:rsidRPr="00104E9C">
        <w:rPr>
          <w:rFonts w:hint="eastAsia"/>
          <w:sz w:val="24"/>
          <w:szCs w:val="24"/>
        </w:rPr>
        <w:t>帳票発行時に</w:t>
      </w:r>
      <w:r w:rsidRPr="00104E9C">
        <w:rPr>
          <w:sz w:val="24"/>
          <w:szCs w:val="24"/>
        </w:rPr>
        <w:t>PDF</w:t>
      </w:r>
      <w:r w:rsidR="00C62FD3">
        <w:rPr>
          <w:rFonts w:hint="eastAsia"/>
          <w:sz w:val="24"/>
          <w:szCs w:val="24"/>
        </w:rPr>
        <w:t>出力又は</w:t>
      </w:r>
      <w:r w:rsidRPr="00104E9C">
        <w:rPr>
          <w:sz w:val="24"/>
          <w:szCs w:val="24"/>
        </w:rPr>
        <w:t>紙出力</w:t>
      </w:r>
      <w:r w:rsidR="00C62FD3">
        <w:rPr>
          <w:rFonts w:hint="eastAsia"/>
          <w:sz w:val="24"/>
          <w:szCs w:val="24"/>
        </w:rPr>
        <w:t>のいずれか</w:t>
      </w:r>
      <w:r w:rsidR="00B11DDA">
        <w:rPr>
          <w:rFonts w:hint="eastAsia"/>
          <w:sz w:val="24"/>
          <w:szCs w:val="24"/>
        </w:rPr>
        <w:t>を</w:t>
      </w:r>
      <w:r w:rsidRPr="00104E9C">
        <w:rPr>
          <w:sz w:val="24"/>
          <w:szCs w:val="24"/>
        </w:rPr>
        <w:t>指定でき、プリンタ</w:t>
      </w:r>
      <w:r w:rsidR="00C62FD3">
        <w:rPr>
          <w:rFonts w:hint="eastAsia"/>
          <w:sz w:val="24"/>
          <w:szCs w:val="24"/>
        </w:rPr>
        <w:t>の</w:t>
      </w:r>
      <w:r w:rsidRPr="00104E9C">
        <w:rPr>
          <w:sz w:val="24"/>
          <w:szCs w:val="24"/>
        </w:rPr>
        <w:t>指定</w:t>
      </w:r>
      <w:r w:rsidR="00C62FD3">
        <w:rPr>
          <w:rFonts w:hint="eastAsia"/>
          <w:sz w:val="24"/>
          <w:szCs w:val="24"/>
        </w:rPr>
        <w:t>も</w:t>
      </w:r>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r w:rsidR="00C62FD3">
        <w:rPr>
          <w:rFonts w:hint="eastAsia"/>
          <w:sz w:val="24"/>
          <w:szCs w:val="24"/>
        </w:rPr>
        <w:t>出力又は</w:t>
      </w:r>
      <w:r w:rsidR="00770C83" w:rsidRPr="00104E9C">
        <w:rPr>
          <w:sz w:val="24"/>
          <w:szCs w:val="24"/>
        </w:rPr>
        <w:t>紙出力</w:t>
      </w:r>
      <w:r w:rsidR="00C62FD3">
        <w:rPr>
          <w:rFonts w:hint="eastAsia"/>
          <w:sz w:val="24"/>
          <w:szCs w:val="24"/>
        </w:rPr>
        <w:t>のいずれ</w:t>
      </w:r>
      <w:r w:rsidR="00770C83" w:rsidRPr="00104E9C">
        <w:rPr>
          <w:rFonts w:hint="eastAsia"/>
          <w:sz w:val="24"/>
          <w:szCs w:val="24"/>
        </w:rPr>
        <w:t>かを設定できること。</w:t>
      </w:r>
    </w:p>
    <w:bookmarkEnd w:id="343"/>
    <w:p w14:paraId="2C1EC1A4"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32F76A20"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58AF1448" w14:textId="77777777" w:rsidR="005B355D" w:rsidRPr="00104E9C" w:rsidRDefault="005B355D" w:rsidP="00E04B29">
      <w:pPr>
        <w:rPr>
          <w:sz w:val="24"/>
          <w:szCs w:val="24"/>
        </w:rPr>
      </w:pPr>
    </w:p>
    <w:p w14:paraId="4FA9F302"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5DC804C"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3732C504" w14:textId="77777777" w:rsidR="00FE4915" w:rsidRPr="00104E9C" w:rsidRDefault="00FE4915" w:rsidP="00141622">
      <w:pPr>
        <w:rPr>
          <w:sz w:val="24"/>
          <w:szCs w:val="24"/>
        </w:rPr>
      </w:pPr>
    </w:p>
    <w:p w14:paraId="31BD0963" w14:textId="77777777" w:rsidR="00FE4915" w:rsidRPr="00104E9C" w:rsidRDefault="00FE4915" w:rsidP="00FE4915">
      <w:pPr>
        <w:rPr>
          <w:b/>
          <w:bCs/>
          <w:sz w:val="28"/>
          <w:szCs w:val="28"/>
        </w:rPr>
      </w:pPr>
      <w:r w:rsidRPr="00104E9C">
        <w:rPr>
          <w:rFonts w:hint="eastAsia"/>
          <w:b/>
          <w:bCs/>
          <w:sz w:val="28"/>
          <w:szCs w:val="28"/>
        </w:rPr>
        <w:t>【考え方・理由】</w:t>
      </w:r>
    </w:p>
    <w:p w14:paraId="3C1DFA20"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65116B53" w14:textId="77777777" w:rsidR="00AC249F" w:rsidRPr="00104E9C" w:rsidRDefault="00AC249F" w:rsidP="005C55A5">
      <w:pPr>
        <w:ind w:leftChars="200" w:left="420" w:firstLineChars="100" w:firstLine="240"/>
        <w:rPr>
          <w:sz w:val="24"/>
          <w:szCs w:val="24"/>
        </w:rPr>
      </w:pPr>
    </w:p>
    <w:p w14:paraId="684F36DA" w14:textId="77777777" w:rsidR="00471FFC" w:rsidRPr="00104E9C" w:rsidRDefault="00471FFC" w:rsidP="00471FFC">
      <w:pPr>
        <w:tabs>
          <w:tab w:val="left" w:pos="5103"/>
        </w:tabs>
        <w:jc w:val="center"/>
        <w:rPr>
          <w:b/>
          <w:bCs/>
          <w:sz w:val="44"/>
          <w:szCs w:val="44"/>
        </w:rPr>
      </w:pPr>
      <w:bookmarkStart w:id="344" w:name="_Toc27594524"/>
      <w:bookmarkStart w:id="345" w:name="_Toc80630197"/>
      <w:bookmarkStart w:id="346" w:name="_Toc80630491"/>
    </w:p>
    <w:p w14:paraId="41F83205" w14:textId="77777777" w:rsidR="00471FFC" w:rsidRDefault="00471FFC" w:rsidP="00471FFC">
      <w:pPr>
        <w:tabs>
          <w:tab w:val="left" w:pos="5103"/>
        </w:tabs>
        <w:jc w:val="center"/>
        <w:rPr>
          <w:b/>
          <w:bCs/>
          <w:sz w:val="44"/>
          <w:szCs w:val="44"/>
        </w:rPr>
      </w:pPr>
    </w:p>
    <w:p w14:paraId="69A3C813" w14:textId="77777777" w:rsidR="007F0B94" w:rsidRPr="00104E9C" w:rsidRDefault="007F0B94" w:rsidP="00471FFC">
      <w:pPr>
        <w:tabs>
          <w:tab w:val="left" w:pos="5103"/>
        </w:tabs>
        <w:jc w:val="center"/>
        <w:rPr>
          <w:b/>
          <w:bCs/>
          <w:sz w:val="44"/>
          <w:szCs w:val="44"/>
        </w:rPr>
      </w:pPr>
    </w:p>
    <w:p w14:paraId="4B3F6E13" w14:textId="77777777" w:rsidR="00471FFC" w:rsidRPr="00104E9C" w:rsidRDefault="00471FFC" w:rsidP="00471FFC">
      <w:pPr>
        <w:tabs>
          <w:tab w:val="left" w:pos="5103"/>
        </w:tabs>
        <w:jc w:val="center"/>
        <w:rPr>
          <w:b/>
          <w:bCs/>
          <w:sz w:val="44"/>
          <w:szCs w:val="44"/>
        </w:rPr>
      </w:pPr>
    </w:p>
    <w:p w14:paraId="5B6E9B54" w14:textId="77777777" w:rsidR="00471FFC" w:rsidRPr="00104E9C" w:rsidRDefault="00471FFC" w:rsidP="00471FFC">
      <w:pPr>
        <w:tabs>
          <w:tab w:val="left" w:pos="5103"/>
        </w:tabs>
        <w:jc w:val="center"/>
        <w:rPr>
          <w:b/>
          <w:bCs/>
          <w:sz w:val="44"/>
          <w:szCs w:val="44"/>
        </w:rPr>
      </w:pPr>
    </w:p>
    <w:p w14:paraId="3D49C9D8" w14:textId="77777777" w:rsidR="00471FFC" w:rsidRPr="00104E9C" w:rsidRDefault="00471FFC" w:rsidP="00471FFC">
      <w:pPr>
        <w:tabs>
          <w:tab w:val="left" w:pos="5103"/>
        </w:tabs>
        <w:jc w:val="center"/>
        <w:rPr>
          <w:b/>
          <w:bCs/>
          <w:sz w:val="44"/>
          <w:szCs w:val="44"/>
        </w:rPr>
      </w:pPr>
    </w:p>
    <w:p w14:paraId="52D145A0" w14:textId="77777777" w:rsidR="00471FFC" w:rsidRDefault="00471FFC" w:rsidP="00471FFC">
      <w:pPr>
        <w:tabs>
          <w:tab w:val="left" w:pos="5103"/>
        </w:tabs>
        <w:jc w:val="center"/>
        <w:rPr>
          <w:b/>
          <w:bCs/>
          <w:sz w:val="44"/>
          <w:szCs w:val="44"/>
        </w:rPr>
      </w:pPr>
    </w:p>
    <w:p w14:paraId="4168E304" w14:textId="77777777" w:rsidR="007F0B94" w:rsidRDefault="007F0B94" w:rsidP="00471FFC">
      <w:pPr>
        <w:tabs>
          <w:tab w:val="left" w:pos="5103"/>
        </w:tabs>
        <w:jc w:val="center"/>
        <w:rPr>
          <w:b/>
          <w:bCs/>
          <w:sz w:val="44"/>
          <w:szCs w:val="44"/>
        </w:rPr>
      </w:pPr>
    </w:p>
    <w:p w14:paraId="6FD9ECC3" w14:textId="77777777" w:rsidR="007F0B94" w:rsidRDefault="007F0B94" w:rsidP="00471FFC">
      <w:pPr>
        <w:tabs>
          <w:tab w:val="left" w:pos="5103"/>
        </w:tabs>
        <w:jc w:val="center"/>
        <w:rPr>
          <w:b/>
          <w:bCs/>
          <w:sz w:val="44"/>
          <w:szCs w:val="44"/>
        </w:rPr>
      </w:pPr>
    </w:p>
    <w:p w14:paraId="165CECA7" w14:textId="77777777" w:rsidR="007F0B94" w:rsidRDefault="007F0B94" w:rsidP="00471FFC">
      <w:pPr>
        <w:tabs>
          <w:tab w:val="left" w:pos="5103"/>
        </w:tabs>
        <w:jc w:val="center"/>
        <w:rPr>
          <w:b/>
          <w:bCs/>
          <w:sz w:val="44"/>
          <w:szCs w:val="44"/>
        </w:rPr>
      </w:pPr>
    </w:p>
    <w:p w14:paraId="05EF873B" w14:textId="77777777" w:rsidR="007F0B94" w:rsidRDefault="007F0B94" w:rsidP="00471FFC">
      <w:pPr>
        <w:tabs>
          <w:tab w:val="left" w:pos="5103"/>
        </w:tabs>
        <w:jc w:val="center"/>
        <w:rPr>
          <w:b/>
          <w:bCs/>
          <w:sz w:val="44"/>
          <w:szCs w:val="44"/>
        </w:rPr>
      </w:pPr>
    </w:p>
    <w:p w14:paraId="51239DA0" w14:textId="77777777" w:rsidR="007F0B94" w:rsidRDefault="007F0B94" w:rsidP="00471FFC">
      <w:pPr>
        <w:tabs>
          <w:tab w:val="left" w:pos="5103"/>
        </w:tabs>
        <w:jc w:val="center"/>
        <w:rPr>
          <w:b/>
          <w:bCs/>
          <w:sz w:val="44"/>
          <w:szCs w:val="44"/>
        </w:rPr>
      </w:pPr>
    </w:p>
    <w:p w14:paraId="5E62EFFF" w14:textId="77777777" w:rsidR="007F0B94" w:rsidRDefault="007F0B94" w:rsidP="00471FFC">
      <w:pPr>
        <w:tabs>
          <w:tab w:val="left" w:pos="5103"/>
        </w:tabs>
        <w:jc w:val="center"/>
        <w:rPr>
          <w:b/>
          <w:bCs/>
          <w:sz w:val="44"/>
          <w:szCs w:val="44"/>
        </w:rPr>
      </w:pPr>
    </w:p>
    <w:p w14:paraId="149DE08E" w14:textId="77777777" w:rsidR="007F0B94" w:rsidRDefault="007F0B94" w:rsidP="00471FFC">
      <w:pPr>
        <w:tabs>
          <w:tab w:val="left" w:pos="5103"/>
        </w:tabs>
        <w:jc w:val="center"/>
        <w:rPr>
          <w:b/>
          <w:bCs/>
          <w:sz w:val="44"/>
          <w:szCs w:val="44"/>
        </w:rPr>
      </w:pPr>
    </w:p>
    <w:p w14:paraId="07BC760A" w14:textId="77777777" w:rsidR="007F0B94" w:rsidRPr="00104E9C" w:rsidRDefault="007F0B94" w:rsidP="00471FFC">
      <w:pPr>
        <w:tabs>
          <w:tab w:val="left" w:pos="5103"/>
        </w:tabs>
        <w:jc w:val="center"/>
        <w:rPr>
          <w:b/>
          <w:bCs/>
          <w:sz w:val="44"/>
          <w:szCs w:val="44"/>
        </w:rPr>
      </w:pPr>
    </w:p>
    <w:p w14:paraId="640917ED" w14:textId="77777777" w:rsidR="00B91D6E" w:rsidRPr="00104E9C" w:rsidRDefault="00B43DA5" w:rsidP="00685232">
      <w:pPr>
        <w:pStyle w:val="21"/>
        <w:numPr>
          <w:ilvl w:val="0"/>
          <w:numId w:val="0"/>
        </w:numPr>
        <w:ind w:leftChars="-3" w:left="-6" w:firstLine="5"/>
      </w:pPr>
      <w:bookmarkStart w:id="347" w:name="_Toc157109482"/>
      <w:bookmarkStart w:id="348" w:name="_Toc157109598"/>
      <w:r w:rsidRPr="00104E9C">
        <w:rPr>
          <w:rFonts w:hint="eastAsia"/>
        </w:rPr>
        <w:t xml:space="preserve">11 </w:t>
      </w:r>
      <w:r w:rsidR="00B91D6E" w:rsidRPr="00104E9C">
        <w:rPr>
          <w:rFonts w:hint="eastAsia"/>
        </w:rPr>
        <w:t>エラー・アラート項目</w:t>
      </w:r>
      <w:bookmarkEnd w:id="344"/>
      <w:bookmarkEnd w:id="345"/>
      <w:bookmarkEnd w:id="346"/>
      <w:bookmarkEnd w:id="347"/>
      <w:bookmarkEnd w:id="348"/>
    </w:p>
    <w:p w14:paraId="4BE7C513" w14:textId="77777777" w:rsidR="00801AFF" w:rsidRPr="00104E9C" w:rsidRDefault="00801AFF">
      <w:pPr>
        <w:widowControl/>
        <w:jc w:val="left"/>
        <w:rPr>
          <w:b/>
          <w:bCs/>
          <w:sz w:val="28"/>
          <w:szCs w:val="28"/>
        </w:rPr>
      </w:pPr>
      <w:r w:rsidRPr="00104E9C">
        <w:rPr>
          <w:b/>
          <w:bCs/>
          <w:sz w:val="28"/>
          <w:szCs w:val="28"/>
        </w:rPr>
        <w:br w:type="page"/>
      </w:r>
    </w:p>
    <w:p w14:paraId="15804BE9" w14:textId="77777777" w:rsidR="00801AFF" w:rsidRPr="00104E9C" w:rsidRDefault="00801AFF" w:rsidP="00801AFF">
      <w:pPr>
        <w:pStyle w:val="6"/>
      </w:pPr>
      <w:bookmarkStart w:id="349" w:name="_Toc80630492"/>
      <w:bookmarkStart w:id="350" w:name="_Toc157109599"/>
      <w:r w:rsidRPr="00104E9C">
        <w:rPr>
          <w:rFonts w:hint="eastAsia"/>
        </w:rPr>
        <w:lastRenderedPageBreak/>
        <w:t>11.1</w:t>
      </w:r>
      <w:r w:rsidRPr="00104E9C">
        <w:rPr>
          <w:rFonts w:hint="eastAsia"/>
        </w:rPr>
        <w:tab/>
        <w:t>エラー・アラート項目</w:t>
      </w:r>
      <w:bookmarkEnd w:id="349"/>
      <w:bookmarkEnd w:id="350"/>
    </w:p>
    <w:p w14:paraId="75ECF399"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E4A1923"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1BB32491"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428E81C7" w14:textId="77777777" w:rsidR="008C7463" w:rsidRPr="00104E9C" w:rsidRDefault="008C7463" w:rsidP="008C7463">
      <w:pPr>
        <w:ind w:leftChars="200" w:left="420" w:firstLineChars="100" w:firstLine="240"/>
        <w:rPr>
          <w:sz w:val="24"/>
          <w:szCs w:val="24"/>
        </w:rPr>
      </w:pPr>
    </w:p>
    <w:p w14:paraId="7015847C"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0488770C"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024BAD5A" w14:textId="77777777" w:rsidR="008C7463" w:rsidRPr="00104E9C" w:rsidRDefault="008C7463" w:rsidP="008C7463">
      <w:pPr>
        <w:ind w:leftChars="300" w:left="870" w:hangingChars="100" w:hanging="240"/>
        <w:rPr>
          <w:sz w:val="24"/>
          <w:szCs w:val="24"/>
        </w:rPr>
      </w:pPr>
    </w:p>
    <w:p w14:paraId="2C460CB2"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1661C895" w14:textId="77777777" w:rsidR="008C7463" w:rsidRDefault="008C7463" w:rsidP="008C7463">
      <w:pPr>
        <w:ind w:leftChars="200" w:left="420" w:firstLineChars="100" w:firstLine="240"/>
        <w:rPr>
          <w:sz w:val="24"/>
          <w:szCs w:val="24"/>
        </w:rPr>
      </w:pPr>
    </w:p>
    <w:p w14:paraId="4058C449"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286EFB4A" w14:textId="77777777" w:rsidR="008C7463" w:rsidRPr="00D96B69" w:rsidRDefault="008C7463" w:rsidP="008C7463">
      <w:pPr>
        <w:ind w:leftChars="200" w:left="420" w:firstLineChars="100" w:firstLine="240"/>
        <w:rPr>
          <w:sz w:val="24"/>
          <w:szCs w:val="24"/>
        </w:rPr>
      </w:pPr>
    </w:p>
    <w:p w14:paraId="44AB0665" w14:textId="77777777" w:rsidR="008C7463" w:rsidRPr="00104E9C" w:rsidRDefault="008C7463" w:rsidP="008C7463">
      <w:pPr>
        <w:rPr>
          <w:b/>
          <w:bCs/>
          <w:sz w:val="28"/>
          <w:szCs w:val="28"/>
        </w:rPr>
      </w:pPr>
      <w:r w:rsidRPr="00104E9C">
        <w:rPr>
          <w:rFonts w:hint="eastAsia"/>
          <w:b/>
          <w:bCs/>
          <w:sz w:val="28"/>
          <w:szCs w:val="28"/>
        </w:rPr>
        <w:t>【考え方・理由】</w:t>
      </w:r>
    </w:p>
    <w:p w14:paraId="70213997"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45AB3B15"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55067DC1"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751328E1" w14:textId="77777777" w:rsidR="003D4C52" w:rsidRDefault="002B126C" w:rsidP="003D4C52">
      <w:pPr>
        <w:widowControl/>
        <w:jc w:val="left"/>
        <w:rPr>
          <w:rFonts w:ascii="ＭＳ Ｐゴシック" w:eastAsia="ＭＳ Ｐゴシック" w:hAnsi="ＭＳ Ｐゴシック" w:cs="ＭＳ Ｐゴシック"/>
          <w:kern w:val="0"/>
          <w:sz w:val="24"/>
          <w:szCs w:val="24"/>
        </w:rPr>
      </w:pPr>
      <w:r w:rsidRPr="00104E9C">
        <w:rPr>
          <w:rFonts w:hint="eastAsia"/>
          <w:bCs/>
          <w:sz w:val="24"/>
          <w:szCs w:val="24"/>
        </w:rPr>
        <w:lastRenderedPageBreak/>
        <w:t xml:space="preserve">○　</w:t>
      </w:r>
      <w:r w:rsidR="003D4C52">
        <w:rPr>
          <w:rFonts w:hint="eastAsia"/>
          <w:bCs/>
          <w:kern w:val="0"/>
          <w:sz w:val="24"/>
          <w:szCs w:val="24"/>
        </w:rPr>
        <w:t>エラー項目一覧</w:t>
      </w:r>
      <w:r w:rsidR="003D4C52">
        <w:rPr>
          <w:rFonts w:ascii="ＭＳ Ｐゴシック" w:eastAsia="ＭＳ Ｐゴシック" w:hAnsi="ＭＳ Ｐゴシック" w:cs="ＭＳ Ｐゴシック" w:hint="eastAsia"/>
          <w:kern w:val="0"/>
          <w:sz w:val="24"/>
          <w:szCs w:val="24"/>
        </w:rPr>
        <w:t xml:space="preserve"> </w:t>
      </w:r>
    </w:p>
    <w:p w14:paraId="7B1442C9"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66C44960" w14:textId="77777777" w:rsidTr="4D3E6080">
        <w:trPr>
          <w:cantSplit/>
          <w:trHeight w:val="300"/>
          <w:tblHeader/>
        </w:trPr>
        <w:tc>
          <w:tcPr>
            <w:tcW w:w="1129" w:type="dxa"/>
            <w:shd w:val="clear" w:color="auto" w:fill="D9E2F3" w:themeFill="accent1" w:themeFillTint="33"/>
          </w:tcPr>
          <w:p w14:paraId="53530D62" w14:textId="77777777" w:rsidR="008C7463" w:rsidRDefault="008C7463" w:rsidP="00DD14B8">
            <w:r w:rsidRPr="0018169C">
              <w:rPr>
                <w:rFonts w:hint="eastAsia"/>
              </w:rPr>
              <w:t>エラー番号</w:t>
            </w:r>
          </w:p>
          <w:p w14:paraId="343545E3" w14:textId="77777777" w:rsidR="008C7463" w:rsidRPr="0018169C" w:rsidRDefault="008C7463" w:rsidP="00DD14B8"/>
        </w:tc>
        <w:tc>
          <w:tcPr>
            <w:tcW w:w="2268" w:type="dxa"/>
            <w:shd w:val="clear" w:color="auto" w:fill="D9E2F3" w:themeFill="accent1" w:themeFillTint="33"/>
          </w:tcPr>
          <w:p w14:paraId="7AC6F4C5" w14:textId="77777777" w:rsidR="008C7463" w:rsidRPr="0018169C" w:rsidRDefault="008C7463" w:rsidP="00DD14B8">
            <w:r w:rsidRPr="0018169C">
              <w:t>エラー項目</w:t>
            </w:r>
          </w:p>
        </w:tc>
        <w:tc>
          <w:tcPr>
            <w:tcW w:w="3969" w:type="dxa"/>
            <w:shd w:val="clear" w:color="auto" w:fill="D9E2F3" w:themeFill="accent1" w:themeFillTint="33"/>
          </w:tcPr>
          <w:p w14:paraId="3DA92B91" w14:textId="77777777" w:rsidR="008C7463" w:rsidRDefault="007E3F41" w:rsidP="00DD14B8">
            <w:r>
              <w:t>（</w:t>
            </w:r>
            <w:r w:rsidR="008C7463" w:rsidRPr="0018169C">
              <w:t>参考</w:t>
            </w:r>
            <w:r w:rsidR="00261AB2">
              <w:t>）</w:t>
            </w:r>
            <w:r w:rsidR="008C7463" w:rsidRPr="0018169C">
              <w:t>表示メッセージ例</w:t>
            </w:r>
          </w:p>
          <w:p w14:paraId="1DF93936"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7D1496CB" w14:textId="77777777" w:rsidR="008C7463" w:rsidRDefault="008C7463" w:rsidP="00DD14B8">
            <w:r w:rsidRPr="0018169C">
              <w:t>関係する</w:t>
            </w:r>
          </w:p>
          <w:p w14:paraId="19E9E335" w14:textId="77777777" w:rsidR="008C7463" w:rsidRDefault="008C7463" w:rsidP="00DD14B8">
            <w:r w:rsidRPr="0018169C">
              <w:t>機能要件</w:t>
            </w:r>
          </w:p>
          <w:p w14:paraId="3CBE2CAA" w14:textId="77777777" w:rsidR="008C7463" w:rsidRPr="0018169C" w:rsidRDefault="008C7463" w:rsidP="00DD14B8">
            <w:r w:rsidRPr="0018169C">
              <w:t>番号</w:t>
            </w:r>
          </w:p>
        </w:tc>
      </w:tr>
      <w:tr w:rsidR="008C7463" w:rsidRPr="0018169C" w14:paraId="2564506B" w14:textId="77777777" w:rsidTr="4D3E6080">
        <w:trPr>
          <w:cantSplit/>
          <w:trHeight w:val="300"/>
        </w:trPr>
        <w:tc>
          <w:tcPr>
            <w:tcW w:w="1129" w:type="dxa"/>
          </w:tcPr>
          <w:p w14:paraId="133FDCFE" w14:textId="77777777" w:rsidR="008C7463" w:rsidRDefault="00DC0E0A" w:rsidP="00DD14B8">
            <w:r>
              <w:rPr>
                <w:rFonts w:hint="eastAsia"/>
              </w:rPr>
              <w:t>1</w:t>
            </w:r>
          </w:p>
        </w:tc>
        <w:tc>
          <w:tcPr>
            <w:tcW w:w="2268" w:type="dxa"/>
          </w:tcPr>
          <w:p w14:paraId="140DAC15"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6B8F50C2"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741A05FA" w14:textId="77777777" w:rsidR="008C7463" w:rsidRPr="0018169C" w:rsidRDefault="008C7463" w:rsidP="00DD14B8">
            <w:r w:rsidRPr="0018169C">
              <w:t>1.1.1</w:t>
            </w:r>
          </w:p>
        </w:tc>
      </w:tr>
      <w:tr w:rsidR="008C7463" w:rsidRPr="0018169C" w14:paraId="4D892773" w14:textId="77777777" w:rsidTr="4D3E6080">
        <w:trPr>
          <w:cantSplit/>
          <w:trHeight w:val="300"/>
        </w:trPr>
        <w:tc>
          <w:tcPr>
            <w:tcW w:w="1129" w:type="dxa"/>
          </w:tcPr>
          <w:p w14:paraId="146DD172" w14:textId="77777777" w:rsidR="008C7463" w:rsidRDefault="00DC0E0A" w:rsidP="00DD14B8">
            <w:r>
              <w:t>2</w:t>
            </w:r>
          </w:p>
        </w:tc>
        <w:tc>
          <w:tcPr>
            <w:tcW w:w="2268" w:type="dxa"/>
          </w:tcPr>
          <w:p w14:paraId="5408BB35"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6E02D451"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7D980F20" w14:textId="77777777" w:rsidR="008C7463" w:rsidRPr="0018169C" w:rsidRDefault="008C7463" w:rsidP="00DD14B8">
            <w:r>
              <w:rPr>
                <w:rFonts w:hint="eastAsia"/>
              </w:rPr>
              <w:t>1</w:t>
            </w:r>
            <w:r>
              <w:t>.1.1</w:t>
            </w:r>
          </w:p>
        </w:tc>
      </w:tr>
      <w:tr w:rsidR="008C7463" w:rsidRPr="0018169C" w14:paraId="41A61BD4" w14:textId="77777777" w:rsidTr="4D3E6080">
        <w:trPr>
          <w:cantSplit/>
          <w:trHeight w:val="300"/>
        </w:trPr>
        <w:tc>
          <w:tcPr>
            <w:tcW w:w="1129" w:type="dxa"/>
          </w:tcPr>
          <w:p w14:paraId="21BB451D" w14:textId="77777777" w:rsidR="008C7463" w:rsidRPr="0018169C" w:rsidRDefault="00DC0E0A" w:rsidP="00DD14B8">
            <w:r>
              <w:t>3</w:t>
            </w:r>
          </w:p>
        </w:tc>
        <w:tc>
          <w:tcPr>
            <w:tcW w:w="2268" w:type="dxa"/>
          </w:tcPr>
          <w:p w14:paraId="28573750" w14:textId="77777777" w:rsidR="008C7463" w:rsidRPr="0018169C" w:rsidRDefault="003B7717" w:rsidP="00DD14B8">
            <w:r w:rsidRPr="0018169C">
              <w:t>住民票コード</w:t>
            </w:r>
            <w:r w:rsidR="008C7463" w:rsidRPr="0018169C">
              <w:t>のチェックデジットが不正の場合</w:t>
            </w:r>
          </w:p>
        </w:tc>
        <w:tc>
          <w:tcPr>
            <w:tcW w:w="3969" w:type="dxa"/>
          </w:tcPr>
          <w:p w14:paraId="34F1C05F" w14:textId="77777777" w:rsidR="008C7463" w:rsidRPr="0018169C" w:rsidRDefault="008C7463" w:rsidP="00DD14B8">
            <w:r w:rsidRPr="0018169C">
              <w:t>住民票コードのチェックデジットが違います。</w:t>
            </w:r>
          </w:p>
        </w:tc>
        <w:tc>
          <w:tcPr>
            <w:tcW w:w="1134" w:type="dxa"/>
          </w:tcPr>
          <w:p w14:paraId="396DBADA" w14:textId="77777777" w:rsidR="008C7463" w:rsidRPr="0018169C" w:rsidRDefault="008C7463" w:rsidP="00DD14B8">
            <w:r w:rsidRPr="0018169C">
              <w:t>1.1.1</w:t>
            </w:r>
          </w:p>
        </w:tc>
      </w:tr>
      <w:tr w:rsidR="008C7463" w:rsidRPr="0018169C" w14:paraId="27B89E5A" w14:textId="77777777" w:rsidTr="4D3E6080">
        <w:trPr>
          <w:cantSplit/>
          <w:trHeight w:val="300"/>
        </w:trPr>
        <w:tc>
          <w:tcPr>
            <w:tcW w:w="1129" w:type="dxa"/>
          </w:tcPr>
          <w:p w14:paraId="1C867DAB" w14:textId="77777777" w:rsidR="008C7463" w:rsidRPr="0018169C" w:rsidRDefault="00DC0E0A" w:rsidP="00DD14B8">
            <w:r>
              <w:t>4</w:t>
            </w:r>
          </w:p>
        </w:tc>
        <w:tc>
          <w:tcPr>
            <w:tcW w:w="2268" w:type="dxa"/>
          </w:tcPr>
          <w:p w14:paraId="6E8FC0F1" w14:textId="77777777" w:rsidR="008C7463" w:rsidRPr="0018169C" w:rsidRDefault="008C7463" w:rsidP="00DD14B8">
            <w:r w:rsidRPr="0018169C">
              <w:t>異動入力において、必須項目を入力せずに確定する場合</w:t>
            </w:r>
          </w:p>
        </w:tc>
        <w:tc>
          <w:tcPr>
            <w:tcW w:w="3969" w:type="dxa"/>
          </w:tcPr>
          <w:p w14:paraId="1BE9C3C1" w14:textId="77777777" w:rsidR="008C7463" w:rsidRPr="0018169C" w:rsidRDefault="008C7463" w:rsidP="00DD14B8">
            <w:r w:rsidRPr="0018169C">
              <w:t>○○が入力されていません。</w:t>
            </w:r>
          </w:p>
        </w:tc>
        <w:tc>
          <w:tcPr>
            <w:tcW w:w="1134" w:type="dxa"/>
          </w:tcPr>
          <w:p w14:paraId="720793A9" w14:textId="77777777" w:rsidR="008C7463" w:rsidRPr="0018169C" w:rsidRDefault="008C7463" w:rsidP="00DD14B8">
            <w:r w:rsidRPr="0018169C">
              <w:t>1.1.</w:t>
            </w:r>
            <w:r>
              <w:rPr>
                <w:rFonts w:hint="eastAsia"/>
              </w:rPr>
              <w:t>5</w:t>
            </w:r>
          </w:p>
        </w:tc>
      </w:tr>
      <w:tr w:rsidR="00141622" w:rsidRPr="0018169C" w14:paraId="57CCBD2D" w14:textId="77777777" w:rsidTr="4D3E6080">
        <w:trPr>
          <w:cantSplit/>
          <w:trHeight w:val="300"/>
        </w:trPr>
        <w:tc>
          <w:tcPr>
            <w:tcW w:w="1129" w:type="dxa"/>
          </w:tcPr>
          <w:p w14:paraId="709FA228" w14:textId="60EFCD4A" w:rsidR="00141622" w:rsidRDefault="00DC0E0A" w:rsidP="00DD14B8">
            <w:r>
              <w:t>5</w:t>
            </w:r>
          </w:p>
        </w:tc>
        <w:tc>
          <w:tcPr>
            <w:tcW w:w="2268" w:type="dxa"/>
          </w:tcPr>
          <w:p w14:paraId="371CD2F7"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67D62013" w14:textId="77777777" w:rsidR="00141622" w:rsidRPr="00141622" w:rsidRDefault="00141622" w:rsidP="00DD14B8">
            <w:r w:rsidRPr="00141622">
              <w:rPr>
                <w:rFonts w:hint="eastAsia"/>
              </w:rPr>
              <w:t>入力された日付が正しくありません。</w:t>
            </w:r>
          </w:p>
        </w:tc>
        <w:tc>
          <w:tcPr>
            <w:tcW w:w="1134" w:type="dxa"/>
          </w:tcPr>
          <w:p w14:paraId="1C996AA5" w14:textId="77777777" w:rsidR="00141622" w:rsidRDefault="00141622" w:rsidP="00DD14B8">
            <w:r>
              <w:rPr>
                <w:rFonts w:hint="eastAsia"/>
              </w:rPr>
              <w:t>1</w:t>
            </w:r>
            <w:r>
              <w:t>.1.6</w:t>
            </w:r>
          </w:p>
          <w:p w14:paraId="449D0B71" w14:textId="77777777" w:rsidR="00141622" w:rsidRDefault="00141622" w:rsidP="00DD14B8">
            <w:r>
              <w:rPr>
                <w:rFonts w:hint="eastAsia"/>
              </w:rPr>
              <w:t>1</w:t>
            </w:r>
            <w:r>
              <w:t>.1.7</w:t>
            </w:r>
          </w:p>
        </w:tc>
      </w:tr>
      <w:tr w:rsidR="008C7463" w:rsidRPr="0018169C" w14:paraId="5897F355" w14:textId="77777777" w:rsidTr="4D3E6080">
        <w:trPr>
          <w:cantSplit/>
          <w:trHeight w:val="300"/>
        </w:trPr>
        <w:tc>
          <w:tcPr>
            <w:tcW w:w="1129" w:type="dxa"/>
          </w:tcPr>
          <w:p w14:paraId="648239FE" w14:textId="6AA37D20" w:rsidR="008C7463" w:rsidRDefault="00DC0E0A" w:rsidP="00DD14B8">
            <w:r>
              <w:t>6</w:t>
            </w:r>
          </w:p>
        </w:tc>
        <w:tc>
          <w:tcPr>
            <w:tcW w:w="2268" w:type="dxa"/>
          </w:tcPr>
          <w:p w14:paraId="72F7AC86"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22A2760F" w14:textId="77777777" w:rsidR="008C7463" w:rsidRPr="0018169C" w:rsidRDefault="008C7463" w:rsidP="00DD14B8">
            <w:r>
              <w:rPr>
                <w:rFonts w:hint="eastAsia"/>
              </w:rPr>
              <w:t>異動対象者が存在しません。異動内容を確認してください。</w:t>
            </w:r>
          </w:p>
        </w:tc>
        <w:tc>
          <w:tcPr>
            <w:tcW w:w="1134" w:type="dxa"/>
          </w:tcPr>
          <w:p w14:paraId="4D97EE26" w14:textId="77777777" w:rsidR="008C7463" w:rsidRPr="0018169C" w:rsidRDefault="008C7463" w:rsidP="00DD14B8">
            <w:r>
              <w:rPr>
                <w:rFonts w:hint="eastAsia"/>
              </w:rPr>
              <w:t>1</w:t>
            </w:r>
            <w:r>
              <w:t>.2.2</w:t>
            </w:r>
          </w:p>
        </w:tc>
      </w:tr>
      <w:tr w:rsidR="00524980" w:rsidRPr="00A9008A" w14:paraId="0224BBA2" w14:textId="77777777" w:rsidTr="4D3E6080">
        <w:trPr>
          <w:cantSplit/>
          <w:trHeight w:val="300"/>
        </w:trPr>
        <w:tc>
          <w:tcPr>
            <w:tcW w:w="1129" w:type="dxa"/>
          </w:tcPr>
          <w:p w14:paraId="585EE150" w14:textId="1D042E63" w:rsidR="00524980" w:rsidRDefault="00524980" w:rsidP="00524980">
            <w:pPr>
              <w:widowControl/>
              <w:jc w:val="left"/>
            </w:pPr>
            <w:r>
              <w:t>7</w:t>
            </w:r>
          </w:p>
        </w:tc>
        <w:tc>
          <w:tcPr>
            <w:tcW w:w="2268" w:type="dxa"/>
          </w:tcPr>
          <w:p w14:paraId="4AF6A74F"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737D5517"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2A3659EE" w14:textId="77777777" w:rsidR="00524980" w:rsidRPr="00A9008A" w:rsidRDefault="00524980" w:rsidP="00524980">
            <w:pPr>
              <w:widowControl/>
              <w:jc w:val="left"/>
              <w:rPr>
                <w:bCs/>
                <w:szCs w:val="21"/>
              </w:rPr>
            </w:pPr>
            <w:r>
              <w:rPr>
                <w:rFonts w:hint="eastAsia"/>
              </w:rPr>
              <w:t>3</w:t>
            </w:r>
            <w:r>
              <w:t>.1</w:t>
            </w:r>
          </w:p>
        </w:tc>
      </w:tr>
      <w:tr w:rsidR="00524980" w:rsidRPr="00A9008A" w14:paraId="68A52AC5" w14:textId="77777777" w:rsidTr="4D3E6080">
        <w:trPr>
          <w:cantSplit/>
          <w:trHeight w:val="300"/>
        </w:trPr>
        <w:tc>
          <w:tcPr>
            <w:tcW w:w="1129" w:type="dxa"/>
          </w:tcPr>
          <w:p w14:paraId="563EE3DB" w14:textId="447445CF" w:rsidR="00524980" w:rsidRPr="00A9008A" w:rsidRDefault="00524980" w:rsidP="00524980">
            <w:pPr>
              <w:widowControl/>
              <w:jc w:val="left"/>
            </w:pPr>
            <w:r>
              <w:t>8</w:t>
            </w:r>
          </w:p>
        </w:tc>
        <w:tc>
          <w:tcPr>
            <w:tcW w:w="2268" w:type="dxa"/>
          </w:tcPr>
          <w:p w14:paraId="45B836A1"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4714A8D0"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7E9D03BB" w14:textId="77777777" w:rsidR="00524980" w:rsidRPr="00A9008A" w:rsidRDefault="00524980" w:rsidP="00524980">
            <w:pPr>
              <w:widowControl/>
              <w:jc w:val="left"/>
              <w:rPr>
                <w:bCs/>
                <w:szCs w:val="21"/>
              </w:rPr>
            </w:pPr>
            <w:r w:rsidRPr="00A9008A">
              <w:rPr>
                <w:bCs/>
                <w:szCs w:val="21"/>
              </w:rPr>
              <w:t>3.1</w:t>
            </w:r>
          </w:p>
        </w:tc>
      </w:tr>
      <w:tr w:rsidR="00524980" w:rsidRPr="00A9008A" w14:paraId="5BF52FAE" w14:textId="77777777" w:rsidTr="4D3E6080">
        <w:trPr>
          <w:cantSplit/>
          <w:trHeight w:val="300"/>
        </w:trPr>
        <w:tc>
          <w:tcPr>
            <w:tcW w:w="1129" w:type="dxa"/>
          </w:tcPr>
          <w:p w14:paraId="2366C1ED" w14:textId="3BA6F8BB" w:rsidR="00524980" w:rsidRPr="00A9008A" w:rsidRDefault="00524980" w:rsidP="00524980">
            <w:pPr>
              <w:widowControl/>
              <w:jc w:val="left"/>
            </w:pPr>
            <w:r>
              <w:t>9</w:t>
            </w:r>
          </w:p>
        </w:tc>
        <w:tc>
          <w:tcPr>
            <w:tcW w:w="2268" w:type="dxa"/>
          </w:tcPr>
          <w:p w14:paraId="382A6C54"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4E8A9414"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355F9AA2"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2FBC0AC0" w14:textId="77777777" w:rsidR="00524980" w:rsidRPr="00A9008A" w:rsidRDefault="00524980" w:rsidP="00524980">
            <w:pPr>
              <w:widowControl/>
              <w:jc w:val="left"/>
              <w:rPr>
                <w:bCs/>
                <w:szCs w:val="21"/>
              </w:rPr>
            </w:pPr>
            <w:r w:rsidRPr="00A9008A">
              <w:rPr>
                <w:bCs/>
                <w:szCs w:val="21"/>
              </w:rPr>
              <w:t>3.1</w:t>
            </w:r>
          </w:p>
        </w:tc>
      </w:tr>
      <w:tr w:rsidR="00524980" w:rsidRPr="00A9008A" w14:paraId="6B24BB13" w14:textId="77777777" w:rsidTr="4D3E6080">
        <w:trPr>
          <w:cantSplit/>
          <w:trHeight w:val="300"/>
        </w:trPr>
        <w:tc>
          <w:tcPr>
            <w:tcW w:w="1129" w:type="dxa"/>
          </w:tcPr>
          <w:p w14:paraId="68330E6F" w14:textId="0FA0F24E" w:rsidR="00524980" w:rsidRPr="00A9008A" w:rsidRDefault="00524980" w:rsidP="00524980">
            <w:pPr>
              <w:widowControl/>
              <w:jc w:val="left"/>
            </w:pPr>
            <w:r>
              <w:lastRenderedPageBreak/>
              <w:t>10</w:t>
            </w:r>
          </w:p>
        </w:tc>
        <w:tc>
          <w:tcPr>
            <w:tcW w:w="2268" w:type="dxa"/>
          </w:tcPr>
          <w:p w14:paraId="09BDAB91"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4C6B9B16"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57298AC9"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6FBE1B28" w14:textId="77777777" w:rsidR="00524980" w:rsidRPr="00A9008A" w:rsidRDefault="00524980" w:rsidP="00524980">
            <w:pPr>
              <w:widowControl/>
              <w:jc w:val="left"/>
              <w:rPr>
                <w:bCs/>
                <w:szCs w:val="21"/>
              </w:rPr>
            </w:pPr>
            <w:r w:rsidRPr="00A9008A">
              <w:rPr>
                <w:bCs/>
                <w:szCs w:val="21"/>
              </w:rPr>
              <w:t>3.1</w:t>
            </w:r>
          </w:p>
        </w:tc>
      </w:tr>
      <w:tr w:rsidR="00524980" w:rsidRPr="0018169C" w14:paraId="1FCAA688" w14:textId="77777777" w:rsidTr="4D3E6080">
        <w:trPr>
          <w:cantSplit/>
          <w:trHeight w:val="300"/>
        </w:trPr>
        <w:tc>
          <w:tcPr>
            <w:tcW w:w="1129" w:type="dxa"/>
          </w:tcPr>
          <w:p w14:paraId="7B29B751" w14:textId="2C7C620B" w:rsidR="00524980" w:rsidRPr="0018169C" w:rsidRDefault="00524980" w:rsidP="00524980">
            <w:r>
              <w:t>11</w:t>
            </w:r>
          </w:p>
        </w:tc>
        <w:tc>
          <w:tcPr>
            <w:tcW w:w="2268" w:type="dxa"/>
          </w:tcPr>
          <w:p w14:paraId="0A6AA287" w14:textId="77777777" w:rsidR="00524980" w:rsidRPr="0018169C" w:rsidRDefault="00524980" w:rsidP="00524980">
            <w:r>
              <w:rPr>
                <w:rFonts w:hint="eastAsia"/>
              </w:rPr>
              <w:t>支援措置</w:t>
            </w:r>
            <w:r w:rsidRPr="0018169C">
              <w:t>対象者を含む証明書を発行する場合</w:t>
            </w:r>
          </w:p>
        </w:tc>
        <w:tc>
          <w:tcPr>
            <w:tcW w:w="3969" w:type="dxa"/>
          </w:tcPr>
          <w:p w14:paraId="37E9D183"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20175879" w14:textId="77777777" w:rsidR="00524980" w:rsidRPr="0018169C" w:rsidRDefault="00524980" w:rsidP="00524980">
            <w:r w:rsidRPr="0018169C">
              <w:rPr>
                <w:rFonts w:hint="eastAsia"/>
              </w:rPr>
              <w:t>「制限該当者」「制限帳票」「制限理由」「制限登録者」</w:t>
            </w:r>
          </w:p>
        </w:tc>
        <w:tc>
          <w:tcPr>
            <w:tcW w:w="1134" w:type="dxa"/>
          </w:tcPr>
          <w:p w14:paraId="3AA9D12E" w14:textId="77777777" w:rsidR="00524980" w:rsidRPr="0018169C" w:rsidRDefault="00524980" w:rsidP="00524980">
            <w:r w:rsidRPr="0018169C">
              <w:t>3.</w:t>
            </w:r>
            <w:r>
              <w:rPr>
                <w:rFonts w:hint="eastAsia"/>
              </w:rPr>
              <w:t>4</w:t>
            </w:r>
          </w:p>
        </w:tc>
      </w:tr>
      <w:tr w:rsidR="00524980" w:rsidRPr="0018169C" w14:paraId="160ACFD0" w14:textId="77777777" w:rsidTr="4D3E6080">
        <w:trPr>
          <w:cantSplit/>
          <w:trHeight w:val="300"/>
        </w:trPr>
        <w:tc>
          <w:tcPr>
            <w:tcW w:w="1129" w:type="dxa"/>
          </w:tcPr>
          <w:p w14:paraId="3C637A8F" w14:textId="3ACA1351" w:rsidR="00524980" w:rsidRDefault="00524980" w:rsidP="00524980">
            <w:r>
              <w:t>12</w:t>
            </w:r>
          </w:p>
        </w:tc>
        <w:tc>
          <w:tcPr>
            <w:tcW w:w="2268" w:type="dxa"/>
          </w:tcPr>
          <w:p w14:paraId="4F61A0E8" w14:textId="77777777" w:rsidR="00524980" w:rsidRDefault="00524980" w:rsidP="00524980">
            <w:r w:rsidRPr="00F505DC">
              <w:rPr>
                <w:rFonts w:hint="eastAsia"/>
              </w:rPr>
              <w:t>入力された異動事由に適さない項目が入力された場合</w:t>
            </w:r>
          </w:p>
        </w:tc>
        <w:tc>
          <w:tcPr>
            <w:tcW w:w="3969" w:type="dxa"/>
          </w:tcPr>
          <w:p w14:paraId="6F66BFC4"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53D7BA16" w14:textId="77777777" w:rsidR="00524980" w:rsidRPr="0018169C" w:rsidRDefault="00524980" w:rsidP="00524980">
            <w:r>
              <w:t>4</w:t>
            </w:r>
          </w:p>
        </w:tc>
      </w:tr>
      <w:tr w:rsidR="00524980" w:rsidRPr="0018169C" w14:paraId="2BE23342" w14:textId="77777777" w:rsidTr="4D3E6080">
        <w:trPr>
          <w:cantSplit/>
          <w:trHeight w:val="300"/>
        </w:trPr>
        <w:tc>
          <w:tcPr>
            <w:tcW w:w="1129" w:type="dxa"/>
          </w:tcPr>
          <w:p w14:paraId="37D30EAB" w14:textId="7553E3AA" w:rsidR="00524980" w:rsidRDefault="00524980" w:rsidP="00524980">
            <w:r>
              <w:t>13</w:t>
            </w:r>
          </w:p>
        </w:tc>
        <w:tc>
          <w:tcPr>
            <w:tcW w:w="2268" w:type="dxa"/>
          </w:tcPr>
          <w:p w14:paraId="36E68120" w14:textId="77777777" w:rsidR="00524980" w:rsidRDefault="00524980" w:rsidP="00524980">
            <w:r w:rsidRPr="00F505DC">
              <w:rPr>
                <w:rFonts w:hint="eastAsia"/>
              </w:rPr>
              <w:t>前後関係のある日付において逆転する日付が入力された場合</w:t>
            </w:r>
          </w:p>
        </w:tc>
        <w:tc>
          <w:tcPr>
            <w:tcW w:w="3969" w:type="dxa"/>
          </w:tcPr>
          <w:p w14:paraId="43F47BA5" w14:textId="77777777" w:rsidR="00524980" w:rsidRPr="0018169C" w:rsidRDefault="00524980" w:rsidP="00524980">
            <w:r w:rsidRPr="00F505DC">
              <w:rPr>
                <w:rFonts w:hint="eastAsia"/>
              </w:rPr>
              <w:t>入力された日付が正しくありません。</w:t>
            </w:r>
          </w:p>
        </w:tc>
        <w:tc>
          <w:tcPr>
            <w:tcW w:w="1134" w:type="dxa"/>
          </w:tcPr>
          <w:p w14:paraId="15384CAD" w14:textId="77777777" w:rsidR="00524980" w:rsidRPr="0018169C" w:rsidRDefault="00524980" w:rsidP="00524980">
            <w:r>
              <w:rPr>
                <w:rFonts w:hint="eastAsia"/>
              </w:rPr>
              <w:t>4</w:t>
            </w:r>
          </w:p>
        </w:tc>
      </w:tr>
      <w:tr w:rsidR="00524980" w:rsidRPr="0018169C" w14:paraId="7D2F2250" w14:textId="77777777" w:rsidTr="4D3E6080">
        <w:trPr>
          <w:cantSplit/>
          <w:trHeight w:val="300"/>
        </w:trPr>
        <w:tc>
          <w:tcPr>
            <w:tcW w:w="1129" w:type="dxa"/>
          </w:tcPr>
          <w:p w14:paraId="1FD53D7A" w14:textId="2E51D769" w:rsidR="00524980" w:rsidRPr="0018169C" w:rsidRDefault="00524980" w:rsidP="00524980">
            <w:r>
              <w:t>14</w:t>
            </w:r>
          </w:p>
        </w:tc>
        <w:tc>
          <w:tcPr>
            <w:tcW w:w="2268" w:type="dxa"/>
          </w:tcPr>
          <w:p w14:paraId="52A42445" w14:textId="77777777" w:rsidR="00524980" w:rsidRPr="0018169C" w:rsidRDefault="00524980" w:rsidP="00524980">
            <w:r w:rsidRPr="0018169C">
              <w:t>異動該当者を選択しないで処理を進めようとした場合</w:t>
            </w:r>
          </w:p>
        </w:tc>
        <w:tc>
          <w:tcPr>
            <w:tcW w:w="3969" w:type="dxa"/>
          </w:tcPr>
          <w:p w14:paraId="7E1058AF" w14:textId="77777777" w:rsidR="00524980" w:rsidRPr="0018169C" w:rsidRDefault="00524980" w:rsidP="00524980">
            <w:r w:rsidRPr="0018169C">
              <w:t>該当者が選択されていません。</w:t>
            </w:r>
          </w:p>
        </w:tc>
        <w:tc>
          <w:tcPr>
            <w:tcW w:w="1134" w:type="dxa"/>
          </w:tcPr>
          <w:p w14:paraId="542727CF" w14:textId="77777777" w:rsidR="00524980" w:rsidRPr="0018169C" w:rsidRDefault="00524980" w:rsidP="00524980">
            <w:r w:rsidRPr="0018169C">
              <w:t>4.0.1</w:t>
            </w:r>
          </w:p>
        </w:tc>
      </w:tr>
      <w:tr w:rsidR="00524980" w:rsidRPr="0018169C" w14:paraId="5218E66E" w14:textId="77777777" w:rsidTr="4D3E6080">
        <w:trPr>
          <w:cantSplit/>
          <w:trHeight w:val="300"/>
        </w:trPr>
        <w:tc>
          <w:tcPr>
            <w:tcW w:w="1129" w:type="dxa"/>
          </w:tcPr>
          <w:p w14:paraId="14444968" w14:textId="14C1AB4B" w:rsidR="00524980" w:rsidRPr="0018169C" w:rsidRDefault="00524980" w:rsidP="00524980">
            <w:r>
              <w:t>15</w:t>
            </w:r>
          </w:p>
        </w:tc>
        <w:tc>
          <w:tcPr>
            <w:tcW w:w="2268" w:type="dxa"/>
          </w:tcPr>
          <w:p w14:paraId="1AC0D574"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72C97F3B" w14:textId="77777777"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3722EE33" w14:textId="77777777" w:rsidR="00524980" w:rsidRPr="0018169C" w:rsidRDefault="00524980" w:rsidP="00524980">
            <w:r w:rsidRPr="0018169C">
              <w:t>4.0.1</w:t>
            </w:r>
          </w:p>
        </w:tc>
      </w:tr>
      <w:tr w:rsidR="00524980" w:rsidRPr="0018169C" w14:paraId="0D829B6F" w14:textId="77777777" w:rsidTr="4D3E6080">
        <w:trPr>
          <w:cantSplit/>
          <w:trHeight w:val="300"/>
        </w:trPr>
        <w:tc>
          <w:tcPr>
            <w:tcW w:w="1129" w:type="dxa"/>
          </w:tcPr>
          <w:p w14:paraId="204CE3E1" w14:textId="64D50F0C" w:rsidR="00524980" w:rsidRDefault="00524980" w:rsidP="00524980">
            <w:r>
              <w:t>16</w:t>
            </w:r>
          </w:p>
        </w:tc>
        <w:tc>
          <w:tcPr>
            <w:tcW w:w="2268" w:type="dxa"/>
          </w:tcPr>
          <w:p w14:paraId="40CEE104"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5B9B2BB8"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AE926CE" w14:textId="77777777" w:rsidR="00524980" w:rsidRPr="0018169C" w:rsidRDefault="00524980" w:rsidP="00524980">
            <w:r>
              <w:rPr>
                <w:rFonts w:hint="eastAsia"/>
              </w:rPr>
              <w:t>4.0.1</w:t>
            </w:r>
          </w:p>
        </w:tc>
      </w:tr>
      <w:tr w:rsidR="00524980" w:rsidRPr="0018169C" w14:paraId="0758F420" w14:textId="77777777" w:rsidTr="4D3E6080">
        <w:trPr>
          <w:cantSplit/>
          <w:trHeight w:val="300"/>
        </w:trPr>
        <w:tc>
          <w:tcPr>
            <w:tcW w:w="1129" w:type="dxa"/>
          </w:tcPr>
          <w:p w14:paraId="6691A8B2" w14:textId="5CAF1F0B" w:rsidR="00524980" w:rsidRPr="0018169C" w:rsidRDefault="00524980" w:rsidP="00524980">
            <w:r>
              <w:t>17</w:t>
            </w:r>
          </w:p>
        </w:tc>
        <w:tc>
          <w:tcPr>
            <w:tcW w:w="2268" w:type="dxa"/>
          </w:tcPr>
          <w:p w14:paraId="7D01976B" w14:textId="77777777" w:rsidR="00524980" w:rsidRPr="0018169C" w:rsidRDefault="00524980" w:rsidP="00524980">
            <w:r w:rsidRPr="0018169C">
              <w:t>新住所を入力する画面で、自治体コード又は市区町村名が入力されていない場合</w:t>
            </w:r>
          </w:p>
        </w:tc>
        <w:tc>
          <w:tcPr>
            <w:tcW w:w="3969" w:type="dxa"/>
          </w:tcPr>
          <w:p w14:paraId="411ACD25"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3C3CE639" w14:textId="77777777" w:rsidR="00524980" w:rsidRPr="0018169C" w:rsidRDefault="00524980" w:rsidP="00524980">
            <w:r w:rsidRPr="0018169C">
              <w:t>4.0.2</w:t>
            </w:r>
          </w:p>
        </w:tc>
      </w:tr>
      <w:tr w:rsidR="00524980" w:rsidRPr="0018169C" w14:paraId="30EBA16F" w14:textId="77777777" w:rsidTr="4D3E6080">
        <w:trPr>
          <w:cantSplit/>
          <w:trHeight w:val="300"/>
        </w:trPr>
        <w:tc>
          <w:tcPr>
            <w:tcW w:w="1129" w:type="dxa"/>
          </w:tcPr>
          <w:p w14:paraId="7A9A13D0" w14:textId="4546C11D" w:rsidR="00524980" w:rsidRPr="0018169C" w:rsidRDefault="00524980" w:rsidP="00524980">
            <w:r>
              <w:t>18</w:t>
            </w:r>
          </w:p>
        </w:tc>
        <w:tc>
          <w:tcPr>
            <w:tcW w:w="2268" w:type="dxa"/>
          </w:tcPr>
          <w:p w14:paraId="03F70881"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370DECBE"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2C40117D" w14:textId="77777777" w:rsidR="00524980" w:rsidRPr="0018169C" w:rsidRDefault="00524980" w:rsidP="00524980">
            <w:r w:rsidRPr="0018169C">
              <w:t>4.0.2</w:t>
            </w:r>
          </w:p>
        </w:tc>
      </w:tr>
      <w:tr w:rsidR="00524980" w:rsidRPr="0018169C" w14:paraId="32CF514F" w14:textId="77777777" w:rsidTr="4D3E6080">
        <w:trPr>
          <w:cantSplit/>
          <w:trHeight w:val="300"/>
        </w:trPr>
        <w:tc>
          <w:tcPr>
            <w:tcW w:w="1129" w:type="dxa"/>
          </w:tcPr>
          <w:p w14:paraId="5A9CDB91" w14:textId="466B4063" w:rsidR="00524980" w:rsidRDefault="00524980" w:rsidP="00524980">
            <w:r>
              <w:t>19</w:t>
            </w:r>
          </w:p>
        </w:tc>
        <w:tc>
          <w:tcPr>
            <w:tcW w:w="2268" w:type="dxa"/>
          </w:tcPr>
          <w:p w14:paraId="4EA02503" w14:textId="77777777" w:rsidR="00524980" w:rsidRDefault="00524980" w:rsidP="00524980">
            <w:r>
              <w:rPr>
                <w:rFonts w:hint="eastAsia"/>
              </w:rPr>
              <w:t>仮登録の者を含む戸籍の附票の証明書を発行する場合</w:t>
            </w:r>
          </w:p>
        </w:tc>
        <w:tc>
          <w:tcPr>
            <w:tcW w:w="3969" w:type="dxa"/>
          </w:tcPr>
          <w:p w14:paraId="70B8CE09"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7CC52953" w14:textId="77777777" w:rsidR="00524980" w:rsidRPr="0018169C" w:rsidRDefault="00524980" w:rsidP="00524980">
            <w:r>
              <w:rPr>
                <w:rFonts w:hint="eastAsia"/>
              </w:rPr>
              <w:t>4</w:t>
            </w:r>
            <w:r>
              <w:t>.0.3</w:t>
            </w:r>
          </w:p>
        </w:tc>
      </w:tr>
      <w:tr w:rsidR="00524980" w:rsidRPr="0018169C" w14:paraId="09E8688C" w14:textId="77777777" w:rsidTr="4D3E6080">
        <w:trPr>
          <w:cantSplit/>
          <w:trHeight w:val="300"/>
        </w:trPr>
        <w:tc>
          <w:tcPr>
            <w:tcW w:w="1129" w:type="dxa"/>
          </w:tcPr>
          <w:p w14:paraId="566F1CCA" w14:textId="1B92016A" w:rsidR="00524980" w:rsidRDefault="00524980" w:rsidP="00524980">
            <w:r>
              <w:lastRenderedPageBreak/>
              <w:t>20</w:t>
            </w:r>
          </w:p>
        </w:tc>
        <w:tc>
          <w:tcPr>
            <w:tcW w:w="2268" w:type="dxa"/>
          </w:tcPr>
          <w:p w14:paraId="7FB04A18"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29177D52"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052F7D59" w14:textId="77777777" w:rsidR="00524980" w:rsidRDefault="00524980" w:rsidP="00524980">
            <w:r>
              <w:rPr>
                <w:bCs/>
                <w:szCs w:val="21"/>
              </w:rPr>
              <w:t>4.2</w:t>
            </w:r>
          </w:p>
        </w:tc>
      </w:tr>
    </w:tbl>
    <w:p w14:paraId="33FF7297" w14:textId="77777777" w:rsidR="008C7463" w:rsidRPr="00104E9C" w:rsidRDefault="008C7463" w:rsidP="008C7463">
      <w:pPr>
        <w:widowControl/>
        <w:jc w:val="left"/>
        <w:rPr>
          <w:bCs/>
          <w:szCs w:val="21"/>
        </w:rPr>
      </w:pPr>
    </w:p>
    <w:p w14:paraId="69DBD961" w14:textId="77777777" w:rsidR="008C7463" w:rsidRPr="00104E9C" w:rsidRDefault="008C7463" w:rsidP="008C7463">
      <w:pPr>
        <w:widowControl/>
        <w:jc w:val="left"/>
        <w:rPr>
          <w:bCs/>
          <w:szCs w:val="21"/>
        </w:rPr>
      </w:pPr>
    </w:p>
    <w:p w14:paraId="5A981124" w14:textId="4A57B2E8" w:rsidR="008C7463" w:rsidRPr="00713C47" w:rsidRDefault="008C7463" w:rsidP="008C7463">
      <w:pPr>
        <w:rPr>
          <w:b/>
          <w:bCs/>
          <w:sz w:val="28"/>
          <w:szCs w:val="28"/>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802"/>
        <w:gridCol w:w="8654"/>
      </w:tblGrid>
      <w:tr w:rsidR="008C7463" w:rsidRPr="0018169C" w14:paraId="794DDE9E" w14:textId="77777777" w:rsidTr="3B87AAB9">
        <w:trPr>
          <w:tblHeader/>
        </w:trPr>
        <w:tc>
          <w:tcPr>
            <w:tcW w:w="1802" w:type="dxa"/>
            <w:shd w:val="clear" w:color="auto" w:fill="D9E2F3" w:themeFill="accent1" w:themeFillTint="33"/>
          </w:tcPr>
          <w:p w14:paraId="3C3E994D" w14:textId="4EE92F2A" w:rsidR="008C7463" w:rsidRPr="0018169C" w:rsidRDefault="008C7463" w:rsidP="00DD14B8">
            <w:r w:rsidRPr="0018169C">
              <w:rPr>
                <w:rFonts w:hint="eastAsia"/>
              </w:rPr>
              <w:t>エラー番号</w:t>
            </w:r>
          </w:p>
        </w:tc>
        <w:tc>
          <w:tcPr>
            <w:tcW w:w="8654" w:type="dxa"/>
            <w:shd w:val="clear" w:color="auto" w:fill="D9E2F3" w:themeFill="accent1" w:themeFillTint="33"/>
          </w:tcPr>
          <w:p w14:paraId="3B59A64E" w14:textId="62C33194" w:rsidR="008C7463" w:rsidRPr="0018169C" w:rsidRDefault="008C7463" w:rsidP="00DD14B8">
            <w:r w:rsidRPr="0018169C">
              <w:rPr>
                <w:rFonts w:hint="eastAsia"/>
              </w:rPr>
              <w:t>エラー</w:t>
            </w:r>
            <w:r>
              <w:rPr>
                <w:rFonts w:hint="eastAsia"/>
              </w:rPr>
              <w:t>とした考え方・理由</w:t>
            </w:r>
          </w:p>
        </w:tc>
      </w:tr>
      <w:tr w:rsidR="008C7463" w:rsidRPr="0018169C" w14:paraId="0904402C" w14:textId="77777777" w:rsidTr="3B87AAB9">
        <w:tc>
          <w:tcPr>
            <w:tcW w:w="1802" w:type="dxa"/>
          </w:tcPr>
          <w:p w14:paraId="3B623CE6" w14:textId="77777777" w:rsidR="008C7463" w:rsidRDefault="008C7463" w:rsidP="00DD14B8">
            <w:r>
              <w:t>1</w:t>
            </w:r>
          </w:p>
        </w:tc>
        <w:tc>
          <w:tcPr>
            <w:tcW w:w="8654" w:type="dxa"/>
          </w:tcPr>
          <w:p w14:paraId="42C713CE"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6A4F8DEA"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55CCE37C" w14:textId="77777777" w:rsidTr="3B87AAB9">
        <w:tc>
          <w:tcPr>
            <w:tcW w:w="1802" w:type="dxa"/>
          </w:tcPr>
          <w:p w14:paraId="031E9C9F" w14:textId="77777777" w:rsidR="008C7463" w:rsidRDefault="008C7463" w:rsidP="00DD14B8">
            <w:r>
              <w:rPr>
                <w:rFonts w:hint="eastAsia"/>
              </w:rPr>
              <w:t>2</w:t>
            </w:r>
          </w:p>
        </w:tc>
        <w:tc>
          <w:tcPr>
            <w:tcW w:w="8654" w:type="dxa"/>
          </w:tcPr>
          <w:p w14:paraId="486B41EC"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712C8F41" w14:textId="77777777" w:rsidTr="3B87AAB9">
        <w:tc>
          <w:tcPr>
            <w:tcW w:w="1802" w:type="dxa"/>
          </w:tcPr>
          <w:p w14:paraId="303FFA58" w14:textId="77777777" w:rsidR="008C7463" w:rsidRPr="0018169C" w:rsidRDefault="008C7463" w:rsidP="00DD14B8">
            <w:r>
              <w:t>3</w:t>
            </w:r>
          </w:p>
        </w:tc>
        <w:tc>
          <w:tcPr>
            <w:tcW w:w="8654" w:type="dxa"/>
          </w:tcPr>
          <w:p w14:paraId="2173C3D5"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0DB0B57D" w14:textId="77777777" w:rsidTr="3B87AAB9">
        <w:tc>
          <w:tcPr>
            <w:tcW w:w="1802" w:type="dxa"/>
          </w:tcPr>
          <w:p w14:paraId="55809863" w14:textId="77777777" w:rsidR="008C7463" w:rsidRPr="0018169C" w:rsidRDefault="008C7463" w:rsidP="00DD14B8">
            <w:r>
              <w:t>4</w:t>
            </w:r>
          </w:p>
        </w:tc>
        <w:tc>
          <w:tcPr>
            <w:tcW w:w="8654" w:type="dxa"/>
          </w:tcPr>
          <w:p w14:paraId="4162FDD5"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1ACEC65D" w14:textId="77777777" w:rsidTr="3B87AAB9">
        <w:tc>
          <w:tcPr>
            <w:tcW w:w="1802" w:type="dxa"/>
          </w:tcPr>
          <w:p w14:paraId="4F2F3F78" w14:textId="5BA25C67" w:rsidR="00141622" w:rsidRDefault="00141622" w:rsidP="00DD14B8">
            <w:r>
              <w:t>5</w:t>
            </w:r>
          </w:p>
        </w:tc>
        <w:tc>
          <w:tcPr>
            <w:tcW w:w="8654" w:type="dxa"/>
          </w:tcPr>
          <w:p w14:paraId="62A2CE3C"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55965AB2" w14:textId="77777777" w:rsidTr="3B87AAB9">
        <w:tc>
          <w:tcPr>
            <w:tcW w:w="1802" w:type="dxa"/>
          </w:tcPr>
          <w:p w14:paraId="099CAD36" w14:textId="7EBFC98F" w:rsidR="008C7463" w:rsidRDefault="00141622" w:rsidP="00DD14B8">
            <w:r>
              <w:t>6</w:t>
            </w:r>
          </w:p>
        </w:tc>
        <w:tc>
          <w:tcPr>
            <w:tcW w:w="8654" w:type="dxa"/>
          </w:tcPr>
          <w:p w14:paraId="5AADB8C6"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032EA168" w14:textId="77777777" w:rsidTr="3B87AAB9">
        <w:tc>
          <w:tcPr>
            <w:tcW w:w="1802" w:type="dxa"/>
          </w:tcPr>
          <w:p w14:paraId="0422458B" w14:textId="1EA4739A" w:rsidR="001C2BCC" w:rsidRDefault="001C2BCC" w:rsidP="001C2BCC">
            <w:pPr>
              <w:widowControl/>
              <w:jc w:val="left"/>
            </w:pPr>
            <w:r>
              <w:t>7</w:t>
            </w:r>
          </w:p>
        </w:tc>
        <w:tc>
          <w:tcPr>
            <w:tcW w:w="8654" w:type="dxa"/>
          </w:tcPr>
          <w:p w14:paraId="31D2A809"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79852022"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38614050" w14:textId="77777777" w:rsidTr="3B87AAB9">
        <w:tc>
          <w:tcPr>
            <w:tcW w:w="1802" w:type="dxa"/>
          </w:tcPr>
          <w:p w14:paraId="2EF2B95F" w14:textId="25F3B024" w:rsidR="001C2BCC" w:rsidRPr="00A9008A" w:rsidRDefault="001C2BCC" w:rsidP="001C2BCC">
            <w:pPr>
              <w:widowControl/>
              <w:jc w:val="left"/>
            </w:pPr>
            <w:r>
              <w:lastRenderedPageBreak/>
              <w:t>8</w:t>
            </w:r>
          </w:p>
        </w:tc>
        <w:tc>
          <w:tcPr>
            <w:tcW w:w="8654" w:type="dxa"/>
          </w:tcPr>
          <w:p w14:paraId="30BE39E5"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0CBFE282"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3622DC53" w14:textId="77777777" w:rsidTr="3B87AAB9">
        <w:tc>
          <w:tcPr>
            <w:tcW w:w="1802" w:type="dxa"/>
          </w:tcPr>
          <w:p w14:paraId="05ED018D" w14:textId="10B91CB6" w:rsidR="001C2BCC" w:rsidRPr="00A9008A" w:rsidRDefault="001C2BCC" w:rsidP="001C2BCC">
            <w:pPr>
              <w:widowControl/>
              <w:jc w:val="left"/>
            </w:pPr>
            <w:r>
              <w:t>9</w:t>
            </w:r>
          </w:p>
        </w:tc>
        <w:tc>
          <w:tcPr>
            <w:tcW w:w="8654" w:type="dxa"/>
          </w:tcPr>
          <w:p w14:paraId="70613272"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BD93068"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6283B424" w14:textId="77777777" w:rsidTr="3B87AAB9">
        <w:tc>
          <w:tcPr>
            <w:tcW w:w="1802" w:type="dxa"/>
          </w:tcPr>
          <w:p w14:paraId="726B2E1F" w14:textId="288F3E79" w:rsidR="001C2BCC" w:rsidRPr="00A9008A" w:rsidRDefault="001C2BCC" w:rsidP="001C2BCC">
            <w:pPr>
              <w:widowControl/>
              <w:jc w:val="left"/>
            </w:pPr>
            <w:r>
              <w:t>10</w:t>
            </w:r>
          </w:p>
        </w:tc>
        <w:tc>
          <w:tcPr>
            <w:tcW w:w="8654" w:type="dxa"/>
          </w:tcPr>
          <w:p w14:paraId="14D55087"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67F08DC"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743DB559" w14:textId="77777777" w:rsidTr="3B87AAB9">
        <w:tc>
          <w:tcPr>
            <w:tcW w:w="1802" w:type="dxa"/>
          </w:tcPr>
          <w:p w14:paraId="71A2A935" w14:textId="1A5C5EF5" w:rsidR="001C2BCC" w:rsidRPr="0018169C" w:rsidRDefault="001C2BCC" w:rsidP="001C2BCC">
            <w:r>
              <w:t>11</w:t>
            </w:r>
          </w:p>
        </w:tc>
        <w:tc>
          <w:tcPr>
            <w:tcW w:w="8654" w:type="dxa"/>
          </w:tcPr>
          <w:p w14:paraId="0842582F"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1DCB5090" w14:textId="77777777" w:rsidTr="3B87AAB9">
        <w:tc>
          <w:tcPr>
            <w:tcW w:w="1802" w:type="dxa"/>
          </w:tcPr>
          <w:p w14:paraId="7E6312F6" w14:textId="64B39CEA" w:rsidR="001C2BCC" w:rsidRDefault="001C2BCC" w:rsidP="001C2BCC">
            <w:r>
              <w:t>12</w:t>
            </w:r>
          </w:p>
        </w:tc>
        <w:tc>
          <w:tcPr>
            <w:tcW w:w="8654" w:type="dxa"/>
          </w:tcPr>
          <w:p w14:paraId="39DB5C7B" w14:textId="77777777" w:rsidR="001C2BCC" w:rsidRDefault="001C2BCC" w:rsidP="001C2BCC">
            <w:r>
              <w:rPr>
                <w:rFonts w:hint="eastAsia"/>
              </w:rPr>
              <w:t>異動事由に合致しない項目について入力されている場合は誤入力であると考えられるため。（例）</w:t>
            </w:r>
          </w:p>
          <w:p w14:paraId="2F77B0ED"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5586EA17" w14:textId="77777777" w:rsidTr="3B87AAB9">
        <w:tc>
          <w:tcPr>
            <w:tcW w:w="1802" w:type="dxa"/>
          </w:tcPr>
          <w:p w14:paraId="1BDE5D56" w14:textId="5997BAE3" w:rsidR="001C2BCC" w:rsidRDefault="001C2BCC" w:rsidP="001C2BCC">
            <w:r>
              <w:t>13</w:t>
            </w:r>
          </w:p>
        </w:tc>
        <w:tc>
          <w:tcPr>
            <w:tcW w:w="8654" w:type="dxa"/>
          </w:tcPr>
          <w:p w14:paraId="3CAF687C" w14:textId="77777777" w:rsidR="001C2BCC" w:rsidRDefault="001C2BCC" w:rsidP="001C2BCC">
            <w:r>
              <w:rPr>
                <w:rFonts w:hint="eastAsia"/>
              </w:rPr>
              <w:t>前後関係のある日付において逆転する日付が入力されている場合は誤入力であると考えられるため。</w:t>
            </w:r>
          </w:p>
          <w:p w14:paraId="30483863" w14:textId="77777777" w:rsidR="001C2BCC" w:rsidRDefault="001C2BCC" w:rsidP="001C2BCC">
            <w:r>
              <w:rPr>
                <w:rFonts w:hint="eastAsia"/>
              </w:rPr>
              <w:t>（例）</w:t>
            </w:r>
          </w:p>
          <w:p w14:paraId="5DA7F18C" w14:textId="77777777" w:rsidR="001C2BCC" w:rsidRDefault="001C2BCC" w:rsidP="001C2BCC">
            <w:r>
              <w:rPr>
                <w:rFonts w:hint="eastAsia"/>
              </w:rPr>
              <w:t>・戸籍届出等による消除等の異動日が「住所を定めた年月日」以前である場合</w:t>
            </w:r>
          </w:p>
          <w:p w14:paraId="0EEA81EC" w14:textId="77777777" w:rsidR="001C2BCC" w:rsidRPr="00776ED1" w:rsidRDefault="001C2BCC" w:rsidP="001C2BCC">
            <w:r>
              <w:rPr>
                <w:rFonts w:hint="eastAsia"/>
              </w:rPr>
              <w:t>・支援措置の終了年月日が支援措置の開始年月日以前である場合　等</w:t>
            </w:r>
          </w:p>
        </w:tc>
      </w:tr>
      <w:tr w:rsidR="001C2BCC" w:rsidRPr="0018169C" w14:paraId="1506D781" w14:textId="77777777" w:rsidTr="3B87AAB9">
        <w:tc>
          <w:tcPr>
            <w:tcW w:w="1802" w:type="dxa"/>
          </w:tcPr>
          <w:p w14:paraId="33CF4667" w14:textId="2CE9764D" w:rsidR="001C2BCC" w:rsidRPr="0018169C" w:rsidRDefault="001C2BCC" w:rsidP="001C2BCC">
            <w:r>
              <w:t>14</w:t>
            </w:r>
          </w:p>
        </w:tc>
        <w:tc>
          <w:tcPr>
            <w:tcW w:w="8654" w:type="dxa"/>
          </w:tcPr>
          <w:p w14:paraId="31CCB349"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0024E307" w14:textId="77777777" w:rsidTr="3B87AAB9">
        <w:tc>
          <w:tcPr>
            <w:tcW w:w="1802" w:type="dxa"/>
          </w:tcPr>
          <w:p w14:paraId="42863D7D" w14:textId="136C27AA" w:rsidR="001C2BCC" w:rsidRPr="0018169C" w:rsidRDefault="001C2BCC" w:rsidP="001C2BCC">
            <w:r>
              <w:t>15</w:t>
            </w:r>
          </w:p>
        </w:tc>
        <w:tc>
          <w:tcPr>
            <w:tcW w:w="8654" w:type="dxa"/>
          </w:tcPr>
          <w:p w14:paraId="32F1C525" w14:textId="77777777" w:rsidR="001C2BCC" w:rsidRPr="0018169C" w:rsidRDefault="001C2BCC" w:rsidP="001C2BCC">
            <w:r>
              <w:rPr>
                <w:rFonts w:hint="eastAsia"/>
              </w:rPr>
              <w:t>区分の異動についての単純誤りや証明書等の誤発行等を防ぐため。</w:t>
            </w:r>
          </w:p>
        </w:tc>
      </w:tr>
      <w:tr w:rsidR="001C2BCC" w14:paraId="4509D548" w14:textId="77777777" w:rsidTr="3B87AAB9">
        <w:tc>
          <w:tcPr>
            <w:tcW w:w="1802" w:type="dxa"/>
          </w:tcPr>
          <w:p w14:paraId="22263B11" w14:textId="373A675F" w:rsidR="001C2BCC" w:rsidRDefault="001C2BCC" w:rsidP="001C2BCC">
            <w:r>
              <w:t>16</w:t>
            </w:r>
          </w:p>
        </w:tc>
        <w:tc>
          <w:tcPr>
            <w:tcW w:w="8654" w:type="dxa"/>
          </w:tcPr>
          <w:p w14:paraId="2FB4C582"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7458D482" w14:textId="77777777" w:rsidTr="3B87AAB9">
        <w:tc>
          <w:tcPr>
            <w:tcW w:w="1802" w:type="dxa"/>
          </w:tcPr>
          <w:p w14:paraId="254808D2" w14:textId="569C6D58" w:rsidR="001C2BCC" w:rsidRPr="0018169C" w:rsidRDefault="001C2BCC" w:rsidP="001C2BCC">
            <w:r>
              <w:t>17</w:t>
            </w:r>
          </w:p>
        </w:tc>
        <w:tc>
          <w:tcPr>
            <w:tcW w:w="8654" w:type="dxa"/>
          </w:tcPr>
          <w:p w14:paraId="578715B6"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13CE66EB" w14:textId="77777777" w:rsidTr="3B87AAB9">
        <w:tc>
          <w:tcPr>
            <w:tcW w:w="1802" w:type="dxa"/>
          </w:tcPr>
          <w:p w14:paraId="0EDD86ED" w14:textId="4A1BADE6" w:rsidR="001C2BCC" w:rsidRPr="0018169C" w:rsidRDefault="001C2BCC" w:rsidP="001C2BCC">
            <w:r>
              <w:t>18</w:t>
            </w:r>
          </w:p>
        </w:tc>
        <w:tc>
          <w:tcPr>
            <w:tcW w:w="8654" w:type="dxa"/>
          </w:tcPr>
          <w:p w14:paraId="638DE3C6" w14:textId="77777777" w:rsidR="001C2BCC" w:rsidRDefault="001C2BCC" w:rsidP="001C2BCC">
            <w:r>
              <w:rPr>
                <w:rFonts w:hint="eastAsia"/>
              </w:rPr>
              <w:t>異動日等の日付については誤りに気づきにくく、修正することが難しいため。</w:t>
            </w:r>
          </w:p>
          <w:p w14:paraId="55680D2D"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4FA52C6A" w14:textId="77777777" w:rsidTr="3B87AAB9">
        <w:tc>
          <w:tcPr>
            <w:tcW w:w="1802" w:type="dxa"/>
          </w:tcPr>
          <w:p w14:paraId="704F0A9A" w14:textId="22EB1DBC" w:rsidR="001C2BCC" w:rsidRDefault="001C2BCC" w:rsidP="001C2BCC">
            <w:r>
              <w:t>19</w:t>
            </w:r>
          </w:p>
        </w:tc>
        <w:tc>
          <w:tcPr>
            <w:tcW w:w="8654" w:type="dxa"/>
          </w:tcPr>
          <w:p w14:paraId="2356AFDB" w14:textId="77777777" w:rsidR="001C2BCC" w:rsidRDefault="001C2BCC" w:rsidP="001C2BCC">
            <w:r>
              <w:rPr>
                <w:rFonts w:hint="eastAsia"/>
              </w:rPr>
              <w:t>仮登録では証明書を発行できないため。</w:t>
            </w:r>
          </w:p>
        </w:tc>
      </w:tr>
      <w:tr w:rsidR="001C2BCC" w:rsidRPr="00C762A6" w14:paraId="1BADF2EE" w14:textId="77777777" w:rsidTr="3B87AAB9">
        <w:tc>
          <w:tcPr>
            <w:tcW w:w="1802" w:type="dxa"/>
          </w:tcPr>
          <w:p w14:paraId="0EA5BFC5" w14:textId="30E06C38" w:rsidR="001C2BCC" w:rsidRDefault="001C2BCC" w:rsidP="001C2BCC">
            <w:r>
              <w:t>20</w:t>
            </w:r>
          </w:p>
        </w:tc>
        <w:tc>
          <w:tcPr>
            <w:tcW w:w="8654" w:type="dxa"/>
          </w:tcPr>
          <w:p w14:paraId="07BA9334"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7B4D6169"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629EE7E3" w14:textId="77777777" w:rsidR="008C7463" w:rsidRPr="00104E9C" w:rsidRDefault="008C7463" w:rsidP="008C7463">
      <w:pPr>
        <w:widowControl/>
        <w:jc w:val="left"/>
        <w:rPr>
          <w:bCs/>
          <w:sz w:val="24"/>
          <w:szCs w:val="24"/>
        </w:rPr>
      </w:pPr>
      <w:r w:rsidRPr="00104E9C">
        <w:rPr>
          <w:rFonts w:hint="eastAsia"/>
          <w:bCs/>
          <w:sz w:val="24"/>
          <w:szCs w:val="24"/>
        </w:rPr>
        <w:lastRenderedPageBreak/>
        <w:t>○　アラート項目一覧</w:t>
      </w:r>
    </w:p>
    <w:p w14:paraId="0532DB4A"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468ECC35" w14:textId="77777777" w:rsidTr="4D3E6080">
        <w:trPr>
          <w:cantSplit/>
          <w:tblHeader/>
        </w:trPr>
        <w:tc>
          <w:tcPr>
            <w:tcW w:w="1129" w:type="dxa"/>
            <w:shd w:val="clear" w:color="auto" w:fill="D9E2F3" w:themeFill="accent1" w:themeFillTint="33"/>
          </w:tcPr>
          <w:p w14:paraId="0B1367F9"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028876E1"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48454ACA"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2552F1F1"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7A186AC3" w14:textId="77777777" w:rsidR="008C7463" w:rsidRDefault="008C7463" w:rsidP="00DD14B8">
            <w:r w:rsidRPr="0018169C">
              <w:rPr>
                <w:rFonts w:hint="eastAsia"/>
              </w:rPr>
              <w:t>関係する</w:t>
            </w:r>
          </w:p>
          <w:p w14:paraId="15C4AE3B" w14:textId="77777777" w:rsidR="008C7463" w:rsidRDefault="008C7463" w:rsidP="00DD14B8">
            <w:r w:rsidRPr="0018169C">
              <w:rPr>
                <w:rFonts w:hint="eastAsia"/>
              </w:rPr>
              <w:t>機能要件</w:t>
            </w:r>
          </w:p>
          <w:p w14:paraId="355CDCC9" w14:textId="77777777" w:rsidR="008C7463" w:rsidRPr="00A9008A" w:rsidRDefault="008C7463" w:rsidP="00DD14B8">
            <w:pPr>
              <w:widowControl/>
              <w:jc w:val="left"/>
              <w:rPr>
                <w:bCs/>
                <w:szCs w:val="21"/>
              </w:rPr>
            </w:pPr>
            <w:r w:rsidRPr="0018169C">
              <w:rPr>
                <w:rFonts w:hint="eastAsia"/>
              </w:rPr>
              <w:t>番号</w:t>
            </w:r>
          </w:p>
        </w:tc>
      </w:tr>
      <w:tr w:rsidR="008C7463" w:rsidRPr="00A9008A" w14:paraId="7DD36874" w14:textId="77777777" w:rsidTr="4D3E6080">
        <w:trPr>
          <w:cantSplit/>
        </w:trPr>
        <w:tc>
          <w:tcPr>
            <w:tcW w:w="1129" w:type="dxa"/>
          </w:tcPr>
          <w:p w14:paraId="6F3CE824" w14:textId="77777777" w:rsidR="008C7463" w:rsidRPr="00A9008A" w:rsidRDefault="008C7463" w:rsidP="00DD14B8">
            <w:pPr>
              <w:widowControl/>
              <w:jc w:val="left"/>
              <w:rPr>
                <w:bCs/>
                <w:szCs w:val="21"/>
              </w:rPr>
            </w:pPr>
            <w:r>
              <w:rPr>
                <w:rFonts w:hint="eastAsia"/>
                <w:bCs/>
                <w:szCs w:val="21"/>
              </w:rPr>
              <w:t>1</w:t>
            </w:r>
          </w:p>
        </w:tc>
        <w:tc>
          <w:tcPr>
            <w:tcW w:w="2316" w:type="dxa"/>
          </w:tcPr>
          <w:p w14:paraId="0EA29395"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0E048131"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5DDCE1E8"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362459CB" w14:textId="77777777" w:rsidTr="4D3E6080">
        <w:trPr>
          <w:cantSplit/>
        </w:trPr>
        <w:tc>
          <w:tcPr>
            <w:tcW w:w="1129" w:type="dxa"/>
          </w:tcPr>
          <w:p w14:paraId="325B2EEA" w14:textId="77777777" w:rsidR="008C7463" w:rsidRPr="00A9008A" w:rsidRDefault="008C7463" w:rsidP="00DD14B8">
            <w:pPr>
              <w:widowControl/>
              <w:jc w:val="left"/>
              <w:rPr>
                <w:bCs/>
                <w:szCs w:val="21"/>
              </w:rPr>
            </w:pPr>
            <w:r>
              <w:rPr>
                <w:bCs/>
                <w:szCs w:val="21"/>
              </w:rPr>
              <w:t>2</w:t>
            </w:r>
          </w:p>
        </w:tc>
        <w:tc>
          <w:tcPr>
            <w:tcW w:w="2316" w:type="dxa"/>
          </w:tcPr>
          <w:p w14:paraId="6F239BC0"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441AFF4C"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5AC0EBD6"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13177AF5" w14:textId="77777777" w:rsidTr="4D3E6080">
        <w:trPr>
          <w:cantSplit/>
        </w:trPr>
        <w:tc>
          <w:tcPr>
            <w:tcW w:w="1129" w:type="dxa"/>
          </w:tcPr>
          <w:p w14:paraId="2B958D8D" w14:textId="77777777" w:rsidR="008C7463" w:rsidDel="00BD6BD8" w:rsidRDefault="008C7463" w:rsidP="00DD14B8">
            <w:pPr>
              <w:widowControl/>
              <w:jc w:val="left"/>
            </w:pPr>
            <w:r>
              <w:rPr>
                <w:rFonts w:hint="eastAsia"/>
                <w:bCs/>
                <w:szCs w:val="21"/>
              </w:rPr>
              <w:t>3</w:t>
            </w:r>
          </w:p>
        </w:tc>
        <w:tc>
          <w:tcPr>
            <w:tcW w:w="2316" w:type="dxa"/>
          </w:tcPr>
          <w:p w14:paraId="236414AB"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5179B1AC"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44A1ED40"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6580E532" w14:textId="77777777" w:rsidTr="4D3E6080">
        <w:trPr>
          <w:cantSplit/>
        </w:trPr>
        <w:tc>
          <w:tcPr>
            <w:tcW w:w="1129" w:type="dxa"/>
          </w:tcPr>
          <w:p w14:paraId="06D4C028" w14:textId="77777777" w:rsidR="00AC302E" w:rsidDel="00BD6BD8" w:rsidRDefault="00FE5133" w:rsidP="00AC302E">
            <w:pPr>
              <w:widowControl/>
              <w:jc w:val="left"/>
            </w:pPr>
            <w:r>
              <w:rPr>
                <w:bCs/>
                <w:szCs w:val="21"/>
              </w:rPr>
              <w:t>4</w:t>
            </w:r>
          </w:p>
        </w:tc>
        <w:tc>
          <w:tcPr>
            <w:tcW w:w="2316" w:type="dxa"/>
          </w:tcPr>
          <w:p w14:paraId="2ADC6605"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64429D17"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6A915BF0" w14:textId="77777777" w:rsidR="00AC302E" w:rsidRPr="0018169C" w:rsidDel="00BD6BD8" w:rsidRDefault="00AC302E" w:rsidP="00AC302E">
            <w:pPr>
              <w:widowControl/>
              <w:jc w:val="left"/>
            </w:pPr>
            <w:r>
              <w:rPr>
                <w:bCs/>
                <w:szCs w:val="21"/>
              </w:rPr>
              <w:t>1.1.1</w:t>
            </w:r>
          </w:p>
        </w:tc>
      </w:tr>
      <w:tr w:rsidR="00C72DC9" w:rsidRPr="00A9008A" w14:paraId="09828808" w14:textId="77777777" w:rsidTr="4D3E6080">
        <w:trPr>
          <w:cantSplit/>
        </w:trPr>
        <w:tc>
          <w:tcPr>
            <w:tcW w:w="1129" w:type="dxa"/>
          </w:tcPr>
          <w:p w14:paraId="1CE5954B" w14:textId="77777777" w:rsidR="00C72DC9" w:rsidRDefault="00C72DC9" w:rsidP="00C72DC9">
            <w:pPr>
              <w:widowControl/>
              <w:jc w:val="left"/>
              <w:rPr>
                <w:bCs/>
                <w:szCs w:val="21"/>
              </w:rPr>
            </w:pPr>
            <w:r>
              <w:rPr>
                <w:rFonts w:hint="eastAsia"/>
                <w:bCs/>
                <w:szCs w:val="21"/>
              </w:rPr>
              <w:t>5</w:t>
            </w:r>
          </w:p>
        </w:tc>
        <w:tc>
          <w:tcPr>
            <w:tcW w:w="2316" w:type="dxa"/>
          </w:tcPr>
          <w:p w14:paraId="2E9D27D4" w14:textId="77777777" w:rsidR="00C72DC9" w:rsidRDefault="00C72DC9" w:rsidP="00C72DC9">
            <w:pPr>
              <w:widowControl/>
              <w:jc w:val="left"/>
              <w:rPr>
                <w:bCs/>
                <w:szCs w:val="21"/>
              </w:rPr>
            </w:pPr>
            <w:r>
              <w:rPr>
                <w:rFonts w:hint="eastAsia"/>
                <w:bCs/>
                <w:szCs w:val="21"/>
              </w:rPr>
              <w:t>異動処理や証明書発行の対象となる者が成年被後見人の場合</w:t>
            </w:r>
          </w:p>
        </w:tc>
        <w:tc>
          <w:tcPr>
            <w:tcW w:w="3921" w:type="dxa"/>
          </w:tcPr>
          <w:p w14:paraId="5E0DB1BA" w14:textId="77777777" w:rsidR="00C72DC9" w:rsidRDefault="00C72DC9" w:rsidP="00C72DC9">
            <w:pPr>
              <w:widowControl/>
              <w:jc w:val="left"/>
              <w:rPr>
                <w:bCs/>
                <w:szCs w:val="21"/>
              </w:rPr>
            </w:pPr>
            <w:r>
              <w:rPr>
                <w:rFonts w:hint="eastAsia"/>
                <w:bCs/>
                <w:szCs w:val="21"/>
              </w:rPr>
              <w:t>対象者は成年被後見人です。処理を進めて良いですか。</w:t>
            </w:r>
          </w:p>
        </w:tc>
        <w:tc>
          <w:tcPr>
            <w:tcW w:w="1128" w:type="dxa"/>
          </w:tcPr>
          <w:p w14:paraId="4E6811DF" w14:textId="77777777" w:rsidR="00C72DC9" w:rsidRDefault="00C72DC9" w:rsidP="00C72DC9">
            <w:pPr>
              <w:widowControl/>
              <w:jc w:val="left"/>
              <w:rPr>
                <w:bCs/>
                <w:szCs w:val="21"/>
              </w:rPr>
            </w:pPr>
            <w:r>
              <w:rPr>
                <w:bCs/>
                <w:szCs w:val="21"/>
              </w:rPr>
              <w:t>1.1.1</w:t>
            </w:r>
          </w:p>
        </w:tc>
      </w:tr>
      <w:tr w:rsidR="00C72DC9" w:rsidRPr="00A9008A" w14:paraId="576B3A05" w14:textId="77777777" w:rsidTr="4D3E6080">
        <w:trPr>
          <w:cantSplit/>
        </w:trPr>
        <w:tc>
          <w:tcPr>
            <w:tcW w:w="1129" w:type="dxa"/>
          </w:tcPr>
          <w:p w14:paraId="6FA96396" w14:textId="77777777" w:rsidR="00C72DC9" w:rsidRDefault="00C72DC9" w:rsidP="00C72DC9">
            <w:pPr>
              <w:widowControl/>
              <w:jc w:val="left"/>
              <w:rPr>
                <w:bCs/>
                <w:szCs w:val="21"/>
              </w:rPr>
            </w:pPr>
            <w:r>
              <w:rPr>
                <w:bCs/>
                <w:szCs w:val="21"/>
              </w:rPr>
              <w:t>6</w:t>
            </w:r>
          </w:p>
        </w:tc>
        <w:tc>
          <w:tcPr>
            <w:tcW w:w="2316" w:type="dxa"/>
          </w:tcPr>
          <w:p w14:paraId="505E52AC"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4D9680F4"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21DDDCC5"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231481FE" w14:textId="77777777" w:rsidTr="4D3E6080">
        <w:trPr>
          <w:cantSplit/>
        </w:trPr>
        <w:tc>
          <w:tcPr>
            <w:tcW w:w="1129" w:type="dxa"/>
          </w:tcPr>
          <w:p w14:paraId="479DC475" w14:textId="77777777" w:rsidR="00C72DC9" w:rsidRDefault="00C72DC9" w:rsidP="00C72DC9">
            <w:pPr>
              <w:widowControl/>
              <w:jc w:val="left"/>
              <w:rPr>
                <w:bCs/>
                <w:szCs w:val="21"/>
              </w:rPr>
            </w:pPr>
            <w:r>
              <w:rPr>
                <w:bCs/>
                <w:szCs w:val="21"/>
              </w:rPr>
              <w:t>7</w:t>
            </w:r>
          </w:p>
        </w:tc>
        <w:tc>
          <w:tcPr>
            <w:tcW w:w="2316" w:type="dxa"/>
          </w:tcPr>
          <w:p w14:paraId="0A8692E6"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67BE4596"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09808900" w14:textId="77777777" w:rsidR="00C72DC9" w:rsidRDefault="00C72DC9" w:rsidP="00C72DC9">
            <w:pPr>
              <w:widowControl/>
              <w:jc w:val="left"/>
              <w:rPr>
                <w:bCs/>
                <w:szCs w:val="21"/>
              </w:rPr>
            </w:pPr>
            <w:r w:rsidRPr="00A9008A">
              <w:rPr>
                <w:rFonts w:hint="eastAsia"/>
                <w:bCs/>
                <w:szCs w:val="21"/>
              </w:rPr>
              <w:t>3.1</w:t>
            </w:r>
          </w:p>
        </w:tc>
      </w:tr>
      <w:tr w:rsidR="00C72DC9" w:rsidRPr="00A9008A" w14:paraId="277326F1" w14:textId="77777777" w:rsidTr="4D3E6080">
        <w:trPr>
          <w:cantSplit/>
        </w:trPr>
        <w:tc>
          <w:tcPr>
            <w:tcW w:w="1129" w:type="dxa"/>
          </w:tcPr>
          <w:p w14:paraId="64CBC191" w14:textId="77777777" w:rsidR="00C72DC9" w:rsidRDefault="00C72DC9" w:rsidP="00C72DC9">
            <w:pPr>
              <w:widowControl/>
              <w:jc w:val="left"/>
              <w:rPr>
                <w:bCs/>
                <w:szCs w:val="21"/>
              </w:rPr>
            </w:pPr>
            <w:r>
              <w:rPr>
                <w:bCs/>
                <w:szCs w:val="21"/>
              </w:rPr>
              <w:t>8</w:t>
            </w:r>
          </w:p>
        </w:tc>
        <w:tc>
          <w:tcPr>
            <w:tcW w:w="2316" w:type="dxa"/>
          </w:tcPr>
          <w:p w14:paraId="77CDBEC6"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2B1CAFBC"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068E983E"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5A626ACF" w14:textId="77777777" w:rsidTr="4D3E6080">
        <w:trPr>
          <w:cantSplit/>
        </w:trPr>
        <w:tc>
          <w:tcPr>
            <w:tcW w:w="1129" w:type="dxa"/>
          </w:tcPr>
          <w:p w14:paraId="07A9A9AC" w14:textId="77777777" w:rsidR="00C72DC9" w:rsidRDefault="00C72DC9" w:rsidP="00C72DC9">
            <w:pPr>
              <w:widowControl/>
              <w:jc w:val="left"/>
              <w:rPr>
                <w:bCs/>
                <w:szCs w:val="21"/>
              </w:rPr>
            </w:pPr>
            <w:r>
              <w:rPr>
                <w:bCs/>
                <w:szCs w:val="21"/>
              </w:rPr>
              <w:t>9</w:t>
            </w:r>
          </w:p>
        </w:tc>
        <w:tc>
          <w:tcPr>
            <w:tcW w:w="2316" w:type="dxa"/>
          </w:tcPr>
          <w:p w14:paraId="12DECEDB"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08B250D9"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3BD44B88"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2FD58E9A" w14:textId="77777777" w:rsidTr="4D3E6080">
        <w:trPr>
          <w:cantSplit/>
        </w:trPr>
        <w:tc>
          <w:tcPr>
            <w:tcW w:w="1129" w:type="dxa"/>
          </w:tcPr>
          <w:p w14:paraId="0CA86F34" w14:textId="77777777" w:rsidR="00C72DC9" w:rsidRDefault="00C72DC9" w:rsidP="00C72DC9">
            <w:pPr>
              <w:widowControl/>
              <w:jc w:val="left"/>
            </w:pPr>
            <w:r>
              <w:t>10</w:t>
            </w:r>
          </w:p>
        </w:tc>
        <w:tc>
          <w:tcPr>
            <w:tcW w:w="2316" w:type="dxa"/>
          </w:tcPr>
          <w:p w14:paraId="34BED5DD" w14:textId="77777777" w:rsidR="00C72DC9" w:rsidRPr="00A9008A" w:rsidRDefault="00C72DC9" w:rsidP="00C72DC9">
            <w:pPr>
              <w:widowControl/>
              <w:jc w:val="left"/>
            </w:pPr>
            <w:r>
              <w:t>氏名が未記載の場合</w:t>
            </w:r>
          </w:p>
        </w:tc>
        <w:tc>
          <w:tcPr>
            <w:tcW w:w="3921" w:type="dxa"/>
          </w:tcPr>
          <w:p w14:paraId="181F4D10" w14:textId="77777777" w:rsidR="00C72DC9" w:rsidRPr="00A9008A" w:rsidRDefault="00C72DC9" w:rsidP="00C72DC9">
            <w:pPr>
              <w:widowControl/>
              <w:jc w:val="left"/>
            </w:pPr>
            <w:r>
              <w:t>氏名が入力されていません。</w:t>
            </w:r>
          </w:p>
        </w:tc>
        <w:tc>
          <w:tcPr>
            <w:tcW w:w="1128" w:type="dxa"/>
          </w:tcPr>
          <w:p w14:paraId="03DC271F" w14:textId="77777777" w:rsidR="00C72DC9" w:rsidRPr="00A9008A" w:rsidRDefault="00C72DC9" w:rsidP="00C72DC9">
            <w:pPr>
              <w:widowControl/>
              <w:jc w:val="left"/>
            </w:pPr>
            <w:r>
              <w:t>1.1.5</w:t>
            </w:r>
          </w:p>
        </w:tc>
      </w:tr>
      <w:tr w:rsidR="006509EC" w:rsidRPr="00A9008A" w14:paraId="7C2A7C47" w14:textId="77777777" w:rsidTr="4D3E6080">
        <w:trPr>
          <w:cantSplit/>
        </w:trPr>
        <w:tc>
          <w:tcPr>
            <w:tcW w:w="1129" w:type="dxa"/>
          </w:tcPr>
          <w:p w14:paraId="608A5F88" w14:textId="33822D3B" w:rsidR="006509EC" w:rsidRDefault="008957BE" w:rsidP="006509EC">
            <w:pPr>
              <w:widowControl/>
              <w:jc w:val="left"/>
            </w:pPr>
            <w:r>
              <w:rPr>
                <w:rFonts w:hint="eastAsia"/>
              </w:rPr>
              <w:t>11</w:t>
            </w:r>
          </w:p>
          <w:p w14:paraId="2ECC8895" w14:textId="314EA254" w:rsidR="006509EC" w:rsidRDefault="006509EC" w:rsidP="4D3E6080">
            <w:pPr>
              <w:widowControl/>
              <w:jc w:val="left"/>
            </w:pPr>
          </w:p>
        </w:tc>
        <w:tc>
          <w:tcPr>
            <w:tcW w:w="2316" w:type="dxa"/>
          </w:tcPr>
          <w:p w14:paraId="77A07F69" w14:textId="77777777" w:rsidR="006509EC" w:rsidRPr="00A9008A" w:rsidRDefault="006509EC" w:rsidP="006509EC">
            <w:pPr>
              <w:widowControl/>
              <w:jc w:val="left"/>
              <w:rPr>
                <w:bCs/>
                <w:szCs w:val="21"/>
              </w:rPr>
            </w:pPr>
            <w:r>
              <w:rPr>
                <w:rFonts w:hint="eastAsia"/>
                <w:bCs/>
                <w:szCs w:val="21"/>
              </w:rPr>
              <w:t>氏名の振り仮名が未記載の場合</w:t>
            </w:r>
          </w:p>
        </w:tc>
        <w:tc>
          <w:tcPr>
            <w:tcW w:w="3921" w:type="dxa"/>
          </w:tcPr>
          <w:p w14:paraId="6344E3B1" w14:textId="77777777" w:rsidR="006509EC" w:rsidRDefault="006509EC" w:rsidP="006509EC">
            <w:pPr>
              <w:widowControl/>
              <w:jc w:val="left"/>
              <w:rPr>
                <w:bCs/>
                <w:szCs w:val="21"/>
              </w:rPr>
            </w:pPr>
            <w:r>
              <w:rPr>
                <w:rFonts w:hint="eastAsia"/>
                <w:bCs/>
                <w:szCs w:val="21"/>
              </w:rPr>
              <w:t>氏名の振り仮名が入力されていません。</w:t>
            </w:r>
          </w:p>
        </w:tc>
        <w:tc>
          <w:tcPr>
            <w:tcW w:w="1128" w:type="dxa"/>
          </w:tcPr>
          <w:p w14:paraId="64DFE393" w14:textId="77777777" w:rsidR="006509EC" w:rsidRPr="00A9008A" w:rsidRDefault="006509EC" w:rsidP="006509EC">
            <w:pPr>
              <w:widowControl/>
              <w:jc w:val="left"/>
              <w:rPr>
                <w:bCs/>
                <w:szCs w:val="21"/>
              </w:rPr>
            </w:pPr>
            <w:r>
              <w:rPr>
                <w:rFonts w:hint="eastAsia"/>
                <w:bCs/>
                <w:szCs w:val="21"/>
              </w:rPr>
              <w:t>1</w:t>
            </w:r>
            <w:r>
              <w:rPr>
                <w:bCs/>
                <w:szCs w:val="21"/>
              </w:rPr>
              <w:t>.1.5</w:t>
            </w:r>
          </w:p>
        </w:tc>
      </w:tr>
      <w:tr w:rsidR="006509EC" w:rsidRPr="00A9008A" w14:paraId="2CF1349B" w14:textId="77777777" w:rsidTr="4D3E6080">
        <w:trPr>
          <w:cantSplit/>
        </w:trPr>
        <w:tc>
          <w:tcPr>
            <w:tcW w:w="1129" w:type="dxa"/>
          </w:tcPr>
          <w:p w14:paraId="04EEB5FE" w14:textId="21773DBF" w:rsidR="006509EC" w:rsidRPr="00A9008A" w:rsidRDefault="008957BE" w:rsidP="006509EC">
            <w:pPr>
              <w:widowControl/>
              <w:jc w:val="left"/>
            </w:pPr>
            <w:r>
              <w:lastRenderedPageBreak/>
              <w:t>12</w:t>
            </w:r>
          </w:p>
        </w:tc>
        <w:tc>
          <w:tcPr>
            <w:tcW w:w="2316" w:type="dxa"/>
          </w:tcPr>
          <w:p w14:paraId="54C89109" w14:textId="77777777" w:rsidR="006509EC" w:rsidRPr="00A9008A" w:rsidRDefault="006509EC" w:rsidP="006509EC">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2D70F637" w14:textId="77777777" w:rsidR="006509EC" w:rsidRPr="00A9008A" w:rsidRDefault="006509EC" w:rsidP="006509EC">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61A25DB1" w14:textId="77777777" w:rsidR="006509EC" w:rsidRPr="00A9008A" w:rsidRDefault="006509EC" w:rsidP="006509EC">
            <w:pPr>
              <w:widowControl/>
              <w:jc w:val="left"/>
              <w:rPr>
                <w:bCs/>
                <w:szCs w:val="21"/>
              </w:rPr>
            </w:pPr>
            <w:r w:rsidRPr="00A9008A">
              <w:rPr>
                <w:rFonts w:hint="eastAsia"/>
                <w:bCs/>
                <w:szCs w:val="21"/>
              </w:rPr>
              <w:t>1.1.</w:t>
            </w:r>
            <w:r>
              <w:rPr>
                <w:rFonts w:hint="eastAsia"/>
                <w:bCs/>
                <w:szCs w:val="21"/>
              </w:rPr>
              <w:t>6</w:t>
            </w:r>
          </w:p>
        </w:tc>
      </w:tr>
      <w:tr w:rsidR="00F36979" w:rsidRPr="00A9008A" w14:paraId="726E57E3" w14:textId="77777777" w:rsidTr="4D3E6080">
        <w:trPr>
          <w:cantSplit/>
        </w:trPr>
        <w:tc>
          <w:tcPr>
            <w:tcW w:w="1129" w:type="dxa"/>
          </w:tcPr>
          <w:p w14:paraId="3C7BE7F7" w14:textId="768880E1" w:rsidR="00F36979" w:rsidRDefault="008957BE" w:rsidP="00F36979">
            <w:pPr>
              <w:widowControl/>
              <w:jc w:val="left"/>
            </w:pPr>
            <w:r>
              <w:t>13</w:t>
            </w:r>
          </w:p>
        </w:tc>
        <w:tc>
          <w:tcPr>
            <w:tcW w:w="2316" w:type="dxa"/>
          </w:tcPr>
          <w:p w14:paraId="787EB768" w14:textId="77777777" w:rsidR="00F36979" w:rsidRDefault="00F36979" w:rsidP="00F3697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304F1854" w14:textId="77777777" w:rsidR="00F36979" w:rsidRDefault="00F36979" w:rsidP="00F36979">
            <w:pPr>
              <w:widowControl/>
              <w:jc w:val="left"/>
              <w:rPr>
                <w:bCs/>
                <w:szCs w:val="21"/>
              </w:rPr>
            </w:pPr>
            <w:r w:rsidRPr="0018169C">
              <w:t>本人の氏と筆頭者の氏が違います。確認してください。</w:t>
            </w:r>
          </w:p>
        </w:tc>
        <w:tc>
          <w:tcPr>
            <w:tcW w:w="1128" w:type="dxa"/>
          </w:tcPr>
          <w:p w14:paraId="6565189E" w14:textId="77777777" w:rsidR="00F36979" w:rsidRDefault="00F36979" w:rsidP="00F36979">
            <w:pPr>
              <w:widowControl/>
              <w:jc w:val="left"/>
              <w:rPr>
                <w:bCs/>
                <w:szCs w:val="21"/>
              </w:rPr>
            </w:pPr>
            <w:r w:rsidRPr="0018169C">
              <w:t>1.1.</w:t>
            </w:r>
            <w:r>
              <w:t>9</w:t>
            </w:r>
          </w:p>
        </w:tc>
      </w:tr>
      <w:tr w:rsidR="00F36979" w:rsidRPr="00A9008A" w14:paraId="16F86F43" w14:textId="77777777" w:rsidTr="4D3E6080">
        <w:trPr>
          <w:cantSplit/>
        </w:trPr>
        <w:tc>
          <w:tcPr>
            <w:tcW w:w="1129" w:type="dxa"/>
          </w:tcPr>
          <w:p w14:paraId="0E2E8E4A" w14:textId="6DC5364A" w:rsidR="00F36979" w:rsidRDefault="008957BE" w:rsidP="00F36979">
            <w:pPr>
              <w:widowControl/>
              <w:jc w:val="left"/>
            </w:pPr>
            <w:r>
              <w:t>14</w:t>
            </w:r>
          </w:p>
        </w:tc>
        <w:tc>
          <w:tcPr>
            <w:tcW w:w="2316" w:type="dxa"/>
          </w:tcPr>
          <w:p w14:paraId="2B1552E0" w14:textId="77777777" w:rsidR="00F36979" w:rsidRPr="00A9008A" w:rsidRDefault="00F36979" w:rsidP="00F3697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6C19125F" w14:textId="77777777" w:rsidR="00F36979" w:rsidRPr="00A9008A" w:rsidRDefault="00F36979" w:rsidP="00F3697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18E2ACCB" w14:textId="77777777" w:rsidR="00F36979" w:rsidRDefault="00F36979" w:rsidP="00F36979">
            <w:pPr>
              <w:widowControl/>
              <w:jc w:val="left"/>
              <w:rPr>
                <w:bCs/>
                <w:szCs w:val="21"/>
              </w:rPr>
            </w:pPr>
            <w:r>
              <w:rPr>
                <w:rFonts w:hint="eastAsia"/>
                <w:bCs/>
                <w:szCs w:val="21"/>
              </w:rPr>
              <w:t>1.1.1</w:t>
            </w:r>
            <w:r>
              <w:rPr>
                <w:bCs/>
                <w:szCs w:val="21"/>
              </w:rPr>
              <w:t>3</w:t>
            </w:r>
          </w:p>
          <w:p w14:paraId="4B0B98F9" w14:textId="77777777" w:rsidR="00F36979" w:rsidRPr="00A9008A" w:rsidRDefault="00F36979" w:rsidP="00F36979">
            <w:pPr>
              <w:widowControl/>
              <w:jc w:val="left"/>
              <w:rPr>
                <w:bCs/>
                <w:szCs w:val="21"/>
              </w:rPr>
            </w:pPr>
          </w:p>
        </w:tc>
      </w:tr>
      <w:tr w:rsidR="00F36979" w:rsidRPr="00A9008A" w14:paraId="1241FC2E" w14:textId="77777777" w:rsidTr="4D3E6080">
        <w:trPr>
          <w:cantSplit/>
        </w:trPr>
        <w:tc>
          <w:tcPr>
            <w:tcW w:w="1129" w:type="dxa"/>
          </w:tcPr>
          <w:p w14:paraId="53D118E8" w14:textId="41C0AD25" w:rsidR="00F36979" w:rsidRPr="00A9008A" w:rsidRDefault="008957BE" w:rsidP="00F36979">
            <w:pPr>
              <w:widowControl/>
              <w:jc w:val="left"/>
            </w:pPr>
            <w:r>
              <w:t>15</w:t>
            </w:r>
          </w:p>
        </w:tc>
        <w:tc>
          <w:tcPr>
            <w:tcW w:w="2316" w:type="dxa"/>
          </w:tcPr>
          <w:p w14:paraId="17B565A2" w14:textId="77777777" w:rsidR="00F36979" w:rsidRPr="00A9008A" w:rsidRDefault="00F36979" w:rsidP="00F36979">
            <w:pPr>
              <w:widowControl/>
              <w:jc w:val="left"/>
              <w:rPr>
                <w:bCs/>
                <w:szCs w:val="21"/>
              </w:rPr>
            </w:pPr>
            <w:r w:rsidRPr="00A9008A">
              <w:rPr>
                <w:rFonts w:hint="eastAsia"/>
                <w:bCs/>
                <w:szCs w:val="21"/>
              </w:rPr>
              <w:t>抑止対象者を選択した場合</w:t>
            </w:r>
          </w:p>
        </w:tc>
        <w:tc>
          <w:tcPr>
            <w:tcW w:w="3921" w:type="dxa"/>
          </w:tcPr>
          <w:p w14:paraId="2508BA2A" w14:textId="77777777" w:rsidR="00F36979" w:rsidRPr="00A9008A" w:rsidRDefault="00F36979" w:rsidP="00F36979">
            <w:pPr>
              <w:widowControl/>
              <w:jc w:val="left"/>
              <w:rPr>
                <w:bCs/>
                <w:szCs w:val="21"/>
              </w:rPr>
            </w:pPr>
            <w:r w:rsidRPr="00A9008A">
              <w:rPr>
                <w:rFonts w:hint="eastAsia"/>
                <w:bCs/>
                <w:szCs w:val="21"/>
              </w:rPr>
              <w:t>抑止対象者です。</w:t>
            </w:r>
          </w:p>
        </w:tc>
        <w:tc>
          <w:tcPr>
            <w:tcW w:w="1128" w:type="dxa"/>
          </w:tcPr>
          <w:p w14:paraId="5ADAAD94"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D1B2060" w14:textId="77777777" w:rsidTr="4D3E6080">
        <w:trPr>
          <w:cantSplit/>
        </w:trPr>
        <w:tc>
          <w:tcPr>
            <w:tcW w:w="1129" w:type="dxa"/>
          </w:tcPr>
          <w:p w14:paraId="08743C64" w14:textId="17BF2C73" w:rsidR="00F36979" w:rsidRPr="00A9008A" w:rsidRDefault="008957BE" w:rsidP="00F36979">
            <w:pPr>
              <w:widowControl/>
              <w:jc w:val="left"/>
            </w:pPr>
            <w:r>
              <w:t>16</w:t>
            </w:r>
          </w:p>
        </w:tc>
        <w:tc>
          <w:tcPr>
            <w:tcW w:w="2316" w:type="dxa"/>
          </w:tcPr>
          <w:p w14:paraId="6E3D8D56" w14:textId="77777777" w:rsidR="00F36979" w:rsidRPr="00A9008A" w:rsidRDefault="00F36979" w:rsidP="00F36979">
            <w:pPr>
              <w:widowControl/>
              <w:jc w:val="left"/>
              <w:rPr>
                <w:bCs/>
                <w:szCs w:val="21"/>
              </w:rPr>
            </w:pPr>
            <w:r w:rsidRPr="00A9008A">
              <w:rPr>
                <w:rFonts w:hint="eastAsia"/>
                <w:bCs/>
                <w:szCs w:val="21"/>
              </w:rPr>
              <w:t>抑止対象者を特定する検索をした場合</w:t>
            </w:r>
          </w:p>
        </w:tc>
        <w:tc>
          <w:tcPr>
            <w:tcW w:w="3921" w:type="dxa"/>
          </w:tcPr>
          <w:p w14:paraId="4A64013F" w14:textId="77777777" w:rsidR="00F36979" w:rsidRDefault="00F36979" w:rsidP="00F3697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7990A207" w14:textId="77777777" w:rsidR="00F36979" w:rsidRPr="00A9008A" w:rsidRDefault="00F36979" w:rsidP="00F3697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3CA4E61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7FC87839" w14:textId="77777777" w:rsidTr="4D3E6080">
        <w:trPr>
          <w:cantSplit/>
        </w:trPr>
        <w:tc>
          <w:tcPr>
            <w:tcW w:w="1129" w:type="dxa"/>
          </w:tcPr>
          <w:p w14:paraId="34B5C291" w14:textId="1C19009C" w:rsidR="00F36979" w:rsidRPr="00A9008A" w:rsidRDefault="008957BE" w:rsidP="00F36979">
            <w:pPr>
              <w:widowControl/>
              <w:jc w:val="left"/>
            </w:pPr>
            <w:r>
              <w:t>17</w:t>
            </w:r>
          </w:p>
        </w:tc>
        <w:tc>
          <w:tcPr>
            <w:tcW w:w="2316" w:type="dxa"/>
          </w:tcPr>
          <w:p w14:paraId="3BF5F74A" w14:textId="77777777" w:rsidR="00F36979" w:rsidRPr="00A9008A" w:rsidRDefault="00F36979" w:rsidP="00F3697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661C97B7" w14:textId="77777777" w:rsidR="00F36979" w:rsidRDefault="00F36979" w:rsidP="00F36979">
            <w:pPr>
              <w:widowControl/>
              <w:jc w:val="left"/>
              <w:rPr>
                <w:bCs/>
                <w:szCs w:val="21"/>
              </w:rPr>
            </w:pPr>
            <w:r w:rsidRPr="00A9008A">
              <w:rPr>
                <w:rFonts w:hint="eastAsia"/>
                <w:bCs/>
                <w:szCs w:val="21"/>
              </w:rPr>
              <w:t>注意事項があります。発行時に制限理由を確認してください。</w:t>
            </w:r>
          </w:p>
          <w:p w14:paraId="71F52C68" w14:textId="77777777" w:rsidR="00F36979" w:rsidRPr="00A9008A" w:rsidRDefault="00F36979" w:rsidP="00F36979">
            <w:pPr>
              <w:widowControl/>
              <w:jc w:val="left"/>
              <w:rPr>
                <w:bCs/>
                <w:szCs w:val="21"/>
              </w:rPr>
            </w:pPr>
            <w:r w:rsidRPr="00A9008A">
              <w:rPr>
                <w:rFonts w:hint="eastAsia"/>
                <w:bCs/>
                <w:szCs w:val="21"/>
              </w:rPr>
              <w:t>「制限該当者」「制限帳票」「制限理由」「制限登録者」</w:t>
            </w:r>
          </w:p>
        </w:tc>
        <w:tc>
          <w:tcPr>
            <w:tcW w:w="1128" w:type="dxa"/>
          </w:tcPr>
          <w:p w14:paraId="65B5855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FCF15B7" w14:textId="77777777" w:rsidTr="4D3E6080">
        <w:trPr>
          <w:cantSplit/>
        </w:trPr>
        <w:tc>
          <w:tcPr>
            <w:tcW w:w="1129" w:type="dxa"/>
          </w:tcPr>
          <w:p w14:paraId="48B90FF4" w14:textId="0639296E" w:rsidR="00F36979" w:rsidRPr="00A9008A" w:rsidRDefault="008957BE" w:rsidP="00F36979">
            <w:pPr>
              <w:widowControl/>
              <w:jc w:val="left"/>
            </w:pPr>
            <w:r>
              <w:t>18</w:t>
            </w:r>
          </w:p>
        </w:tc>
        <w:tc>
          <w:tcPr>
            <w:tcW w:w="2316" w:type="dxa"/>
          </w:tcPr>
          <w:p w14:paraId="7EA5D72F" w14:textId="77777777" w:rsidR="00F36979" w:rsidRPr="00A9008A" w:rsidRDefault="00F36979" w:rsidP="00F3697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3B3D1438" w14:textId="77777777" w:rsidR="00F36979" w:rsidRPr="00A9008A" w:rsidRDefault="00F36979" w:rsidP="00F3697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313D82C9" w14:textId="77777777" w:rsidR="00F36979" w:rsidRPr="00A9008A" w:rsidRDefault="00F36979" w:rsidP="00F36979">
            <w:pPr>
              <w:widowControl/>
              <w:jc w:val="left"/>
              <w:rPr>
                <w:bCs/>
                <w:szCs w:val="21"/>
              </w:rPr>
            </w:pPr>
            <w:r>
              <w:rPr>
                <w:rFonts w:hint="eastAsia"/>
                <w:bCs/>
                <w:szCs w:val="21"/>
              </w:rPr>
              <w:t>3.2</w:t>
            </w:r>
          </w:p>
        </w:tc>
      </w:tr>
      <w:tr w:rsidR="00F36979" w:rsidRPr="00A9008A" w14:paraId="63AECFF1" w14:textId="77777777" w:rsidTr="4D3E6080">
        <w:trPr>
          <w:cantSplit/>
        </w:trPr>
        <w:tc>
          <w:tcPr>
            <w:tcW w:w="1129" w:type="dxa"/>
          </w:tcPr>
          <w:p w14:paraId="6680C5E6" w14:textId="59F722BF" w:rsidR="00F36979" w:rsidRPr="00A9008A" w:rsidRDefault="008957BE" w:rsidP="00F36979">
            <w:pPr>
              <w:widowControl/>
              <w:jc w:val="left"/>
            </w:pPr>
            <w:r>
              <w:t>19</w:t>
            </w:r>
          </w:p>
        </w:tc>
        <w:tc>
          <w:tcPr>
            <w:tcW w:w="2316" w:type="dxa"/>
          </w:tcPr>
          <w:p w14:paraId="75350023" w14:textId="77777777" w:rsidR="00F36979" w:rsidRPr="00A9008A" w:rsidRDefault="00F36979" w:rsidP="00F3697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0D533B06" w14:textId="77777777" w:rsidR="00F36979" w:rsidRPr="00A9008A" w:rsidRDefault="00F36979" w:rsidP="00F3697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4D0C15D8" w14:textId="77777777" w:rsidR="00F36979" w:rsidRPr="00A9008A" w:rsidRDefault="00F36979" w:rsidP="00F36979">
            <w:pPr>
              <w:widowControl/>
              <w:jc w:val="left"/>
              <w:rPr>
                <w:bCs/>
                <w:szCs w:val="21"/>
              </w:rPr>
            </w:pPr>
            <w:r>
              <w:rPr>
                <w:rFonts w:hint="eastAsia"/>
                <w:bCs/>
                <w:szCs w:val="21"/>
              </w:rPr>
              <w:t>3.</w:t>
            </w:r>
            <w:r>
              <w:rPr>
                <w:bCs/>
                <w:szCs w:val="21"/>
              </w:rPr>
              <w:t>2</w:t>
            </w:r>
          </w:p>
        </w:tc>
      </w:tr>
      <w:tr w:rsidR="00F36979" w:rsidRPr="00A9008A" w14:paraId="76947BD5" w14:textId="77777777" w:rsidTr="4D3E6080">
        <w:trPr>
          <w:cantSplit/>
        </w:trPr>
        <w:tc>
          <w:tcPr>
            <w:tcW w:w="1129" w:type="dxa"/>
          </w:tcPr>
          <w:p w14:paraId="446C2D89" w14:textId="78FCE5A8" w:rsidR="00F36979" w:rsidRPr="00A9008A" w:rsidRDefault="008957BE" w:rsidP="00F36979">
            <w:pPr>
              <w:widowControl/>
              <w:jc w:val="left"/>
            </w:pPr>
            <w:r>
              <w:t>20</w:t>
            </w:r>
          </w:p>
        </w:tc>
        <w:tc>
          <w:tcPr>
            <w:tcW w:w="2316" w:type="dxa"/>
          </w:tcPr>
          <w:p w14:paraId="051BCA92" w14:textId="77777777" w:rsidR="00F36979" w:rsidRPr="00A9008A" w:rsidRDefault="00F36979" w:rsidP="00F36979">
            <w:pPr>
              <w:widowControl/>
              <w:jc w:val="left"/>
              <w:rPr>
                <w:bCs/>
                <w:szCs w:val="21"/>
              </w:rPr>
            </w:pPr>
            <w:r w:rsidRPr="00A9008A">
              <w:rPr>
                <w:rFonts w:hint="eastAsia"/>
                <w:bCs/>
                <w:szCs w:val="21"/>
              </w:rPr>
              <w:t>いずれの項目も変更がされていない場合</w:t>
            </w:r>
          </w:p>
        </w:tc>
        <w:tc>
          <w:tcPr>
            <w:tcW w:w="3921" w:type="dxa"/>
          </w:tcPr>
          <w:p w14:paraId="163708CD" w14:textId="77777777" w:rsidR="00F36979" w:rsidRPr="00A9008A" w:rsidRDefault="00F36979" w:rsidP="00F36979">
            <w:pPr>
              <w:widowControl/>
              <w:jc w:val="left"/>
              <w:rPr>
                <w:bCs/>
                <w:szCs w:val="21"/>
              </w:rPr>
            </w:pPr>
            <w:r w:rsidRPr="00A9008A">
              <w:rPr>
                <w:rFonts w:hint="eastAsia"/>
                <w:bCs/>
                <w:szCs w:val="21"/>
              </w:rPr>
              <w:t>入力前と変更がありません。</w:t>
            </w:r>
          </w:p>
        </w:tc>
        <w:tc>
          <w:tcPr>
            <w:tcW w:w="1128" w:type="dxa"/>
          </w:tcPr>
          <w:p w14:paraId="58595811" w14:textId="77777777" w:rsidR="00F36979" w:rsidRPr="00A9008A" w:rsidRDefault="00F36979" w:rsidP="00F36979">
            <w:pPr>
              <w:widowControl/>
              <w:jc w:val="left"/>
              <w:rPr>
                <w:bCs/>
                <w:szCs w:val="21"/>
              </w:rPr>
            </w:pPr>
            <w:r>
              <w:rPr>
                <w:rFonts w:hint="eastAsia"/>
                <w:bCs/>
                <w:szCs w:val="21"/>
              </w:rPr>
              <w:t>4</w:t>
            </w:r>
          </w:p>
        </w:tc>
      </w:tr>
      <w:tr w:rsidR="00F36979" w:rsidRPr="00A9008A" w14:paraId="1375F379" w14:textId="77777777" w:rsidTr="4D3E6080">
        <w:trPr>
          <w:cantSplit/>
        </w:trPr>
        <w:tc>
          <w:tcPr>
            <w:tcW w:w="1129" w:type="dxa"/>
          </w:tcPr>
          <w:p w14:paraId="395F9DA7" w14:textId="190349EE" w:rsidR="00F36979" w:rsidRDefault="008957BE" w:rsidP="00F36979">
            <w:pPr>
              <w:widowControl/>
              <w:jc w:val="left"/>
            </w:pPr>
            <w:r>
              <w:lastRenderedPageBreak/>
              <w:t>21</w:t>
            </w:r>
          </w:p>
        </w:tc>
        <w:tc>
          <w:tcPr>
            <w:tcW w:w="2316" w:type="dxa"/>
          </w:tcPr>
          <w:p w14:paraId="242FF280" w14:textId="77777777" w:rsidR="00F36979" w:rsidRPr="00A9008A" w:rsidRDefault="00F36979" w:rsidP="00F36979">
            <w:pPr>
              <w:widowControl/>
              <w:jc w:val="left"/>
              <w:rPr>
                <w:bCs/>
                <w:szCs w:val="21"/>
              </w:rPr>
            </w:pPr>
            <w:r>
              <w:rPr>
                <w:rFonts w:hint="eastAsia"/>
              </w:rPr>
              <w:t>新住所を入力する画面で、１つ前の住所と同一住所が入力された場合</w:t>
            </w:r>
          </w:p>
        </w:tc>
        <w:tc>
          <w:tcPr>
            <w:tcW w:w="3921" w:type="dxa"/>
          </w:tcPr>
          <w:p w14:paraId="5E76E261" w14:textId="77777777" w:rsidR="00F36979" w:rsidRPr="00A9008A" w:rsidRDefault="00F36979" w:rsidP="00F36979">
            <w:pPr>
              <w:widowControl/>
              <w:jc w:val="left"/>
              <w:rPr>
                <w:bCs/>
                <w:szCs w:val="21"/>
              </w:rPr>
            </w:pPr>
            <w:r>
              <w:rPr>
                <w:rFonts w:hint="eastAsia"/>
              </w:rPr>
              <w:t>前住所と同一の住所となっています。</w:t>
            </w:r>
          </w:p>
        </w:tc>
        <w:tc>
          <w:tcPr>
            <w:tcW w:w="1128" w:type="dxa"/>
          </w:tcPr>
          <w:p w14:paraId="11D780D4" w14:textId="77777777" w:rsidR="00F36979" w:rsidRDefault="00F36979" w:rsidP="00F36979">
            <w:pPr>
              <w:widowControl/>
              <w:jc w:val="left"/>
              <w:rPr>
                <w:bCs/>
                <w:szCs w:val="21"/>
              </w:rPr>
            </w:pPr>
            <w:r>
              <w:rPr>
                <w:rFonts w:hint="eastAsia"/>
                <w:bCs/>
                <w:szCs w:val="21"/>
              </w:rPr>
              <w:t>4</w:t>
            </w:r>
          </w:p>
        </w:tc>
      </w:tr>
      <w:tr w:rsidR="00F36979" w:rsidRPr="00A9008A" w14:paraId="74F006EB" w14:textId="77777777" w:rsidTr="4D3E6080">
        <w:trPr>
          <w:cantSplit/>
        </w:trPr>
        <w:tc>
          <w:tcPr>
            <w:tcW w:w="1129" w:type="dxa"/>
          </w:tcPr>
          <w:p w14:paraId="2F0A341D" w14:textId="2E37F884" w:rsidR="00F36979" w:rsidRPr="00A9008A" w:rsidRDefault="008957BE" w:rsidP="00F36979">
            <w:pPr>
              <w:widowControl/>
              <w:jc w:val="left"/>
            </w:pPr>
            <w:r>
              <w:t>22</w:t>
            </w:r>
          </w:p>
        </w:tc>
        <w:tc>
          <w:tcPr>
            <w:tcW w:w="2316" w:type="dxa"/>
          </w:tcPr>
          <w:p w14:paraId="357DF721" w14:textId="77777777" w:rsidR="00F36979" w:rsidRPr="00A9008A" w:rsidRDefault="00F36979" w:rsidP="00F3697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3C7E887A" w14:textId="77777777" w:rsidR="00F36979" w:rsidRPr="00A9008A" w:rsidRDefault="00F36979" w:rsidP="00F3697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5D4681D7" w14:textId="77777777" w:rsidR="00F36979" w:rsidRPr="00A9008A" w:rsidRDefault="00F36979" w:rsidP="00F36979">
            <w:pPr>
              <w:widowControl/>
              <w:jc w:val="left"/>
              <w:rPr>
                <w:bCs/>
                <w:szCs w:val="21"/>
              </w:rPr>
            </w:pPr>
            <w:r w:rsidRPr="00A9008A">
              <w:rPr>
                <w:rFonts w:hint="eastAsia"/>
                <w:bCs/>
                <w:szCs w:val="21"/>
              </w:rPr>
              <w:t>4.0.2</w:t>
            </w:r>
          </w:p>
        </w:tc>
      </w:tr>
      <w:tr w:rsidR="00F36979" w:rsidRPr="00A9008A" w14:paraId="33DE2596" w14:textId="77777777" w:rsidTr="4D3E6080">
        <w:trPr>
          <w:cantSplit/>
        </w:trPr>
        <w:tc>
          <w:tcPr>
            <w:tcW w:w="1129" w:type="dxa"/>
          </w:tcPr>
          <w:p w14:paraId="37466234" w14:textId="3445BD9D" w:rsidR="00F36979" w:rsidRPr="00A9008A" w:rsidRDefault="008957BE" w:rsidP="00F36979">
            <w:pPr>
              <w:widowControl/>
              <w:jc w:val="left"/>
            </w:pPr>
            <w:r>
              <w:t>23</w:t>
            </w:r>
          </w:p>
        </w:tc>
        <w:tc>
          <w:tcPr>
            <w:tcW w:w="2316" w:type="dxa"/>
          </w:tcPr>
          <w:p w14:paraId="2232300C" w14:textId="77777777" w:rsidR="00F36979" w:rsidRPr="00A9008A" w:rsidRDefault="00F36979" w:rsidP="00F3697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7A69F6F3" w14:textId="77777777" w:rsidR="00F36979" w:rsidRPr="00A9008A" w:rsidRDefault="00F36979" w:rsidP="00F36979">
            <w:pPr>
              <w:widowControl/>
              <w:jc w:val="left"/>
              <w:rPr>
                <w:bCs/>
                <w:szCs w:val="21"/>
              </w:rPr>
            </w:pPr>
            <w:r w:rsidRPr="00A9008A">
              <w:rPr>
                <w:rFonts w:hint="eastAsia"/>
                <w:bCs/>
                <w:szCs w:val="21"/>
              </w:rPr>
              <w:t>入力よりも新しい異動があります。確認してください。</w:t>
            </w:r>
          </w:p>
        </w:tc>
        <w:tc>
          <w:tcPr>
            <w:tcW w:w="1128" w:type="dxa"/>
          </w:tcPr>
          <w:p w14:paraId="4E33CA21" w14:textId="77777777" w:rsidR="00F36979" w:rsidRPr="00A9008A" w:rsidRDefault="00F36979" w:rsidP="00F36979">
            <w:pPr>
              <w:widowControl/>
              <w:jc w:val="left"/>
              <w:rPr>
                <w:bCs/>
                <w:szCs w:val="21"/>
              </w:rPr>
            </w:pPr>
            <w:r w:rsidRPr="00A9008A">
              <w:rPr>
                <w:rFonts w:hint="eastAsia"/>
                <w:bCs/>
                <w:szCs w:val="21"/>
              </w:rPr>
              <w:t>4.0.</w:t>
            </w:r>
            <w:r>
              <w:rPr>
                <w:rFonts w:hint="eastAsia"/>
                <w:bCs/>
                <w:szCs w:val="21"/>
              </w:rPr>
              <w:t>2</w:t>
            </w:r>
          </w:p>
        </w:tc>
      </w:tr>
      <w:tr w:rsidR="00F36979" w:rsidRPr="00A9008A" w14:paraId="5821BC74" w14:textId="77777777" w:rsidTr="4D3E6080">
        <w:trPr>
          <w:cantSplit/>
        </w:trPr>
        <w:tc>
          <w:tcPr>
            <w:tcW w:w="1129" w:type="dxa"/>
          </w:tcPr>
          <w:p w14:paraId="6C54BDE9" w14:textId="72880BD2" w:rsidR="00F36979" w:rsidRDefault="008957BE" w:rsidP="00F36979">
            <w:pPr>
              <w:widowControl/>
              <w:jc w:val="left"/>
            </w:pPr>
            <w:r>
              <w:t>24</w:t>
            </w:r>
          </w:p>
        </w:tc>
        <w:tc>
          <w:tcPr>
            <w:tcW w:w="2316" w:type="dxa"/>
          </w:tcPr>
          <w:p w14:paraId="0A068C5C" w14:textId="77777777" w:rsidR="00F36979" w:rsidRDefault="00F36979" w:rsidP="00F3697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38434A83" w14:textId="77777777" w:rsidR="00F36979" w:rsidRPr="00DA3819"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088E5A10"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3D23C11D" w14:textId="77777777" w:rsidTr="4D3E6080">
        <w:trPr>
          <w:cantSplit/>
        </w:trPr>
        <w:tc>
          <w:tcPr>
            <w:tcW w:w="1129" w:type="dxa"/>
          </w:tcPr>
          <w:p w14:paraId="2147812A" w14:textId="683A64AF" w:rsidR="00F36979" w:rsidRDefault="008957BE" w:rsidP="00F36979">
            <w:pPr>
              <w:widowControl/>
              <w:jc w:val="left"/>
            </w:pPr>
            <w:r>
              <w:t>25</w:t>
            </w:r>
          </w:p>
        </w:tc>
        <w:tc>
          <w:tcPr>
            <w:tcW w:w="2316" w:type="dxa"/>
          </w:tcPr>
          <w:p w14:paraId="4F32E5A0" w14:textId="77777777" w:rsidR="00F36979" w:rsidRDefault="00F36979" w:rsidP="00F3697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6E9FFBE5" w14:textId="77777777" w:rsidR="00F36979" w:rsidRPr="00AC3DD8"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0A8F790E"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271655E1" w14:textId="77777777" w:rsidTr="4D3E6080">
        <w:trPr>
          <w:cantSplit/>
        </w:trPr>
        <w:tc>
          <w:tcPr>
            <w:tcW w:w="1129" w:type="dxa"/>
          </w:tcPr>
          <w:p w14:paraId="1FB443C3" w14:textId="23356EE8" w:rsidR="00F36979" w:rsidRPr="00A9008A" w:rsidRDefault="008957BE" w:rsidP="00F36979">
            <w:pPr>
              <w:widowControl/>
              <w:jc w:val="left"/>
            </w:pPr>
            <w:r>
              <w:lastRenderedPageBreak/>
              <w:t>26</w:t>
            </w:r>
          </w:p>
        </w:tc>
        <w:tc>
          <w:tcPr>
            <w:tcW w:w="2316" w:type="dxa"/>
          </w:tcPr>
          <w:p w14:paraId="61985B97" w14:textId="35B35E2B" w:rsidR="00F36979" w:rsidRPr="00A9008A" w:rsidRDefault="00F36979" w:rsidP="00F3697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Pr="001C2BCC">
              <w:rPr>
                <w:rFonts w:hint="eastAsia"/>
                <w:bCs/>
                <w:szCs w:val="21"/>
              </w:rPr>
              <w:t>又は氏名の</w:t>
            </w:r>
            <w:r w:rsidR="006509EC">
              <w:rPr>
                <w:rFonts w:hint="eastAsia"/>
                <w:bCs/>
                <w:szCs w:val="21"/>
              </w:rPr>
              <w:t>振り仮名</w:t>
            </w:r>
            <w:r>
              <w:rPr>
                <w:bCs/>
                <w:szCs w:val="21"/>
              </w:rPr>
              <w:t>)</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2CFEA233" w14:textId="049D8324" w:rsidR="00F36979" w:rsidRPr="00A9008A"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氏名（又は氏名の</w:t>
            </w:r>
            <w:r w:rsidR="006509EC">
              <w:rPr>
                <w:rFonts w:hint="eastAsia"/>
                <w:bCs/>
                <w:szCs w:val="21"/>
              </w:rPr>
              <w:t>振り仮名</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3FA1390C" w14:textId="77777777" w:rsidR="00F36979" w:rsidRPr="00A9008A" w:rsidRDefault="00F36979" w:rsidP="00F36979">
            <w:pPr>
              <w:widowControl/>
              <w:jc w:val="left"/>
              <w:rPr>
                <w:bCs/>
                <w:szCs w:val="21"/>
              </w:rPr>
            </w:pPr>
            <w:r w:rsidRPr="00A9008A">
              <w:rPr>
                <w:rFonts w:hint="eastAsia"/>
                <w:bCs/>
                <w:szCs w:val="21"/>
              </w:rPr>
              <w:t>4.1.</w:t>
            </w:r>
            <w:r>
              <w:rPr>
                <w:bCs/>
                <w:szCs w:val="21"/>
              </w:rPr>
              <w:t>3</w:t>
            </w:r>
          </w:p>
        </w:tc>
      </w:tr>
      <w:tr w:rsidR="00F36979" w:rsidRPr="00A9008A" w14:paraId="535828BB" w14:textId="77777777" w:rsidTr="4D3E6080">
        <w:trPr>
          <w:cantSplit/>
        </w:trPr>
        <w:tc>
          <w:tcPr>
            <w:tcW w:w="1129" w:type="dxa"/>
          </w:tcPr>
          <w:p w14:paraId="1EE96E62" w14:textId="29BCACC9" w:rsidR="00F36979" w:rsidRPr="00A9008A" w:rsidRDefault="008957BE" w:rsidP="00F36979">
            <w:pPr>
              <w:widowControl/>
              <w:jc w:val="left"/>
            </w:pPr>
            <w:r>
              <w:t>27</w:t>
            </w:r>
          </w:p>
        </w:tc>
        <w:tc>
          <w:tcPr>
            <w:tcW w:w="2316" w:type="dxa"/>
          </w:tcPr>
          <w:p w14:paraId="7C3C70AD" w14:textId="77777777" w:rsidR="00F36979" w:rsidRPr="00A9008A" w:rsidRDefault="00F36979" w:rsidP="00F3697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35BB9D33" w14:textId="77777777" w:rsidR="00F36979" w:rsidRPr="00A9008A" w:rsidRDefault="00F36979" w:rsidP="00F3697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798A8D35" w14:textId="77777777" w:rsidR="00F36979" w:rsidRPr="00A9008A" w:rsidRDefault="00F36979" w:rsidP="00F36979">
            <w:pPr>
              <w:widowControl/>
              <w:jc w:val="left"/>
              <w:rPr>
                <w:bCs/>
                <w:szCs w:val="21"/>
              </w:rPr>
            </w:pPr>
            <w:r w:rsidRPr="00A9008A">
              <w:rPr>
                <w:bCs/>
                <w:szCs w:val="21"/>
              </w:rPr>
              <w:t>5.1</w:t>
            </w:r>
          </w:p>
        </w:tc>
      </w:tr>
      <w:tr w:rsidR="00F36979" w:rsidRPr="00A9008A" w:rsidDel="00D11117" w14:paraId="22B9046B" w14:textId="77777777" w:rsidTr="4D3E6080">
        <w:trPr>
          <w:cantSplit/>
        </w:trPr>
        <w:tc>
          <w:tcPr>
            <w:tcW w:w="1129" w:type="dxa"/>
          </w:tcPr>
          <w:p w14:paraId="781F7F26" w14:textId="463D510B" w:rsidR="00F36979" w:rsidRDefault="008957BE" w:rsidP="00F36979">
            <w:pPr>
              <w:widowControl/>
              <w:jc w:val="left"/>
            </w:pPr>
            <w:r>
              <w:t>28</w:t>
            </w:r>
          </w:p>
        </w:tc>
        <w:tc>
          <w:tcPr>
            <w:tcW w:w="2316" w:type="dxa"/>
          </w:tcPr>
          <w:p w14:paraId="6B5DC040" w14:textId="77777777" w:rsidR="00F36979" w:rsidRPr="00550410" w:rsidRDefault="00F36979" w:rsidP="00F3697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06A54360" w14:textId="77777777" w:rsidR="00F36979" w:rsidRDefault="00F36979" w:rsidP="00F36979">
            <w:pPr>
              <w:widowControl/>
              <w:jc w:val="left"/>
              <w:rPr>
                <w:bCs/>
                <w:szCs w:val="21"/>
              </w:rPr>
            </w:pPr>
            <w:r>
              <w:rPr>
                <w:rFonts w:hint="eastAsia"/>
                <w:bCs/>
                <w:szCs w:val="21"/>
              </w:rPr>
              <w:t>文字溢れが発生しています。</w:t>
            </w:r>
          </w:p>
          <w:p w14:paraId="0D16718D" w14:textId="77777777" w:rsidR="00F36979" w:rsidRDefault="00F36979" w:rsidP="00F36979">
            <w:pPr>
              <w:widowControl/>
              <w:jc w:val="left"/>
              <w:rPr>
                <w:bCs/>
                <w:szCs w:val="21"/>
              </w:rPr>
            </w:pPr>
            <w:r>
              <w:rPr>
                <w:rFonts w:hint="eastAsia"/>
                <w:bCs/>
                <w:szCs w:val="21"/>
              </w:rPr>
              <w:t>未登録外字が含まれます。</w:t>
            </w:r>
          </w:p>
        </w:tc>
        <w:tc>
          <w:tcPr>
            <w:tcW w:w="1128" w:type="dxa"/>
          </w:tcPr>
          <w:p w14:paraId="310EE020" w14:textId="395AEB6A" w:rsidR="00F36979" w:rsidRDefault="00F36979" w:rsidP="00F36979">
            <w:pPr>
              <w:widowControl/>
              <w:jc w:val="left"/>
              <w:rPr>
                <w:bCs/>
                <w:szCs w:val="21"/>
              </w:rPr>
            </w:pPr>
            <w:r>
              <w:rPr>
                <w:rFonts w:hint="eastAsia"/>
                <w:bCs/>
                <w:szCs w:val="21"/>
              </w:rPr>
              <w:t>5.</w:t>
            </w:r>
            <w:r>
              <w:rPr>
                <w:bCs/>
                <w:szCs w:val="21"/>
              </w:rPr>
              <w:t>8</w:t>
            </w:r>
          </w:p>
        </w:tc>
      </w:tr>
    </w:tbl>
    <w:p w14:paraId="2EEB39B7" w14:textId="77777777" w:rsidR="008C7463" w:rsidRDefault="008C7463" w:rsidP="008C7463">
      <w:pPr>
        <w:widowControl/>
        <w:jc w:val="left"/>
        <w:rPr>
          <w:bCs/>
          <w:sz w:val="24"/>
          <w:szCs w:val="24"/>
        </w:rPr>
      </w:pPr>
    </w:p>
    <w:p w14:paraId="1111E7D7" w14:textId="77777777" w:rsidR="008C7463" w:rsidRPr="00104E9C" w:rsidRDefault="008C7463" w:rsidP="008F697C">
      <w:pPr>
        <w:widowControl/>
        <w:jc w:val="left"/>
        <w:rPr>
          <w:rFonts w:asciiTheme="minorEastAsia" w:eastAsiaTheme="minorEastAsia" w:hAnsiTheme="minorEastAsia"/>
          <w:bCs/>
          <w:szCs w:val="21"/>
        </w:rPr>
      </w:pPr>
    </w:p>
    <w:p w14:paraId="76F7EC15"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555"/>
        <w:gridCol w:w="8901"/>
      </w:tblGrid>
      <w:tr w:rsidR="008C7463" w:rsidRPr="00A9008A" w14:paraId="54089E93" w14:textId="77777777" w:rsidTr="00BF4B9D">
        <w:trPr>
          <w:cantSplit/>
          <w:tblHeader/>
        </w:trPr>
        <w:tc>
          <w:tcPr>
            <w:tcW w:w="1555" w:type="dxa"/>
            <w:shd w:val="clear" w:color="auto" w:fill="D9E2F3" w:themeFill="accent1" w:themeFillTint="33"/>
          </w:tcPr>
          <w:p w14:paraId="2028DEB0" w14:textId="77777777" w:rsidR="008C7463" w:rsidRPr="00A9008A" w:rsidRDefault="008C7463" w:rsidP="00DD14B8">
            <w:r>
              <w:rPr>
                <w:rFonts w:hint="eastAsia"/>
              </w:rPr>
              <w:t>アラート</w:t>
            </w:r>
            <w:r w:rsidRPr="0018169C">
              <w:rPr>
                <w:rFonts w:hint="eastAsia"/>
              </w:rPr>
              <w:t>番号</w:t>
            </w:r>
          </w:p>
        </w:tc>
        <w:tc>
          <w:tcPr>
            <w:tcW w:w="8901" w:type="dxa"/>
            <w:shd w:val="clear" w:color="auto" w:fill="D9E2F3" w:themeFill="accent1" w:themeFillTint="33"/>
          </w:tcPr>
          <w:p w14:paraId="5AF3BF8E"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62AD507E" w14:textId="77777777" w:rsidTr="00BF4B9D">
        <w:trPr>
          <w:cantSplit/>
        </w:trPr>
        <w:tc>
          <w:tcPr>
            <w:tcW w:w="1555" w:type="dxa"/>
          </w:tcPr>
          <w:p w14:paraId="69B84E22" w14:textId="77777777" w:rsidR="008C7463" w:rsidRPr="00A9008A" w:rsidRDefault="008C7463" w:rsidP="00DD14B8">
            <w:pPr>
              <w:widowControl/>
              <w:jc w:val="left"/>
              <w:rPr>
                <w:bCs/>
                <w:szCs w:val="21"/>
              </w:rPr>
            </w:pPr>
            <w:r>
              <w:rPr>
                <w:rFonts w:hint="eastAsia"/>
                <w:bCs/>
                <w:szCs w:val="21"/>
              </w:rPr>
              <w:t>1</w:t>
            </w:r>
          </w:p>
        </w:tc>
        <w:tc>
          <w:tcPr>
            <w:tcW w:w="8901" w:type="dxa"/>
          </w:tcPr>
          <w:p w14:paraId="5E9A5B4C"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5F5F6B82" w14:textId="77777777" w:rsidTr="00BF4B9D">
        <w:trPr>
          <w:cantSplit/>
        </w:trPr>
        <w:tc>
          <w:tcPr>
            <w:tcW w:w="1555" w:type="dxa"/>
          </w:tcPr>
          <w:p w14:paraId="2DF5E278" w14:textId="77777777" w:rsidR="008C7463" w:rsidRPr="00A9008A" w:rsidRDefault="008C7463" w:rsidP="00DD14B8">
            <w:pPr>
              <w:widowControl/>
              <w:jc w:val="left"/>
              <w:rPr>
                <w:bCs/>
                <w:szCs w:val="21"/>
              </w:rPr>
            </w:pPr>
            <w:r>
              <w:rPr>
                <w:bCs/>
                <w:szCs w:val="21"/>
              </w:rPr>
              <w:t>2</w:t>
            </w:r>
          </w:p>
        </w:tc>
        <w:tc>
          <w:tcPr>
            <w:tcW w:w="8901" w:type="dxa"/>
          </w:tcPr>
          <w:p w14:paraId="4CFDD043"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402B7CCC"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668D69AF" w14:textId="77777777" w:rsidTr="00BF4B9D">
        <w:trPr>
          <w:cantSplit/>
        </w:trPr>
        <w:tc>
          <w:tcPr>
            <w:tcW w:w="1555" w:type="dxa"/>
          </w:tcPr>
          <w:p w14:paraId="6AAC4C6A" w14:textId="77777777" w:rsidR="00165B42" w:rsidRDefault="00165B42" w:rsidP="00165B42">
            <w:pPr>
              <w:widowControl/>
              <w:jc w:val="left"/>
              <w:rPr>
                <w:bCs/>
                <w:szCs w:val="21"/>
              </w:rPr>
            </w:pPr>
            <w:r>
              <w:rPr>
                <w:rFonts w:hint="eastAsia"/>
                <w:bCs/>
                <w:szCs w:val="21"/>
              </w:rPr>
              <w:t>3</w:t>
            </w:r>
          </w:p>
        </w:tc>
        <w:tc>
          <w:tcPr>
            <w:tcW w:w="8901" w:type="dxa"/>
          </w:tcPr>
          <w:p w14:paraId="6EFC77D0"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0FF2691F" w14:textId="77777777" w:rsidTr="00BF4B9D">
        <w:trPr>
          <w:cantSplit/>
        </w:trPr>
        <w:tc>
          <w:tcPr>
            <w:tcW w:w="1555" w:type="dxa"/>
          </w:tcPr>
          <w:p w14:paraId="5A1C59FB" w14:textId="77777777" w:rsidR="00165B42" w:rsidRDefault="00165B42" w:rsidP="00165B42">
            <w:pPr>
              <w:widowControl/>
              <w:jc w:val="left"/>
              <w:rPr>
                <w:bCs/>
                <w:szCs w:val="21"/>
              </w:rPr>
            </w:pPr>
            <w:r>
              <w:rPr>
                <w:rFonts w:hint="eastAsia"/>
                <w:bCs/>
                <w:szCs w:val="21"/>
              </w:rPr>
              <w:t>4</w:t>
            </w:r>
          </w:p>
        </w:tc>
        <w:tc>
          <w:tcPr>
            <w:tcW w:w="8901" w:type="dxa"/>
          </w:tcPr>
          <w:p w14:paraId="0CB4D23F"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77EB1D38" w14:textId="77777777" w:rsidTr="00BF4B9D">
        <w:trPr>
          <w:cantSplit/>
        </w:trPr>
        <w:tc>
          <w:tcPr>
            <w:tcW w:w="1555" w:type="dxa"/>
          </w:tcPr>
          <w:p w14:paraId="61B78082" w14:textId="77777777" w:rsidR="00C72DC9" w:rsidRDefault="00C72DC9" w:rsidP="00C72DC9">
            <w:pPr>
              <w:widowControl/>
              <w:jc w:val="left"/>
              <w:rPr>
                <w:bCs/>
                <w:szCs w:val="21"/>
              </w:rPr>
            </w:pPr>
            <w:r>
              <w:rPr>
                <w:rFonts w:hint="eastAsia"/>
                <w:bCs/>
                <w:szCs w:val="21"/>
              </w:rPr>
              <w:lastRenderedPageBreak/>
              <w:t>5</w:t>
            </w:r>
          </w:p>
        </w:tc>
        <w:tc>
          <w:tcPr>
            <w:tcW w:w="8901" w:type="dxa"/>
          </w:tcPr>
          <w:p w14:paraId="57C9E88C" w14:textId="77777777" w:rsidR="00C72DC9" w:rsidRDefault="00C72DC9" w:rsidP="00C72DC9">
            <w:pPr>
              <w:widowControl/>
              <w:jc w:val="left"/>
              <w:rPr>
                <w:bCs/>
                <w:szCs w:val="21"/>
              </w:rPr>
            </w:pPr>
            <w:r>
              <w:rPr>
                <w:rFonts w:hint="eastAsia"/>
                <w:bCs/>
                <w:szCs w:val="21"/>
              </w:rPr>
              <w:t>成年後見人が代理で証明書発行の申請等を行った場合に処理を進めることができるよう、エラーではなくアラートとする。</w:t>
            </w:r>
          </w:p>
        </w:tc>
      </w:tr>
      <w:tr w:rsidR="00B367AD" w14:paraId="7ED2B462" w14:textId="77777777" w:rsidTr="00BF4B9D">
        <w:trPr>
          <w:cantSplit/>
        </w:trPr>
        <w:tc>
          <w:tcPr>
            <w:tcW w:w="1555" w:type="dxa"/>
          </w:tcPr>
          <w:p w14:paraId="11CCEFCC" w14:textId="77777777" w:rsidR="00C72DC9" w:rsidRDefault="00C72DC9" w:rsidP="00C72DC9">
            <w:pPr>
              <w:widowControl/>
              <w:jc w:val="left"/>
              <w:rPr>
                <w:bCs/>
                <w:szCs w:val="21"/>
              </w:rPr>
            </w:pPr>
            <w:r>
              <w:rPr>
                <w:rFonts w:hint="eastAsia"/>
                <w:bCs/>
                <w:szCs w:val="21"/>
              </w:rPr>
              <w:t>6</w:t>
            </w:r>
          </w:p>
        </w:tc>
        <w:tc>
          <w:tcPr>
            <w:tcW w:w="8901" w:type="dxa"/>
          </w:tcPr>
          <w:p w14:paraId="7E1821B9"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5A4E3E1F" w14:textId="77777777" w:rsidTr="00BF4B9D">
        <w:trPr>
          <w:cantSplit/>
        </w:trPr>
        <w:tc>
          <w:tcPr>
            <w:tcW w:w="1555" w:type="dxa"/>
          </w:tcPr>
          <w:p w14:paraId="745F0F4E" w14:textId="77777777" w:rsidR="00C72DC9" w:rsidRDefault="00C72DC9" w:rsidP="00C72DC9">
            <w:pPr>
              <w:widowControl/>
              <w:jc w:val="left"/>
              <w:rPr>
                <w:bCs/>
                <w:szCs w:val="21"/>
              </w:rPr>
            </w:pPr>
            <w:r>
              <w:rPr>
                <w:bCs/>
                <w:szCs w:val="21"/>
              </w:rPr>
              <w:t>7</w:t>
            </w:r>
          </w:p>
        </w:tc>
        <w:tc>
          <w:tcPr>
            <w:tcW w:w="8901" w:type="dxa"/>
          </w:tcPr>
          <w:p w14:paraId="7DDB1F57"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302C75CB" w14:textId="77777777" w:rsidTr="00BF4B9D">
        <w:trPr>
          <w:cantSplit/>
        </w:trPr>
        <w:tc>
          <w:tcPr>
            <w:tcW w:w="1555" w:type="dxa"/>
          </w:tcPr>
          <w:p w14:paraId="06B20C4C" w14:textId="77777777" w:rsidR="00C72DC9" w:rsidRDefault="00C72DC9" w:rsidP="00C72DC9">
            <w:pPr>
              <w:widowControl/>
              <w:jc w:val="left"/>
              <w:rPr>
                <w:bCs/>
                <w:szCs w:val="21"/>
              </w:rPr>
            </w:pPr>
            <w:r>
              <w:rPr>
                <w:bCs/>
                <w:szCs w:val="21"/>
              </w:rPr>
              <w:t>8</w:t>
            </w:r>
          </w:p>
        </w:tc>
        <w:tc>
          <w:tcPr>
            <w:tcW w:w="8901" w:type="dxa"/>
          </w:tcPr>
          <w:p w14:paraId="778E7BB3"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723546FB" w14:textId="77777777" w:rsidTr="00BF4B9D">
        <w:trPr>
          <w:cantSplit/>
        </w:trPr>
        <w:tc>
          <w:tcPr>
            <w:tcW w:w="1555" w:type="dxa"/>
          </w:tcPr>
          <w:p w14:paraId="34AFB8A6" w14:textId="77777777" w:rsidR="00C72DC9" w:rsidRDefault="00C72DC9" w:rsidP="00C72DC9">
            <w:pPr>
              <w:widowControl/>
              <w:jc w:val="left"/>
              <w:rPr>
                <w:bCs/>
                <w:szCs w:val="21"/>
              </w:rPr>
            </w:pPr>
            <w:r>
              <w:rPr>
                <w:bCs/>
                <w:szCs w:val="21"/>
              </w:rPr>
              <w:t>9</w:t>
            </w:r>
          </w:p>
        </w:tc>
        <w:tc>
          <w:tcPr>
            <w:tcW w:w="8901" w:type="dxa"/>
          </w:tcPr>
          <w:p w14:paraId="544B9238"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2F9A1905" w14:textId="77777777" w:rsidTr="00BF4B9D">
        <w:trPr>
          <w:cantSplit/>
        </w:trPr>
        <w:tc>
          <w:tcPr>
            <w:tcW w:w="1555" w:type="dxa"/>
          </w:tcPr>
          <w:p w14:paraId="00F106D2" w14:textId="77777777" w:rsidR="00C72DC9" w:rsidRDefault="00C72DC9" w:rsidP="00C72DC9">
            <w:pPr>
              <w:widowControl/>
              <w:jc w:val="left"/>
            </w:pPr>
            <w:r>
              <w:t>10</w:t>
            </w:r>
          </w:p>
        </w:tc>
        <w:tc>
          <w:tcPr>
            <w:tcW w:w="8901" w:type="dxa"/>
          </w:tcPr>
          <w:p w14:paraId="399F4EAD" w14:textId="3182A2FA" w:rsidR="00C72DC9" w:rsidRDefault="001C0638" w:rsidP="00C72DC9">
            <w:pPr>
              <w:widowControl/>
              <w:jc w:val="left"/>
            </w:pPr>
            <w:r>
              <w:rPr>
                <w:rFonts w:hint="eastAsia"/>
              </w:rPr>
              <w:t>氏名については、</w:t>
            </w:r>
            <w:r w:rsidR="00541AA8">
              <w:rPr>
                <w:rFonts w:hint="eastAsia"/>
              </w:rPr>
              <w:t>出生届において</w:t>
            </w:r>
            <w:r w:rsidR="005D1B3D">
              <w:rPr>
                <w:rFonts w:hint="eastAsia"/>
              </w:rPr>
              <w:t>名が未定の際</w:t>
            </w:r>
            <w:r w:rsidR="00E8282A">
              <w:rPr>
                <w:rFonts w:hint="eastAsia"/>
              </w:rPr>
              <w:t>、</w:t>
            </w:r>
            <w:r w:rsidR="00541AA8">
              <w:rPr>
                <w:rFonts w:hint="eastAsia"/>
              </w:rPr>
              <w:t>名のみ空欄の</w:t>
            </w:r>
            <w:r w:rsidR="00E8282A">
              <w:rPr>
                <w:rFonts w:hint="eastAsia"/>
              </w:rPr>
              <w:t>場合</w:t>
            </w:r>
            <w:r w:rsidR="005D1B3D">
              <w:rPr>
                <w:rFonts w:hint="eastAsia"/>
              </w:rPr>
              <w:t>があるが、それ</w:t>
            </w:r>
            <w:r w:rsidR="00E8282A">
              <w:rPr>
                <w:rFonts w:hint="eastAsia"/>
              </w:rPr>
              <w:t>以外に</w:t>
            </w:r>
            <w:r w:rsidR="00541AA8">
              <w:rPr>
                <w:rFonts w:hint="eastAsia"/>
              </w:rPr>
              <w:t>おいて</w:t>
            </w:r>
            <w:r w:rsidR="00C72DC9">
              <w:t>入力漏れを回避するため</w:t>
            </w:r>
            <w:r w:rsidR="00986855">
              <w:rPr>
                <w:rFonts w:hint="eastAsia"/>
              </w:rPr>
              <w:t>、名が入力されていない</w:t>
            </w:r>
            <w:r w:rsidR="00C72DC9">
              <w:t>アラートが必要。</w:t>
            </w:r>
          </w:p>
        </w:tc>
      </w:tr>
      <w:tr w:rsidR="006509EC" w:rsidRPr="00A9008A" w14:paraId="56233A5F" w14:textId="77777777" w:rsidTr="00BF4B9D">
        <w:trPr>
          <w:cantSplit/>
        </w:trPr>
        <w:tc>
          <w:tcPr>
            <w:tcW w:w="1555" w:type="dxa"/>
          </w:tcPr>
          <w:p w14:paraId="45BE8F69" w14:textId="240DF6B8" w:rsidR="006509EC" w:rsidRDefault="008957BE" w:rsidP="006509EC">
            <w:pPr>
              <w:widowControl/>
              <w:jc w:val="left"/>
            </w:pPr>
            <w:r>
              <w:t>11</w:t>
            </w:r>
          </w:p>
        </w:tc>
        <w:tc>
          <w:tcPr>
            <w:tcW w:w="8901" w:type="dxa"/>
          </w:tcPr>
          <w:p w14:paraId="3A908AA2" w14:textId="77777777" w:rsidR="006509EC" w:rsidRDefault="00476E4B" w:rsidP="006509EC">
            <w:pPr>
              <w:widowControl/>
              <w:jc w:val="left"/>
              <w:rPr>
                <w:bCs/>
                <w:szCs w:val="21"/>
              </w:rPr>
            </w:pPr>
            <w:r w:rsidRPr="001C2BCC">
              <w:rPr>
                <w:rFonts w:hint="eastAsia"/>
                <w:bCs/>
                <w:szCs w:val="21"/>
              </w:rPr>
              <w:t>氏名の振り仮名については空欄が許容されているため、入力漏れを回避するためにアラートが必要。</w:t>
            </w:r>
          </w:p>
        </w:tc>
      </w:tr>
      <w:tr w:rsidR="006509EC" w:rsidRPr="00A9008A" w14:paraId="09D5963F" w14:textId="77777777" w:rsidTr="00BF4B9D">
        <w:trPr>
          <w:cantSplit/>
        </w:trPr>
        <w:tc>
          <w:tcPr>
            <w:tcW w:w="1555" w:type="dxa"/>
          </w:tcPr>
          <w:p w14:paraId="20834054" w14:textId="7BB31813" w:rsidR="006509EC" w:rsidRPr="00A9008A" w:rsidRDefault="008957BE" w:rsidP="006509EC">
            <w:pPr>
              <w:widowControl/>
              <w:jc w:val="left"/>
            </w:pPr>
            <w:r>
              <w:rPr>
                <w:rFonts w:hint="eastAsia"/>
              </w:rPr>
              <w:t>1</w:t>
            </w:r>
            <w:r>
              <w:t>2</w:t>
            </w:r>
          </w:p>
        </w:tc>
        <w:tc>
          <w:tcPr>
            <w:tcW w:w="8901" w:type="dxa"/>
          </w:tcPr>
          <w:p w14:paraId="6647ACFB" w14:textId="77777777" w:rsidR="006509EC" w:rsidRDefault="006509EC" w:rsidP="006509EC">
            <w:pPr>
              <w:widowControl/>
              <w:jc w:val="left"/>
              <w:rPr>
                <w:bCs/>
                <w:szCs w:val="21"/>
              </w:rPr>
            </w:pPr>
            <w:r>
              <w:rPr>
                <w:rFonts w:hint="eastAsia"/>
                <w:bCs/>
                <w:szCs w:val="21"/>
              </w:rPr>
              <w:t>このような入力が行われるのは稀なケースで、注意喚起が必要であるため。</w:t>
            </w:r>
          </w:p>
          <w:p w14:paraId="66C40A8C" w14:textId="77777777" w:rsidR="006509EC" w:rsidRPr="00A9008A" w:rsidRDefault="006509EC" w:rsidP="006509EC">
            <w:pPr>
              <w:widowControl/>
              <w:jc w:val="left"/>
              <w:rPr>
                <w:bCs/>
                <w:szCs w:val="21"/>
              </w:rPr>
            </w:pPr>
            <w:r>
              <w:rPr>
                <w:rFonts w:hint="eastAsia"/>
                <w:bCs/>
                <w:szCs w:val="21"/>
              </w:rPr>
              <w:t>なお、あり得ない入力ではないため、エラーではなくアラートとする。</w:t>
            </w:r>
          </w:p>
        </w:tc>
      </w:tr>
      <w:tr w:rsidR="006509EC" w14:paraId="68BE6A2E" w14:textId="77777777" w:rsidTr="00BF4B9D">
        <w:trPr>
          <w:cantSplit/>
        </w:trPr>
        <w:tc>
          <w:tcPr>
            <w:tcW w:w="1555" w:type="dxa"/>
          </w:tcPr>
          <w:p w14:paraId="61F1AC40" w14:textId="20AF8724" w:rsidR="006509EC" w:rsidRDefault="008957BE" w:rsidP="006509EC">
            <w:pPr>
              <w:widowControl/>
              <w:jc w:val="left"/>
            </w:pPr>
            <w:r>
              <w:t>13</w:t>
            </w:r>
          </w:p>
        </w:tc>
        <w:tc>
          <w:tcPr>
            <w:tcW w:w="8901" w:type="dxa"/>
          </w:tcPr>
          <w:p w14:paraId="0F6A0A64" w14:textId="77777777" w:rsidR="006509EC" w:rsidRDefault="006509EC" w:rsidP="006509EC">
            <w:r>
              <w:rPr>
                <w:rFonts w:hint="eastAsia"/>
              </w:rPr>
              <w:t>基本的には氏名欄の氏と筆頭者欄の氏は一致するはずであり、類似した文字が複数ある漢字を氏に含む場合等、誤入力を避ける必要があるため。</w:t>
            </w:r>
          </w:p>
          <w:p w14:paraId="721D4A75" w14:textId="77777777" w:rsidR="006509EC" w:rsidRPr="007E2B51" w:rsidRDefault="006509EC" w:rsidP="006509EC">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6509EC" w14:paraId="7D5B87DD" w14:textId="77777777" w:rsidTr="00BF4B9D">
        <w:trPr>
          <w:cantSplit/>
        </w:trPr>
        <w:tc>
          <w:tcPr>
            <w:tcW w:w="1555" w:type="dxa"/>
          </w:tcPr>
          <w:p w14:paraId="6BFC5454" w14:textId="08E03BD6" w:rsidR="006509EC" w:rsidRDefault="008957BE" w:rsidP="006509EC">
            <w:pPr>
              <w:widowControl/>
              <w:jc w:val="left"/>
            </w:pPr>
            <w:r>
              <w:t>14</w:t>
            </w:r>
          </w:p>
        </w:tc>
        <w:tc>
          <w:tcPr>
            <w:tcW w:w="8901" w:type="dxa"/>
          </w:tcPr>
          <w:p w14:paraId="4A3C10C1" w14:textId="77777777" w:rsidR="006509EC" w:rsidRDefault="006509EC" w:rsidP="006509EC">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509EC" w:rsidRPr="00A9008A" w14:paraId="685D914F" w14:textId="77777777" w:rsidTr="00BF4B9D">
        <w:trPr>
          <w:cantSplit/>
        </w:trPr>
        <w:tc>
          <w:tcPr>
            <w:tcW w:w="1555" w:type="dxa"/>
          </w:tcPr>
          <w:p w14:paraId="3B781BA0" w14:textId="1D64265C" w:rsidR="006509EC" w:rsidRPr="00A9008A" w:rsidRDefault="008957BE" w:rsidP="006509EC">
            <w:pPr>
              <w:widowControl/>
              <w:jc w:val="left"/>
            </w:pPr>
            <w:r>
              <w:t>15</w:t>
            </w:r>
          </w:p>
        </w:tc>
        <w:tc>
          <w:tcPr>
            <w:tcW w:w="8901" w:type="dxa"/>
          </w:tcPr>
          <w:p w14:paraId="09C8AA29" w14:textId="77777777" w:rsidR="006509EC" w:rsidRDefault="006509EC" w:rsidP="006509EC">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7234A2FC" w14:textId="77777777" w:rsidR="006509EC" w:rsidRPr="00A9008A" w:rsidRDefault="006509EC" w:rsidP="006509EC">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6509EC" w:rsidRPr="00A9008A" w14:paraId="4E3B0166" w14:textId="77777777" w:rsidTr="00BF4B9D">
        <w:trPr>
          <w:cantSplit/>
        </w:trPr>
        <w:tc>
          <w:tcPr>
            <w:tcW w:w="1555" w:type="dxa"/>
          </w:tcPr>
          <w:p w14:paraId="689C75F6" w14:textId="262051F1" w:rsidR="006509EC" w:rsidRPr="00A9008A" w:rsidRDefault="008957BE" w:rsidP="006509EC">
            <w:pPr>
              <w:widowControl/>
              <w:jc w:val="left"/>
            </w:pPr>
            <w:r>
              <w:t>16</w:t>
            </w:r>
          </w:p>
        </w:tc>
        <w:tc>
          <w:tcPr>
            <w:tcW w:w="8901" w:type="dxa"/>
          </w:tcPr>
          <w:p w14:paraId="55665EA5"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5349B895" w14:textId="77777777" w:rsidR="006509EC" w:rsidRPr="00A9008A" w:rsidRDefault="006509EC" w:rsidP="006509EC">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6509EC" w:rsidRPr="00A9008A" w14:paraId="2497A4A9" w14:textId="77777777" w:rsidTr="00BF4B9D">
        <w:trPr>
          <w:cantSplit/>
        </w:trPr>
        <w:tc>
          <w:tcPr>
            <w:tcW w:w="1555" w:type="dxa"/>
          </w:tcPr>
          <w:p w14:paraId="48B174A7" w14:textId="40F45F12" w:rsidR="006509EC" w:rsidRPr="00A9008A" w:rsidRDefault="008957BE" w:rsidP="006509EC">
            <w:pPr>
              <w:widowControl/>
              <w:jc w:val="left"/>
            </w:pPr>
            <w:r>
              <w:t>17</w:t>
            </w:r>
          </w:p>
        </w:tc>
        <w:tc>
          <w:tcPr>
            <w:tcW w:w="8901" w:type="dxa"/>
          </w:tcPr>
          <w:p w14:paraId="5AD51943"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3C36FD13" w14:textId="77777777" w:rsidR="006509EC" w:rsidRPr="00A9008A" w:rsidRDefault="006509EC" w:rsidP="006509EC">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6509EC" w:rsidRPr="00A9008A" w14:paraId="4CE2FE71" w14:textId="77777777" w:rsidTr="00BF4B9D">
        <w:trPr>
          <w:cantSplit/>
        </w:trPr>
        <w:tc>
          <w:tcPr>
            <w:tcW w:w="1555" w:type="dxa"/>
          </w:tcPr>
          <w:p w14:paraId="6894AA4E" w14:textId="79F00B2E" w:rsidR="006509EC" w:rsidRPr="00A9008A" w:rsidRDefault="008957BE" w:rsidP="006509EC">
            <w:pPr>
              <w:widowControl/>
              <w:jc w:val="left"/>
            </w:pPr>
            <w:r>
              <w:t>18</w:t>
            </w:r>
          </w:p>
        </w:tc>
        <w:tc>
          <w:tcPr>
            <w:tcW w:w="8901" w:type="dxa"/>
          </w:tcPr>
          <w:p w14:paraId="2A56540B" w14:textId="77777777" w:rsidR="006509EC" w:rsidRPr="00A9008A" w:rsidRDefault="006509EC" w:rsidP="006509EC">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6509EC" w:rsidRPr="00A9008A" w14:paraId="7586F02D" w14:textId="77777777" w:rsidTr="00BF4B9D">
        <w:trPr>
          <w:cantSplit/>
        </w:trPr>
        <w:tc>
          <w:tcPr>
            <w:tcW w:w="1555" w:type="dxa"/>
          </w:tcPr>
          <w:p w14:paraId="3B4803BA" w14:textId="08E9D528" w:rsidR="006509EC" w:rsidRPr="00A9008A" w:rsidRDefault="008957BE" w:rsidP="006509EC">
            <w:pPr>
              <w:widowControl/>
              <w:jc w:val="left"/>
            </w:pPr>
            <w:r>
              <w:lastRenderedPageBreak/>
              <w:t>19</w:t>
            </w:r>
          </w:p>
        </w:tc>
        <w:tc>
          <w:tcPr>
            <w:tcW w:w="8901" w:type="dxa"/>
          </w:tcPr>
          <w:p w14:paraId="54C3C5C5" w14:textId="77777777" w:rsidR="006509EC" w:rsidRPr="00A9008A" w:rsidRDefault="006509EC" w:rsidP="006509EC">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6509EC" w:rsidRPr="00A9008A" w14:paraId="09771CE6" w14:textId="77777777" w:rsidTr="00BF4B9D">
        <w:trPr>
          <w:cantSplit/>
        </w:trPr>
        <w:tc>
          <w:tcPr>
            <w:tcW w:w="1555" w:type="dxa"/>
          </w:tcPr>
          <w:p w14:paraId="54B8F7D7" w14:textId="0DA3134F" w:rsidR="006509EC" w:rsidRPr="00A9008A" w:rsidRDefault="008957BE" w:rsidP="006509EC">
            <w:pPr>
              <w:widowControl/>
              <w:jc w:val="left"/>
            </w:pPr>
            <w:r>
              <w:t>20</w:t>
            </w:r>
          </w:p>
        </w:tc>
        <w:tc>
          <w:tcPr>
            <w:tcW w:w="8901" w:type="dxa"/>
          </w:tcPr>
          <w:p w14:paraId="5708D8EF" w14:textId="77777777" w:rsidR="006509EC" w:rsidRPr="00641390" w:rsidRDefault="006509EC" w:rsidP="006509EC">
            <w:pPr>
              <w:widowControl/>
              <w:jc w:val="left"/>
              <w:rPr>
                <w:bCs/>
                <w:szCs w:val="21"/>
              </w:rPr>
            </w:pPr>
            <w:r>
              <w:rPr>
                <w:rFonts w:hint="eastAsia"/>
                <w:bCs/>
                <w:szCs w:val="21"/>
              </w:rPr>
              <w:t>注意喚起が必要であるため。</w:t>
            </w:r>
          </w:p>
        </w:tc>
      </w:tr>
      <w:tr w:rsidR="006509EC" w:rsidRPr="00A9008A" w14:paraId="24BF994F" w14:textId="77777777" w:rsidTr="00BF4B9D">
        <w:trPr>
          <w:cantSplit/>
        </w:trPr>
        <w:tc>
          <w:tcPr>
            <w:tcW w:w="1555" w:type="dxa"/>
          </w:tcPr>
          <w:p w14:paraId="399C4F63" w14:textId="442884E2" w:rsidR="006509EC" w:rsidRDefault="008957BE" w:rsidP="006509EC">
            <w:pPr>
              <w:widowControl/>
              <w:jc w:val="left"/>
            </w:pPr>
            <w:r>
              <w:t>21</w:t>
            </w:r>
          </w:p>
        </w:tc>
        <w:tc>
          <w:tcPr>
            <w:tcW w:w="8901" w:type="dxa"/>
          </w:tcPr>
          <w:p w14:paraId="3C9E6CC5" w14:textId="77777777" w:rsidR="006509EC" w:rsidRPr="001F7E23" w:rsidRDefault="006509EC" w:rsidP="006509EC">
            <w:pPr>
              <w:widowControl/>
              <w:jc w:val="left"/>
            </w:pPr>
            <w:r>
              <w:rPr>
                <w:rFonts w:hint="eastAsia"/>
              </w:rPr>
              <w:t>新住所が１つ前の住所と同一である場合、住所情報の二重登録である可能性があるため。</w:t>
            </w:r>
          </w:p>
        </w:tc>
      </w:tr>
      <w:tr w:rsidR="006509EC" w:rsidRPr="00A9008A" w14:paraId="59B3BEF4" w14:textId="77777777" w:rsidTr="00BF4B9D">
        <w:trPr>
          <w:cantSplit/>
        </w:trPr>
        <w:tc>
          <w:tcPr>
            <w:tcW w:w="1555" w:type="dxa"/>
          </w:tcPr>
          <w:p w14:paraId="65693A12" w14:textId="617E9B01" w:rsidR="006509EC" w:rsidRPr="00A9008A" w:rsidRDefault="008957BE" w:rsidP="006509EC">
            <w:pPr>
              <w:widowControl/>
              <w:jc w:val="left"/>
            </w:pPr>
            <w:r>
              <w:t>22</w:t>
            </w:r>
          </w:p>
        </w:tc>
        <w:tc>
          <w:tcPr>
            <w:tcW w:w="8901" w:type="dxa"/>
          </w:tcPr>
          <w:p w14:paraId="10E5C498" w14:textId="77777777" w:rsidR="006509EC" w:rsidRPr="00A9008A" w:rsidRDefault="006509EC" w:rsidP="006509EC">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6509EC" w:rsidRPr="00A9008A" w14:paraId="1790B114" w14:textId="77777777" w:rsidTr="00BF4B9D">
        <w:trPr>
          <w:cantSplit/>
        </w:trPr>
        <w:tc>
          <w:tcPr>
            <w:tcW w:w="1555" w:type="dxa"/>
          </w:tcPr>
          <w:p w14:paraId="5FB17845" w14:textId="510D6B73" w:rsidR="006509EC" w:rsidRPr="00A9008A" w:rsidRDefault="008957BE" w:rsidP="006509EC">
            <w:pPr>
              <w:widowControl/>
              <w:jc w:val="left"/>
            </w:pPr>
            <w:r>
              <w:t>23</w:t>
            </w:r>
          </w:p>
        </w:tc>
        <w:tc>
          <w:tcPr>
            <w:tcW w:w="8901" w:type="dxa"/>
          </w:tcPr>
          <w:p w14:paraId="365FE2E8" w14:textId="77777777" w:rsidR="006509EC" w:rsidRPr="00A9008A" w:rsidRDefault="006509EC" w:rsidP="006509EC">
            <w:pPr>
              <w:widowControl/>
              <w:jc w:val="left"/>
              <w:rPr>
                <w:bCs/>
                <w:szCs w:val="21"/>
              </w:rPr>
            </w:pPr>
            <w:r>
              <w:rPr>
                <w:rFonts w:hint="eastAsia"/>
                <w:bCs/>
                <w:szCs w:val="21"/>
              </w:rPr>
              <w:t>注意喚起を行い、正確な異動日を確認する事務につなげる必要があるため。</w:t>
            </w:r>
          </w:p>
        </w:tc>
      </w:tr>
      <w:tr w:rsidR="006509EC" w:rsidRPr="00A9008A" w14:paraId="5B609925" w14:textId="77777777" w:rsidTr="00BF4B9D">
        <w:trPr>
          <w:cantSplit/>
        </w:trPr>
        <w:tc>
          <w:tcPr>
            <w:tcW w:w="1555" w:type="dxa"/>
          </w:tcPr>
          <w:p w14:paraId="24E61B18" w14:textId="0ADFFECF" w:rsidR="006509EC" w:rsidRDefault="008957BE" w:rsidP="006509EC">
            <w:pPr>
              <w:widowControl/>
              <w:jc w:val="left"/>
            </w:pPr>
            <w:r>
              <w:t>24</w:t>
            </w:r>
          </w:p>
        </w:tc>
        <w:tc>
          <w:tcPr>
            <w:tcW w:w="8901" w:type="dxa"/>
          </w:tcPr>
          <w:p w14:paraId="2AAA1E7E" w14:textId="77777777" w:rsidR="006509EC" w:rsidRDefault="006509EC" w:rsidP="006509EC">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6509EC" w:rsidRPr="00A9008A" w14:paraId="390AA4C1" w14:textId="77777777" w:rsidTr="00BF4B9D">
        <w:trPr>
          <w:cantSplit/>
        </w:trPr>
        <w:tc>
          <w:tcPr>
            <w:tcW w:w="1555" w:type="dxa"/>
          </w:tcPr>
          <w:p w14:paraId="23E00453" w14:textId="4E3F117B" w:rsidR="006509EC" w:rsidRDefault="008957BE" w:rsidP="006509EC">
            <w:pPr>
              <w:widowControl/>
              <w:jc w:val="left"/>
            </w:pPr>
            <w:r>
              <w:t>25</w:t>
            </w:r>
          </w:p>
        </w:tc>
        <w:tc>
          <w:tcPr>
            <w:tcW w:w="8901" w:type="dxa"/>
          </w:tcPr>
          <w:p w14:paraId="64129C7F" w14:textId="77777777" w:rsidR="006509EC" w:rsidRDefault="006509EC" w:rsidP="006509EC">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6509EC" w:rsidRPr="00A9008A" w14:paraId="7C518DF9" w14:textId="77777777" w:rsidTr="00BF4B9D">
        <w:trPr>
          <w:cantSplit/>
        </w:trPr>
        <w:tc>
          <w:tcPr>
            <w:tcW w:w="1555" w:type="dxa"/>
          </w:tcPr>
          <w:p w14:paraId="685F5A2D" w14:textId="648E840F" w:rsidR="006509EC" w:rsidRPr="00A9008A" w:rsidRDefault="008957BE" w:rsidP="006509EC">
            <w:pPr>
              <w:widowControl/>
              <w:jc w:val="left"/>
            </w:pPr>
            <w:r>
              <w:t>26</w:t>
            </w:r>
          </w:p>
        </w:tc>
        <w:tc>
          <w:tcPr>
            <w:tcW w:w="8901" w:type="dxa"/>
          </w:tcPr>
          <w:p w14:paraId="2D1356ED" w14:textId="77777777" w:rsidR="006509EC" w:rsidRDefault="006509EC" w:rsidP="006509EC">
            <w:pPr>
              <w:widowControl/>
              <w:jc w:val="left"/>
              <w:rPr>
                <w:bCs/>
                <w:szCs w:val="21"/>
              </w:rPr>
            </w:pPr>
            <w:r>
              <w:rPr>
                <w:rFonts w:hint="eastAsia"/>
                <w:bCs/>
                <w:szCs w:val="21"/>
              </w:rPr>
              <w:t>同一の異動処理である可能性があるため、正確なひもづけのために注意喚起が必要。</w:t>
            </w:r>
          </w:p>
          <w:p w14:paraId="59FA8F1F" w14:textId="77777777" w:rsidR="006509EC" w:rsidRPr="00E819B4" w:rsidRDefault="006509EC" w:rsidP="006509EC">
            <w:pPr>
              <w:widowControl/>
              <w:jc w:val="left"/>
              <w:rPr>
                <w:bCs/>
                <w:szCs w:val="21"/>
              </w:rPr>
            </w:pPr>
            <w:r>
              <w:rPr>
                <w:rFonts w:hint="eastAsia"/>
                <w:bCs/>
                <w:szCs w:val="21"/>
              </w:rPr>
              <w:t>なお、当該情報の組合せが一致する可能性もあるため、エラーではなくアラートとする。</w:t>
            </w:r>
          </w:p>
        </w:tc>
      </w:tr>
      <w:tr w:rsidR="006509EC" w:rsidRPr="00A9008A" w14:paraId="73411147" w14:textId="77777777" w:rsidTr="00BF4B9D">
        <w:trPr>
          <w:cantSplit/>
        </w:trPr>
        <w:tc>
          <w:tcPr>
            <w:tcW w:w="1555" w:type="dxa"/>
          </w:tcPr>
          <w:p w14:paraId="5FC07102" w14:textId="4A6D0E43" w:rsidR="006509EC" w:rsidRPr="00A9008A" w:rsidRDefault="008957BE" w:rsidP="006509EC">
            <w:pPr>
              <w:widowControl/>
              <w:jc w:val="left"/>
            </w:pPr>
            <w:r>
              <w:t>27</w:t>
            </w:r>
          </w:p>
        </w:tc>
        <w:tc>
          <w:tcPr>
            <w:tcW w:w="8901" w:type="dxa"/>
          </w:tcPr>
          <w:p w14:paraId="74BC34C3" w14:textId="77777777" w:rsidR="006509EC" w:rsidRPr="00A9008A" w:rsidRDefault="006509EC" w:rsidP="006509EC">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6509EC" w:rsidRPr="00A9008A" w14:paraId="3FF6E8A2" w14:textId="77777777" w:rsidTr="00BF4B9D">
        <w:trPr>
          <w:cantSplit/>
        </w:trPr>
        <w:tc>
          <w:tcPr>
            <w:tcW w:w="1555" w:type="dxa"/>
          </w:tcPr>
          <w:p w14:paraId="2240B520" w14:textId="54C8FFDF" w:rsidR="006509EC" w:rsidRDefault="008957BE" w:rsidP="006509EC">
            <w:pPr>
              <w:widowControl/>
              <w:jc w:val="left"/>
            </w:pPr>
            <w:r>
              <w:t>28</w:t>
            </w:r>
          </w:p>
        </w:tc>
        <w:tc>
          <w:tcPr>
            <w:tcW w:w="8901" w:type="dxa"/>
          </w:tcPr>
          <w:p w14:paraId="2771487F" w14:textId="3E0CFE8E" w:rsidR="006509EC" w:rsidRDefault="006509EC" w:rsidP="006509EC">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w:t>
            </w:r>
            <w:r w:rsidR="00476E4B">
              <w:rPr>
                <w:bCs/>
                <w:szCs w:val="21"/>
              </w:rPr>
              <w:t>8</w:t>
            </w:r>
            <w:r>
              <w:rPr>
                <w:rFonts w:hint="eastAsia"/>
                <w:bCs/>
                <w:szCs w:val="21"/>
              </w:rPr>
              <w:t>参照</w:t>
            </w:r>
          </w:p>
        </w:tc>
      </w:tr>
    </w:tbl>
    <w:p w14:paraId="7E47670A" w14:textId="77777777" w:rsidR="008C7463" w:rsidRPr="0039172B" w:rsidRDefault="008C7463" w:rsidP="008C7463">
      <w:pPr>
        <w:widowControl/>
        <w:jc w:val="left"/>
        <w:rPr>
          <w:rFonts w:asciiTheme="minorEastAsia" w:eastAsiaTheme="minorEastAsia" w:hAnsiTheme="minorEastAsia"/>
          <w:bCs/>
          <w:szCs w:val="21"/>
        </w:rPr>
      </w:pPr>
    </w:p>
    <w:p w14:paraId="1448E2D2" w14:textId="77777777" w:rsidR="0039172B" w:rsidRPr="0039172B" w:rsidRDefault="0039172B" w:rsidP="00517D89">
      <w:pPr>
        <w:widowControl/>
        <w:jc w:val="left"/>
        <w:rPr>
          <w:rFonts w:asciiTheme="minorEastAsia" w:eastAsiaTheme="minorEastAsia" w:hAnsiTheme="minorEastAsia"/>
          <w:bCs/>
          <w:szCs w:val="21"/>
        </w:rPr>
      </w:pPr>
    </w:p>
    <w:p w14:paraId="4B325340"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64B0AA98"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688D7C15" w14:textId="77777777" w:rsidR="007779CE" w:rsidRPr="00104E9C" w:rsidRDefault="007779CE" w:rsidP="007779CE">
      <w:pPr>
        <w:widowControl/>
        <w:jc w:val="left"/>
        <w:rPr>
          <w:rFonts w:asciiTheme="minorEastAsia" w:eastAsiaTheme="minorEastAsia" w:hAnsiTheme="minorEastAsia"/>
          <w:bCs/>
          <w:sz w:val="44"/>
          <w:szCs w:val="44"/>
        </w:rPr>
      </w:pPr>
      <w:bookmarkStart w:id="351" w:name="_Toc80630198"/>
      <w:bookmarkStart w:id="352" w:name="_Toc80630493"/>
    </w:p>
    <w:p w14:paraId="16DE1CEE" w14:textId="77777777" w:rsidR="007779CE" w:rsidRPr="00104E9C" w:rsidRDefault="007779CE" w:rsidP="007779CE">
      <w:pPr>
        <w:widowControl/>
        <w:jc w:val="left"/>
        <w:rPr>
          <w:rFonts w:asciiTheme="minorEastAsia" w:eastAsiaTheme="minorEastAsia" w:hAnsiTheme="minorEastAsia"/>
          <w:bCs/>
          <w:sz w:val="44"/>
          <w:szCs w:val="44"/>
        </w:rPr>
      </w:pPr>
    </w:p>
    <w:p w14:paraId="62088E22" w14:textId="77777777" w:rsidR="007779CE" w:rsidRPr="00104E9C" w:rsidRDefault="007779CE" w:rsidP="007779CE">
      <w:pPr>
        <w:widowControl/>
        <w:jc w:val="left"/>
        <w:rPr>
          <w:rFonts w:asciiTheme="minorEastAsia" w:eastAsiaTheme="minorEastAsia" w:hAnsiTheme="minorEastAsia"/>
          <w:bCs/>
          <w:sz w:val="44"/>
          <w:szCs w:val="44"/>
        </w:rPr>
      </w:pPr>
    </w:p>
    <w:p w14:paraId="7D41869D" w14:textId="77777777" w:rsidR="007779CE" w:rsidRPr="00104E9C" w:rsidRDefault="007779CE" w:rsidP="007779CE">
      <w:pPr>
        <w:widowControl/>
        <w:jc w:val="left"/>
        <w:rPr>
          <w:rFonts w:asciiTheme="minorEastAsia" w:eastAsiaTheme="minorEastAsia" w:hAnsiTheme="minorEastAsia"/>
          <w:bCs/>
          <w:sz w:val="44"/>
          <w:szCs w:val="44"/>
        </w:rPr>
      </w:pPr>
    </w:p>
    <w:p w14:paraId="55D63430" w14:textId="77777777" w:rsidR="007779CE" w:rsidRPr="00104E9C" w:rsidRDefault="007779CE" w:rsidP="007779CE">
      <w:pPr>
        <w:widowControl/>
        <w:jc w:val="left"/>
        <w:rPr>
          <w:rFonts w:asciiTheme="minorEastAsia" w:eastAsiaTheme="minorEastAsia" w:hAnsiTheme="minorEastAsia"/>
          <w:bCs/>
          <w:sz w:val="44"/>
          <w:szCs w:val="44"/>
        </w:rPr>
      </w:pPr>
    </w:p>
    <w:p w14:paraId="159CF8B8" w14:textId="77777777" w:rsidR="007779CE" w:rsidRPr="000B7128" w:rsidRDefault="007779CE" w:rsidP="007779CE">
      <w:pPr>
        <w:pStyle w:val="1"/>
      </w:pPr>
      <w:bookmarkStart w:id="353" w:name="_Toc157109483"/>
      <w:bookmarkStart w:id="354" w:name="_Toc157109600"/>
      <w:r w:rsidRPr="000B7128">
        <w:rPr>
          <w:rFonts w:hint="eastAsia"/>
        </w:rPr>
        <w:t>第</w:t>
      </w:r>
      <w:r>
        <w:rPr>
          <w:rFonts w:hint="eastAsia"/>
        </w:rPr>
        <w:t>４</w:t>
      </w:r>
      <w:r w:rsidRPr="000B7128">
        <w:rPr>
          <w:rFonts w:hint="eastAsia"/>
        </w:rPr>
        <w:t xml:space="preserve">章　</w:t>
      </w:r>
      <w:r>
        <w:rPr>
          <w:rFonts w:hint="eastAsia"/>
        </w:rPr>
        <w:t>様式・帳票要件</w:t>
      </w:r>
      <w:bookmarkEnd w:id="351"/>
      <w:bookmarkEnd w:id="352"/>
      <w:bookmarkEnd w:id="353"/>
      <w:bookmarkEnd w:id="354"/>
      <w:r w:rsidRPr="000B7128">
        <w:br w:type="page"/>
      </w:r>
    </w:p>
    <w:p w14:paraId="41FE782C" w14:textId="77777777" w:rsidR="007779CE" w:rsidRDefault="007779CE" w:rsidP="007779CE">
      <w:pPr>
        <w:pStyle w:val="6"/>
      </w:pPr>
      <w:bookmarkStart w:id="355" w:name="_Toc33618491"/>
      <w:bookmarkStart w:id="356" w:name="_Toc80630494"/>
      <w:bookmarkStart w:id="357" w:name="_Toc157109601"/>
      <w:r>
        <w:rPr>
          <w:rFonts w:hint="eastAsia"/>
        </w:rPr>
        <w:lastRenderedPageBreak/>
        <w:t>20.0</w:t>
      </w:r>
      <w:r>
        <w:t>.1</w:t>
      </w:r>
      <w:r>
        <w:tab/>
      </w:r>
      <w:r>
        <w:rPr>
          <w:rFonts w:hint="eastAsia"/>
        </w:rPr>
        <w:t>様式・帳票全般</w:t>
      </w:r>
      <w:bookmarkEnd w:id="355"/>
      <w:bookmarkEnd w:id="356"/>
      <w:bookmarkEnd w:id="357"/>
    </w:p>
    <w:p w14:paraId="5A54F4D8"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841D98A"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61433928" w14:textId="77777777" w:rsidR="007779CE" w:rsidRPr="00710EF4" w:rsidRDefault="007779CE" w:rsidP="007779CE">
      <w:pPr>
        <w:ind w:leftChars="200" w:left="420" w:firstLineChars="100" w:firstLine="240"/>
        <w:rPr>
          <w:sz w:val="24"/>
          <w:szCs w:val="24"/>
        </w:rPr>
      </w:pPr>
    </w:p>
    <w:p w14:paraId="6AF48BF2"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42A9A9A4"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01DDD39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360C227A" w14:textId="77777777" w:rsidR="007779CE" w:rsidRPr="004054C7" w:rsidRDefault="007779CE" w:rsidP="007779CE">
      <w:pPr>
        <w:ind w:leftChars="200" w:left="420" w:firstLineChars="100" w:firstLine="240"/>
        <w:rPr>
          <w:sz w:val="24"/>
          <w:szCs w:val="24"/>
        </w:rPr>
      </w:pPr>
    </w:p>
    <w:p w14:paraId="0A936024"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52DC09F0" w14:textId="77777777" w:rsidR="007779CE" w:rsidRDefault="007779CE" w:rsidP="007779CE">
      <w:pPr>
        <w:ind w:leftChars="100" w:left="210" w:firstLineChars="100" w:firstLine="240"/>
        <w:rPr>
          <w:sz w:val="24"/>
          <w:szCs w:val="24"/>
        </w:rPr>
      </w:pPr>
    </w:p>
    <w:p w14:paraId="5E761341"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72CD80F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50DAB56A"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716E8A3B" w14:textId="77777777" w:rsidR="007779CE" w:rsidRPr="001A5C65" w:rsidRDefault="007779CE" w:rsidP="007779CE">
      <w:pPr>
        <w:ind w:leftChars="200" w:left="420" w:firstLineChars="100" w:firstLine="240"/>
        <w:rPr>
          <w:sz w:val="24"/>
          <w:szCs w:val="24"/>
        </w:rPr>
      </w:pPr>
    </w:p>
    <w:p w14:paraId="38B9FAC3"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51D5D219" w14:textId="77777777" w:rsidR="007779CE" w:rsidRDefault="007779CE" w:rsidP="009A3E9D">
      <w:pPr>
        <w:rPr>
          <w:sz w:val="24"/>
          <w:szCs w:val="24"/>
        </w:rPr>
      </w:pPr>
    </w:p>
    <w:p w14:paraId="12E9D8F5"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3034FA9C" w14:textId="77777777" w:rsidR="007779CE" w:rsidRPr="005E1B10" w:rsidRDefault="007779CE" w:rsidP="007779CE">
      <w:pPr>
        <w:ind w:leftChars="200" w:left="420" w:firstLineChars="100" w:firstLine="240"/>
        <w:rPr>
          <w:sz w:val="24"/>
          <w:szCs w:val="24"/>
        </w:rPr>
      </w:pPr>
    </w:p>
    <w:p w14:paraId="7B7EF0B6"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4FE55F3E"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2D83A15F"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2DD276CE"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7E2486A3"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5A4E1832"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01030F1C"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6D674996"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2E7EE3F9" w14:textId="77777777" w:rsidR="007779CE" w:rsidRPr="00A501BC" w:rsidRDefault="007779CE" w:rsidP="00FE3B38">
      <w:pPr>
        <w:rPr>
          <w:sz w:val="24"/>
          <w:szCs w:val="24"/>
        </w:rPr>
      </w:pPr>
    </w:p>
    <w:p w14:paraId="54FC9CCD"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7A183A0A"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0E777C1C"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w:t>
      </w:r>
      <w:r w:rsidRPr="004054C7">
        <w:rPr>
          <w:rFonts w:hint="eastAsia"/>
          <w:sz w:val="24"/>
          <w:szCs w:val="24"/>
        </w:rPr>
        <w:lastRenderedPageBreak/>
        <w:t>出力できること。</w:t>
      </w:r>
    </w:p>
    <w:p w14:paraId="18E0F5FF"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0949F77B"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75A7D3DE" w14:textId="77777777" w:rsidR="007779CE" w:rsidRDefault="007779CE" w:rsidP="007779CE">
      <w:pPr>
        <w:ind w:leftChars="200" w:left="420" w:firstLineChars="100" w:firstLine="240"/>
        <w:rPr>
          <w:sz w:val="24"/>
          <w:szCs w:val="24"/>
        </w:rPr>
      </w:pPr>
      <w:r>
        <w:rPr>
          <w:rFonts w:hint="eastAsia"/>
          <w:sz w:val="24"/>
          <w:szCs w:val="24"/>
        </w:rPr>
        <w:t>・廃棄証明書</w:t>
      </w:r>
    </w:p>
    <w:p w14:paraId="4277CF9A" w14:textId="77777777" w:rsidR="007779CE" w:rsidRDefault="007779CE" w:rsidP="007779CE">
      <w:pPr>
        <w:ind w:leftChars="200" w:left="420" w:firstLineChars="100" w:firstLine="240"/>
        <w:rPr>
          <w:sz w:val="24"/>
          <w:szCs w:val="24"/>
        </w:rPr>
      </w:pPr>
      <w:r>
        <w:rPr>
          <w:rFonts w:hint="eastAsia"/>
          <w:sz w:val="24"/>
          <w:szCs w:val="24"/>
        </w:rPr>
        <w:t>・焼失証明書</w:t>
      </w:r>
    </w:p>
    <w:p w14:paraId="09642CC7"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63167BFF" w14:textId="77777777" w:rsidR="007779CE" w:rsidRDefault="007779CE" w:rsidP="007779CE">
      <w:pPr>
        <w:ind w:leftChars="200" w:left="420" w:firstLineChars="100" w:firstLine="240"/>
        <w:rPr>
          <w:sz w:val="24"/>
          <w:szCs w:val="24"/>
        </w:rPr>
      </w:pPr>
      <w:r>
        <w:rPr>
          <w:rFonts w:hint="eastAsia"/>
          <w:sz w:val="24"/>
          <w:szCs w:val="24"/>
        </w:rPr>
        <w:t>・住所照会通知</w:t>
      </w:r>
    </w:p>
    <w:p w14:paraId="709FDE32" w14:textId="77777777" w:rsidR="007779CE" w:rsidRDefault="007779CE" w:rsidP="007779CE">
      <w:pPr>
        <w:ind w:leftChars="300" w:left="870" w:hangingChars="100" w:hanging="240"/>
        <w:rPr>
          <w:sz w:val="24"/>
          <w:szCs w:val="24"/>
        </w:rPr>
      </w:pPr>
    </w:p>
    <w:p w14:paraId="401C07F8"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E6A8CD7" w14:textId="77777777" w:rsidR="007779CE" w:rsidRPr="004054C7" w:rsidRDefault="007779CE" w:rsidP="007779CE">
      <w:pPr>
        <w:ind w:leftChars="200" w:left="420" w:firstLineChars="100" w:firstLine="240"/>
        <w:rPr>
          <w:sz w:val="24"/>
          <w:szCs w:val="24"/>
        </w:rPr>
      </w:pPr>
    </w:p>
    <w:p w14:paraId="28A9BC1E" w14:textId="77777777" w:rsidR="007779CE" w:rsidRDefault="007779CE" w:rsidP="007779CE">
      <w:pPr>
        <w:rPr>
          <w:b/>
          <w:bCs/>
          <w:sz w:val="28"/>
          <w:szCs w:val="28"/>
        </w:rPr>
      </w:pPr>
      <w:r w:rsidRPr="005D5B97">
        <w:rPr>
          <w:rFonts w:hint="eastAsia"/>
          <w:b/>
          <w:bCs/>
          <w:sz w:val="28"/>
          <w:szCs w:val="28"/>
        </w:rPr>
        <w:t>【考え方・理由】</w:t>
      </w:r>
    </w:p>
    <w:p w14:paraId="12A2A497"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0490F898"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489D9A7D"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613C7AE2"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68432942" w14:textId="77777777" w:rsidR="00032009" w:rsidRDefault="00032009" w:rsidP="007779CE">
      <w:pPr>
        <w:ind w:leftChars="200" w:left="420" w:firstLineChars="100" w:firstLine="240"/>
        <w:rPr>
          <w:sz w:val="24"/>
          <w:szCs w:val="24"/>
        </w:rPr>
      </w:pPr>
    </w:p>
    <w:p w14:paraId="7392BE29"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5F962E64" w14:textId="77777777" w:rsidR="00032009" w:rsidRDefault="00032009" w:rsidP="00032009">
      <w:pPr>
        <w:ind w:leftChars="200" w:left="420"/>
        <w:rPr>
          <w:sz w:val="24"/>
          <w:szCs w:val="24"/>
        </w:rPr>
      </w:pPr>
    </w:p>
    <w:p w14:paraId="1F7EAA24"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5951EB90" w14:textId="77777777" w:rsidR="00032009" w:rsidRDefault="00032009" w:rsidP="00032009">
      <w:pPr>
        <w:ind w:leftChars="200" w:left="420"/>
        <w:rPr>
          <w:sz w:val="24"/>
          <w:szCs w:val="24"/>
        </w:rPr>
      </w:pPr>
    </w:p>
    <w:p w14:paraId="36C6CDE7" w14:textId="77777777" w:rsidR="00032009" w:rsidRDefault="00032009" w:rsidP="00032009">
      <w:pPr>
        <w:ind w:leftChars="200" w:left="420"/>
        <w:rPr>
          <w:sz w:val="24"/>
          <w:szCs w:val="24"/>
        </w:rPr>
      </w:pPr>
      <w:r>
        <w:rPr>
          <w:rFonts w:hint="eastAsia"/>
          <w:sz w:val="24"/>
          <w:szCs w:val="24"/>
        </w:rPr>
        <w:lastRenderedPageBreak/>
        <w:t xml:space="preserve">　≪画面レイアウト≫</w:t>
      </w:r>
    </w:p>
    <w:p w14:paraId="03D5E18D"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3F3A8E67"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4475D764"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77D4E639"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3D91232D" w14:textId="77777777" w:rsidR="00032009" w:rsidRDefault="00032009" w:rsidP="00032009">
      <w:pPr>
        <w:ind w:leftChars="200" w:left="420"/>
        <w:rPr>
          <w:sz w:val="24"/>
          <w:szCs w:val="24"/>
        </w:rPr>
      </w:pPr>
    </w:p>
    <w:p w14:paraId="03FF429A"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72AACBD5" w14:textId="77777777" w:rsidR="00032009" w:rsidRDefault="00032009" w:rsidP="00032009">
      <w:pPr>
        <w:ind w:leftChars="200" w:left="420"/>
        <w:rPr>
          <w:sz w:val="24"/>
          <w:szCs w:val="24"/>
        </w:rPr>
      </w:pPr>
      <w:r>
        <w:rPr>
          <w:rFonts w:hint="eastAsia"/>
          <w:sz w:val="24"/>
          <w:szCs w:val="24"/>
        </w:rPr>
        <w:t xml:space="preserve">　　⑤仮登録内容の確認用帳票</w:t>
      </w:r>
    </w:p>
    <w:p w14:paraId="1D5AABEF" w14:textId="77777777" w:rsidR="00032009" w:rsidRDefault="00032009" w:rsidP="00032009">
      <w:pPr>
        <w:ind w:leftChars="200" w:left="420"/>
        <w:rPr>
          <w:sz w:val="24"/>
          <w:szCs w:val="24"/>
        </w:rPr>
      </w:pPr>
      <w:r>
        <w:rPr>
          <w:rFonts w:hint="eastAsia"/>
          <w:sz w:val="24"/>
          <w:szCs w:val="24"/>
        </w:rPr>
        <w:t xml:space="preserve">　　　　増事由確認の画面イメージ</w:t>
      </w:r>
    </w:p>
    <w:p w14:paraId="3A82A58C"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4115CEC4"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7CAA060C"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21B6FA30" w14:textId="77777777" w:rsidR="00032009" w:rsidRDefault="00032009" w:rsidP="00032009">
      <w:pPr>
        <w:ind w:leftChars="200" w:left="420"/>
        <w:rPr>
          <w:sz w:val="24"/>
          <w:szCs w:val="24"/>
        </w:rPr>
      </w:pPr>
    </w:p>
    <w:p w14:paraId="03A8D8C9"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7F914639"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033FE32F" w14:textId="77777777" w:rsidR="00032009" w:rsidRDefault="00032009" w:rsidP="00032009">
      <w:pPr>
        <w:ind w:leftChars="200" w:left="420"/>
        <w:rPr>
          <w:sz w:val="24"/>
          <w:szCs w:val="24"/>
        </w:rPr>
      </w:pPr>
    </w:p>
    <w:p w14:paraId="44FB39E5" w14:textId="77777777" w:rsidR="00032009" w:rsidRDefault="00032009" w:rsidP="00032009">
      <w:pPr>
        <w:ind w:leftChars="200" w:left="420"/>
        <w:rPr>
          <w:sz w:val="24"/>
          <w:szCs w:val="24"/>
        </w:rPr>
      </w:pPr>
      <w:r>
        <w:rPr>
          <w:rFonts w:hint="eastAsia"/>
          <w:sz w:val="24"/>
          <w:szCs w:val="24"/>
        </w:rPr>
        <w:t xml:space="preserve">　≪出力するタイミング≫</w:t>
      </w:r>
    </w:p>
    <w:p w14:paraId="74E8EC65"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26C1C63F" w14:textId="77777777" w:rsidR="00F2235B" w:rsidRDefault="00F2235B">
      <w:pPr>
        <w:widowControl/>
        <w:jc w:val="left"/>
        <w:rPr>
          <w:sz w:val="24"/>
          <w:szCs w:val="24"/>
        </w:rPr>
      </w:pPr>
      <w:r>
        <w:rPr>
          <w:sz w:val="24"/>
          <w:szCs w:val="24"/>
        </w:rPr>
        <w:br w:type="page"/>
      </w:r>
    </w:p>
    <w:p w14:paraId="72DF138F" w14:textId="77777777" w:rsidR="00064B7B" w:rsidRDefault="00064B7B" w:rsidP="00064B7B">
      <w:pPr>
        <w:keepNext/>
      </w:pPr>
      <w:r w:rsidRPr="00064B7B">
        <w:rPr>
          <w:rFonts w:hint="eastAsia"/>
        </w:rPr>
        <w:lastRenderedPageBreak/>
        <w:t>戸籍の附票（</w:t>
      </w:r>
      <w:r w:rsidRPr="00064B7B">
        <w:t>20.1.1_戸籍の附票の写し）のレイアウトに寄せた確認帳票イメージ図</w:t>
      </w:r>
    </w:p>
    <w:p w14:paraId="72FE4963" w14:textId="77777777" w:rsidR="00064B7B" w:rsidRPr="00064B7B" w:rsidRDefault="00064B7B" w:rsidP="00064B7B">
      <w:pPr>
        <w:keepNext/>
      </w:pPr>
    </w:p>
    <w:p w14:paraId="20523F4C" w14:textId="77777777"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0E53027B" w14:textId="2F3C68A6" w:rsidR="00EF6E3B" w:rsidRDefault="00877435" w:rsidP="00032009">
      <w:pPr>
        <w:ind w:left="1260" w:hangingChars="600" w:hanging="1260"/>
      </w:pPr>
      <w:r w:rsidRPr="00877435">
        <w:rPr>
          <w:noProof/>
        </w:rPr>
        <w:drawing>
          <wp:inline distT="0" distB="0" distL="0" distR="0" wp14:anchorId="5BB95388" wp14:editId="5FACEB3E">
            <wp:extent cx="6645910" cy="47732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773295"/>
                    </a:xfrm>
                    <a:prstGeom prst="rect">
                      <a:avLst/>
                    </a:prstGeom>
                    <a:noFill/>
                    <a:ln>
                      <a:noFill/>
                    </a:ln>
                  </pic:spPr>
                </pic:pic>
              </a:graphicData>
            </a:graphic>
          </wp:inline>
        </w:drawing>
      </w:r>
    </w:p>
    <w:p w14:paraId="2192E12F" w14:textId="77777777" w:rsidR="00261100" w:rsidRDefault="00261100" w:rsidP="00032009">
      <w:pPr>
        <w:ind w:left="1260" w:hangingChars="600" w:hanging="1260"/>
      </w:pPr>
    </w:p>
    <w:p w14:paraId="1AD579E7" w14:textId="77777777" w:rsidR="00032009" w:rsidRDefault="00EF6E3B" w:rsidP="003C2873">
      <w:pPr>
        <w:widowControl/>
        <w:jc w:val="left"/>
      </w:pPr>
      <w:r>
        <w:br w:type="page"/>
      </w:r>
      <w:r w:rsidR="00032009">
        <w:rPr>
          <w:rFonts w:hint="eastAsia"/>
        </w:rPr>
        <w:lastRenderedPageBreak/>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0AB264BE" w14:textId="3F4472F7" w:rsidR="00D72082" w:rsidRDefault="00ED3F7C" w:rsidP="00032009">
      <w:pPr>
        <w:ind w:left="1260" w:hangingChars="600" w:hanging="1260"/>
      </w:pPr>
      <w:r w:rsidRPr="00ED3F7C">
        <w:rPr>
          <w:noProof/>
        </w:rPr>
        <w:drawing>
          <wp:inline distT="0" distB="0" distL="0" distR="0" wp14:anchorId="52AD495B" wp14:editId="2F00EB7B">
            <wp:extent cx="6645910" cy="47752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4775200"/>
                    </a:xfrm>
                    <a:prstGeom prst="rect">
                      <a:avLst/>
                    </a:prstGeom>
                    <a:noFill/>
                    <a:ln>
                      <a:noFill/>
                    </a:ln>
                  </pic:spPr>
                </pic:pic>
              </a:graphicData>
            </a:graphic>
          </wp:inline>
        </w:drawing>
      </w:r>
    </w:p>
    <w:p w14:paraId="78CF8DFC"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4D86E8E5" w14:textId="77777777" w:rsidR="007779CE" w:rsidRPr="00F36A42" w:rsidRDefault="007779CE" w:rsidP="007779CE">
      <w:pPr>
        <w:ind w:firstLineChars="100" w:firstLine="240"/>
        <w:rPr>
          <w:sz w:val="24"/>
          <w:szCs w:val="24"/>
        </w:rPr>
      </w:pPr>
    </w:p>
    <w:p w14:paraId="4BA165D8" w14:textId="77777777" w:rsidR="007779CE" w:rsidRDefault="007779CE" w:rsidP="007779CE">
      <w:pPr>
        <w:pStyle w:val="6"/>
      </w:pPr>
      <w:bookmarkStart w:id="358" w:name="_Toc33618492"/>
      <w:bookmarkStart w:id="359" w:name="_Toc80630495"/>
      <w:bookmarkStart w:id="360" w:name="_Toc157109602"/>
      <w:r>
        <w:rPr>
          <w:rFonts w:hint="eastAsia"/>
        </w:rPr>
        <w:t>20.0</w:t>
      </w:r>
      <w:r>
        <w:t>.2</w:t>
      </w:r>
      <w:r>
        <w:tab/>
      </w:r>
      <w:r>
        <w:rPr>
          <w:rFonts w:hint="eastAsia"/>
        </w:rPr>
        <w:t>各項目の記載</w:t>
      </w:r>
      <w:bookmarkEnd w:id="358"/>
      <w:bookmarkEnd w:id="359"/>
      <w:bookmarkEnd w:id="360"/>
    </w:p>
    <w:p w14:paraId="09CCE258"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413F967"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5D539711" w14:textId="77777777"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6AD75F49"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636F53E0" w14:textId="5991004C" w:rsidR="007779CE" w:rsidRDefault="007779CE" w:rsidP="001C2BCC">
      <w:pPr>
        <w:ind w:leftChars="200" w:left="420" w:firstLineChars="100" w:firstLine="240"/>
        <w:rPr>
          <w:sz w:val="24"/>
          <w:szCs w:val="24"/>
        </w:rPr>
      </w:pPr>
      <w:r>
        <w:rPr>
          <w:rFonts w:hint="eastAsia"/>
          <w:sz w:val="24"/>
          <w:szCs w:val="24"/>
        </w:rPr>
        <w:lastRenderedPageBreak/>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w:t>
      </w:r>
      <w:r w:rsidR="00662D85">
        <w:rPr>
          <w:rFonts w:hint="eastAsia"/>
          <w:sz w:val="24"/>
          <w:szCs w:val="24"/>
        </w:rPr>
        <w:t>、</w:t>
      </w:r>
      <w:r>
        <w:rPr>
          <w:rFonts w:hint="eastAsia"/>
          <w:sz w:val="24"/>
          <w:szCs w:val="24"/>
        </w:rPr>
        <w:t>「生年月日」、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r w:rsidR="00FD0CD4">
        <w:rPr>
          <w:rFonts w:hint="eastAsia"/>
          <w:sz w:val="24"/>
          <w:szCs w:val="24"/>
        </w:rPr>
        <w:t>及び</w:t>
      </w:r>
      <w:r w:rsidR="00CB5C85">
        <w:rPr>
          <w:rFonts w:hint="eastAsia"/>
          <w:sz w:val="24"/>
          <w:szCs w:val="24"/>
        </w:rPr>
        <w:t>法第17条に基づく記載事項として</w:t>
      </w:r>
      <w:r w:rsidR="00E5598B">
        <w:rPr>
          <w:rFonts w:hint="eastAsia"/>
          <w:sz w:val="24"/>
          <w:szCs w:val="24"/>
        </w:rPr>
        <w:t>戸籍の附票に</w:t>
      </w:r>
      <w:r w:rsidR="005A131A">
        <w:rPr>
          <w:rFonts w:hint="eastAsia"/>
          <w:sz w:val="24"/>
          <w:szCs w:val="24"/>
        </w:rPr>
        <w:t>記載されていない「氏名の振り仮名」</w:t>
      </w:r>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680DD2F1" w14:textId="7BAEE13F" w:rsidR="008737A7" w:rsidRDefault="008737A7" w:rsidP="007779CE">
      <w:pPr>
        <w:ind w:leftChars="200" w:left="420" w:firstLineChars="100" w:firstLine="240"/>
        <w:rPr>
          <w:sz w:val="24"/>
          <w:szCs w:val="24"/>
        </w:rPr>
      </w:pPr>
      <w:r w:rsidRPr="6A6E89BF">
        <w:rPr>
          <w:sz w:val="24"/>
          <w:szCs w:val="24"/>
        </w:rPr>
        <w:t>なお、</w:t>
      </w:r>
      <w:r w:rsidR="00CD2B10" w:rsidRPr="6A6E89BF">
        <w:rPr>
          <w:sz w:val="24"/>
          <w:szCs w:val="24"/>
        </w:rPr>
        <w:t>氏名</w:t>
      </w:r>
      <w:r w:rsidR="005864F7">
        <w:rPr>
          <w:rFonts w:hint="eastAsia"/>
          <w:sz w:val="24"/>
          <w:szCs w:val="24"/>
        </w:rPr>
        <w:t>及び</w:t>
      </w:r>
      <w:r w:rsidR="00CD2B10" w:rsidRPr="6A6E89BF">
        <w:rPr>
          <w:sz w:val="24"/>
          <w:szCs w:val="24"/>
        </w:rPr>
        <w:t>氏名の振り仮名に</w:t>
      </w:r>
      <w:r w:rsidR="429C75F8" w:rsidRPr="6A6E89BF">
        <w:rPr>
          <w:sz w:val="24"/>
          <w:szCs w:val="24"/>
        </w:rPr>
        <w:t>ついて</w:t>
      </w:r>
      <w:r w:rsidR="00CD2B10" w:rsidRPr="6A6E89BF">
        <w:rPr>
          <w:sz w:val="24"/>
          <w:szCs w:val="24"/>
        </w:rPr>
        <w:t>、</w:t>
      </w:r>
      <w:r w:rsidR="34696ECB" w:rsidRPr="6A6E89BF">
        <w:rPr>
          <w:sz w:val="24"/>
          <w:szCs w:val="24"/>
        </w:rPr>
        <w:t>それぞれの氏又は名の一方に</w:t>
      </w:r>
      <w:r w:rsidR="00CD2B10" w:rsidRPr="6A6E89BF">
        <w:rPr>
          <w:sz w:val="24"/>
          <w:szCs w:val="24"/>
        </w:rPr>
        <w:t>空欄</w:t>
      </w:r>
      <w:r w:rsidR="495B74AB" w:rsidRPr="6A6E89BF">
        <w:rPr>
          <w:sz w:val="24"/>
          <w:szCs w:val="24"/>
        </w:rPr>
        <w:t>が</w:t>
      </w:r>
      <w:r w:rsidR="00CD2B10" w:rsidRPr="6A6E89BF">
        <w:rPr>
          <w:sz w:val="24"/>
          <w:szCs w:val="24"/>
        </w:rPr>
        <w:t>ある場合は、</w:t>
      </w:r>
      <w:r w:rsidR="6B065C99" w:rsidRPr="6A6E89BF">
        <w:rPr>
          <w:sz w:val="24"/>
          <w:szCs w:val="24"/>
        </w:rPr>
        <w:t>当該空欄部分について</w:t>
      </w:r>
      <w:r w:rsidR="00CD2B10" w:rsidRPr="6A6E89BF">
        <w:rPr>
          <w:sz w:val="24"/>
          <w:szCs w:val="24"/>
        </w:rPr>
        <w:t>「（氏空欄）」又は「（名空欄）」と記載する。</w:t>
      </w:r>
    </w:p>
    <w:p w14:paraId="11ECF257" w14:textId="1E98D41B" w:rsidR="00AC7AC4"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57144C50" w14:textId="77777777" w:rsidR="007779CE" w:rsidRPr="00FA7116" w:rsidRDefault="007779CE" w:rsidP="007779CE">
      <w:pPr>
        <w:widowControl/>
        <w:jc w:val="left"/>
        <w:rPr>
          <w:sz w:val="24"/>
          <w:szCs w:val="24"/>
        </w:rPr>
      </w:pPr>
    </w:p>
    <w:p w14:paraId="40C08EC6" w14:textId="77777777" w:rsidR="007779CE" w:rsidRDefault="007779CE" w:rsidP="007779CE">
      <w:pPr>
        <w:rPr>
          <w:b/>
          <w:bCs/>
          <w:sz w:val="28"/>
          <w:szCs w:val="28"/>
        </w:rPr>
      </w:pPr>
      <w:r w:rsidRPr="005D5B97">
        <w:rPr>
          <w:rFonts w:hint="eastAsia"/>
          <w:b/>
          <w:bCs/>
          <w:sz w:val="28"/>
          <w:szCs w:val="28"/>
        </w:rPr>
        <w:t>【考え方・理由】</w:t>
      </w:r>
    </w:p>
    <w:p w14:paraId="3632297B"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3D6E2E92" w14:textId="77777777" w:rsidR="00020D2D" w:rsidRPr="004054C7" w:rsidRDefault="00020D2D" w:rsidP="00AC302E">
      <w:pPr>
        <w:ind w:leftChars="200" w:left="420" w:firstLineChars="100" w:firstLine="240"/>
        <w:rPr>
          <w:sz w:val="24"/>
          <w:szCs w:val="24"/>
        </w:rPr>
      </w:pPr>
    </w:p>
    <w:p w14:paraId="46FD7D8A" w14:textId="77777777" w:rsidR="00A5245B" w:rsidRPr="00AF70F6" w:rsidRDefault="00A5245B" w:rsidP="00A5245B">
      <w:pPr>
        <w:pStyle w:val="6"/>
      </w:pPr>
      <w:bookmarkStart w:id="361" w:name="_Toc157109603"/>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361"/>
    </w:p>
    <w:p w14:paraId="05C6038F" w14:textId="77777777" w:rsidR="00A5245B" w:rsidRDefault="00A5245B" w:rsidP="00A5245B">
      <w:pPr>
        <w:rPr>
          <w:b/>
          <w:bCs/>
          <w:sz w:val="28"/>
          <w:szCs w:val="28"/>
        </w:rPr>
      </w:pPr>
      <w:r>
        <w:rPr>
          <w:rFonts w:hint="eastAsia"/>
          <w:b/>
          <w:bCs/>
          <w:sz w:val="28"/>
          <w:szCs w:val="28"/>
        </w:rPr>
        <w:t>【実装必須機能】</w:t>
      </w:r>
    </w:p>
    <w:p w14:paraId="1883320F" w14:textId="1B61584A"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7C242A42"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12762AC1"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5A52DC7E" w14:textId="77777777" w:rsidR="00A5245B" w:rsidRDefault="00A5245B" w:rsidP="00A5245B">
      <w:pPr>
        <w:ind w:leftChars="200" w:left="420" w:firstLineChars="100" w:firstLine="240"/>
        <w:rPr>
          <w:sz w:val="24"/>
          <w:szCs w:val="24"/>
        </w:rPr>
      </w:pPr>
    </w:p>
    <w:p w14:paraId="37E1B853" w14:textId="77777777" w:rsidR="00A5245B" w:rsidRDefault="00A5245B" w:rsidP="00A5245B">
      <w:pPr>
        <w:rPr>
          <w:b/>
          <w:bCs/>
          <w:sz w:val="28"/>
          <w:szCs w:val="28"/>
        </w:rPr>
      </w:pPr>
      <w:r w:rsidRPr="005D5B97">
        <w:rPr>
          <w:rFonts w:hint="eastAsia"/>
          <w:b/>
          <w:bCs/>
          <w:sz w:val="28"/>
          <w:szCs w:val="28"/>
        </w:rPr>
        <w:t>【考え方・理由】</w:t>
      </w:r>
    </w:p>
    <w:p w14:paraId="696906DD"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1A6906E3" w14:textId="77777777" w:rsidR="007779CE" w:rsidRDefault="007779CE" w:rsidP="007779CE">
      <w:pPr>
        <w:widowControl/>
        <w:jc w:val="left"/>
        <w:rPr>
          <w:sz w:val="24"/>
          <w:szCs w:val="24"/>
        </w:rPr>
      </w:pPr>
    </w:p>
    <w:p w14:paraId="4A39EC3C" w14:textId="77777777" w:rsidR="007779CE" w:rsidRDefault="007779CE" w:rsidP="007779CE">
      <w:pPr>
        <w:pStyle w:val="6"/>
      </w:pPr>
      <w:bookmarkStart w:id="362" w:name="_Toc33618493"/>
      <w:bookmarkStart w:id="363" w:name="_Toc80630496"/>
      <w:bookmarkStart w:id="364" w:name="_Toc157109604"/>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362"/>
      <w:bookmarkEnd w:id="363"/>
      <w:bookmarkEnd w:id="364"/>
    </w:p>
    <w:p w14:paraId="2B28955C"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4EF6C2E9" w14:textId="77777777" w:rsidR="004A73F5" w:rsidRDefault="004A73F5" w:rsidP="00726C17">
      <w:pPr>
        <w:ind w:leftChars="200" w:left="420" w:firstLineChars="100" w:firstLine="240"/>
        <w:rPr>
          <w:sz w:val="24"/>
          <w:szCs w:val="24"/>
        </w:rPr>
      </w:pPr>
    </w:p>
    <w:p w14:paraId="6BA05256"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0083AA74"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562EC555"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5B5539A0" w14:textId="77777777" w:rsidR="007779CE" w:rsidRDefault="007779CE" w:rsidP="007779CE">
      <w:pPr>
        <w:ind w:leftChars="200" w:left="420" w:firstLineChars="100" w:firstLine="240"/>
        <w:rPr>
          <w:sz w:val="24"/>
          <w:szCs w:val="24"/>
        </w:rPr>
      </w:pPr>
      <w:r w:rsidRPr="3B87AAB9">
        <w:rPr>
          <w:sz w:val="24"/>
          <w:szCs w:val="24"/>
        </w:rPr>
        <w:t>また、異動履歴の単位の中で改ページ等が行われないよう留意すること。</w:t>
      </w:r>
    </w:p>
    <w:p w14:paraId="6E0AF4D7" w14:textId="3BC100D8" w:rsidR="00FF2CD8" w:rsidRDefault="5DD356AE" w:rsidP="007C346F">
      <w:pPr>
        <w:ind w:leftChars="200" w:left="420" w:firstLineChars="100" w:firstLine="240"/>
        <w:rPr>
          <w:rFonts w:cs="ＭＳ 明朝"/>
          <w:sz w:val="24"/>
          <w:szCs w:val="24"/>
        </w:rPr>
      </w:pPr>
      <w:r w:rsidRPr="00570565">
        <w:rPr>
          <w:rFonts w:cs="ＭＳ 明朝"/>
          <w:sz w:val="24"/>
          <w:szCs w:val="24"/>
        </w:rPr>
        <w:t>氏名の振り仮名が</w:t>
      </w:r>
      <w:r w:rsidR="00FF2CD8">
        <w:rPr>
          <w:rFonts w:cs="ＭＳ 明朝" w:hint="eastAsia"/>
          <w:sz w:val="24"/>
          <w:szCs w:val="24"/>
        </w:rPr>
        <w:t>、</w:t>
      </w:r>
      <w:r w:rsidRPr="00570565">
        <w:rPr>
          <w:rFonts w:cs="ＭＳ 明朝"/>
          <w:sz w:val="24"/>
          <w:szCs w:val="24"/>
        </w:rPr>
        <w:t>戸籍において公証され、</w:t>
      </w:r>
      <w:r w:rsidR="00FF2CD8">
        <w:rPr>
          <w:rFonts w:cs="ＭＳ 明朝" w:hint="eastAsia"/>
          <w:sz w:val="24"/>
          <w:szCs w:val="24"/>
        </w:rPr>
        <w:t>法第17条に基づく記載事項として</w:t>
      </w:r>
      <w:r w:rsidRPr="00570565">
        <w:rPr>
          <w:rFonts w:cs="ＭＳ 明朝"/>
          <w:sz w:val="24"/>
          <w:szCs w:val="24"/>
        </w:rPr>
        <w:t>戸籍の附票に</w:t>
      </w:r>
      <w:r w:rsidR="00FF2CD8">
        <w:rPr>
          <w:rFonts w:cs="ＭＳ 明朝" w:hint="eastAsia"/>
          <w:sz w:val="24"/>
          <w:szCs w:val="24"/>
        </w:rPr>
        <w:t>それぞれ初めて</w:t>
      </w:r>
      <w:r w:rsidRPr="00570565">
        <w:rPr>
          <w:rFonts w:cs="ＭＳ 明朝"/>
          <w:sz w:val="24"/>
          <w:szCs w:val="24"/>
        </w:rPr>
        <w:t>記載</w:t>
      </w:r>
      <w:r w:rsidR="00FF2CD8">
        <w:rPr>
          <w:rFonts w:cs="ＭＳ 明朝" w:hint="eastAsia"/>
          <w:sz w:val="24"/>
          <w:szCs w:val="24"/>
        </w:rPr>
        <w:t>される</w:t>
      </w:r>
      <w:r w:rsidRPr="00570565">
        <w:rPr>
          <w:rFonts w:cs="ＭＳ 明朝"/>
          <w:sz w:val="24"/>
          <w:szCs w:val="24"/>
        </w:rPr>
        <w:t>場合、</w:t>
      </w:r>
      <w:r w:rsidR="00FF2CD8">
        <w:rPr>
          <w:rFonts w:cs="ＭＳ 明朝" w:hint="eastAsia"/>
          <w:sz w:val="24"/>
          <w:szCs w:val="24"/>
        </w:rPr>
        <w:t>新たに振り仮名を記載したものとして履歴を記載すること。この場合、異動前の氏名の振り仮名は空欄とすること。</w:t>
      </w:r>
    </w:p>
    <w:p w14:paraId="6569290B" w14:textId="1F3AAA82" w:rsidR="5DD356AE" w:rsidRPr="00570565" w:rsidRDefault="00FF2CD8" w:rsidP="007C346F">
      <w:pPr>
        <w:ind w:leftChars="200" w:left="420" w:firstLineChars="100" w:firstLine="240"/>
        <w:rPr>
          <w:rFonts w:cs="ＭＳ 明朝"/>
          <w:sz w:val="24"/>
          <w:szCs w:val="24"/>
        </w:rPr>
      </w:pPr>
      <w:r>
        <w:rPr>
          <w:rFonts w:cs="ＭＳ 明朝" w:hint="eastAsia"/>
          <w:sz w:val="24"/>
          <w:szCs w:val="24"/>
        </w:rPr>
        <w:t>また、氏又は名の振り仮名のいずれかが先に戸籍の附票の記載事項として記載され、後から当該振り仮名以外が記載される場合にも履歴を記載すること。</w:t>
      </w:r>
    </w:p>
    <w:p w14:paraId="630BF0C9" w14:textId="5DB67860" w:rsidR="3B87AAB9" w:rsidRDefault="3B87AAB9" w:rsidP="3B87AAB9">
      <w:pPr>
        <w:ind w:leftChars="200" w:left="420" w:firstLineChars="100" w:firstLine="240"/>
        <w:rPr>
          <w:sz w:val="24"/>
          <w:szCs w:val="24"/>
        </w:rPr>
      </w:pPr>
    </w:p>
    <w:p w14:paraId="6F909C11" w14:textId="77777777" w:rsidR="007779CE" w:rsidRDefault="007779CE" w:rsidP="007779CE">
      <w:pPr>
        <w:ind w:leftChars="200" w:left="420" w:firstLineChars="100" w:firstLine="240"/>
        <w:rPr>
          <w:sz w:val="24"/>
          <w:szCs w:val="24"/>
        </w:rPr>
      </w:pPr>
    </w:p>
    <w:p w14:paraId="19C03C6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7EDAEBF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365" w:name="_Hlk95157670"/>
      <w:r w:rsidRPr="00107955">
        <w:rPr>
          <w:rFonts w:hint="eastAsia"/>
          <w:sz w:val="18"/>
          <w:szCs w:val="18"/>
        </w:rPr>
        <w:t xml:space="preserve">　</w:t>
      </w:r>
      <w:r>
        <w:rPr>
          <w:rFonts w:hint="eastAsia"/>
          <w:sz w:val="18"/>
          <w:szCs w:val="18"/>
        </w:rPr>
        <w:t>氏名：｛対象者名｝</w:t>
      </w:r>
    </w:p>
    <w:p w14:paraId="2F9CA40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365"/>
      <w:r w:rsidR="00261AB2">
        <w:rPr>
          <w:sz w:val="18"/>
          <w:szCs w:val="18"/>
        </w:rPr>
        <w:t>）</w:t>
      </w:r>
    </w:p>
    <w:p w14:paraId="274C7256"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3ACB1B0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CD85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29324F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1FDF65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16E1377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59187B8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B47106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104E1C8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FA88B2F"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FF0496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03C477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38E544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55015AEE" wp14:editId="300A32EE">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10517DA4">
              <v:line id="直線コネクタ 7"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pt,10.45pt" to="511.2pt,10.45pt" w14:anchorId="0C428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v:stroke joinstyle="miter" dashstyle="dash"/>
              </v:line>
            </w:pict>
          </mc:Fallback>
        </mc:AlternateContent>
      </w:r>
      <w:r>
        <w:rPr>
          <w:rFonts w:hint="eastAsia"/>
          <w:sz w:val="18"/>
          <w:szCs w:val="18"/>
        </w:rPr>
        <w:t xml:space="preserve">　　　　　　　</w:t>
      </w:r>
    </w:p>
    <w:p w14:paraId="0645176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239F361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2DEBC7C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495B336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4AD076D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A6B462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06F4DA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09024FA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lastRenderedPageBreak/>
        <w:t xml:space="preserve">　　異動項目：</w:t>
      </w:r>
      <w:r>
        <w:rPr>
          <w:rFonts w:hint="eastAsia"/>
          <w:sz w:val="18"/>
          <w:szCs w:val="18"/>
        </w:rPr>
        <w:t>｛異動項目｝</w:t>
      </w:r>
    </w:p>
    <w:p w14:paraId="38B60FD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3B8B3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66CE960C"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E5F38E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15E68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138C9B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AA04090" w14:textId="77777777" w:rsidR="007779CE" w:rsidRDefault="007779CE" w:rsidP="007779CE">
      <w:pPr>
        <w:ind w:leftChars="200" w:left="420" w:firstLineChars="100" w:firstLine="240"/>
        <w:rPr>
          <w:sz w:val="24"/>
          <w:szCs w:val="24"/>
        </w:rPr>
      </w:pPr>
    </w:p>
    <w:p w14:paraId="40D9932D"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75F00E65"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15652BDC"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65505170" w14:textId="77777777" w:rsidR="00215BC0" w:rsidRDefault="007779CE" w:rsidP="007779CE">
      <w:pPr>
        <w:ind w:leftChars="300" w:left="1590" w:hangingChars="400" w:hanging="960"/>
        <w:rPr>
          <w:sz w:val="24"/>
          <w:szCs w:val="24"/>
        </w:rPr>
      </w:pPr>
      <w:r w:rsidRPr="005C63A7">
        <w:rPr>
          <w:sz w:val="24"/>
          <w:szCs w:val="24"/>
        </w:rPr>
        <w:t>｛</w:t>
      </w:r>
      <w:r>
        <w:rPr>
          <w:sz w:val="24"/>
          <w:szCs w:val="24"/>
        </w:rPr>
        <w:t>処理日「職権」｝</w:t>
      </w:r>
    </w:p>
    <w:p w14:paraId="55513092" w14:textId="77777777"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26C126AF"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5AF5D2A7"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239F2AA9"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2C344EA4"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6DB9BAB9"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093D408C"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0DE1FFB9"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321C0CE9" w14:textId="77777777" w:rsidR="00014183" w:rsidRDefault="00014183" w:rsidP="007779CE">
      <w:pPr>
        <w:ind w:leftChars="200" w:left="420" w:firstLineChars="100" w:firstLine="240"/>
        <w:rPr>
          <w:sz w:val="24"/>
          <w:szCs w:val="24"/>
        </w:rPr>
      </w:pPr>
    </w:p>
    <w:p w14:paraId="79282307" w14:textId="49245128"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13D4C25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642FAA8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44C39650" w14:textId="7139A7E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1E6A4E89" w14:textId="40E33424"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6F539E94" w14:textId="73E5F738"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2B8125DC" w14:textId="5A473DE1"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タロウ</w:t>
      </w:r>
    </w:p>
    <w:p w14:paraId="7F53F453"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p>
    <w:p w14:paraId="13AD64EB" w14:textId="38250595" w:rsidR="007779CE" w:rsidRPr="006404CA" w:rsidRDefault="007779CE"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6404CA">
        <w:rPr>
          <w:sz w:val="18"/>
          <w:szCs w:val="18"/>
        </w:rPr>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7E05527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D39FA9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450799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3E5612F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0722578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4B84F96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476023E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lastRenderedPageBreak/>
        <w:tab/>
      </w:r>
      <w:r w:rsidRPr="006404CA">
        <w:rPr>
          <w:sz w:val="18"/>
          <w:szCs w:val="18"/>
        </w:rPr>
        <w:tab/>
      </w:r>
    </w:p>
    <w:p w14:paraId="4E4E460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2BE291E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E05213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5D7247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799E2C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442AFE8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072A94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09D5D44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12509F78" wp14:editId="3A026B40">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20D41C11">
              <v:line id="直線コネクタ 8"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1.8pt,10.5pt" to="508.8pt,10.5pt" w14:anchorId="02EFD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v:stroke joinstyle="miter" dashstyle="dash"/>
              </v:line>
            </w:pict>
          </mc:Fallback>
        </mc:AlternateContent>
      </w:r>
      <w:r w:rsidRPr="006404CA">
        <w:rPr>
          <w:sz w:val="18"/>
          <w:szCs w:val="18"/>
        </w:rPr>
        <w:tab/>
      </w:r>
      <w:r w:rsidRPr="006404CA">
        <w:rPr>
          <w:sz w:val="18"/>
          <w:szCs w:val="18"/>
        </w:rPr>
        <w:tab/>
      </w:r>
    </w:p>
    <w:p w14:paraId="6B3D717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22D1559C" w14:textId="3A9A7D5E"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53CE1464"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23F12E8D" w14:textId="0C55BB51"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7693921D" w14:textId="77777777" w:rsidR="001F70E1"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ハナコ</w:t>
      </w:r>
    </w:p>
    <w:p w14:paraId="165959E6" w14:textId="77777777" w:rsidR="001F70E1" w:rsidRPr="008E5F73" w:rsidRDefault="001F70E1"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F361176" w14:textId="5CE43FB4"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484896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23CF67B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66CA6E0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7EEC1C9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311DE7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1F8F6C3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C36772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0860DD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21CD3EC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9ED498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7F2BA57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487716F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BB850F4" w14:textId="77777777" w:rsidR="007779CE" w:rsidRDefault="007779CE" w:rsidP="007779CE">
      <w:pPr>
        <w:ind w:leftChars="200" w:left="420" w:firstLineChars="100" w:firstLine="240"/>
        <w:rPr>
          <w:sz w:val="24"/>
          <w:szCs w:val="24"/>
        </w:rPr>
      </w:pPr>
    </w:p>
    <w:p w14:paraId="090670F8"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572882C7"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366" w:name="_Hlk111816281"/>
      <w:r w:rsidR="005F6883">
        <w:rPr>
          <w:rFonts w:hint="eastAsia"/>
          <w:sz w:val="24"/>
          <w:szCs w:val="24"/>
        </w:rPr>
        <w:t>異動事由が</w:t>
      </w:r>
      <w:r w:rsidR="005F6883" w:rsidRPr="00B75B97">
        <w:rPr>
          <w:rFonts w:hint="eastAsia"/>
          <w:sz w:val="24"/>
          <w:szCs w:val="24"/>
        </w:rPr>
        <w:t>「誤記修正」</w:t>
      </w:r>
      <w:bookmarkEnd w:id="366"/>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482DFE55" w14:textId="77777777" w:rsidR="007779CE" w:rsidRPr="00596769" w:rsidRDefault="007779CE" w:rsidP="007779CE">
      <w:pPr>
        <w:rPr>
          <w:sz w:val="24"/>
          <w:szCs w:val="24"/>
        </w:rPr>
      </w:pPr>
    </w:p>
    <w:p w14:paraId="2782EE41" w14:textId="77777777" w:rsidR="007779CE" w:rsidRDefault="007779CE" w:rsidP="007779CE">
      <w:pPr>
        <w:rPr>
          <w:b/>
          <w:bCs/>
          <w:sz w:val="28"/>
          <w:szCs w:val="28"/>
        </w:rPr>
      </w:pPr>
      <w:r w:rsidRPr="005D5B97">
        <w:rPr>
          <w:rFonts w:hint="eastAsia"/>
          <w:b/>
          <w:bCs/>
          <w:sz w:val="28"/>
          <w:szCs w:val="28"/>
        </w:rPr>
        <w:t>【考え方・理由】</w:t>
      </w:r>
    </w:p>
    <w:p w14:paraId="64FAF240"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0A2C7BC3"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67949AA4"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w:t>
      </w:r>
      <w:r>
        <w:rPr>
          <w:rFonts w:hint="eastAsia"/>
          <w:sz w:val="24"/>
          <w:szCs w:val="24"/>
        </w:rPr>
        <w:lastRenderedPageBreak/>
        <w:t>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4AFD6543"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277FBA5C" w14:textId="77777777" w:rsidR="007779CE" w:rsidRPr="00596769" w:rsidRDefault="007779CE" w:rsidP="00BF4B9D">
      <w:pPr>
        <w:rPr>
          <w:sz w:val="24"/>
          <w:szCs w:val="24"/>
        </w:rPr>
      </w:pPr>
    </w:p>
    <w:p w14:paraId="6A1D2094" w14:textId="77777777" w:rsidR="007779CE" w:rsidRDefault="007779CE" w:rsidP="007779CE">
      <w:pPr>
        <w:pStyle w:val="6"/>
      </w:pPr>
      <w:bookmarkStart w:id="367" w:name="_Toc80630497"/>
      <w:bookmarkStart w:id="368" w:name="_Toc157109605"/>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367"/>
      <w:bookmarkEnd w:id="368"/>
    </w:p>
    <w:p w14:paraId="7A77C0B4"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5F28ABA8"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364E2605"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6F156D6C"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2413BFBF" w14:textId="77777777" w:rsidR="007779CE" w:rsidRDefault="007779CE" w:rsidP="007779CE">
      <w:pPr>
        <w:ind w:leftChars="200" w:left="420" w:firstLineChars="100" w:firstLine="240"/>
        <w:rPr>
          <w:sz w:val="24"/>
          <w:szCs w:val="24"/>
        </w:rPr>
      </w:pPr>
    </w:p>
    <w:p w14:paraId="24AFD170" w14:textId="77777777" w:rsidR="007779CE" w:rsidRDefault="007779CE" w:rsidP="007779CE">
      <w:pPr>
        <w:rPr>
          <w:b/>
          <w:bCs/>
          <w:sz w:val="28"/>
          <w:szCs w:val="28"/>
        </w:rPr>
      </w:pPr>
      <w:r w:rsidRPr="005D5B97">
        <w:rPr>
          <w:rFonts w:hint="eastAsia"/>
          <w:b/>
          <w:bCs/>
          <w:sz w:val="28"/>
          <w:szCs w:val="28"/>
        </w:rPr>
        <w:t>【考え方・理由】</w:t>
      </w:r>
    </w:p>
    <w:p w14:paraId="0802815E"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6329B828"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528ABB89"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2F494AEA" w14:textId="77777777"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w:t>
      </w:r>
      <w:r>
        <w:rPr>
          <w:rFonts w:hint="eastAsia"/>
          <w:sz w:val="24"/>
          <w:szCs w:val="24"/>
        </w:rPr>
        <w:lastRenderedPageBreak/>
        <w:t>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4F81DF3C" w14:textId="77777777" w:rsidR="009A6DA1" w:rsidRPr="00AF70F6" w:rsidRDefault="009A6DA1" w:rsidP="00E3652F">
      <w:pPr>
        <w:widowControl/>
        <w:jc w:val="left"/>
        <w:rPr>
          <w:sz w:val="24"/>
          <w:szCs w:val="24"/>
        </w:rPr>
      </w:pPr>
    </w:p>
    <w:p w14:paraId="445DF203" w14:textId="77777777" w:rsidR="007779CE" w:rsidRDefault="007779CE" w:rsidP="007779CE">
      <w:pPr>
        <w:pStyle w:val="6"/>
      </w:pPr>
      <w:bookmarkStart w:id="369" w:name="_Toc80630498"/>
      <w:bookmarkStart w:id="370" w:name="_Toc157109606"/>
      <w:r>
        <w:rPr>
          <w:rFonts w:hint="eastAsia"/>
        </w:rPr>
        <w:t>20.0</w:t>
      </w:r>
      <w:r>
        <w:t>.6</w:t>
      </w:r>
      <w:r>
        <w:tab/>
      </w:r>
      <w:bookmarkStart w:id="371"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369"/>
      <w:bookmarkEnd w:id="370"/>
      <w:bookmarkEnd w:id="371"/>
    </w:p>
    <w:p w14:paraId="631A488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25D9BBF"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372"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372"/>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5C2C980C" w14:textId="77777777" w:rsidR="004B7D10" w:rsidRPr="004B7D10" w:rsidRDefault="004B7D10" w:rsidP="004B7D10">
      <w:pPr>
        <w:ind w:leftChars="200" w:left="420" w:firstLineChars="100" w:firstLine="240"/>
        <w:rPr>
          <w:sz w:val="24"/>
          <w:szCs w:val="24"/>
        </w:rPr>
      </w:pPr>
    </w:p>
    <w:p w14:paraId="35D1DDE7" w14:textId="77777777" w:rsidR="007779CE" w:rsidRDefault="007779CE" w:rsidP="007779CE">
      <w:pPr>
        <w:ind w:leftChars="200" w:left="420" w:firstLineChars="100" w:firstLine="240"/>
        <w:rPr>
          <w:sz w:val="24"/>
          <w:szCs w:val="24"/>
        </w:rPr>
      </w:pPr>
    </w:p>
    <w:p w14:paraId="4F3AB3B8"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A0D7AA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1227263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2F20C1D"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AC758E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CA966E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9DCF75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D08CB25"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056639CA" w14:textId="77777777" w:rsidR="00E819B4" w:rsidRDefault="00E819B4" w:rsidP="007779CE">
      <w:pPr>
        <w:ind w:leftChars="200" w:left="420" w:firstLineChars="100" w:firstLine="240"/>
        <w:rPr>
          <w:sz w:val="24"/>
          <w:szCs w:val="24"/>
        </w:rPr>
      </w:pPr>
    </w:p>
    <w:p w14:paraId="3DC3AADD"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167EA7C5"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3F6EEFC"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033AF8CA"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08671C8D"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76BF056B"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193FD38C"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40A36BF7" w14:textId="77777777" w:rsidR="007779CE" w:rsidRPr="005E6228" w:rsidRDefault="007779CE" w:rsidP="007779CE">
      <w:pPr>
        <w:ind w:leftChars="200" w:left="420" w:firstLineChars="100" w:firstLine="240"/>
        <w:rPr>
          <w:sz w:val="24"/>
          <w:szCs w:val="24"/>
        </w:rPr>
      </w:pPr>
    </w:p>
    <w:p w14:paraId="5871AEDB" w14:textId="77777777" w:rsidR="00436D7F" w:rsidRDefault="007779CE" w:rsidP="007779CE">
      <w:pPr>
        <w:rPr>
          <w:b/>
          <w:bCs/>
          <w:sz w:val="28"/>
          <w:szCs w:val="28"/>
        </w:rPr>
      </w:pPr>
      <w:r>
        <w:rPr>
          <w:rFonts w:hint="eastAsia"/>
          <w:b/>
          <w:bCs/>
          <w:sz w:val="28"/>
          <w:szCs w:val="28"/>
        </w:rPr>
        <w:t>【考え方・理由】</w:t>
      </w:r>
    </w:p>
    <w:p w14:paraId="1C4DF661" w14:textId="77777777"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w:t>
      </w:r>
      <w:r w:rsidRPr="00D90FE2">
        <w:rPr>
          <w:sz w:val="24"/>
          <w:szCs w:val="24"/>
        </w:rPr>
        <w:lastRenderedPageBreak/>
        <w:t>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75F1B383" w14:textId="77777777" w:rsidR="007779CE" w:rsidRPr="004054C7" w:rsidRDefault="007779CE" w:rsidP="007779CE">
      <w:pPr>
        <w:pStyle w:val="31"/>
        <w:numPr>
          <w:ilvl w:val="0"/>
          <w:numId w:val="0"/>
        </w:numPr>
        <w:ind w:leftChars="-2" w:left="-4" w:right="-1" w:firstLine="2"/>
      </w:pPr>
      <w:bookmarkStart w:id="373" w:name="_Toc34569428"/>
      <w:bookmarkStart w:id="374" w:name="_Toc34569534"/>
      <w:bookmarkStart w:id="375" w:name="_Toc34569587"/>
      <w:bookmarkStart w:id="376" w:name="_Toc34569869"/>
      <w:bookmarkStart w:id="377" w:name="_Toc34570113"/>
      <w:bookmarkStart w:id="378" w:name="_Toc34570180"/>
      <w:bookmarkStart w:id="379" w:name="_Toc34671927"/>
      <w:bookmarkStart w:id="380" w:name="_Toc34672170"/>
      <w:bookmarkStart w:id="381" w:name="_Toc34877334"/>
      <w:bookmarkStart w:id="382" w:name="_Toc34877583"/>
      <w:bookmarkStart w:id="383" w:name="_Toc34914043"/>
      <w:bookmarkStart w:id="384" w:name="_Toc34914299"/>
      <w:bookmarkStart w:id="385" w:name="_Toc34938888"/>
      <w:bookmarkStart w:id="386" w:name="_Toc34939189"/>
      <w:bookmarkStart w:id="387" w:name="_Toc34948441"/>
      <w:bookmarkStart w:id="388" w:name="_Toc34948513"/>
      <w:bookmarkStart w:id="389" w:name="_Toc34998431"/>
      <w:bookmarkStart w:id="390" w:name="_Toc34998733"/>
      <w:bookmarkStart w:id="391" w:name="_Toc35010788"/>
      <w:bookmarkStart w:id="392" w:name="_Toc35011091"/>
      <w:bookmarkStart w:id="393" w:name="_Toc35011163"/>
      <w:bookmarkStart w:id="394" w:name="_Toc35037798"/>
      <w:bookmarkStart w:id="395" w:name="_Toc35037870"/>
      <w:bookmarkStart w:id="396" w:name="_Toc35041145"/>
      <w:bookmarkStart w:id="397" w:name="_Toc35041217"/>
      <w:bookmarkStart w:id="398" w:name="_Toc38353729"/>
      <w:bookmarkStart w:id="399" w:name="_Toc38354020"/>
      <w:bookmarkStart w:id="400" w:name="_Toc38357828"/>
      <w:bookmarkStart w:id="401" w:name="_Toc38358168"/>
      <w:bookmarkStart w:id="402" w:name="_Toc40375329"/>
      <w:bookmarkStart w:id="403" w:name="_Toc40375647"/>
      <w:bookmarkStart w:id="404" w:name="_Toc40375738"/>
      <w:bookmarkStart w:id="405" w:name="_Toc40376056"/>
      <w:bookmarkStart w:id="406" w:name="_Toc40427749"/>
      <w:bookmarkStart w:id="407" w:name="_Toc40428062"/>
      <w:bookmarkStart w:id="408" w:name="_Toc50038514"/>
      <w:bookmarkStart w:id="409" w:name="_Toc50038825"/>
      <w:bookmarkStart w:id="410" w:name="_Toc50559682"/>
      <w:bookmarkStart w:id="411" w:name="_Toc50562032"/>
      <w:bookmarkStart w:id="412" w:name="_Toc50562344"/>
      <w:bookmarkStart w:id="413" w:name="_Toc50642714"/>
      <w:bookmarkStart w:id="414" w:name="_Toc50657268"/>
      <w:bookmarkStart w:id="415" w:name="_Toc50709750"/>
      <w:bookmarkStart w:id="416" w:name="_Toc50710062"/>
      <w:bookmarkStart w:id="417" w:name="_Toc33618514"/>
      <w:bookmarkStart w:id="418" w:name="_Toc80630199"/>
      <w:bookmarkStart w:id="419" w:name="_Toc80630499"/>
      <w:bookmarkStart w:id="420" w:name="_Toc157109484"/>
      <w:bookmarkStart w:id="421" w:name="_Toc157109607"/>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hint="eastAsia"/>
        </w:rPr>
        <w:lastRenderedPageBreak/>
        <w:t>20.1 戸籍の附票</w:t>
      </w:r>
      <w:r w:rsidRPr="004054C7">
        <w:rPr>
          <w:rFonts w:hint="eastAsia"/>
        </w:rPr>
        <w:t>の写し等</w:t>
      </w:r>
      <w:bookmarkEnd w:id="417"/>
      <w:bookmarkEnd w:id="418"/>
      <w:bookmarkEnd w:id="419"/>
      <w:bookmarkEnd w:id="420"/>
      <w:bookmarkEnd w:id="421"/>
    </w:p>
    <w:p w14:paraId="5480A558" w14:textId="77777777" w:rsidR="007779CE" w:rsidRPr="004054C7" w:rsidRDefault="007779CE" w:rsidP="007779CE">
      <w:pPr>
        <w:pStyle w:val="6"/>
      </w:pPr>
      <w:bookmarkStart w:id="422" w:name="_Toc33618516"/>
      <w:bookmarkStart w:id="423" w:name="_Toc80630500"/>
      <w:bookmarkStart w:id="424" w:name="_Toc157109608"/>
      <w:r>
        <w:rPr>
          <w:rFonts w:hint="eastAsia"/>
        </w:rPr>
        <w:t>20.1.</w:t>
      </w:r>
      <w:r>
        <w:t>1</w:t>
      </w:r>
      <w:r>
        <w:rPr>
          <w:rFonts w:hint="eastAsia"/>
        </w:rPr>
        <w:tab/>
        <w:t>戸籍の附票</w:t>
      </w:r>
      <w:r w:rsidRPr="004054C7">
        <w:rPr>
          <w:rFonts w:hint="eastAsia"/>
        </w:rPr>
        <w:t>の写し</w:t>
      </w:r>
      <w:bookmarkEnd w:id="422"/>
      <w:bookmarkEnd w:id="423"/>
      <w:bookmarkEnd w:id="424"/>
    </w:p>
    <w:p w14:paraId="66540B7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147CC29"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7A702020"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3A8D66A8"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5DA81EC2"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15B0EF9E" w14:textId="77777777" w:rsidR="00DE568B" w:rsidRDefault="007779CE" w:rsidP="007779CE">
      <w:pPr>
        <w:ind w:leftChars="200" w:left="420" w:firstLineChars="200" w:firstLine="480"/>
        <w:rPr>
          <w:sz w:val="24"/>
          <w:szCs w:val="24"/>
        </w:rPr>
      </w:pPr>
      <w:r>
        <w:rPr>
          <w:rFonts w:hint="eastAsia"/>
          <w:sz w:val="24"/>
          <w:szCs w:val="24"/>
        </w:rPr>
        <w:t>・氏名</w:t>
      </w:r>
    </w:p>
    <w:p w14:paraId="3FE52C88" w14:textId="77777777" w:rsidR="00476E4B" w:rsidRDefault="00476E4B" w:rsidP="007779CE">
      <w:pPr>
        <w:ind w:leftChars="200" w:left="420" w:firstLineChars="200" w:firstLine="480"/>
        <w:rPr>
          <w:sz w:val="24"/>
          <w:szCs w:val="24"/>
        </w:rPr>
      </w:pPr>
      <w:r>
        <w:rPr>
          <w:rFonts w:hint="eastAsia"/>
          <w:sz w:val="24"/>
          <w:szCs w:val="24"/>
        </w:rPr>
        <w:t>・氏名の振り仮名</w:t>
      </w:r>
    </w:p>
    <w:p w14:paraId="55EA36B8"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15421E77"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24978B1B"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64C05669"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41BFDE8C"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78C989FB"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66BF5C51" w14:textId="77777777" w:rsidR="00A410CA" w:rsidRDefault="00A410CA" w:rsidP="00A410CA">
      <w:pPr>
        <w:ind w:leftChars="200" w:left="420" w:firstLineChars="200" w:firstLine="480"/>
        <w:rPr>
          <w:sz w:val="24"/>
          <w:szCs w:val="24"/>
        </w:rPr>
      </w:pPr>
      <w:r>
        <w:rPr>
          <w:rFonts w:hint="eastAsia"/>
          <w:sz w:val="24"/>
          <w:szCs w:val="24"/>
        </w:rPr>
        <w:t>・住民票コード</w:t>
      </w:r>
    </w:p>
    <w:p w14:paraId="56456C43"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40572234"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69C7F2E4" w14:textId="77777777" w:rsidR="00E93FDC" w:rsidRPr="00DD2F0C" w:rsidRDefault="00E93FDC" w:rsidP="007779CE">
      <w:pPr>
        <w:ind w:leftChars="200" w:left="420" w:firstLineChars="100" w:firstLine="240"/>
        <w:rPr>
          <w:sz w:val="24"/>
          <w:szCs w:val="24"/>
        </w:rPr>
      </w:pPr>
    </w:p>
    <w:p w14:paraId="36BDF20A"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2FFB41F9"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19B39611" w14:textId="7551D401" w:rsidR="00800AF5" w:rsidRDefault="00B34E09" w:rsidP="00BF4B9D">
      <w:pPr>
        <w:widowControl/>
        <w:jc w:val="left"/>
        <w:rPr>
          <w:sz w:val="24"/>
          <w:szCs w:val="24"/>
        </w:rPr>
      </w:pPr>
      <w:r>
        <w:rPr>
          <w:sz w:val="24"/>
          <w:szCs w:val="24"/>
        </w:rPr>
        <w:br w:type="page"/>
      </w:r>
      <w:r w:rsidR="007779CE" w:rsidRPr="005D5B97">
        <w:rPr>
          <w:rFonts w:hint="eastAsia"/>
          <w:b/>
          <w:bCs/>
          <w:sz w:val="28"/>
          <w:szCs w:val="28"/>
        </w:rPr>
        <w:lastRenderedPageBreak/>
        <w:t>【考え方・理由】</w:t>
      </w:r>
    </w:p>
    <w:p w14:paraId="1990D0E9" w14:textId="77777777" w:rsidR="007779CE" w:rsidRDefault="007779CE" w:rsidP="007779CE">
      <w:pPr>
        <w:ind w:left="420" w:hangingChars="175" w:hanging="420"/>
        <w:rPr>
          <w:sz w:val="24"/>
          <w:szCs w:val="24"/>
        </w:rPr>
      </w:pPr>
      <w:r>
        <w:rPr>
          <w:rFonts w:hint="eastAsia"/>
          <w:sz w:val="24"/>
          <w:szCs w:val="24"/>
        </w:rPr>
        <w:t>○用語について</w:t>
      </w:r>
    </w:p>
    <w:p w14:paraId="63AB401A"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3BC70DE5"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70A5253F" w14:textId="77777777" w:rsidTr="00811DC3">
        <w:tc>
          <w:tcPr>
            <w:tcW w:w="1843" w:type="dxa"/>
            <w:shd w:val="clear" w:color="auto" w:fill="D9D9D9" w:themeFill="background1" w:themeFillShade="D9"/>
          </w:tcPr>
          <w:p w14:paraId="5E6CEBF9"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13A58ADF"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50CD5791" w14:textId="77777777" w:rsidR="00AD3072" w:rsidRDefault="00AD3072" w:rsidP="00811DC3">
            <w:pPr>
              <w:rPr>
                <w:sz w:val="24"/>
                <w:szCs w:val="24"/>
              </w:rPr>
            </w:pPr>
            <w:r>
              <w:rPr>
                <w:rFonts w:hint="eastAsia"/>
                <w:sz w:val="24"/>
                <w:szCs w:val="24"/>
              </w:rPr>
              <w:t>法律上の用語を使用しない理由</w:t>
            </w:r>
          </w:p>
        </w:tc>
      </w:tr>
      <w:tr w:rsidR="00AD3072" w14:paraId="02015DCE" w14:textId="77777777" w:rsidTr="00811DC3">
        <w:tc>
          <w:tcPr>
            <w:tcW w:w="1843" w:type="dxa"/>
          </w:tcPr>
          <w:p w14:paraId="0A92DE59" w14:textId="77777777" w:rsidR="00AD3072" w:rsidRDefault="00AD3072" w:rsidP="00811DC3">
            <w:pPr>
              <w:rPr>
                <w:sz w:val="24"/>
                <w:szCs w:val="24"/>
              </w:rPr>
            </w:pPr>
            <w:r>
              <w:rPr>
                <w:rFonts w:hint="eastAsia"/>
                <w:sz w:val="24"/>
                <w:szCs w:val="24"/>
              </w:rPr>
              <w:t>性別</w:t>
            </w:r>
          </w:p>
        </w:tc>
        <w:tc>
          <w:tcPr>
            <w:tcW w:w="2127" w:type="dxa"/>
          </w:tcPr>
          <w:p w14:paraId="3F68A492" w14:textId="77777777" w:rsidR="00AD3072" w:rsidRDefault="00AD3072" w:rsidP="00811DC3">
            <w:pPr>
              <w:rPr>
                <w:sz w:val="24"/>
                <w:szCs w:val="24"/>
              </w:rPr>
            </w:pPr>
            <w:r>
              <w:rPr>
                <w:rFonts w:hint="eastAsia"/>
                <w:sz w:val="24"/>
                <w:szCs w:val="24"/>
              </w:rPr>
              <w:t>男女の別</w:t>
            </w:r>
          </w:p>
        </w:tc>
        <w:tc>
          <w:tcPr>
            <w:tcW w:w="4104" w:type="dxa"/>
          </w:tcPr>
          <w:p w14:paraId="2C7E3D45"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1BB8E894" w14:textId="77777777" w:rsidTr="00811DC3">
        <w:tc>
          <w:tcPr>
            <w:tcW w:w="1843" w:type="dxa"/>
          </w:tcPr>
          <w:p w14:paraId="0978643B" w14:textId="77777777" w:rsidR="00AD3072" w:rsidRDefault="00AD3072" w:rsidP="00811DC3">
            <w:pPr>
              <w:rPr>
                <w:sz w:val="24"/>
                <w:szCs w:val="24"/>
              </w:rPr>
            </w:pPr>
            <w:r>
              <w:rPr>
                <w:rFonts w:hint="eastAsia"/>
                <w:sz w:val="24"/>
                <w:szCs w:val="24"/>
              </w:rPr>
              <w:t>生年月日</w:t>
            </w:r>
          </w:p>
        </w:tc>
        <w:tc>
          <w:tcPr>
            <w:tcW w:w="2127" w:type="dxa"/>
          </w:tcPr>
          <w:p w14:paraId="6AA9EE58" w14:textId="77777777" w:rsidR="00AD3072" w:rsidRDefault="00AD3072" w:rsidP="00811DC3">
            <w:pPr>
              <w:rPr>
                <w:sz w:val="24"/>
                <w:szCs w:val="24"/>
              </w:rPr>
            </w:pPr>
            <w:r>
              <w:rPr>
                <w:rFonts w:hint="eastAsia"/>
                <w:sz w:val="24"/>
                <w:szCs w:val="24"/>
              </w:rPr>
              <w:t>出生の年月日</w:t>
            </w:r>
          </w:p>
        </w:tc>
        <w:tc>
          <w:tcPr>
            <w:tcW w:w="4104" w:type="dxa"/>
          </w:tcPr>
          <w:p w14:paraId="14299EAC"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285FDFF8" w14:textId="77777777" w:rsidTr="00811DC3">
        <w:tc>
          <w:tcPr>
            <w:tcW w:w="1843" w:type="dxa"/>
          </w:tcPr>
          <w:p w14:paraId="1FBF432B" w14:textId="77777777" w:rsidR="00AD3072" w:rsidRDefault="00AD3072" w:rsidP="00811DC3">
            <w:pPr>
              <w:rPr>
                <w:sz w:val="24"/>
                <w:szCs w:val="24"/>
              </w:rPr>
            </w:pPr>
            <w:r>
              <w:rPr>
                <w:rFonts w:hint="eastAsia"/>
                <w:sz w:val="24"/>
                <w:szCs w:val="24"/>
              </w:rPr>
              <w:t>住定日</w:t>
            </w:r>
          </w:p>
        </w:tc>
        <w:tc>
          <w:tcPr>
            <w:tcW w:w="2127" w:type="dxa"/>
          </w:tcPr>
          <w:p w14:paraId="07809474" w14:textId="77777777" w:rsidR="00AD3072" w:rsidRDefault="00AD3072" w:rsidP="00811DC3">
            <w:pPr>
              <w:rPr>
                <w:sz w:val="24"/>
                <w:szCs w:val="24"/>
              </w:rPr>
            </w:pPr>
            <w:r>
              <w:rPr>
                <w:rFonts w:hint="eastAsia"/>
                <w:sz w:val="24"/>
                <w:szCs w:val="24"/>
              </w:rPr>
              <w:t>住所を定めた年月日</w:t>
            </w:r>
          </w:p>
        </w:tc>
        <w:tc>
          <w:tcPr>
            <w:tcW w:w="4104" w:type="dxa"/>
          </w:tcPr>
          <w:p w14:paraId="6ACBD2B8"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792114C0" w14:textId="77777777" w:rsidTr="00811DC3">
        <w:tc>
          <w:tcPr>
            <w:tcW w:w="1843" w:type="dxa"/>
          </w:tcPr>
          <w:p w14:paraId="01200224"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43FED8C6" w14:textId="77777777" w:rsidR="00D6011C" w:rsidRDefault="00FA4912" w:rsidP="00811DC3">
            <w:pPr>
              <w:rPr>
                <w:sz w:val="24"/>
                <w:szCs w:val="24"/>
              </w:rPr>
            </w:pPr>
            <w:r>
              <w:rPr>
                <w:rFonts w:hint="eastAsia"/>
                <w:sz w:val="24"/>
                <w:szCs w:val="24"/>
              </w:rPr>
              <w:t>国外転出者である旨</w:t>
            </w:r>
          </w:p>
        </w:tc>
        <w:tc>
          <w:tcPr>
            <w:tcW w:w="4104" w:type="dxa"/>
          </w:tcPr>
          <w:p w14:paraId="22CEF887"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4469FC64" w14:textId="77777777" w:rsidTr="00811DC3">
        <w:tc>
          <w:tcPr>
            <w:tcW w:w="1843" w:type="dxa"/>
          </w:tcPr>
          <w:p w14:paraId="0526156C" w14:textId="77777777" w:rsidR="00D6011C" w:rsidRDefault="00D6011C" w:rsidP="00811DC3">
            <w:pPr>
              <w:rPr>
                <w:sz w:val="24"/>
                <w:szCs w:val="24"/>
              </w:rPr>
            </w:pPr>
            <w:r>
              <w:rPr>
                <w:rFonts w:hint="eastAsia"/>
                <w:sz w:val="24"/>
                <w:szCs w:val="24"/>
              </w:rPr>
              <w:t>転出予定日</w:t>
            </w:r>
          </w:p>
        </w:tc>
        <w:tc>
          <w:tcPr>
            <w:tcW w:w="2127" w:type="dxa"/>
          </w:tcPr>
          <w:p w14:paraId="21107387" w14:textId="77777777" w:rsidR="00D6011C" w:rsidRDefault="00D6011C" w:rsidP="00811DC3">
            <w:pPr>
              <w:rPr>
                <w:sz w:val="24"/>
                <w:szCs w:val="24"/>
              </w:rPr>
            </w:pPr>
            <w:r>
              <w:rPr>
                <w:rFonts w:hint="eastAsia"/>
                <w:sz w:val="24"/>
                <w:szCs w:val="24"/>
              </w:rPr>
              <w:t>転出予定年月日</w:t>
            </w:r>
          </w:p>
        </w:tc>
        <w:tc>
          <w:tcPr>
            <w:tcW w:w="4104" w:type="dxa"/>
          </w:tcPr>
          <w:p w14:paraId="0F2CCABA"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3104525C" w14:textId="77777777" w:rsidR="007779CE" w:rsidRDefault="007779CE" w:rsidP="0053294C">
      <w:pPr>
        <w:rPr>
          <w:sz w:val="24"/>
          <w:szCs w:val="24"/>
        </w:rPr>
      </w:pPr>
    </w:p>
    <w:p w14:paraId="0DD85896"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3FCB18B5" w14:textId="77777777" w:rsidR="007779CE" w:rsidRDefault="007779CE" w:rsidP="00B34E09">
      <w:pPr>
        <w:widowControl/>
        <w:jc w:val="left"/>
        <w:rPr>
          <w:sz w:val="24"/>
          <w:szCs w:val="24"/>
        </w:rPr>
      </w:pPr>
    </w:p>
    <w:p w14:paraId="6D7FA3A7" w14:textId="77777777" w:rsidR="00A410CA" w:rsidRDefault="007779CE" w:rsidP="00A410CA">
      <w:pPr>
        <w:widowControl/>
        <w:jc w:val="left"/>
        <w:rPr>
          <w:sz w:val="24"/>
          <w:szCs w:val="24"/>
        </w:rPr>
      </w:pPr>
      <w:r>
        <w:rPr>
          <w:sz w:val="24"/>
          <w:szCs w:val="24"/>
        </w:rPr>
        <w:br w:type="page"/>
      </w:r>
    </w:p>
    <w:p w14:paraId="54B63DF2" w14:textId="77777777" w:rsidR="007779CE" w:rsidRPr="004054C7" w:rsidRDefault="007779CE" w:rsidP="007779CE">
      <w:pPr>
        <w:pStyle w:val="6"/>
      </w:pPr>
      <w:bookmarkStart w:id="425" w:name="_Toc33618518"/>
      <w:bookmarkStart w:id="426" w:name="_Toc80630503"/>
      <w:bookmarkStart w:id="427" w:name="_Toc157109609"/>
      <w:r>
        <w:rPr>
          <w:rFonts w:hint="eastAsia"/>
        </w:rPr>
        <w:lastRenderedPageBreak/>
        <w:t>20.1.</w:t>
      </w:r>
      <w:r>
        <w:t>2</w:t>
      </w:r>
      <w:r>
        <w:rPr>
          <w:rFonts w:hint="eastAsia"/>
        </w:rPr>
        <w:tab/>
        <w:t>戸籍の附票</w:t>
      </w:r>
      <w:r w:rsidRPr="004054C7">
        <w:rPr>
          <w:rFonts w:hint="eastAsia"/>
        </w:rPr>
        <w:t>の除票の写し</w:t>
      </w:r>
      <w:bookmarkEnd w:id="425"/>
      <w:bookmarkEnd w:id="426"/>
      <w:bookmarkEnd w:id="427"/>
    </w:p>
    <w:p w14:paraId="6E73458D"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7402DDA"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542BF94F"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360821DE" w14:textId="77777777" w:rsidR="007779CE" w:rsidRDefault="007779CE" w:rsidP="007779CE">
      <w:pPr>
        <w:ind w:leftChars="200" w:left="420" w:firstLineChars="100" w:firstLine="240"/>
        <w:rPr>
          <w:sz w:val="24"/>
          <w:szCs w:val="24"/>
        </w:rPr>
      </w:pPr>
    </w:p>
    <w:p w14:paraId="71081724"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5E6CA395"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08CC6D5D"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258C4148"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10B13F5A"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59B9060D" w14:textId="1AD3D02A" w:rsidR="00E85081" w:rsidRDefault="00E85081" w:rsidP="00E85081">
      <w:pPr>
        <w:ind w:leftChars="200" w:left="660" w:hangingChars="100" w:hanging="240"/>
        <w:rPr>
          <w:sz w:val="24"/>
          <w:szCs w:val="24"/>
        </w:rPr>
      </w:pPr>
      <w:r>
        <w:rPr>
          <w:rFonts w:hint="eastAsia"/>
          <w:sz w:val="24"/>
          <w:szCs w:val="24"/>
        </w:rPr>
        <w:t>・</w:t>
      </w:r>
      <w:r w:rsidR="00FA6CC2">
        <w:rPr>
          <w:rFonts w:hint="eastAsia"/>
          <w:sz w:val="24"/>
          <w:szCs w:val="24"/>
        </w:rPr>
        <w:t>氏名の</w:t>
      </w:r>
      <w:r>
        <w:rPr>
          <w:rFonts w:hint="eastAsia"/>
          <w:sz w:val="24"/>
          <w:szCs w:val="24"/>
        </w:rPr>
        <w:t>振り仮名に関する注釈の</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」を「</w:t>
      </w:r>
      <w:r w:rsidR="00362498" w:rsidRPr="00362498">
        <w:rPr>
          <w:rFonts w:hint="eastAsia"/>
          <w:sz w:val="24"/>
          <w:szCs w:val="24"/>
        </w:rPr>
        <w:t>※消除となった時点で</w:t>
      </w:r>
      <w:r w:rsidR="007A5FBB">
        <w:rPr>
          <w:rFonts w:hint="eastAsia"/>
          <w:sz w:val="24"/>
          <w:szCs w:val="24"/>
        </w:rPr>
        <w:t>、</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」に改める。</w:t>
      </w:r>
    </w:p>
    <w:p w14:paraId="7AD80B27" w14:textId="54635A5B" w:rsidR="007779CE" w:rsidRDefault="007779CE" w:rsidP="00E85081">
      <w:pPr>
        <w:rPr>
          <w:sz w:val="24"/>
          <w:szCs w:val="24"/>
        </w:rPr>
      </w:pPr>
    </w:p>
    <w:p w14:paraId="4D30BE7E" w14:textId="77777777" w:rsidR="007779CE" w:rsidRPr="007A5FBB" w:rsidRDefault="007779CE" w:rsidP="007779CE">
      <w:pPr>
        <w:ind w:left="240" w:hangingChars="100" w:hanging="240"/>
        <w:rPr>
          <w:sz w:val="24"/>
          <w:szCs w:val="24"/>
        </w:rPr>
      </w:pPr>
    </w:p>
    <w:p w14:paraId="6208D431" w14:textId="77777777" w:rsidR="007779CE" w:rsidRDefault="007779CE" w:rsidP="007779CE">
      <w:pPr>
        <w:widowControl/>
        <w:jc w:val="left"/>
        <w:rPr>
          <w:sz w:val="24"/>
          <w:szCs w:val="24"/>
        </w:rPr>
      </w:pPr>
      <w:r>
        <w:rPr>
          <w:sz w:val="24"/>
          <w:szCs w:val="24"/>
        </w:rPr>
        <w:br w:type="page"/>
      </w:r>
    </w:p>
    <w:p w14:paraId="07C155A3" w14:textId="77777777" w:rsidR="007779CE" w:rsidRPr="004054C7" w:rsidRDefault="007779CE" w:rsidP="007779CE">
      <w:pPr>
        <w:pStyle w:val="31"/>
        <w:numPr>
          <w:ilvl w:val="0"/>
          <w:numId w:val="0"/>
        </w:numPr>
        <w:ind w:left="567" w:right="-1" w:hanging="567"/>
      </w:pPr>
      <w:bookmarkStart w:id="428" w:name="_Toc33618529"/>
      <w:bookmarkStart w:id="429" w:name="_Toc80630203"/>
      <w:bookmarkStart w:id="430" w:name="_Toc80630514"/>
      <w:bookmarkStart w:id="431" w:name="_Toc157109485"/>
      <w:bookmarkStart w:id="432" w:name="_Toc157109610"/>
      <w:r>
        <w:rPr>
          <w:rFonts w:hint="eastAsia"/>
        </w:rPr>
        <w:lastRenderedPageBreak/>
        <w:t>20.</w:t>
      </w:r>
      <w:r>
        <w:t>2</w:t>
      </w:r>
      <w:r>
        <w:rPr>
          <w:rFonts w:hint="eastAsia"/>
        </w:rPr>
        <w:t xml:space="preserve"> その他</w:t>
      </w:r>
      <w:bookmarkEnd w:id="428"/>
      <w:bookmarkEnd w:id="429"/>
      <w:bookmarkEnd w:id="430"/>
      <w:bookmarkEnd w:id="431"/>
      <w:bookmarkEnd w:id="432"/>
    </w:p>
    <w:p w14:paraId="1EFF0F08" w14:textId="77777777" w:rsidR="007779CE" w:rsidRPr="004054C7" w:rsidRDefault="007779CE" w:rsidP="007779CE">
      <w:pPr>
        <w:pStyle w:val="6"/>
      </w:pPr>
      <w:bookmarkStart w:id="433" w:name="_Toc33618531"/>
      <w:bookmarkStart w:id="434" w:name="_Toc80630515"/>
      <w:bookmarkStart w:id="435" w:name="_Toc157109611"/>
      <w:r>
        <w:rPr>
          <w:rFonts w:hint="eastAsia"/>
        </w:rPr>
        <w:t>20.</w:t>
      </w:r>
      <w:r>
        <w:t>2</w:t>
      </w:r>
      <w:r>
        <w:rPr>
          <w:rFonts w:hint="eastAsia"/>
        </w:rPr>
        <w:t>.1</w:t>
      </w:r>
      <w:r>
        <w:rPr>
          <w:rFonts w:hint="eastAsia"/>
        </w:rPr>
        <w:tab/>
        <w:t>支援措置期間終了通知</w:t>
      </w:r>
      <w:bookmarkEnd w:id="433"/>
      <w:bookmarkEnd w:id="434"/>
      <w:bookmarkEnd w:id="435"/>
    </w:p>
    <w:p w14:paraId="39F05DF4"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5512E62"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4AA8A6E2" w14:textId="77777777" w:rsidR="007779CE" w:rsidRPr="00CE58F1" w:rsidRDefault="007779CE" w:rsidP="007779CE">
      <w:pPr>
        <w:rPr>
          <w:sz w:val="24"/>
          <w:szCs w:val="24"/>
        </w:rPr>
      </w:pPr>
    </w:p>
    <w:p w14:paraId="43170737" w14:textId="77777777" w:rsidR="007779CE" w:rsidRPr="004054C7" w:rsidRDefault="007779CE" w:rsidP="007779CE">
      <w:pPr>
        <w:pStyle w:val="6"/>
      </w:pPr>
      <w:bookmarkStart w:id="436" w:name="_Toc33618532"/>
      <w:bookmarkStart w:id="437" w:name="_Toc80630516"/>
      <w:bookmarkStart w:id="438" w:name="_Toc157109612"/>
      <w:r>
        <w:rPr>
          <w:rFonts w:hint="eastAsia"/>
        </w:rPr>
        <w:t>20.</w:t>
      </w:r>
      <w:r>
        <w:t>2</w:t>
      </w:r>
      <w:r>
        <w:rPr>
          <w:rFonts w:hint="eastAsia"/>
        </w:rPr>
        <w:t>.</w:t>
      </w:r>
      <w:r>
        <w:t>2</w:t>
      </w:r>
      <w:r>
        <w:rPr>
          <w:rFonts w:hint="eastAsia"/>
        </w:rPr>
        <w:tab/>
      </w:r>
      <w:r w:rsidRPr="00C774DE">
        <w:rPr>
          <w:rFonts w:hint="eastAsia"/>
        </w:rPr>
        <w:t>在外選挙人</w:t>
      </w:r>
      <w:bookmarkStart w:id="439"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439"/>
      <w:r>
        <w:rPr>
          <w:rFonts w:hint="eastAsia"/>
        </w:rPr>
        <w:t>変更通知書</w:t>
      </w:r>
      <w:bookmarkEnd w:id="436"/>
      <w:bookmarkEnd w:id="437"/>
      <w:bookmarkEnd w:id="438"/>
    </w:p>
    <w:p w14:paraId="657C9E0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8C72C3C"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0BF8F4C2" w14:textId="77777777" w:rsidR="007779CE" w:rsidRPr="00734F82" w:rsidRDefault="007779CE" w:rsidP="007779CE">
      <w:pPr>
        <w:ind w:leftChars="200" w:left="420" w:firstLineChars="100" w:firstLine="240"/>
        <w:rPr>
          <w:sz w:val="24"/>
          <w:szCs w:val="24"/>
        </w:rPr>
      </w:pPr>
    </w:p>
    <w:p w14:paraId="68D26CCC" w14:textId="77777777" w:rsidR="007779CE" w:rsidRDefault="007779CE" w:rsidP="00B34E09">
      <w:pPr>
        <w:widowControl/>
        <w:jc w:val="left"/>
        <w:rPr>
          <w:sz w:val="24"/>
          <w:szCs w:val="24"/>
        </w:rPr>
      </w:pPr>
      <w:r>
        <w:rPr>
          <w:sz w:val="24"/>
          <w:szCs w:val="24"/>
        </w:rPr>
        <w:br w:type="page"/>
      </w:r>
    </w:p>
    <w:p w14:paraId="6BA4C265" w14:textId="77777777" w:rsidR="007779CE" w:rsidRPr="00810BF0" w:rsidRDefault="007779CE" w:rsidP="007779CE">
      <w:pPr>
        <w:pStyle w:val="31"/>
        <w:numPr>
          <w:ilvl w:val="0"/>
          <w:numId w:val="0"/>
        </w:numPr>
        <w:ind w:left="567" w:right="-1" w:hanging="567"/>
        <w:rPr>
          <w:sz w:val="44"/>
          <w:szCs w:val="44"/>
        </w:rPr>
      </w:pPr>
      <w:bookmarkStart w:id="440" w:name="_Toc33618534"/>
      <w:bookmarkStart w:id="441" w:name="_Toc80630204"/>
      <w:bookmarkStart w:id="442" w:name="_Toc80630527"/>
      <w:bookmarkStart w:id="443" w:name="_Toc157109486"/>
      <w:bookmarkStart w:id="444" w:name="_Toc157109613"/>
      <w:r>
        <w:rPr>
          <w:sz w:val="44"/>
          <w:szCs w:val="44"/>
        </w:rPr>
        <w:lastRenderedPageBreak/>
        <w:t xml:space="preserve">20.3 </w:t>
      </w:r>
      <w:r w:rsidRPr="00810BF0">
        <w:rPr>
          <w:rFonts w:hint="eastAsia"/>
          <w:sz w:val="44"/>
          <w:szCs w:val="44"/>
        </w:rPr>
        <w:t>住民基本台帳関係年報の調査様式</w:t>
      </w:r>
      <w:bookmarkEnd w:id="440"/>
      <w:bookmarkEnd w:id="441"/>
      <w:bookmarkEnd w:id="442"/>
      <w:bookmarkEnd w:id="443"/>
      <w:bookmarkEnd w:id="444"/>
    </w:p>
    <w:p w14:paraId="2AC2994C" w14:textId="77777777" w:rsidR="007779CE" w:rsidRDefault="007779CE" w:rsidP="007779CE">
      <w:pPr>
        <w:pStyle w:val="6"/>
      </w:pPr>
      <w:bookmarkStart w:id="445" w:name="_Toc33618535"/>
      <w:bookmarkStart w:id="446" w:name="_Toc80630528"/>
      <w:bookmarkStart w:id="447" w:name="_Toc157109614"/>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445"/>
      <w:bookmarkEnd w:id="446"/>
      <w:bookmarkEnd w:id="447"/>
    </w:p>
    <w:p w14:paraId="067FD52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120D2CA"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1343943C" w14:textId="77777777" w:rsidR="007779CE" w:rsidRPr="004F66E9" w:rsidRDefault="007779CE" w:rsidP="007779CE">
      <w:pPr>
        <w:ind w:leftChars="200" w:left="420" w:firstLineChars="100" w:firstLine="240"/>
        <w:rPr>
          <w:sz w:val="24"/>
          <w:szCs w:val="24"/>
        </w:rPr>
      </w:pPr>
    </w:p>
    <w:p w14:paraId="229A7739" w14:textId="77777777" w:rsidR="007779CE" w:rsidRDefault="007779CE" w:rsidP="007779CE">
      <w:pPr>
        <w:rPr>
          <w:b/>
          <w:bCs/>
          <w:sz w:val="28"/>
          <w:szCs w:val="28"/>
        </w:rPr>
      </w:pPr>
      <w:r w:rsidRPr="005D5B97">
        <w:rPr>
          <w:rFonts w:hint="eastAsia"/>
          <w:b/>
          <w:bCs/>
          <w:sz w:val="28"/>
          <w:szCs w:val="28"/>
        </w:rPr>
        <w:t>【考え方・理由】</w:t>
      </w:r>
    </w:p>
    <w:p w14:paraId="1ADC8CBE"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1A100FFF" w14:textId="77777777" w:rsidR="007779CE" w:rsidRDefault="007779CE" w:rsidP="007779CE">
      <w:pPr>
        <w:widowControl/>
        <w:jc w:val="left"/>
        <w:rPr>
          <w:sz w:val="24"/>
          <w:szCs w:val="24"/>
        </w:rPr>
      </w:pPr>
      <w:r>
        <w:rPr>
          <w:sz w:val="24"/>
          <w:szCs w:val="24"/>
        </w:rPr>
        <w:br w:type="page"/>
      </w:r>
    </w:p>
    <w:p w14:paraId="75425B3C" w14:textId="77777777" w:rsidR="00761A82" w:rsidRPr="00104E9C" w:rsidRDefault="00761A82" w:rsidP="00761A82">
      <w:pPr>
        <w:widowControl/>
        <w:jc w:val="left"/>
        <w:rPr>
          <w:rFonts w:asciiTheme="minorEastAsia" w:eastAsiaTheme="minorEastAsia" w:hAnsiTheme="minorEastAsia"/>
          <w:bCs/>
          <w:sz w:val="44"/>
          <w:szCs w:val="44"/>
        </w:rPr>
      </w:pPr>
    </w:p>
    <w:p w14:paraId="0DB31672" w14:textId="77777777" w:rsidR="00761A82" w:rsidRPr="00104E9C" w:rsidRDefault="00761A82" w:rsidP="00761A82">
      <w:pPr>
        <w:widowControl/>
        <w:jc w:val="left"/>
        <w:rPr>
          <w:rFonts w:asciiTheme="minorEastAsia" w:eastAsiaTheme="minorEastAsia" w:hAnsiTheme="minorEastAsia"/>
          <w:bCs/>
          <w:sz w:val="44"/>
          <w:szCs w:val="44"/>
        </w:rPr>
      </w:pPr>
    </w:p>
    <w:p w14:paraId="2A70BA74" w14:textId="77777777" w:rsidR="00761A82" w:rsidRPr="00104E9C" w:rsidRDefault="00761A82" w:rsidP="00761A82">
      <w:pPr>
        <w:widowControl/>
        <w:jc w:val="left"/>
        <w:rPr>
          <w:rFonts w:asciiTheme="minorEastAsia" w:eastAsiaTheme="minorEastAsia" w:hAnsiTheme="minorEastAsia"/>
          <w:bCs/>
          <w:sz w:val="44"/>
          <w:szCs w:val="44"/>
        </w:rPr>
      </w:pPr>
    </w:p>
    <w:p w14:paraId="41ADBFF8" w14:textId="77777777" w:rsidR="00761A82" w:rsidRPr="00104E9C" w:rsidRDefault="00761A82" w:rsidP="00761A82">
      <w:pPr>
        <w:widowControl/>
        <w:jc w:val="left"/>
        <w:rPr>
          <w:rFonts w:asciiTheme="minorEastAsia" w:eastAsiaTheme="minorEastAsia" w:hAnsiTheme="minorEastAsia"/>
          <w:bCs/>
          <w:sz w:val="44"/>
          <w:szCs w:val="44"/>
        </w:rPr>
      </w:pPr>
    </w:p>
    <w:p w14:paraId="41AA600A" w14:textId="77777777" w:rsidR="00761A82" w:rsidRPr="00104E9C" w:rsidRDefault="00761A82" w:rsidP="00761A82">
      <w:pPr>
        <w:widowControl/>
        <w:jc w:val="left"/>
        <w:rPr>
          <w:rFonts w:asciiTheme="minorEastAsia" w:eastAsiaTheme="minorEastAsia" w:hAnsiTheme="minorEastAsia"/>
          <w:bCs/>
          <w:sz w:val="44"/>
          <w:szCs w:val="44"/>
        </w:rPr>
      </w:pPr>
    </w:p>
    <w:p w14:paraId="40333C65"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448" w:name="_Toc157109487"/>
      <w:bookmarkStart w:id="449" w:name="_Toc157109615"/>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448"/>
      <w:bookmarkEnd w:id="449"/>
    </w:p>
    <w:p w14:paraId="08A0C397" w14:textId="77777777" w:rsidR="00761A82" w:rsidRPr="00104E9C" w:rsidRDefault="00761A82" w:rsidP="00761A82">
      <w:pPr>
        <w:widowControl/>
        <w:jc w:val="left"/>
        <w:rPr>
          <w:b/>
          <w:bCs/>
          <w:sz w:val="44"/>
          <w:szCs w:val="44"/>
        </w:rPr>
      </w:pPr>
      <w:r w:rsidRPr="00104E9C">
        <w:rPr>
          <w:b/>
          <w:bCs/>
          <w:sz w:val="44"/>
          <w:szCs w:val="44"/>
        </w:rPr>
        <w:br w:type="page"/>
      </w:r>
    </w:p>
    <w:p w14:paraId="1A7C239E" w14:textId="77777777" w:rsidR="00761A82" w:rsidRPr="00104E9C" w:rsidRDefault="00761A82" w:rsidP="00761A82">
      <w:pPr>
        <w:rPr>
          <w:sz w:val="24"/>
          <w:szCs w:val="24"/>
        </w:rPr>
      </w:pPr>
    </w:p>
    <w:p w14:paraId="276F1AE0" w14:textId="77777777" w:rsidR="00761A82" w:rsidRPr="00104E9C" w:rsidRDefault="00A92910" w:rsidP="00A92910">
      <w:pPr>
        <w:pStyle w:val="6"/>
      </w:pPr>
      <w:bookmarkStart w:id="450" w:name="_Toc157109616"/>
      <w:r w:rsidRPr="00A92910">
        <w:t>30.1</w:t>
      </w:r>
      <w:r>
        <w:rPr>
          <w:rFonts w:hint="eastAsia"/>
        </w:rPr>
        <w:tab/>
      </w:r>
      <w:r w:rsidR="00761A82" w:rsidRPr="00104E9C">
        <w:rPr>
          <w:rFonts w:hint="eastAsia"/>
        </w:rPr>
        <w:t>データ構造</w:t>
      </w:r>
      <w:bookmarkEnd w:id="450"/>
    </w:p>
    <w:p w14:paraId="6C66B8DF"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3BCF3760"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178C3B2A" w14:textId="77777777" w:rsidR="00761A82" w:rsidRDefault="00761A82" w:rsidP="00FA7540">
      <w:pPr>
        <w:rPr>
          <w:sz w:val="24"/>
          <w:szCs w:val="24"/>
        </w:rPr>
      </w:pPr>
    </w:p>
    <w:p w14:paraId="79C67333" w14:textId="77777777" w:rsidR="00FA7540" w:rsidRDefault="00FA7540" w:rsidP="00FA7540">
      <w:pPr>
        <w:rPr>
          <w:b/>
          <w:bCs/>
          <w:sz w:val="28"/>
          <w:szCs w:val="28"/>
        </w:rPr>
      </w:pPr>
      <w:r w:rsidRPr="005D5B97">
        <w:rPr>
          <w:rFonts w:hint="eastAsia"/>
          <w:b/>
          <w:bCs/>
          <w:sz w:val="28"/>
          <w:szCs w:val="28"/>
        </w:rPr>
        <w:t>【考え方・理由】</w:t>
      </w:r>
    </w:p>
    <w:p w14:paraId="4D3E6D87"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6EFCB393"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6F81FEF1" w14:textId="77777777" w:rsidR="0015012C" w:rsidRPr="0015012C" w:rsidRDefault="0015012C" w:rsidP="0015012C">
      <w:pPr>
        <w:ind w:leftChars="200" w:left="420" w:firstLineChars="100" w:firstLine="240"/>
        <w:rPr>
          <w:sz w:val="24"/>
          <w:szCs w:val="24"/>
        </w:rPr>
      </w:pPr>
    </w:p>
    <w:p w14:paraId="691E5D28" w14:textId="77777777" w:rsidR="00761A82" w:rsidRPr="00104E9C" w:rsidRDefault="00A92910" w:rsidP="00A92910">
      <w:pPr>
        <w:pStyle w:val="6"/>
      </w:pPr>
      <w:bookmarkStart w:id="451" w:name="_Toc157109617"/>
      <w:r w:rsidRPr="00A92910">
        <w:t>30.2</w:t>
      </w:r>
      <w:r>
        <w:rPr>
          <w:rFonts w:hint="eastAsia"/>
        </w:rPr>
        <w:tab/>
      </w:r>
      <w:r w:rsidRPr="00A92910">
        <w:rPr>
          <w:rFonts w:hint="eastAsia"/>
        </w:rPr>
        <w:t>文字</w:t>
      </w:r>
      <w:bookmarkEnd w:id="451"/>
    </w:p>
    <w:p w14:paraId="4CE8C03E"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823D5E7"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31D1CE6B" w14:textId="77777777" w:rsidR="007B2C76" w:rsidRDefault="007B2C76" w:rsidP="007B2C76">
      <w:pPr>
        <w:rPr>
          <w:sz w:val="24"/>
          <w:szCs w:val="24"/>
        </w:rPr>
      </w:pPr>
    </w:p>
    <w:p w14:paraId="58E8ADFF" w14:textId="77777777" w:rsidR="007B2C76" w:rsidRDefault="007B2C76" w:rsidP="007B2C76">
      <w:pPr>
        <w:rPr>
          <w:b/>
          <w:bCs/>
          <w:sz w:val="28"/>
          <w:szCs w:val="28"/>
        </w:rPr>
      </w:pPr>
      <w:r w:rsidRPr="005D5B97">
        <w:rPr>
          <w:rFonts w:hint="eastAsia"/>
          <w:b/>
          <w:bCs/>
          <w:sz w:val="28"/>
          <w:szCs w:val="28"/>
        </w:rPr>
        <w:t>【考え方・理由】</w:t>
      </w:r>
    </w:p>
    <w:p w14:paraId="7167E248"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3960CB68" w14:textId="77777777" w:rsidR="007B2C76" w:rsidRDefault="007B2C76">
      <w:pPr>
        <w:widowControl/>
        <w:jc w:val="left"/>
        <w:rPr>
          <w:sz w:val="24"/>
          <w:szCs w:val="24"/>
        </w:rPr>
      </w:pPr>
      <w:r>
        <w:rPr>
          <w:sz w:val="24"/>
          <w:szCs w:val="24"/>
        </w:rPr>
        <w:br w:type="page"/>
      </w:r>
    </w:p>
    <w:p w14:paraId="51683A4F" w14:textId="77777777" w:rsidR="004902DF" w:rsidRPr="007B2C76" w:rsidRDefault="004902DF" w:rsidP="007B2C76">
      <w:pPr>
        <w:ind w:leftChars="200" w:left="420" w:firstLineChars="100" w:firstLine="240"/>
        <w:rPr>
          <w:sz w:val="24"/>
          <w:szCs w:val="24"/>
        </w:rPr>
      </w:pPr>
    </w:p>
    <w:p w14:paraId="2691C743" w14:textId="77777777" w:rsidR="001D0D0E" w:rsidRDefault="001D0D0E" w:rsidP="00B91D6E">
      <w:pPr>
        <w:widowControl/>
        <w:jc w:val="left"/>
        <w:rPr>
          <w:b/>
          <w:bCs/>
          <w:sz w:val="28"/>
          <w:szCs w:val="28"/>
        </w:rPr>
      </w:pPr>
    </w:p>
    <w:p w14:paraId="419611A8" w14:textId="77777777" w:rsidR="001D0D0E" w:rsidRDefault="001D0D0E" w:rsidP="00B91D6E">
      <w:pPr>
        <w:widowControl/>
        <w:jc w:val="left"/>
        <w:rPr>
          <w:b/>
          <w:bCs/>
          <w:sz w:val="28"/>
          <w:szCs w:val="28"/>
        </w:rPr>
      </w:pPr>
    </w:p>
    <w:p w14:paraId="35303C57" w14:textId="77777777" w:rsidR="00436D7F" w:rsidRPr="00104E9C" w:rsidRDefault="00436D7F" w:rsidP="00436D7F">
      <w:pPr>
        <w:widowControl/>
        <w:jc w:val="left"/>
        <w:rPr>
          <w:rFonts w:asciiTheme="minorEastAsia" w:eastAsiaTheme="minorEastAsia" w:hAnsiTheme="minorEastAsia"/>
          <w:bCs/>
          <w:sz w:val="44"/>
          <w:szCs w:val="44"/>
        </w:rPr>
      </w:pPr>
      <w:bookmarkStart w:id="452" w:name="_Toc71213391"/>
      <w:bookmarkStart w:id="453" w:name="_Toc80630206"/>
      <w:bookmarkStart w:id="454" w:name="_Toc80630532"/>
      <w:bookmarkStart w:id="455" w:name="_Hlk95898025"/>
    </w:p>
    <w:p w14:paraId="16879513" w14:textId="77777777" w:rsidR="00436D7F" w:rsidRPr="00104E9C" w:rsidRDefault="00436D7F" w:rsidP="00436D7F">
      <w:pPr>
        <w:widowControl/>
        <w:jc w:val="left"/>
        <w:rPr>
          <w:rFonts w:asciiTheme="minorEastAsia" w:eastAsiaTheme="minorEastAsia" w:hAnsiTheme="minorEastAsia"/>
          <w:bCs/>
          <w:sz w:val="44"/>
          <w:szCs w:val="44"/>
        </w:rPr>
      </w:pPr>
    </w:p>
    <w:p w14:paraId="6A6EA79B" w14:textId="77777777" w:rsidR="00436D7F" w:rsidRPr="00104E9C" w:rsidRDefault="00436D7F" w:rsidP="00436D7F">
      <w:pPr>
        <w:widowControl/>
        <w:jc w:val="left"/>
        <w:rPr>
          <w:rFonts w:asciiTheme="minorEastAsia" w:eastAsiaTheme="minorEastAsia" w:hAnsiTheme="minorEastAsia"/>
          <w:bCs/>
          <w:sz w:val="44"/>
          <w:szCs w:val="44"/>
        </w:rPr>
      </w:pPr>
    </w:p>
    <w:p w14:paraId="3220DDDF" w14:textId="77777777" w:rsidR="00436D7F" w:rsidRPr="00104E9C" w:rsidRDefault="00436D7F" w:rsidP="00436D7F">
      <w:pPr>
        <w:widowControl/>
        <w:jc w:val="left"/>
        <w:rPr>
          <w:rFonts w:asciiTheme="minorEastAsia" w:eastAsiaTheme="minorEastAsia" w:hAnsiTheme="minorEastAsia"/>
          <w:bCs/>
          <w:sz w:val="44"/>
          <w:szCs w:val="44"/>
        </w:rPr>
      </w:pPr>
    </w:p>
    <w:p w14:paraId="31EC7174" w14:textId="77777777" w:rsidR="00436D7F" w:rsidRPr="00104E9C" w:rsidRDefault="00436D7F" w:rsidP="00436D7F">
      <w:pPr>
        <w:widowControl/>
        <w:jc w:val="left"/>
        <w:rPr>
          <w:rFonts w:asciiTheme="minorEastAsia" w:eastAsiaTheme="minorEastAsia" w:hAnsiTheme="minorEastAsia"/>
          <w:bCs/>
          <w:sz w:val="44"/>
          <w:szCs w:val="44"/>
        </w:rPr>
      </w:pPr>
    </w:p>
    <w:p w14:paraId="56C946E1" w14:textId="77777777" w:rsidR="001D0D0E" w:rsidRDefault="004902DF" w:rsidP="001D0D0E">
      <w:pPr>
        <w:pStyle w:val="1"/>
      </w:pPr>
      <w:bookmarkStart w:id="456" w:name="_Toc157109488"/>
      <w:bookmarkStart w:id="457" w:name="_Toc157109618"/>
      <w:r>
        <w:rPr>
          <w:rFonts w:hint="eastAsia"/>
        </w:rPr>
        <w:t>第６章　非機能要件</w:t>
      </w:r>
      <w:bookmarkEnd w:id="452"/>
      <w:bookmarkEnd w:id="453"/>
      <w:bookmarkEnd w:id="454"/>
      <w:bookmarkEnd w:id="456"/>
      <w:bookmarkEnd w:id="457"/>
    </w:p>
    <w:p w14:paraId="02B11A7B"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5F519402" w14:textId="77777777" w:rsidR="004902DF" w:rsidRDefault="004902DF" w:rsidP="004902DF">
      <w:pPr>
        <w:widowControl/>
        <w:jc w:val="left"/>
        <w:rPr>
          <w:sz w:val="24"/>
          <w:szCs w:val="24"/>
        </w:rPr>
      </w:pPr>
      <w:r>
        <w:rPr>
          <w:rFonts w:hint="eastAsia"/>
          <w:sz w:val="24"/>
          <w:szCs w:val="24"/>
        </w:rPr>
        <w:lastRenderedPageBreak/>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57A7FAD4" w14:textId="77777777" w:rsidR="004902DF" w:rsidRPr="00E34905" w:rsidRDefault="004902DF" w:rsidP="004902DF">
      <w:pPr>
        <w:widowControl/>
        <w:jc w:val="left"/>
        <w:rPr>
          <w:sz w:val="24"/>
          <w:szCs w:val="24"/>
        </w:rPr>
      </w:pPr>
    </w:p>
    <w:p w14:paraId="624E6949" w14:textId="77777777"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752A004A" w14:textId="77777777" w:rsidR="00BB7380" w:rsidRDefault="00BB7380" w:rsidP="004902DF">
      <w:pPr>
        <w:widowControl/>
        <w:jc w:val="left"/>
        <w:rPr>
          <w:sz w:val="24"/>
          <w:szCs w:val="24"/>
        </w:rPr>
      </w:pPr>
      <w:r>
        <w:rPr>
          <w:rFonts w:hint="eastAsia"/>
          <w:sz w:val="24"/>
          <w:szCs w:val="24"/>
        </w:rPr>
        <w:t>また、令和４年</w:t>
      </w:r>
      <w:r w:rsidR="007E3F41">
        <w:rPr>
          <w:rFonts w:hint="eastAsia"/>
          <w:sz w:val="24"/>
          <w:szCs w:val="24"/>
        </w:rPr>
        <w:t>（</w:t>
      </w:r>
      <w:r>
        <w:rPr>
          <w:rFonts w:hint="eastAsia"/>
          <w:sz w:val="24"/>
          <w:szCs w:val="24"/>
        </w:rPr>
        <w:t>2022年</w:t>
      </w:r>
      <w:r w:rsidR="00261AB2">
        <w:rPr>
          <w:rFonts w:hint="eastAsia"/>
          <w:sz w:val="24"/>
          <w:szCs w:val="24"/>
        </w:rPr>
        <w:t>）</w:t>
      </w:r>
      <w:r w:rsidR="003256CE">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3D3D63">
        <w:rPr>
          <w:rFonts w:hint="eastAsia"/>
          <w:sz w:val="24"/>
          <w:szCs w:val="24"/>
        </w:rPr>
        <w:t>体</w:t>
      </w:r>
      <w:r>
        <w:rPr>
          <w:rFonts w:hint="eastAsia"/>
          <w:sz w:val="24"/>
          <w:szCs w:val="24"/>
        </w:rPr>
        <w:t>情報システム非機能要件標準【第1.1版】」を策定・公表している。</w:t>
      </w:r>
    </w:p>
    <w:p w14:paraId="675A10DD" w14:textId="77777777" w:rsidR="004902DF" w:rsidRPr="003D3D63" w:rsidRDefault="004902DF" w:rsidP="004902DF">
      <w:pPr>
        <w:widowControl/>
        <w:jc w:val="left"/>
        <w:rPr>
          <w:sz w:val="24"/>
          <w:szCs w:val="24"/>
        </w:rPr>
      </w:pPr>
    </w:p>
    <w:p w14:paraId="0545E367" w14:textId="77777777" w:rsidR="004902DF" w:rsidRDefault="004902DF" w:rsidP="004902DF">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本仕様書における非機能要件については、「地方公共団体情報システム非機能要件標準【第</w:t>
      </w:r>
      <w:r w:rsidR="00BB7380" w:rsidRPr="00873391">
        <w:rPr>
          <w:sz w:val="24"/>
          <w:szCs w:val="24"/>
        </w:rPr>
        <w:t>1.1版】」に従うものとするが、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65319638" w14:textId="77777777" w:rsidR="004902DF" w:rsidRDefault="004902DF" w:rsidP="004902DF">
      <w:pPr>
        <w:widowControl/>
        <w:jc w:val="left"/>
        <w:rPr>
          <w:sz w:val="24"/>
          <w:szCs w:val="24"/>
        </w:rPr>
      </w:pPr>
    </w:p>
    <w:p w14:paraId="3A5CDE33" w14:textId="77777777" w:rsidR="004902DF" w:rsidRDefault="004902DF" w:rsidP="004902DF">
      <w:pPr>
        <w:widowControl/>
        <w:ind w:firstLineChars="100" w:firstLine="240"/>
        <w:jc w:val="left"/>
        <w:rPr>
          <w:sz w:val="24"/>
          <w:szCs w:val="24"/>
        </w:rPr>
      </w:pPr>
    </w:p>
    <w:p w14:paraId="17C52E09" w14:textId="77777777" w:rsidR="004902DF" w:rsidRDefault="004902DF" w:rsidP="004902DF">
      <w:pPr>
        <w:widowControl/>
        <w:jc w:val="left"/>
        <w:rPr>
          <w:sz w:val="24"/>
          <w:szCs w:val="24"/>
        </w:rPr>
      </w:pPr>
    </w:p>
    <w:p w14:paraId="0283CB24" w14:textId="77777777" w:rsidR="004902DF" w:rsidRDefault="004902DF" w:rsidP="004902DF">
      <w:r>
        <w:rPr>
          <w:rFonts w:hint="eastAsia"/>
          <w:kern w:val="0"/>
        </w:rPr>
        <w:br w:type="page"/>
      </w:r>
    </w:p>
    <w:p w14:paraId="1514DC94" w14:textId="77777777" w:rsidR="004902DF" w:rsidRDefault="004902DF" w:rsidP="004902DF">
      <w:pPr>
        <w:widowControl/>
        <w:jc w:val="left"/>
        <w:rPr>
          <w:rFonts w:asciiTheme="minorEastAsia" w:eastAsiaTheme="minorEastAsia" w:hAnsiTheme="minorEastAsia"/>
          <w:bCs/>
          <w:sz w:val="44"/>
          <w:szCs w:val="44"/>
        </w:rPr>
      </w:pPr>
    </w:p>
    <w:p w14:paraId="5C5ECB98" w14:textId="77777777" w:rsidR="004902DF" w:rsidRDefault="004902DF" w:rsidP="004902DF">
      <w:pPr>
        <w:widowControl/>
        <w:jc w:val="left"/>
        <w:rPr>
          <w:rFonts w:asciiTheme="minorEastAsia" w:eastAsiaTheme="minorEastAsia" w:hAnsiTheme="minorEastAsia"/>
          <w:bCs/>
          <w:sz w:val="44"/>
          <w:szCs w:val="44"/>
        </w:rPr>
      </w:pPr>
    </w:p>
    <w:p w14:paraId="3BB56F0B" w14:textId="77777777" w:rsidR="004902DF" w:rsidRDefault="004902DF" w:rsidP="004902DF">
      <w:pPr>
        <w:widowControl/>
        <w:jc w:val="left"/>
        <w:rPr>
          <w:rFonts w:asciiTheme="minorEastAsia" w:eastAsiaTheme="minorEastAsia" w:hAnsiTheme="minorEastAsia"/>
          <w:bCs/>
          <w:sz w:val="44"/>
          <w:szCs w:val="44"/>
        </w:rPr>
      </w:pPr>
    </w:p>
    <w:p w14:paraId="3A71D742" w14:textId="77777777" w:rsidR="004902DF" w:rsidRDefault="004902DF" w:rsidP="004902DF">
      <w:pPr>
        <w:widowControl/>
        <w:jc w:val="left"/>
        <w:rPr>
          <w:rFonts w:asciiTheme="minorEastAsia" w:eastAsiaTheme="minorEastAsia" w:hAnsiTheme="minorEastAsia"/>
          <w:bCs/>
          <w:sz w:val="44"/>
          <w:szCs w:val="44"/>
        </w:rPr>
      </w:pPr>
    </w:p>
    <w:p w14:paraId="3C5BC5C9" w14:textId="77777777" w:rsidR="004902DF" w:rsidRDefault="004902DF" w:rsidP="004902DF">
      <w:pPr>
        <w:pStyle w:val="1"/>
        <w:rPr>
          <w:color w:val="000000" w:themeColor="text1"/>
        </w:rPr>
      </w:pPr>
      <w:bookmarkStart w:id="458" w:name="_Toc80630207"/>
      <w:bookmarkStart w:id="459" w:name="_Toc80630533"/>
      <w:bookmarkStart w:id="460" w:name="_Toc157109489"/>
      <w:bookmarkStart w:id="461" w:name="_Toc157109619"/>
      <w:r>
        <w:rPr>
          <w:rFonts w:hint="eastAsia"/>
          <w:color w:val="000000" w:themeColor="text1"/>
        </w:rPr>
        <w:t>第７章　用語</w:t>
      </w:r>
      <w:bookmarkEnd w:id="458"/>
      <w:bookmarkEnd w:id="459"/>
      <w:bookmarkEnd w:id="460"/>
      <w:bookmarkEnd w:id="461"/>
      <w:r>
        <w:rPr>
          <w:rFonts w:hint="eastAsia"/>
          <w:color w:val="000000" w:themeColor="text1"/>
        </w:rPr>
        <w:br w:type="page"/>
      </w:r>
    </w:p>
    <w:p w14:paraId="27BF7C73"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781605BD"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7FE72C2D" w14:textId="77777777" w:rsidR="004902DF" w:rsidRDefault="00EE1FD1"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9D959FC">
          <v:rect id="_x0000_i1025" style="width:441.9pt;height:1.5pt" o:hralign="center" o:hrstd="t" o:hr="t" fillcolor="#a0a0a0" stroked="f">
            <v:textbox inset="5.85pt,.7pt,5.85pt,.7pt"/>
          </v:rect>
        </w:pict>
      </w:r>
    </w:p>
    <w:p w14:paraId="6296B8C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B3A88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462" w:name="_Hlk113954880"/>
      <w:r>
        <w:rPr>
          <w:rFonts w:asciiTheme="minorEastAsia" w:eastAsiaTheme="minorEastAsia" w:hAnsiTheme="minorEastAsia" w:hint="eastAsia"/>
          <w:bCs/>
          <w:color w:val="000000" w:themeColor="text1"/>
          <w:sz w:val="28"/>
          <w:szCs w:val="28"/>
        </w:rPr>
        <w:t>あ</w:t>
      </w:r>
    </w:p>
    <w:p w14:paraId="1F83111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2ED6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76C9762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29C6C729"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49D3263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446E0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4B0D2D4F"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3900C2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82F60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2C8D66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479E32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1B00104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C7D477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D2C5C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49D73009"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5F5A9F2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3297E1B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07BA5DA8"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13A7B06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23272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2FE9ABE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3273EDC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247665C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6D2B65BF"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34EB44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40A2581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847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00FB2EC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3F3E83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C57E9B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3AD4BB9"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A3ECDED"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766ECF2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0D945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67FF7A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4F1818F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A81AE0A"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BFEA35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2CCA45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FCA24E7" w14:textId="77777777" w:rsidR="00031D46" w:rsidRDefault="00031D46" w:rsidP="00031D46">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48F696B2" w14:textId="77777777" w:rsidR="00031D46" w:rsidRDefault="00031D46" w:rsidP="00B367AD">
      <w:pPr>
        <w:widowControl/>
        <w:snapToGrid w:val="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37001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187CE63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w:t>
      </w:r>
      <w:r>
        <w:rPr>
          <w:rFonts w:asciiTheme="minorEastAsia" w:eastAsiaTheme="minorEastAsia" w:hAnsiTheme="minorEastAsia" w:hint="eastAsia"/>
          <w:bCs/>
          <w:color w:val="000000" w:themeColor="text1"/>
          <w:sz w:val="20"/>
          <w:szCs w:val="20"/>
        </w:rPr>
        <w:lastRenderedPageBreak/>
        <w:t>して抑止することも、本登録段階でエラーメッセージを表示して抑止することも、いずれもエラーの実装方法として許容している。</w:t>
      </w:r>
    </w:p>
    <w:p w14:paraId="0A9943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34D249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6BF7F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313E4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2D3B21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0717EEA"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2D1EAA1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C70922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55A362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77F705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A9E47A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52F846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0AF6EF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E4B450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68A39B4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67897B3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048C732" w14:textId="77777777" w:rsidR="00793538"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230E9751" w14:textId="77777777"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01CFC33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1A80BEB8" w14:textId="77777777" w:rsidR="004902DF" w:rsidRPr="008C5A62" w:rsidRDefault="008C5A62"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582152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463" w:name="_Hlk94890863"/>
      <w:r>
        <w:rPr>
          <w:rFonts w:asciiTheme="minorEastAsia" w:eastAsiaTheme="minorEastAsia" w:hAnsiTheme="minorEastAsia" w:hint="eastAsia"/>
          <w:bCs/>
          <w:color w:val="000000" w:themeColor="text1"/>
          <w:sz w:val="20"/>
          <w:szCs w:val="20"/>
        </w:rPr>
        <w:t>情報</w:t>
      </w:r>
      <w:bookmarkEnd w:id="463"/>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1179A2F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「本登録」も参照のこと。</w:t>
      </w:r>
    </w:p>
    <w:p w14:paraId="026D4BD4" w14:textId="77777777" w:rsidR="002F207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3602A7AF"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1EE7A9BD"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386774E1"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73FB9E92"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38997C3A" w14:textId="77777777" w:rsidR="00A128B1" w:rsidRDefault="00A5245B" w:rsidP="00B51EE1">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bookmarkStart w:id="464" w:name="_Hlk126218608"/>
    </w:p>
    <w:p w14:paraId="16FF4825" w14:textId="6707FD9E" w:rsidR="00655296" w:rsidRPr="00655296" w:rsidRDefault="00655296" w:rsidP="00B51EE1">
      <w:pPr>
        <w:widowControl/>
        <w:snapToGrid w:val="0"/>
        <w:ind w:left="196" w:hangingChars="100" w:hanging="196"/>
        <w:rPr>
          <w:rFonts w:asciiTheme="minorEastAsia" w:eastAsiaTheme="minorEastAsia" w:hAnsiTheme="minorEastAsia"/>
          <w:bCs/>
          <w:color w:val="000000" w:themeColor="text1"/>
          <w:sz w:val="20"/>
          <w:szCs w:val="20"/>
        </w:rPr>
      </w:pPr>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64"/>
    <w:p w14:paraId="5A7F65B8" w14:textId="77777777" w:rsidR="00B367AD" w:rsidRPr="00B367AD" w:rsidRDefault="00B367AD" w:rsidP="0012105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646E191C" w14:textId="77777777" w:rsidR="00B51EE1" w:rsidRPr="00B367AD" w:rsidRDefault="00B367AD" w:rsidP="00B367AD">
      <w:pPr>
        <w:widowControl/>
        <w:snapToGrid w:val="0"/>
        <w:rPr>
          <w:rFonts w:asciiTheme="minorEastAsia" w:eastAsiaTheme="minorEastAsia" w:hAnsiTheme="minorEastAsia"/>
          <w:bCs/>
          <w:color w:val="000000" w:themeColor="text1"/>
          <w:sz w:val="20"/>
          <w:szCs w:val="20"/>
        </w:rPr>
      </w:pPr>
      <w:r w:rsidRPr="00B367AD">
        <w:rPr>
          <w:rFonts w:asciiTheme="minorEastAsia" w:eastAsiaTheme="minorEastAsia" w:hAnsiTheme="minorEastAsia" w:hint="eastAsia"/>
          <w:bCs/>
          <w:color w:val="000000" w:themeColor="text1"/>
          <w:sz w:val="20"/>
          <w:szCs w:val="20"/>
        </w:rPr>
        <w:t xml:space="preserve">　　「文字情報基盤」も参照のこと。</w:t>
      </w:r>
    </w:p>
    <w:p w14:paraId="6EC63C22"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45FDD2F2" w14:textId="77777777" w:rsidR="002F207F" w:rsidRPr="00705BFB" w:rsidRDefault="002F207F" w:rsidP="004902DF">
      <w:pPr>
        <w:widowControl/>
        <w:snapToGrid w:val="0"/>
        <w:rPr>
          <w:rFonts w:asciiTheme="minorEastAsia" w:eastAsiaTheme="minorEastAsia" w:hAnsiTheme="minorEastAsia"/>
          <w:bCs/>
          <w:color w:val="000000" w:themeColor="text1"/>
          <w:sz w:val="20"/>
          <w:szCs w:val="20"/>
        </w:rPr>
      </w:pPr>
    </w:p>
    <w:p w14:paraId="35926BA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4D38A20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AE02B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7EAB54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0DE5697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350B55E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EEAE20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63ECC9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0DECDA7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286F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1E98633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72359E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C9E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A94B03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653880E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3B4F4E1"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0233DF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330D31F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1C4235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3317FE34"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3A7FD1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54A2848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79C394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5F37E5EF" w14:textId="77777777" w:rsidR="00F532C3" w:rsidRPr="00F532C3" w:rsidRDefault="00F532C3" w:rsidP="00F532C3">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7E7CDF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17A4D331" w14:textId="77777777" w:rsidR="00436D7F" w:rsidRDefault="00436D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2946B1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80FA105"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2AA0FAEF"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7CC76C8D" w14:textId="1B1923FE" w:rsidR="004902DF" w:rsidRDefault="004902DF" w:rsidP="4D3E6080">
      <w:pPr>
        <w:widowControl/>
        <w:snapToGrid w:val="0"/>
        <w:ind w:left="196" w:hangingChars="100" w:hanging="196"/>
        <w:rPr>
          <w:rFonts w:ascii="游ゴシック Medium" w:eastAsia="游ゴシック Medium" w:hAnsi="游ゴシック Medium"/>
          <w:b/>
          <w:bCs/>
          <w:color w:val="000000" w:themeColor="text1"/>
          <w:sz w:val="20"/>
          <w:szCs w:val="20"/>
        </w:rPr>
      </w:pPr>
      <w:r w:rsidRPr="4D3E6080">
        <w:rPr>
          <w:rFonts w:ascii="游ゴシック Medium" w:eastAsia="游ゴシック Medium" w:hAnsi="游ゴシック Medium"/>
          <w:b/>
          <w:bCs/>
          <w:color w:val="000000" w:themeColor="text1"/>
          <w:sz w:val="20"/>
          <w:szCs w:val="20"/>
        </w:rPr>
        <w:t>在外選挙制度【ざいがいせんきょせいど】</w:t>
      </w:r>
      <w:r w:rsidRPr="4D3E6080">
        <w:rPr>
          <w:rFonts w:asciiTheme="minorEastAsia" w:eastAsiaTheme="minorEastAsia" w:hAnsiTheme="minorEastAsia"/>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099C533D"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4D3201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1280FF3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79CB050A"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7C8D55B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51DCB0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301E5D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2ADC3CD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E1680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2049FF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51EE4255" w14:textId="2E86814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w:t>
      </w:r>
      <w:r w:rsidR="0063087E">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3C73A44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3B71F2C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1D7AFA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1F4941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6EE31039" w14:textId="77777777" w:rsidR="004902DF" w:rsidRDefault="004902DF" w:rsidP="004902DF">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17F245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4471929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5412014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51C8BB4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CC506C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4DA2E4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7D1C50A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24F273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719FDE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1D2A3100"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76A69C0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70BD6A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2DA7B69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614186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BF993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50A5B5D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03CEBF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3C344E4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DAC99F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19B979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69131CD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D45A17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13514C9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30F52E2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48F959F3"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20FCA4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174B5166"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3F7E725F"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70F688D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CEB9FC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65C83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1624542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0ABCC8C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76EB8F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3DBA59D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3116120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6BD9C56"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23235F45"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1F0A8D3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2D95FAF"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1838A673" w14:textId="77777777" w:rsidR="004902DF" w:rsidRDefault="004902DF" w:rsidP="00CD5C3F">
      <w:pPr>
        <w:widowControl/>
        <w:ind w:left="392" w:hangingChars="200" w:hanging="392"/>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50565694" w14:textId="77777777" w:rsidR="004902DF" w:rsidRDefault="004902DF" w:rsidP="00436D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1B444C93"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63A70F4"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B0C1A6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0A5DD27D"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4C60BC8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362E87C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21C92B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D3689F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057CE1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438AA193"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38654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6D8CA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02B97674"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01F1D2"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05A6C92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640F611D"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3D0D9045"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4C646EC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43FA754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7A70F17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59ED2F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B334CF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A1C2C2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25D74D7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FC3414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0ABBD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27974B0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225BD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2CED852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32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4A41DF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71E2C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3B95656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D5FF07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1497F89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252895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EC8433"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2C98612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CD32F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CD49BD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036AD8E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50EE08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6C80B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1366A9F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4945C5F" w14:textId="77777777" w:rsidR="0025488B" w:rsidRDefault="0025488B"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2AA8A65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3014A4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38BE30F" w14:textId="77777777" w:rsidR="004902DF" w:rsidRDefault="004902DF" w:rsidP="004902DF">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89278B0"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162CC14C"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4E002D6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7DB2D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E60DFE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5798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3348CED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0B3312B4" w14:textId="77777777" w:rsidR="00DF69AB" w:rsidRDefault="00DF69AB" w:rsidP="00DF69AB">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w:t>
      </w:r>
      <w:r>
        <w:rPr>
          <w:rFonts w:asciiTheme="minorEastAsia" w:eastAsiaTheme="minorEastAsia" w:hAnsiTheme="minorEastAsia" w:hint="eastAsia"/>
          <w:bCs/>
          <w:color w:val="000000" w:themeColor="text1"/>
          <w:sz w:val="20"/>
          <w:szCs w:val="20"/>
        </w:rPr>
        <w:lastRenderedPageBreak/>
        <w:t>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416130A6"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48941F0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7578324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1F2CBD1C"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125F98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7865F72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C7E0F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10F6F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282CCC2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A0304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16924A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9AF129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C6956D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7034649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2503FEF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5588120"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4F5E821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77B1818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6FC3C5D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448A2E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4367E16"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98FB28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58C01EF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7189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67BE93A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532F5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EF9C5C4"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2F24E9E3" w14:textId="320025B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4AB448C1" w14:textId="0157FB72"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2755E409"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047FEBF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3A8D3A8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0A286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3BBDB4F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77D439A0"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23B39D6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CAAFA1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6495DF6"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725DC2F4" wp14:editId="120D0381">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25DC2F4"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XX/9ge0FAAA5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47A667C8"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55E82D16"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7167F21"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180289"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260AAD"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F745E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0E5CEB1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DB2D7D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10E7BA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3AB03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62B4D7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EBEEC95"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0D86E33A"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0AC7EC69"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32C51E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4F2D5B3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r w:rsidR="00031D46">
        <w:rPr>
          <w:rFonts w:asciiTheme="minorEastAsia" w:eastAsiaTheme="minorEastAsia" w:hAnsiTheme="minorEastAsia" w:hint="eastAsia"/>
          <w:bCs/>
          <w:color w:val="000000" w:themeColor="text1"/>
          <w:sz w:val="20"/>
          <w:szCs w:val="20"/>
        </w:rPr>
        <w:t>（文字情報基盤により整備された文字セットを「MJ」と呼ぶ。）</w:t>
      </w:r>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1A1062F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01B12A0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4A5D39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8B21BA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13DC76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BBE0C4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4E97A4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5C03B22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D678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02D039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940353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7F46B41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6777B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0C73EF2"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36C699CA"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7C06A5F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261A98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56A8B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372C23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2490882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C3018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F1F54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1FF835B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30A6D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357D29E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DBE15D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05850B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71D4921" w14:textId="77777777" w:rsidR="00BA6C78" w:rsidRPr="004902DF" w:rsidRDefault="004902DF" w:rsidP="006D1786">
      <w:pPr>
        <w:widowControl/>
        <w:snapToGrid w:val="0"/>
        <w:ind w:left="196" w:hangingChars="100" w:hanging="196"/>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455"/>
      <w:bookmarkEnd w:id="462"/>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F0097" w14:textId="77777777" w:rsidR="00006BB8" w:rsidRDefault="00006BB8" w:rsidP="009F25F6">
      <w:r>
        <w:separator/>
      </w:r>
    </w:p>
  </w:endnote>
  <w:endnote w:type="continuationSeparator" w:id="0">
    <w:p w14:paraId="2097C3FB" w14:textId="77777777" w:rsidR="00006BB8" w:rsidRDefault="00006BB8" w:rsidP="009F25F6">
      <w:r>
        <w:continuationSeparator/>
      </w:r>
    </w:p>
  </w:endnote>
  <w:endnote w:type="continuationNotice" w:id="1">
    <w:p w14:paraId="143E26A1" w14:textId="77777777" w:rsidR="00006BB8" w:rsidRDefault="00006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6356DBEC" w14:textId="73CBD1A3"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Pr>
                <w:b/>
                <w:noProof/>
                <w:lang w:val="ja-JP"/>
              </w:rPr>
              <w:instrText>137</w:instrText>
            </w:r>
            <w:r>
              <w:rPr>
                <w:b/>
                <w:lang w:val="ja-JP"/>
              </w:rPr>
              <w:fldChar w:fldCharType="end"/>
            </w:r>
            <w:r>
              <w:rPr>
                <w:b/>
                <w:lang w:val="ja-JP"/>
              </w:rPr>
              <w:instrText xml:space="preserve"> -1 </w:instrText>
            </w:r>
            <w:r>
              <w:rPr>
                <w:b/>
                <w:lang w:val="ja-JP"/>
              </w:rPr>
              <w:fldChar w:fldCharType="separate"/>
            </w:r>
            <w:r>
              <w:rPr>
                <w:b/>
                <w:noProof/>
                <w:lang w:val="ja-JP"/>
              </w:rPr>
              <w:t>136</w:t>
            </w:r>
            <w:r>
              <w:rPr>
                <w:b/>
                <w:lang w:val="ja-JP"/>
              </w:rPr>
              <w:fldChar w:fldCharType="end"/>
            </w:r>
          </w:p>
        </w:sdtContent>
      </w:sdt>
    </w:sdtContent>
  </w:sdt>
  <w:p w14:paraId="163FEA3E" w14:textId="77777777" w:rsidR="00FB6D6B" w:rsidRDefault="00FB6D6B"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BE13F" w14:textId="77777777" w:rsidR="00FB6D6B" w:rsidRDefault="00EE1FD1" w:rsidP="00E570B5">
    <w:pPr>
      <w:pStyle w:val="a7"/>
    </w:pPr>
    <w:sdt>
      <w:sdtPr>
        <w:id w:val="-1464647084"/>
        <w:docPartObj>
          <w:docPartGallery w:val="Page Numbers (Top of Page)"/>
          <w:docPartUnique/>
        </w:docPartObj>
      </w:sdtPr>
      <w:sdtEndPr>
        <w:rPr>
          <w:b/>
        </w:rPr>
      </w:sdtEndPr>
      <w:sdtContent>
        <w:r w:rsidR="00FB6D6B">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F6A3" w14:textId="77777777" w:rsidR="00FB6D6B" w:rsidRDefault="00FB6D6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660AC50D" w14:textId="77777777"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636729E" w14:textId="77777777" w:rsidR="00FB6D6B" w:rsidRDefault="00FB6D6B"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07F4" w14:textId="77777777" w:rsidR="00FB6D6B" w:rsidRDefault="00EE1FD1" w:rsidP="00E570B5">
    <w:pPr>
      <w:pStyle w:val="a7"/>
    </w:pPr>
    <w:sdt>
      <w:sdtPr>
        <w:id w:val="-436753103"/>
        <w:docPartObj>
          <w:docPartGallery w:val="Page Numbers (Top of Page)"/>
          <w:docPartUnique/>
        </w:docPartObj>
      </w:sdtPr>
      <w:sdtEndPr>
        <w:rPr>
          <w:b/>
        </w:rPr>
      </w:sdtEndPr>
      <w:sdtContent>
        <w:r w:rsidR="00FB6D6B">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16B6" w14:textId="60DE1CE6" w:rsidR="00FB6D6B" w:rsidRDefault="00EE1FD1" w:rsidP="00E570B5">
    <w:pPr>
      <w:pStyle w:val="a7"/>
      <w:jc w:val="center"/>
    </w:pPr>
    <w:sdt>
      <w:sdtPr>
        <w:id w:val="438965605"/>
        <w:docPartObj>
          <w:docPartGallery w:val="Page Numbers (Top of Page)"/>
          <w:docPartUnique/>
        </w:docPartObj>
      </w:sdtPr>
      <w:sdtEndPr>
        <w:rPr>
          <w:b/>
        </w:rPr>
      </w:sdtEndPr>
      <w:sdtContent>
        <w:r w:rsidR="00FB6D6B">
          <w:rPr>
            <w:lang w:val="ja-JP"/>
          </w:rPr>
          <w:t xml:space="preserve"> </w:t>
        </w:r>
        <w:r w:rsidR="00FB6D6B">
          <w:rPr>
            <w:b/>
            <w:bCs/>
            <w:sz w:val="24"/>
            <w:szCs w:val="24"/>
          </w:rPr>
          <w:fldChar w:fldCharType="begin"/>
        </w:r>
        <w:r w:rsidR="00FB6D6B">
          <w:rPr>
            <w:b/>
            <w:bCs/>
          </w:rPr>
          <w:instrText>PAGE</w:instrText>
        </w:r>
        <w:r w:rsidR="00FB6D6B">
          <w:rPr>
            <w:b/>
            <w:bCs/>
            <w:sz w:val="24"/>
            <w:szCs w:val="24"/>
          </w:rPr>
          <w:fldChar w:fldCharType="separate"/>
        </w:r>
        <w:r w:rsidR="00FB6D6B">
          <w:rPr>
            <w:b/>
            <w:bCs/>
            <w:sz w:val="24"/>
            <w:szCs w:val="24"/>
          </w:rPr>
          <w:t>2</w:t>
        </w:r>
        <w:r w:rsidR="00FB6D6B">
          <w:rPr>
            <w:b/>
            <w:bCs/>
            <w:sz w:val="24"/>
            <w:szCs w:val="24"/>
          </w:rPr>
          <w:fldChar w:fldCharType="end"/>
        </w:r>
        <w:r w:rsidR="00FB6D6B">
          <w:rPr>
            <w:lang w:val="ja-JP"/>
          </w:rPr>
          <w:t xml:space="preserve"> /</w:t>
        </w:r>
        <w:r w:rsidR="00FB6D6B" w:rsidRPr="00F87C05">
          <w:rPr>
            <w:b/>
            <w:lang w:val="ja-JP"/>
          </w:rPr>
          <w:t xml:space="preserve"> </w:t>
        </w:r>
        <w:r w:rsidR="00FB6D6B">
          <w:rPr>
            <w:b/>
            <w:lang w:val="ja-JP"/>
          </w:rPr>
          <w:fldChar w:fldCharType="begin"/>
        </w:r>
        <w:r w:rsidR="00FB6D6B">
          <w:rPr>
            <w:b/>
            <w:lang w:val="ja-JP"/>
          </w:rPr>
          <w:instrText>=</w:instrText>
        </w:r>
        <w:r w:rsidR="00FB6D6B">
          <w:rPr>
            <w:b/>
            <w:lang w:val="ja-JP"/>
          </w:rPr>
          <w:fldChar w:fldCharType="begin"/>
        </w:r>
        <w:r w:rsidR="00FB6D6B">
          <w:rPr>
            <w:b/>
            <w:lang w:val="ja-JP"/>
          </w:rPr>
          <w:instrText xml:space="preserve"> NUMPAGES </w:instrText>
        </w:r>
        <w:r w:rsidR="00FB6D6B">
          <w:rPr>
            <w:b/>
            <w:lang w:val="ja-JP"/>
          </w:rPr>
          <w:fldChar w:fldCharType="separate"/>
        </w:r>
        <w:r w:rsidR="00FB6D6B">
          <w:rPr>
            <w:b/>
            <w:noProof/>
            <w:lang w:val="ja-JP"/>
          </w:rPr>
          <w:instrText>137</w:instrText>
        </w:r>
        <w:r w:rsidR="00FB6D6B">
          <w:rPr>
            <w:b/>
            <w:lang w:val="ja-JP"/>
          </w:rPr>
          <w:fldChar w:fldCharType="end"/>
        </w:r>
        <w:r w:rsidR="00FB6D6B">
          <w:rPr>
            <w:b/>
            <w:lang w:val="ja-JP"/>
          </w:rPr>
          <w:instrText xml:space="preserve"> -1 </w:instrText>
        </w:r>
        <w:r w:rsidR="00FB6D6B">
          <w:rPr>
            <w:b/>
            <w:lang w:val="ja-JP"/>
          </w:rPr>
          <w:fldChar w:fldCharType="separate"/>
        </w:r>
        <w:r w:rsidR="00FB6D6B">
          <w:rPr>
            <w:b/>
            <w:noProof/>
            <w:lang w:val="ja-JP"/>
          </w:rPr>
          <w:t>136</w:t>
        </w:r>
        <w:r w:rsidR="00FB6D6B">
          <w:rPr>
            <w:b/>
            <w:lang w:val="ja-JP"/>
          </w:rPr>
          <w:fldChar w:fldCharType="end"/>
        </w:r>
      </w:sdtContent>
    </w:sdt>
  </w:p>
  <w:p w14:paraId="1F7A199D" w14:textId="77777777" w:rsidR="00FB6D6B" w:rsidRDefault="00FB6D6B"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F128B" w14:textId="77777777" w:rsidR="00006BB8" w:rsidRDefault="00006BB8" w:rsidP="009F25F6">
      <w:r>
        <w:separator/>
      </w:r>
    </w:p>
  </w:footnote>
  <w:footnote w:type="continuationSeparator" w:id="0">
    <w:p w14:paraId="77E2AB6F" w14:textId="77777777" w:rsidR="00006BB8" w:rsidRDefault="00006BB8" w:rsidP="009F25F6">
      <w:r>
        <w:continuationSeparator/>
      </w:r>
    </w:p>
  </w:footnote>
  <w:footnote w:type="continuationNotice" w:id="1">
    <w:p w14:paraId="655C9580" w14:textId="77777777" w:rsidR="00006BB8" w:rsidRDefault="00006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055A" w14:textId="77777777" w:rsidR="00FB6D6B" w:rsidRDefault="00FB6D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261F" w14:textId="77777777" w:rsidR="00FB6D6B" w:rsidRDefault="00FB6D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8E36" w14:textId="77777777" w:rsidR="00FB6D6B" w:rsidRDefault="00FB6D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5"/>
  </w:num>
  <w:num w:numId="17">
    <w:abstractNumId w:val="19"/>
  </w:num>
  <w:num w:numId="18">
    <w:abstractNumId w:val="17"/>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lvlOverride w:ilvl="0">
      <w:startOverride w:val="1"/>
    </w:lvlOverride>
  </w:num>
  <w:num w:numId="23">
    <w:abstractNumId w:val="7"/>
  </w:num>
  <w:num w:numId="24">
    <w:abstractNumId w:val="6"/>
  </w:num>
  <w:num w:numId="25">
    <w:abstractNumId w:val="5"/>
  </w:num>
  <w:num w:numId="26">
    <w:abstractNumId w:val="4"/>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0"/>
  </w:num>
  <w:num w:numId="32">
    <w:abstractNumId w:val="18"/>
  </w:num>
  <w:num w:numId="33">
    <w:abstractNumId w:val="16"/>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52C"/>
    <w:rsid w:val="00000641"/>
    <w:rsid w:val="00001154"/>
    <w:rsid w:val="00002520"/>
    <w:rsid w:val="00002BF2"/>
    <w:rsid w:val="000033A4"/>
    <w:rsid w:val="00003658"/>
    <w:rsid w:val="00003890"/>
    <w:rsid w:val="0000416F"/>
    <w:rsid w:val="0000444D"/>
    <w:rsid w:val="0000566D"/>
    <w:rsid w:val="00005743"/>
    <w:rsid w:val="00005961"/>
    <w:rsid w:val="0000600D"/>
    <w:rsid w:val="00006BB8"/>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003"/>
    <w:rsid w:val="00016689"/>
    <w:rsid w:val="00016998"/>
    <w:rsid w:val="000169FC"/>
    <w:rsid w:val="00016F41"/>
    <w:rsid w:val="000170FB"/>
    <w:rsid w:val="0001763D"/>
    <w:rsid w:val="00017ABF"/>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803"/>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E9A"/>
    <w:rsid w:val="00064ED9"/>
    <w:rsid w:val="000653E7"/>
    <w:rsid w:val="00065F29"/>
    <w:rsid w:val="00066387"/>
    <w:rsid w:val="000665D6"/>
    <w:rsid w:val="00067689"/>
    <w:rsid w:val="000678C2"/>
    <w:rsid w:val="0007039A"/>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455"/>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03"/>
    <w:rsid w:val="000A0B96"/>
    <w:rsid w:val="000A117E"/>
    <w:rsid w:val="000A1ADA"/>
    <w:rsid w:val="000A1E4E"/>
    <w:rsid w:val="000A2D1A"/>
    <w:rsid w:val="000A3003"/>
    <w:rsid w:val="000A3A75"/>
    <w:rsid w:val="000A3F53"/>
    <w:rsid w:val="000A4261"/>
    <w:rsid w:val="000A4366"/>
    <w:rsid w:val="000A446A"/>
    <w:rsid w:val="000A4DC1"/>
    <w:rsid w:val="000A541B"/>
    <w:rsid w:val="000A5710"/>
    <w:rsid w:val="000A5C42"/>
    <w:rsid w:val="000A610D"/>
    <w:rsid w:val="000A695D"/>
    <w:rsid w:val="000A6D4A"/>
    <w:rsid w:val="000A70AE"/>
    <w:rsid w:val="000A7971"/>
    <w:rsid w:val="000A7C7A"/>
    <w:rsid w:val="000A7F18"/>
    <w:rsid w:val="000B0027"/>
    <w:rsid w:val="000B077D"/>
    <w:rsid w:val="000B0E1B"/>
    <w:rsid w:val="000B0E71"/>
    <w:rsid w:val="000B1261"/>
    <w:rsid w:val="000B154A"/>
    <w:rsid w:val="000B19AF"/>
    <w:rsid w:val="000B1E14"/>
    <w:rsid w:val="000B1E4F"/>
    <w:rsid w:val="000B1F4E"/>
    <w:rsid w:val="000B280C"/>
    <w:rsid w:val="000B2D4A"/>
    <w:rsid w:val="000B31DF"/>
    <w:rsid w:val="000B3C47"/>
    <w:rsid w:val="000B4066"/>
    <w:rsid w:val="000B412E"/>
    <w:rsid w:val="000B4600"/>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51E"/>
    <w:rsid w:val="000C4987"/>
    <w:rsid w:val="000C4B07"/>
    <w:rsid w:val="000C4DB3"/>
    <w:rsid w:val="000C52FE"/>
    <w:rsid w:val="000C538A"/>
    <w:rsid w:val="000C555E"/>
    <w:rsid w:val="000C590D"/>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8B0"/>
    <w:rsid w:val="000D49C4"/>
    <w:rsid w:val="000D4C71"/>
    <w:rsid w:val="000D6099"/>
    <w:rsid w:val="000D640E"/>
    <w:rsid w:val="000D682E"/>
    <w:rsid w:val="000D7299"/>
    <w:rsid w:val="000D752E"/>
    <w:rsid w:val="000D7AAF"/>
    <w:rsid w:val="000E0543"/>
    <w:rsid w:val="000E0791"/>
    <w:rsid w:val="000E0C49"/>
    <w:rsid w:val="000E103B"/>
    <w:rsid w:val="000E1122"/>
    <w:rsid w:val="000E1124"/>
    <w:rsid w:val="000E1133"/>
    <w:rsid w:val="000E11BB"/>
    <w:rsid w:val="000E13D2"/>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279"/>
    <w:rsid w:val="000F08B5"/>
    <w:rsid w:val="000F0B26"/>
    <w:rsid w:val="000F0C7E"/>
    <w:rsid w:val="000F0C87"/>
    <w:rsid w:val="000F0FC2"/>
    <w:rsid w:val="000F10D9"/>
    <w:rsid w:val="000F11C3"/>
    <w:rsid w:val="000F1AD4"/>
    <w:rsid w:val="000F201D"/>
    <w:rsid w:val="000F2B21"/>
    <w:rsid w:val="000F2CDE"/>
    <w:rsid w:val="000F300F"/>
    <w:rsid w:val="000F30D5"/>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4F08"/>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5D8"/>
    <w:rsid w:val="0015091F"/>
    <w:rsid w:val="00150AA1"/>
    <w:rsid w:val="00150D32"/>
    <w:rsid w:val="00150E3F"/>
    <w:rsid w:val="001510DE"/>
    <w:rsid w:val="001515FF"/>
    <w:rsid w:val="00151639"/>
    <w:rsid w:val="001516B6"/>
    <w:rsid w:val="001516BE"/>
    <w:rsid w:val="00151AE9"/>
    <w:rsid w:val="00151D4B"/>
    <w:rsid w:val="00151DC8"/>
    <w:rsid w:val="00151ECE"/>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1F"/>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95A"/>
    <w:rsid w:val="00165B42"/>
    <w:rsid w:val="00166626"/>
    <w:rsid w:val="00167520"/>
    <w:rsid w:val="00167624"/>
    <w:rsid w:val="00167B9E"/>
    <w:rsid w:val="00170392"/>
    <w:rsid w:val="001704D3"/>
    <w:rsid w:val="0017083C"/>
    <w:rsid w:val="001709FC"/>
    <w:rsid w:val="00170C2D"/>
    <w:rsid w:val="00170FD2"/>
    <w:rsid w:val="001713D1"/>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97"/>
    <w:rsid w:val="001845C7"/>
    <w:rsid w:val="001846D4"/>
    <w:rsid w:val="00184888"/>
    <w:rsid w:val="00184CD0"/>
    <w:rsid w:val="00184F29"/>
    <w:rsid w:val="00184F93"/>
    <w:rsid w:val="0018508C"/>
    <w:rsid w:val="001850BC"/>
    <w:rsid w:val="0018538E"/>
    <w:rsid w:val="00185957"/>
    <w:rsid w:val="00185DA2"/>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D4F"/>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4E3"/>
    <w:rsid w:val="001B6708"/>
    <w:rsid w:val="001B70B2"/>
    <w:rsid w:val="001B7528"/>
    <w:rsid w:val="001C0437"/>
    <w:rsid w:val="001C0485"/>
    <w:rsid w:val="001C0638"/>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732"/>
    <w:rsid w:val="001C6A13"/>
    <w:rsid w:val="001C6A29"/>
    <w:rsid w:val="001C6F31"/>
    <w:rsid w:val="001C7326"/>
    <w:rsid w:val="001C7FD3"/>
    <w:rsid w:val="001D0D0E"/>
    <w:rsid w:val="001D11A5"/>
    <w:rsid w:val="001D1488"/>
    <w:rsid w:val="001D14C4"/>
    <w:rsid w:val="001D1744"/>
    <w:rsid w:val="001D17D1"/>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1C5"/>
    <w:rsid w:val="001D72CD"/>
    <w:rsid w:val="001D7452"/>
    <w:rsid w:val="001D7B7D"/>
    <w:rsid w:val="001E00D4"/>
    <w:rsid w:val="001E02E8"/>
    <w:rsid w:val="001E0318"/>
    <w:rsid w:val="001E0661"/>
    <w:rsid w:val="001E0687"/>
    <w:rsid w:val="001E074C"/>
    <w:rsid w:val="001E0980"/>
    <w:rsid w:val="001E0A84"/>
    <w:rsid w:val="001E13F6"/>
    <w:rsid w:val="001E146A"/>
    <w:rsid w:val="001E19A2"/>
    <w:rsid w:val="001E2C3D"/>
    <w:rsid w:val="001E2D03"/>
    <w:rsid w:val="001E2E9D"/>
    <w:rsid w:val="001E316C"/>
    <w:rsid w:val="001E33F1"/>
    <w:rsid w:val="001E38CD"/>
    <w:rsid w:val="001E4364"/>
    <w:rsid w:val="001E44A4"/>
    <w:rsid w:val="001E458F"/>
    <w:rsid w:val="001E4C6B"/>
    <w:rsid w:val="001E5396"/>
    <w:rsid w:val="001E53FE"/>
    <w:rsid w:val="001E5D90"/>
    <w:rsid w:val="001E663F"/>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0E1"/>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1241"/>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8FE"/>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B91"/>
    <w:rsid w:val="00231D1C"/>
    <w:rsid w:val="002320DF"/>
    <w:rsid w:val="0023225F"/>
    <w:rsid w:val="002328CB"/>
    <w:rsid w:val="00232E62"/>
    <w:rsid w:val="0023319E"/>
    <w:rsid w:val="0023320E"/>
    <w:rsid w:val="00233349"/>
    <w:rsid w:val="00233776"/>
    <w:rsid w:val="00233B0B"/>
    <w:rsid w:val="00233E00"/>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557"/>
    <w:rsid w:val="002415B7"/>
    <w:rsid w:val="00241CB2"/>
    <w:rsid w:val="00241EF6"/>
    <w:rsid w:val="00242301"/>
    <w:rsid w:val="002423A8"/>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2B35"/>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57F5A"/>
    <w:rsid w:val="0026003D"/>
    <w:rsid w:val="002601AF"/>
    <w:rsid w:val="0026021E"/>
    <w:rsid w:val="00260288"/>
    <w:rsid w:val="00260603"/>
    <w:rsid w:val="0026091C"/>
    <w:rsid w:val="002609CB"/>
    <w:rsid w:val="00260A50"/>
    <w:rsid w:val="00260AA7"/>
    <w:rsid w:val="00260B17"/>
    <w:rsid w:val="00261100"/>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7A5"/>
    <w:rsid w:val="00274CB6"/>
    <w:rsid w:val="00274D08"/>
    <w:rsid w:val="00274E16"/>
    <w:rsid w:val="0027535D"/>
    <w:rsid w:val="00275393"/>
    <w:rsid w:val="002754F5"/>
    <w:rsid w:val="0027554C"/>
    <w:rsid w:val="002766CD"/>
    <w:rsid w:val="00276A0B"/>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43"/>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4C8E"/>
    <w:rsid w:val="00295BCE"/>
    <w:rsid w:val="00295C03"/>
    <w:rsid w:val="00295F4F"/>
    <w:rsid w:val="00296482"/>
    <w:rsid w:val="00296653"/>
    <w:rsid w:val="0029693B"/>
    <w:rsid w:val="00296FB1"/>
    <w:rsid w:val="0029725A"/>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B7F28"/>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115"/>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5F6"/>
    <w:rsid w:val="00307CE6"/>
    <w:rsid w:val="00307E65"/>
    <w:rsid w:val="00307F26"/>
    <w:rsid w:val="00310525"/>
    <w:rsid w:val="00310542"/>
    <w:rsid w:val="0031070D"/>
    <w:rsid w:val="00310957"/>
    <w:rsid w:val="00310A25"/>
    <w:rsid w:val="00311039"/>
    <w:rsid w:val="003111BA"/>
    <w:rsid w:val="003111EB"/>
    <w:rsid w:val="0031156D"/>
    <w:rsid w:val="00311B37"/>
    <w:rsid w:val="00311E2C"/>
    <w:rsid w:val="00312923"/>
    <w:rsid w:val="003129EC"/>
    <w:rsid w:val="00312C3D"/>
    <w:rsid w:val="00312F02"/>
    <w:rsid w:val="00312F60"/>
    <w:rsid w:val="003131DB"/>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6C85"/>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5F4A"/>
    <w:rsid w:val="003362C0"/>
    <w:rsid w:val="003364F2"/>
    <w:rsid w:val="00336615"/>
    <w:rsid w:val="0033674B"/>
    <w:rsid w:val="00336AFC"/>
    <w:rsid w:val="00336CA2"/>
    <w:rsid w:val="0033762F"/>
    <w:rsid w:val="00340283"/>
    <w:rsid w:val="003403A1"/>
    <w:rsid w:val="00340518"/>
    <w:rsid w:val="0034051E"/>
    <w:rsid w:val="00340839"/>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587"/>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498"/>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82A"/>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62"/>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1E70"/>
    <w:rsid w:val="003D2182"/>
    <w:rsid w:val="003D29CB"/>
    <w:rsid w:val="003D2B73"/>
    <w:rsid w:val="003D2DEE"/>
    <w:rsid w:val="003D3098"/>
    <w:rsid w:val="003D364B"/>
    <w:rsid w:val="003D3CD8"/>
    <w:rsid w:val="003D3D63"/>
    <w:rsid w:val="003D4864"/>
    <w:rsid w:val="003D496A"/>
    <w:rsid w:val="003D4C52"/>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31"/>
    <w:rsid w:val="004040DD"/>
    <w:rsid w:val="004045BE"/>
    <w:rsid w:val="004046F4"/>
    <w:rsid w:val="00404AF8"/>
    <w:rsid w:val="00404F39"/>
    <w:rsid w:val="00405157"/>
    <w:rsid w:val="00405401"/>
    <w:rsid w:val="00405820"/>
    <w:rsid w:val="00405F11"/>
    <w:rsid w:val="00406461"/>
    <w:rsid w:val="0040683C"/>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4F4"/>
    <w:rsid w:val="0041359A"/>
    <w:rsid w:val="0041363E"/>
    <w:rsid w:val="00413675"/>
    <w:rsid w:val="004139ED"/>
    <w:rsid w:val="00414071"/>
    <w:rsid w:val="004142EF"/>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1FF8"/>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8E3"/>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0E4C"/>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D90"/>
    <w:rsid w:val="00475EB9"/>
    <w:rsid w:val="00476368"/>
    <w:rsid w:val="00476E4B"/>
    <w:rsid w:val="00477088"/>
    <w:rsid w:val="00477726"/>
    <w:rsid w:val="00480093"/>
    <w:rsid w:val="004800E6"/>
    <w:rsid w:val="004802D1"/>
    <w:rsid w:val="0048066B"/>
    <w:rsid w:val="004807D8"/>
    <w:rsid w:val="0048081D"/>
    <w:rsid w:val="004812F9"/>
    <w:rsid w:val="0048189C"/>
    <w:rsid w:val="00481DC5"/>
    <w:rsid w:val="004826F7"/>
    <w:rsid w:val="00482932"/>
    <w:rsid w:val="00482A6D"/>
    <w:rsid w:val="00482C1A"/>
    <w:rsid w:val="00482F3B"/>
    <w:rsid w:val="0048355F"/>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75C1"/>
    <w:rsid w:val="004976AF"/>
    <w:rsid w:val="00497C8A"/>
    <w:rsid w:val="004A1150"/>
    <w:rsid w:val="004A2311"/>
    <w:rsid w:val="004A2747"/>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3E5"/>
    <w:rsid w:val="004B1545"/>
    <w:rsid w:val="004B198F"/>
    <w:rsid w:val="004B1EF0"/>
    <w:rsid w:val="004B2193"/>
    <w:rsid w:val="004B2548"/>
    <w:rsid w:val="004B2741"/>
    <w:rsid w:val="004B27E1"/>
    <w:rsid w:val="004B2EA0"/>
    <w:rsid w:val="004B345D"/>
    <w:rsid w:val="004B3765"/>
    <w:rsid w:val="004B3ADB"/>
    <w:rsid w:val="004B3B61"/>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1ED9"/>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5AA"/>
    <w:rsid w:val="004E62DB"/>
    <w:rsid w:val="004E64EE"/>
    <w:rsid w:val="004E6907"/>
    <w:rsid w:val="004E6C9D"/>
    <w:rsid w:val="004E70F4"/>
    <w:rsid w:val="004E7300"/>
    <w:rsid w:val="004E7EBA"/>
    <w:rsid w:val="004F0189"/>
    <w:rsid w:val="004F03ED"/>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29B"/>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4A18"/>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1CC1"/>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5F83"/>
    <w:rsid w:val="0051619B"/>
    <w:rsid w:val="005167A3"/>
    <w:rsid w:val="0051684B"/>
    <w:rsid w:val="00516E78"/>
    <w:rsid w:val="005173F8"/>
    <w:rsid w:val="00517800"/>
    <w:rsid w:val="00517887"/>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95"/>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BF5"/>
    <w:rsid w:val="00535C7D"/>
    <w:rsid w:val="00536890"/>
    <w:rsid w:val="00536AB8"/>
    <w:rsid w:val="00536D78"/>
    <w:rsid w:val="00537633"/>
    <w:rsid w:val="00537E83"/>
    <w:rsid w:val="00537EFF"/>
    <w:rsid w:val="00537FAB"/>
    <w:rsid w:val="00540AA9"/>
    <w:rsid w:val="0054165C"/>
    <w:rsid w:val="005418B0"/>
    <w:rsid w:val="005418C9"/>
    <w:rsid w:val="00541AA8"/>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182"/>
    <w:rsid w:val="005678A2"/>
    <w:rsid w:val="00567E2E"/>
    <w:rsid w:val="00567ECE"/>
    <w:rsid w:val="00570565"/>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D30"/>
    <w:rsid w:val="00585EC3"/>
    <w:rsid w:val="00586216"/>
    <w:rsid w:val="005864F7"/>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31A"/>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3DA"/>
    <w:rsid w:val="005B5877"/>
    <w:rsid w:val="005B5BD2"/>
    <w:rsid w:val="005B5E1E"/>
    <w:rsid w:val="005B6ED1"/>
    <w:rsid w:val="005B7039"/>
    <w:rsid w:val="005B796F"/>
    <w:rsid w:val="005B7BDE"/>
    <w:rsid w:val="005C0D01"/>
    <w:rsid w:val="005C13F0"/>
    <w:rsid w:val="005C2070"/>
    <w:rsid w:val="005C2215"/>
    <w:rsid w:val="005C272D"/>
    <w:rsid w:val="005C28F1"/>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C7B9D"/>
    <w:rsid w:val="005D01B5"/>
    <w:rsid w:val="005D1142"/>
    <w:rsid w:val="005D1386"/>
    <w:rsid w:val="005D1B2C"/>
    <w:rsid w:val="005D1B3D"/>
    <w:rsid w:val="005D1E41"/>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6F68"/>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69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2E"/>
    <w:rsid w:val="006030BF"/>
    <w:rsid w:val="006035A3"/>
    <w:rsid w:val="00603745"/>
    <w:rsid w:val="00603C0A"/>
    <w:rsid w:val="0060437D"/>
    <w:rsid w:val="0060459D"/>
    <w:rsid w:val="006045F5"/>
    <w:rsid w:val="00605CC7"/>
    <w:rsid w:val="00605E14"/>
    <w:rsid w:val="0060619B"/>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780"/>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5F9A"/>
    <w:rsid w:val="00626253"/>
    <w:rsid w:val="00626369"/>
    <w:rsid w:val="00626C7D"/>
    <w:rsid w:val="00626EDD"/>
    <w:rsid w:val="0062700A"/>
    <w:rsid w:val="006274B3"/>
    <w:rsid w:val="00627DE9"/>
    <w:rsid w:val="00627EF3"/>
    <w:rsid w:val="00630244"/>
    <w:rsid w:val="0063037C"/>
    <w:rsid w:val="0063076C"/>
    <w:rsid w:val="0063087E"/>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0F1"/>
    <w:rsid w:val="006465AF"/>
    <w:rsid w:val="006466C9"/>
    <w:rsid w:val="00647165"/>
    <w:rsid w:val="006476AF"/>
    <w:rsid w:val="00647E80"/>
    <w:rsid w:val="006509EC"/>
    <w:rsid w:val="00650DB2"/>
    <w:rsid w:val="0065159B"/>
    <w:rsid w:val="0065166D"/>
    <w:rsid w:val="00651789"/>
    <w:rsid w:val="00651B0B"/>
    <w:rsid w:val="00651B70"/>
    <w:rsid w:val="0065201C"/>
    <w:rsid w:val="006523BA"/>
    <w:rsid w:val="006525AC"/>
    <w:rsid w:val="00652BF2"/>
    <w:rsid w:val="00652C07"/>
    <w:rsid w:val="00652F1E"/>
    <w:rsid w:val="006531B5"/>
    <w:rsid w:val="006539E4"/>
    <w:rsid w:val="00653E04"/>
    <w:rsid w:val="00653F3E"/>
    <w:rsid w:val="0065440C"/>
    <w:rsid w:val="00654AF6"/>
    <w:rsid w:val="0065510C"/>
    <w:rsid w:val="0065528A"/>
    <w:rsid w:val="00655296"/>
    <w:rsid w:val="00655B80"/>
    <w:rsid w:val="00656200"/>
    <w:rsid w:val="006569C7"/>
    <w:rsid w:val="00656A0E"/>
    <w:rsid w:val="00656CBB"/>
    <w:rsid w:val="0065724C"/>
    <w:rsid w:val="00657683"/>
    <w:rsid w:val="00657973"/>
    <w:rsid w:val="00657A34"/>
    <w:rsid w:val="00657AAE"/>
    <w:rsid w:val="00657B66"/>
    <w:rsid w:val="00657C7E"/>
    <w:rsid w:val="0066010B"/>
    <w:rsid w:val="0066012D"/>
    <w:rsid w:val="006603DA"/>
    <w:rsid w:val="00660700"/>
    <w:rsid w:val="00660A99"/>
    <w:rsid w:val="00660C7A"/>
    <w:rsid w:val="006611C0"/>
    <w:rsid w:val="006611F7"/>
    <w:rsid w:val="0066165A"/>
    <w:rsid w:val="006619C7"/>
    <w:rsid w:val="00661D15"/>
    <w:rsid w:val="00661DF4"/>
    <w:rsid w:val="006621A7"/>
    <w:rsid w:val="00662207"/>
    <w:rsid w:val="006625EB"/>
    <w:rsid w:val="006627FF"/>
    <w:rsid w:val="00662A7F"/>
    <w:rsid w:val="00662D85"/>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1D2"/>
    <w:rsid w:val="006822BB"/>
    <w:rsid w:val="006826C4"/>
    <w:rsid w:val="006827FA"/>
    <w:rsid w:val="006828A1"/>
    <w:rsid w:val="0068291B"/>
    <w:rsid w:val="00683642"/>
    <w:rsid w:val="00683717"/>
    <w:rsid w:val="006839D2"/>
    <w:rsid w:val="00683AB6"/>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1D46"/>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453"/>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1DC4"/>
    <w:rsid w:val="006C2893"/>
    <w:rsid w:val="006C2DC7"/>
    <w:rsid w:val="006C2F52"/>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BFB"/>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EC3"/>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5FBB"/>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9EB"/>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2888"/>
    <w:rsid w:val="007C308B"/>
    <w:rsid w:val="007C346F"/>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261"/>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33D"/>
    <w:rsid w:val="008138AF"/>
    <w:rsid w:val="00813A36"/>
    <w:rsid w:val="00813FA2"/>
    <w:rsid w:val="00814C05"/>
    <w:rsid w:val="00814E8B"/>
    <w:rsid w:val="0081536D"/>
    <w:rsid w:val="008154F8"/>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AB9"/>
    <w:rsid w:val="00825BB1"/>
    <w:rsid w:val="00826107"/>
    <w:rsid w:val="008269D7"/>
    <w:rsid w:val="00826BC8"/>
    <w:rsid w:val="00826DDE"/>
    <w:rsid w:val="00827018"/>
    <w:rsid w:val="008272EB"/>
    <w:rsid w:val="00827A20"/>
    <w:rsid w:val="00827D31"/>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BF9"/>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A7"/>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435"/>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1D4B"/>
    <w:rsid w:val="00892521"/>
    <w:rsid w:val="00892E4B"/>
    <w:rsid w:val="00892F27"/>
    <w:rsid w:val="00893B6D"/>
    <w:rsid w:val="0089436A"/>
    <w:rsid w:val="008943B9"/>
    <w:rsid w:val="0089462C"/>
    <w:rsid w:val="008947C0"/>
    <w:rsid w:val="00894EEF"/>
    <w:rsid w:val="008953F2"/>
    <w:rsid w:val="00895472"/>
    <w:rsid w:val="00895554"/>
    <w:rsid w:val="008957BE"/>
    <w:rsid w:val="00895832"/>
    <w:rsid w:val="0089593B"/>
    <w:rsid w:val="00895A09"/>
    <w:rsid w:val="00895FA8"/>
    <w:rsid w:val="008962A9"/>
    <w:rsid w:val="00896801"/>
    <w:rsid w:val="00896A5F"/>
    <w:rsid w:val="00896B05"/>
    <w:rsid w:val="00896C0B"/>
    <w:rsid w:val="008971B1"/>
    <w:rsid w:val="0089751C"/>
    <w:rsid w:val="0089752F"/>
    <w:rsid w:val="008975FF"/>
    <w:rsid w:val="008A0018"/>
    <w:rsid w:val="008A023D"/>
    <w:rsid w:val="008A0542"/>
    <w:rsid w:val="008A0B9F"/>
    <w:rsid w:val="008A0C04"/>
    <w:rsid w:val="008A0F85"/>
    <w:rsid w:val="008A0FA1"/>
    <w:rsid w:val="008A0FED"/>
    <w:rsid w:val="008A15D8"/>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6D0C"/>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67A"/>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887"/>
    <w:rsid w:val="008C38F8"/>
    <w:rsid w:val="008C3A60"/>
    <w:rsid w:val="008C3AEB"/>
    <w:rsid w:val="008C3B06"/>
    <w:rsid w:val="008C439B"/>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3F"/>
    <w:rsid w:val="008D78F4"/>
    <w:rsid w:val="008D7C1E"/>
    <w:rsid w:val="008E06BB"/>
    <w:rsid w:val="008E1095"/>
    <w:rsid w:val="008E2266"/>
    <w:rsid w:val="008E242D"/>
    <w:rsid w:val="008E27C4"/>
    <w:rsid w:val="008E2B56"/>
    <w:rsid w:val="008E2E62"/>
    <w:rsid w:val="008E31C9"/>
    <w:rsid w:val="008E32CB"/>
    <w:rsid w:val="008E3879"/>
    <w:rsid w:val="008E3ED3"/>
    <w:rsid w:val="008E435D"/>
    <w:rsid w:val="008E4467"/>
    <w:rsid w:val="008E446B"/>
    <w:rsid w:val="008E45A1"/>
    <w:rsid w:val="008E4BC5"/>
    <w:rsid w:val="008E4F02"/>
    <w:rsid w:val="008E5354"/>
    <w:rsid w:val="008E5C01"/>
    <w:rsid w:val="008E5C73"/>
    <w:rsid w:val="008E5E04"/>
    <w:rsid w:val="008E5F73"/>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6E84"/>
    <w:rsid w:val="008F711F"/>
    <w:rsid w:val="008F77DA"/>
    <w:rsid w:val="00900FF5"/>
    <w:rsid w:val="009011A9"/>
    <w:rsid w:val="009015A5"/>
    <w:rsid w:val="00901E5B"/>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604D"/>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5B0"/>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C04"/>
    <w:rsid w:val="00921C06"/>
    <w:rsid w:val="009227AE"/>
    <w:rsid w:val="00922806"/>
    <w:rsid w:val="00922A49"/>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33"/>
    <w:rsid w:val="00942E82"/>
    <w:rsid w:val="00942FEF"/>
    <w:rsid w:val="009431F8"/>
    <w:rsid w:val="009433E4"/>
    <w:rsid w:val="009433EB"/>
    <w:rsid w:val="00943B4E"/>
    <w:rsid w:val="00943B63"/>
    <w:rsid w:val="009442CB"/>
    <w:rsid w:val="00944740"/>
    <w:rsid w:val="00944B13"/>
    <w:rsid w:val="00944BC4"/>
    <w:rsid w:val="0094545B"/>
    <w:rsid w:val="0094560E"/>
    <w:rsid w:val="009456D4"/>
    <w:rsid w:val="00945B55"/>
    <w:rsid w:val="00945BC5"/>
    <w:rsid w:val="00945E76"/>
    <w:rsid w:val="00946266"/>
    <w:rsid w:val="0094626B"/>
    <w:rsid w:val="0094691D"/>
    <w:rsid w:val="00946CB5"/>
    <w:rsid w:val="00946E79"/>
    <w:rsid w:val="00946FC9"/>
    <w:rsid w:val="009471ED"/>
    <w:rsid w:val="00947479"/>
    <w:rsid w:val="00947635"/>
    <w:rsid w:val="00947D77"/>
    <w:rsid w:val="00950322"/>
    <w:rsid w:val="00950685"/>
    <w:rsid w:val="009509F0"/>
    <w:rsid w:val="00950E31"/>
    <w:rsid w:val="00950F25"/>
    <w:rsid w:val="00951212"/>
    <w:rsid w:val="009512DD"/>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9E9"/>
    <w:rsid w:val="00954BF3"/>
    <w:rsid w:val="00954D63"/>
    <w:rsid w:val="00954DE7"/>
    <w:rsid w:val="00955221"/>
    <w:rsid w:val="0095712D"/>
    <w:rsid w:val="009573DF"/>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2FB"/>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55"/>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2A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A13"/>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282"/>
    <w:rsid w:val="009C258C"/>
    <w:rsid w:val="009C2A60"/>
    <w:rsid w:val="009C2C67"/>
    <w:rsid w:val="009C2EC1"/>
    <w:rsid w:val="009C30D5"/>
    <w:rsid w:val="009C353F"/>
    <w:rsid w:val="009C3544"/>
    <w:rsid w:val="009C439C"/>
    <w:rsid w:val="009C53E9"/>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4EA7"/>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591"/>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0CE"/>
    <w:rsid w:val="009E71B4"/>
    <w:rsid w:val="009E722F"/>
    <w:rsid w:val="009E7E78"/>
    <w:rsid w:val="009F0342"/>
    <w:rsid w:val="009F099D"/>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678"/>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28B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624"/>
    <w:rsid w:val="00A21710"/>
    <w:rsid w:val="00A2286A"/>
    <w:rsid w:val="00A22DEF"/>
    <w:rsid w:val="00A235B0"/>
    <w:rsid w:val="00A238FF"/>
    <w:rsid w:val="00A23909"/>
    <w:rsid w:val="00A23E2F"/>
    <w:rsid w:val="00A23E5C"/>
    <w:rsid w:val="00A24129"/>
    <w:rsid w:val="00A2415D"/>
    <w:rsid w:val="00A24342"/>
    <w:rsid w:val="00A24634"/>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900"/>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12CA"/>
    <w:rsid w:val="00A61374"/>
    <w:rsid w:val="00A61C86"/>
    <w:rsid w:val="00A61FF9"/>
    <w:rsid w:val="00A6309E"/>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967"/>
    <w:rsid w:val="00A73F17"/>
    <w:rsid w:val="00A73F3F"/>
    <w:rsid w:val="00A73FA3"/>
    <w:rsid w:val="00A74BD6"/>
    <w:rsid w:val="00A7540F"/>
    <w:rsid w:val="00A75451"/>
    <w:rsid w:val="00A75662"/>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6EA8"/>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3E7"/>
    <w:rsid w:val="00AC48CE"/>
    <w:rsid w:val="00AC55AD"/>
    <w:rsid w:val="00AC6134"/>
    <w:rsid w:val="00AC64EA"/>
    <w:rsid w:val="00AC66A6"/>
    <w:rsid w:val="00AC670B"/>
    <w:rsid w:val="00AC6977"/>
    <w:rsid w:val="00AC6F11"/>
    <w:rsid w:val="00AC7158"/>
    <w:rsid w:val="00AC7AC4"/>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AE"/>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A59"/>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52D"/>
    <w:rsid w:val="00B07696"/>
    <w:rsid w:val="00B07BE9"/>
    <w:rsid w:val="00B11144"/>
    <w:rsid w:val="00B11520"/>
    <w:rsid w:val="00B11DDA"/>
    <w:rsid w:val="00B11FA3"/>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3DA"/>
    <w:rsid w:val="00B544B9"/>
    <w:rsid w:val="00B54686"/>
    <w:rsid w:val="00B54D54"/>
    <w:rsid w:val="00B5568A"/>
    <w:rsid w:val="00B557DA"/>
    <w:rsid w:val="00B5592F"/>
    <w:rsid w:val="00B55C61"/>
    <w:rsid w:val="00B5611D"/>
    <w:rsid w:val="00B5627E"/>
    <w:rsid w:val="00B56AFE"/>
    <w:rsid w:val="00B56DCE"/>
    <w:rsid w:val="00B5706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3EC"/>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4E5"/>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49"/>
    <w:rsid w:val="00B974B4"/>
    <w:rsid w:val="00B97B6E"/>
    <w:rsid w:val="00B97BCD"/>
    <w:rsid w:val="00B97E4B"/>
    <w:rsid w:val="00BA037A"/>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11A"/>
    <w:rsid w:val="00BB4205"/>
    <w:rsid w:val="00BB52A8"/>
    <w:rsid w:val="00BB5335"/>
    <w:rsid w:val="00BB57EF"/>
    <w:rsid w:val="00BB5949"/>
    <w:rsid w:val="00BB5AF7"/>
    <w:rsid w:val="00BB651A"/>
    <w:rsid w:val="00BB6782"/>
    <w:rsid w:val="00BB69A1"/>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66"/>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4A1"/>
    <w:rsid w:val="00BF1504"/>
    <w:rsid w:val="00BF15F6"/>
    <w:rsid w:val="00BF1E8E"/>
    <w:rsid w:val="00BF2B97"/>
    <w:rsid w:val="00BF311D"/>
    <w:rsid w:val="00BF37E1"/>
    <w:rsid w:val="00BF3BB1"/>
    <w:rsid w:val="00BF3C8D"/>
    <w:rsid w:val="00BF3CA9"/>
    <w:rsid w:val="00BF3CFF"/>
    <w:rsid w:val="00BF44D1"/>
    <w:rsid w:val="00BF476B"/>
    <w:rsid w:val="00BF4B9D"/>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2E6C"/>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3663"/>
    <w:rsid w:val="00C34083"/>
    <w:rsid w:val="00C34F3E"/>
    <w:rsid w:val="00C3574F"/>
    <w:rsid w:val="00C35831"/>
    <w:rsid w:val="00C3583D"/>
    <w:rsid w:val="00C360AB"/>
    <w:rsid w:val="00C36318"/>
    <w:rsid w:val="00C3645F"/>
    <w:rsid w:val="00C36890"/>
    <w:rsid w:val="00C36F36"/>
    <w:rsid w:val="00C378E3"/>
    <w:rsid w:val="00C37AAA"/>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9A7"/>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79"/>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4E57"/>
    <w:rsid w:val="00CB531E"/>
    <w:rsid w:val="00CB5461"/>
    <w:rsid w:val="00CB57A0"/>
    <w:rsid w:val="00CB5B9B"/>
    <w:rsid w:val="00CB5C85"/>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AE"/>
    <w:rsid w:val="00CC5DED"/>
    <w:rsid w:val="00CC6222"/>
    <w:rsid w:val="00CC684D"/>
    <w:rsid w:val="00CD04FF"/>
    <w:rsid w:val="00CD0619"/>
    <w:rsid w:val="00CD0639"/>
    <w:rsid w:val="00CD0CBC"/>
    <w:rsid w:val="00CD15F8"/>
    <w:rsid w:val="00CD1C95"/>
    <w:rsid w:val="00CD1F79"/>
    <w:rsid w:val="00CD21A4"/>
    <w:rsid w:val="00CD2B10"/>
    <w:rsid w:val="00CD30BF"/>
    <w:rsid w:val="00CD36EC"/>
    <w:rsid w:val="00CD3D2C"/>
    <w:rsid w:val="00CD3E13"/>
    <w:rsid w:val="00CD4845"/>
    <w:rsid w:val="00CD4E3B"/>
    <w:rsid w:val="00CD51A6"/>
    <w:rsid w:val="00CD53C8"/>
    <w:rsid w:val="00CD5AF5"/>
    <w:rsid w:val="00CD5C3F"/>
    <w:rsid w:val="00CD63E1"/>
    <w:rsid w:val="00CD6754"/>
    <w:rsid w:val="00CD69A6"/>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1B4"/>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05C"/>
    <w:rsid w:val="00D248E1"/>
    <w:rsid w:val="00D24C1D"/>
    <w:rsid w:val="00D24DD8"/>
    <w:rsid w:val="00D25050"/>
    <w:rsid w:val="00D256C3"/>
    <w:rsid w:val="00D25AD5"/>
    <w:rsid w:val="00D25B0C"/>
    <w:rsid w:val="00D25C0F"/>
    <w:rsid w:val="00D25CF9"/>
    <w:rsid w:val="00D25DB5"/>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401"/>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0BCA"/>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467"/>
    <w:rsid w:val="00D51855"/>
    <w:rsid w:val="00D51BC6"/>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97B"/>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550"/>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1CA1"/>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15B"/>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D3B"/>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727"/>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900"/>
    <w:rsid w:val="00DF4B2A"/>
    <w:rsid w:val="00DF4B9E"/>
    <w:rsid w:val="00DF545B"/>
    <w:rsid w:val="00DF5480"/>
    <w:rsid w:val="00DF65F4"/>
    <w:rsid w:val="00DF688E"/>
    <w:rsid w:val="00DF69AB"/>
    <w:rsid w:val="00DF71D1"/>
    <w:rsid w:val="00DF722D"/>
    <w:rsid w:val="00DF7E0E"/>
    <w:rsid w:val="00E0026B"/>
    <w:rsid w:val="00E00591"/>
    <w:rsid w:val="00E0073A"/>
    <w:rsid w:val="00E0081D"/>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53"/>
    <w:rsid w:val="00E073D4"/>
    <w:rsid w:val="00E074A3"/>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3C9C"/>
    <w:rsid w:val="00E23CBB"/>
    <w:rsid w:val="00E240F0"/>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DB5"/>
    <w:rsid w:val="00E36E7C"/>
    <w:rsid w:val="00E379C2"/>
    <w:rsid w:val="00E37C7A"/>
    <w:rsid w:val="00E37CF2"/>
    <w:rsid w:val="00E37DE7"/>
    <w:rsid w:val="00E40005"/>
    <w:rsid w:val="00E40167"/>
    <w:rsid w:val="00E4037E"/>
    <w:rsid w:val="00E40CEB"/>
    <w:rsid w:val="00E410E2"/>
    <w:rsid w:val="00E41577"/>
    <w:rsid w:val="00E415FF"/>
    <w:rsid w:val="00E41641"/>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98B"/>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2EB7"/>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82A"/>
    <w:rsid w:val="00E82D5C"/>
    <w:rsid w:val="00E83C1D"/>
    <w:rsid w:val="00E84086"/>
    <w:rsid w:val="00E841F4"/>
    <w:rsid w:val="00E843EC"/>
    <w:rsid w:val="00E846A4"/>
    <w:rsid w:val="00E84755"/>
    <w:rsid w:val="00E84CB1"/>
    <w:rsid w:val="00E85081"/>
    <w:rsid w:val="00E8522E"/>
    <w:rsid w:val="00E85449"/>
    <w:rsid w:val="00E85476"/>
    <w:rsid w:val="00E86196"/>
    <w:rsid w:val="00E866C6"/>
    <w:rsid w:val="00E86A51"/>
    <w:rsid w:val="00E86E6F"/>
    <w:rsid w:val="00E90090"/>
    <w:rsid w:val="00E900A7"/>
    <w:rsid w:val="00E9018E"/>
    <w:rsid w:val="00E90271"/>
    <w:rsid w:val="00E909DD"/>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C07"/>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87F"/>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5C"/>
    <w:rsid w:val="00EC5987"/>
    <w:rsid w:val="00EC5EEF"/>
    <w:rsid w:val="00EC60EE"/>
    <w:rsid w:val="00EC646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A9"/>
    <w:rsid w:val="00ED1BF0"/>
    <w:rsid w:val="00ED210D"/>
    <w:rsid w:val="00ED244B"/>
    <w:rsid w:val="00ED2751"/>
    <w:rsid w:val="00ED2919"/>
    <w:rsid w:val="00ED29F9"/>
    <w:rsid w:val="00ED3CDE"/>
    <w:rsid w:val="00ED3F09"/>
    <w:rsid w:val="00ED3F54"/>
    <w:rsid w:val="00ED3F7C"/>
    <w:rsid w:val="00ED4710"/>
    <w:rsid w:val="00ED4A8E"/>
    <w:rsid w:val="00ED4B4E"/>
    <w:rsid w:val="00ED588C"/>
    <w:rsid w:val="00ED5B8C"/>
    <w:rsid w:val="00ED5FF5"/>
    <w:rsid w:val="00ED631B"/>
    <w:rsid w:val="00ED645B"/>
    <w:rsid w:val="00ED6C8C"/>
    <w:rsid w:val="00ED6CDE"/>
    <w:rsid w:val="00ED6DE3"/>
    <w:rsid w:val="00ED7C0F"/>
    <w:rsid w:val="00EE01B7"/>
    <w:rsid w:val="00EE0388"/>
    <w:rsid w:val="00EE1596"/>
    <w:rsid w:val="00EE1FD1"/>
    <w:rsid w:val="00EE2219"/>
    <w:rsid w:val="00EE276A"/>
    <w:rsid w:val="00EE29FB"/>
    <w:rsid w:val="00EE2E6F"/>
    <w:rsid w:val="00EE392C"/>
    <w:rsid w:val="00EE3CB4"/>
    <w:rsid w:val="00EE3E41"/>
    <w:rsid w:val="00EE43F4"/>
    <w:rsid w:val="00EE47F0"/>
    <w:rsid w:val="00EE4D12"/>
    <w:rsid w:val="00EE4DE4"/>
    <w:rsid w:val="00EE4E9D"/>
    <w:rsid w:val="00EE4F3F"/>
    <w:rsid w:val="00EE4F8B"/>
    <w:rsid w:val="00EE5188"/>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2CD1"/>
    <w:rsid w:val="00EF305B"/>
    <w:rsid w:val="00EF3B91"/>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A9C"/>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6B06"/>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5A13"/>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979"/>
    <w:rsid w:val="00F36A42"/>
    <w:rsid w:val="00F37F0A"/>
    <w:rsid w:val="00F403D7"/>
    <w:rsid w:val="00F4064D"/>
    <w:rsid w:val="00F40797"/>
    <w:rsid w:val="00F4088E"/>
    <w:rsid w:val="00F408EC"/>
    <w:rsid w:val="00F40A6E"/>
    <w:rsid w:val="00F40A79"/>
    <w:rsid w:val="00F40B11"/>
    <w:rsid w:val="00F40FC9"/>
    <w:rsid w:val="00F41276"/>
    <w:rsid w:val="00F41418"/>
    <w:rsid w:val="00F42516"/>
    <w:rsid w:val="00F43064"/>
    <w:rsid w:val="00F4342D"/>
    <w:rsid w:val="00F43AB2"/>
    <w:rsid w:val="00F43C70"/>
    <w:rsid w:val="00F442D1"/>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4AA8"/>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7A"/>
    <w:rsid w:val="00F7379B"/>
    <w:rsid w:val="00F73890"/>
    <w:rsid w:val="00F73FA4"/>
    <w:rsid w:val="00F74BCB"/>
    <w:rsid w:val="00F74BEF"/>
    <w:rsid w:val="00F74C1A"/>
    <w:rsid w:val="00F7530E"/>
    <w:rsid w:val="00F75615"/>
    <w:rsid w:val="00F7568A"/>
    <w:rsid w:val="00F756AD"/>
    <w:rsid w:val="00F761B7"/>
    <w:rsid w:val="00F76B0C"/>
    <w:rsid w:val="00F770FC"/>
    <w:rsid w:val="00F7739F"/>
    <w:rsid w:val="00F776B1"/>
    <w:rsid w:val="00F77DB9"/>
    <w:rsid w:val="00F80AC4"/>
    <w:rsid w:val="00F81114"/>
    <w:rsid w:val="00F81B26"/>
    <w:rsid w:val="00F81BB7"/>
    <w:rsid w:val="00F81EF2"/>
    <w:rsid w:val="00F8216B"/>
    <w:rsid w:val="00F8222C"/>
    <w:rsid w:val="00F82693"/>
    <w:rsid w:val="00F83660"/>
    <w:rsid w:val="00F83DDC"/>
    <w:rsid w:val="00F84439"/>
    <w:rsid w:val="00F84B32"/>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3EE"/>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6CC2"/>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5FC"/>
    <w:rsid w:val="00FB4913"/>
    <w:rsid w:val="00FB49F7"/>
    <w:rsid w:val="00FB4BC8"/>
    <w:rsid w:val="00FB4D99"/>
    <w:rsid w:val="00FB4EBE"/>
    <w:rsid w:val="00FB52BA"/>
    <w:rsid w:val="00FB531E"/>
    <w:rsid w:val="00FB5351"/>
    <w:rsid w:val="00FB54A0"/>
    <w:rsid w:val="00FB5C45"/>
    <w:rsid w:val="00FB6D6B"/>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4"/>
    <w:rsid w:val="00FD0CDA"/>
    <w:rsid w:val="00FD111E"/>
    <w:rsid w:val="00FD1162"/>
    <w:rsid w:val="00FD1534"/>
    <w:rsid w:val="00FD1671"/>
    <w:rsid w:val="00FD20EC"/>
    <w:rsid w:val="00FD224D"/>
    <w:rsid w:val="00FD2298"/>
    <w:rsid w:val="00FD298E"/>
    <w:rsid w:val="00FD2B4B"/>
    <w:rsid w:val="00FD2EC0"/>
    <w:rsid w:val="00FD351E"/>
    <w:rsid w:val="00FD3693"/>
    <w:rsid w:val="00FD3E53"/>
    <w:rsid w:val="00FD3EC2"/>
    <w:rsid w:val="00FD4B20"/>
    <w:rsid w:val="00FD4FA9"/>
    <w:rsid w:val="00FD5518"/>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8A1"/>
    <w:rsid w:val="00FE191E"/>
    <w:rsid w:val="00FE1FC4"/>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57E"/>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2CD8"/>
    <w:rsid w:val="00FF3962"/>
    <w:rsid w:val="00FF3BCE"/>
    <w:rsid w:val="00FF400C"/>
    <w:rsid w:val="00FF42E2"/>
    <w:rsid w:val="00FF531D"/>
    <w:rsid w:val="00FF5892"/>
    <w:rsid w:val="00FF5A4F"/>
    <w:rsid w:val="00FF5AEF"/>
    <w:rsid w:val="00FF6518"/>
    <w:rsid w:val="00FF6567"/>
    <w:rsid w:val="00FF7198"/>
    <w:rsid w:val="00FF790A"/>
    <w:rsid w:val="00FF7A05"/>
    <w:rsid w:val="00FF7B33"/>
    <w:rsid w:val="014E1504"/>
    <w:rsid w:val="0161F5BC"/>
    <w:rsid w:val="018ABB3D"/>
    <w:rsid w:val="02F44292"/>
    <w:rsid w:val="03742ED4"/>
    <w:rsid w:val="03ADC111"/>
    <w:rsid w:val="04CA768A"/>
    <w:rsid w:val="06D07D62"/>
    <w:rsid w:val="06E561D3"/>
    <w:rsid w:val="06F0312D"/>
    <w:rsid w:val="07972CCC"/>
    <w:rsid w:val="0B1031AF"/>
    <w:rsid w:val="0B6B0149"/>
    <w:rsid w:val="0BFABBF7"/>
    <w:rsid w:val="0C90FAD5"/>
    <w:rsid w:val="0CC05879"/>
    <w:rsid w:val="0CD7039A"/>
    <w:rsid w:val="0D1A98E3"/>
    <w:rsid w:val="0E9F070C"/>
    <w:rsid w:val="0F66C89C"/>
    <w:rsid w:val="1048BE77"/>
    <w:rsid w:val="105239A5"/>
    <w:rsid w:val="10F81C04"/>
    <w:rsid w:val="130898C5"/>
    <w:rsid w:val="141B0828"/>
    <w:rsid w:val="143F9FD5"/>
    <w:rsid w:val="15A96095"/>
    <w:rsid w:val="175F2440"/>
    <w:rsid w:val="181D521A"/>
    <w:rsid w:val="18A86C1B"/>
    <w:rsid w:val="18B243C8"/>
    <w:rsid w:val="1A016DD5"/>
    <w:rsid w:val="1A4E1429"/>
    <w:rsid w:val="1BC828D6"/>
    <w:rsid w:val="1CF1A674"/>
    <w:rsid w:val="1DF4DC13"/>
    <w:rsid w:val="1E261ADF"/>
    <w:rsid w:val="1E4561B7"/>
    <w:rsid w:val="1E9F7C1B"/>
    <w:rsid w:val="1EC03B05"/>
    <w:rsid w:val="1F74C470"/>
    <w:rsid w:val="1FCF940A"/>
    <w:rsid w:val="2171BE0A"/>
    <w:rsid w:val="23495C31"/>
    <w:rsid w:val="241255F5"/>
    <w:rsid w:val="27B3C288"/>
    <w:rsid w:val="27E0FF8E"/>
    <w:rsid w:val="28CCC848"/>
    <w:rsid w:val="2A0DF356"/>
    <w:rsid w:val="2AE45496"/>
    <w:rsid w:val="2B16B56F"/>
    <w:rsid w:val="2C83A7D6"/>
    <w:rsid w:val="2CD87D16"/>
    <w:rsid w:val="2D00ED26"/>
    <w:rsid w:val="2DE604F8"/>
    <w:rsid w:val="2E9CBD87"/>
    <w:rsid w:val="2EB2A8CE"/>
    <w:rsid w:val="2FD3CA1E"/>
    <w:rsid w:val="30388DE8"/>
    <w:rsid w:val="327BA4C7"/>
    <w:rsid w:val="33325EE0"/>
    <w:rsid w:val="3464253B"/>
    <w:rsid w:val="34696ECB"/>
    <w:rsid w:val="34E5B4CF"/>
    <w:rsid w:val="36404DCB"/>
    <w:rsid w:val="370C2E79"/>
    <w:rsid w:val="374486B8"/>
    <w:rsid w:val="376F4723"/>
    <w:rsid w:val="37CB6CAC"/>
    <w:rsid w:val="38C5405A"/>
    <w:rsid w:val="3B87AAB9"/>
    <w:rsid w:val="3D4B8C01"/>
    <w:rsid w:val="3F40FF72"/>
    <w:rsid w:val="3FAA0478"/>
    <w:rsid w:val="413D0FD7"/>
    <w:rsid w:val="429C75F8"/>
    <w:rsid w:val="45DC2276"/>
    <w:rsid w:val="46F63DC4"/>
    <w:rsid w:val="474D0E00"/>
    <w:rsid w:val="495B74AB"/>
    <w:rsid w:val="4AD02E8E"/>
    <w:rsid w:val="4C6BFEEF"/>
    <w:rsid w:val="4D3E6080"/>
    <w:rsid w:val="4D9849C8"/>
    <w:rsid w:val="4DC34061"/>
    <w:rsid w:val="4DFD76AF"/>
    <w:rsid w:val="4E3A84F4"/>
    <w:rsid w:val="4ECECF89"/>
    <w:rsid w:val="4F83E9C5"/>
    <w:rsid w:val="4FD65555"/>
    <w:rsid w:val="51184448"/>
    <w:rsid w:val="513750F9"/>
    <w:rsid w:val="527E81A7"/>
    <w:rsid w:val="550D40EB"/>
    <w:rsid w:val="55144F82"/>
    <w:rsid w:val="565BD244"/>
    <w:rsid w:val="581571D1"/>
    <w:rsid w:val="59CF6EA7"/>
    <w:rsid w:val="5AB59B38"/>
    <w:rsid w:val="5B90E6A4"/>
    <w:rsid w:val="5C38D744"/>
    <w:rsid w:val="5C87D080"/>
    <w:rsid w:val="5DD356AE"/>
    <w:rsid w:val="5E74793B"/>
    <w:rsid w:val="5F99F1F5"/>
    <w:rsid w:val="6047D4E9"/>
    <w:rsid w:val="60707D51"/>
    <w:rsid w:val="60CFDF3E"/>
    <w:rsid w:val="62620970"/>
    <w:rsid w:val="62F1EAB5"/>
    <w:rsid w:val="6605E825"/>
    <w:rsid w:val="67D60126"/>
    <w:rsid w:val="69EE151F"/>
    <w:rsid w:val="6A62A447"/>
    <w:rsid w:val="6A6E89BF"/>
    <w:rsid w:val="6B065C99"/>
    <w:rsid w:val="6CE42B0F"/>
    <w:rsid w:val="6D206E3C"/>
    <w:rsid w:val="6E20CA38"/>
    <w:rsid w:val="6E502949"/>
    <w:rsid w:val="7282F83C"/>
    <w:rsid w:val="73DA3FE2"/>
    <w:rsid w:val="743DF6E6"/>
    <w:rsid w:val="74C698A2"/>
    <w:rsid w:val="75203BB2"/>
    <w:rsid w:val="76C0588F"/>
    <w:rsid w:val="7BBDDA1B"/>
    <w:rsid w:val="7C12B6A1"/>
    <w:rsid w:val="7E1AA321"/>
    <w:rsid w:val="7FD36BD0"/>
    <w:rsid w:val="7FDBD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7D8E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E5F73"/>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184F29"/>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E23CBB"/>
    <w:pPr>
      <w:tabs>
        <w:tab w:val="left" w:pos="1845"/>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69872669">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663731">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488790482">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79128517">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70477368">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48071723">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3728487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4967864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23992996">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1653979">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00998990">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78154436">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92C7-E823-47A1-9F1F-98A03CF8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15154</Words>
  <Characters>86378</Characters>
  <Application>Microsoft Office Word</Application>
  <DocSecurity>0</DocSecurity>
  <Lines>719</Lines>
  <Paragraphs>202</Paragraphs>
  <ScaleCrop>false</ScaleCrop>
  <Company/>
  <LinksUpToDate>false</LinksUpToDate>
  <CharactersWithSpaces>101330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2024-01-31T09:51:00Z</dcterms:created>
  <dcterms:modified xsi:type="dcterms:W3CDTF">2024-03-27T06:21:00Z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2024-03-18T00:03:30Z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5602d75c-3720-480f-84ad-0eb37954eaee</vt:lpwstr>
  </property>
  <property fmtid="{D5CDD505-2E9C-101B-9397-08002B2CF9AE}" pid="8" name="MSIP_Label_436fffe2-e74d-4f21-833f-6f054a10cb50_ContentBits">
    <vt:lpwstr>0</vt:lpwstr>
  </property>
</Properties>
</file>