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3647" w14:textId="77777777" w:rsidR="00545F52" w:rsidRPr="00104E9C" w:rsidRDefault="00545F52" w:rsidP="00842F23">
      <w:pPr>
        <w:jc w:val="center"/>
        <w:rPr>
          <w:rFonts w:asciiTheme="minorEastAsia" w:eastAsiaTheme="minorEastAsia" w:hAnsiTheme="minorEastAsia"/>
          <w:bCs/>
          <w:sz w:val="44"/>
          <w:szCs w:val="44"/>
        </w:rPr>
      </w:pPr>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31A84AC6"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del w:id="0" w:author="作成者">
        <w:r w:rsidR="006460F1" w:rsidDel="00CE2C52">
          <w:rPr>
            <w:rFonts w:asciiTheme="minorEastAsia" w:eastAsiaTheme="minorEastAsia" w:hAnsiTheme="minorEastAsia"/>
            <w:bCs/>
            <w:sz w:val="44"/>
            <w:szCs w:val="44"/>
          </w:rPr>
          <w:delText>0</w:delText>
        </w:r>
      </w:del>
      <w:ins w:id="1" w:author="作成者">
        <w:r w:rsidR="00CE2C52">
          <w:rPr>
            <w:rFonts w:asciiTheme="minorEastAsia" w:eastAsiaTheme="minorEastAsia" w:hAnsiTheme="minorEastAsia" w:hint="eastAsia"/>
            <w:bCs/>
            <w:sz w:val="44"/>
            <w:szCs w:val="44"/>
          </w:rPr>
          <w:t>1</w:t>
        </w:r>
      </w:ins>
      <w:r w:rsidRPr="00104E9C">
        <w:rPr>
          <w:rFonts w:asciiTheme="minorEastAsia" w:eastAsiaTheme="minorEastAsia" w:hAnsiTheme="minorEastAsia" w:hint="eastAsia"/>
          <w:bCs/>
          <w:sz w:val="44"/>
          <w:szCs w:val="44"/>
        </w:rPr>
        <w:t>版】</w:t>
      </w:r>
    </w:p>
    <w:p w14:paraId="278ACE40" w14:textId="4756EB45" w:rsidR="00545F52" w:rsidRDefault="00545F52" w:rsidP="00842F23">
      <w:pPr>
        <w:jc w:val="center"/>
        <w:rPr>
          <w:rFonts w:asciiTheme="minorEastAsia" w:eastAsiaTheme="minorEastAsia" w:hAnsiTheme="minorEastAsia"/>
          <w:bCs/>
          <w:kern w:val="0"/>
          <w:sz w:val="36"/>
          <w:szCs w:val="44"/>
        </w:rPr>
      </w:pPr>
    </w:p>
    <w:p w14:paraId="6C8C8051" w14:textId="77777777" w:rsidR="00E23CBB" w:rsidRPr="00104E9C" w:rsidRDefault="00E23CBB" w:rsidP="00842F23">
      <w:pPr>
        <w:jc w:val="center"/>
        <w:rPr>
          <w:rFonts w:asciiTheme="minorEastAsia" w:eastAsiaTheme="minorEastAsia" w:hAnsiTheme="minorEastAsia"/>
          <w:bCs/>
          <w:sz w:val="44"/>
          <w:szCs w:val="44"/>
        </w:rPr>
      </w:pPr>
      <w:bookmarkStart w:id="2" w:name="_GoBack"/>
      <w:bookmarkEnd w:id="2"/>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EE1FD1" w:rsidRDefault="007C346F" w:rsidP="00F87C05">
      <w:pPr>
        <w:spacing w:line="640" w:lineRule="exact"/>
        <w:jc w:val="center"/>
        <w:rPr>
          <w:rFonts w:asciiTheme="minorEastAsia" w:eastAsiaTheme="minorEastAsia" w:hAnsiTheme="minorEastAsia"/>
          <w:bCs/>
          <w:sz w:val="44"/>
          <w:szCs w:val="44"/>
        </w:rPr>
      </w:pPr>
    </w:p>
    <w:p w14:paraId="75FFAA65" w14:textId="2DF3A619"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E23CBB">
        <w:rPr>
          <w:rFonts w:asciiTheme="minorEastAsia" w:eastAsiaTheme="minorEastAsia" w:hAnsiTheme="minorEastAsia" w:hint="eastAsia"/>
          <w:bCs/>
          <w:sz w:val="32"/>
          <w:szCs w:val="32"/>
        </w:rPr>
        <w:t>６</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E23CBB">
        <w:rPr>
          <w:rFonts w:asciiTheme="minorEastAsia" w:eastAsiaTheme="minorEastAsia" w:hAnsiTheme="minorEastAsia"/>
          <w:bCs/>
          <w:sz w:val="32"/>
          <w:szCs w:val="32"/>
        </w:rPr>
        <w:t>4</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ins w:id="3" w:author="作成者">
        <w:del w:id="4" w:author="作成者">
          <w:r w:rsidR="00BB411A" w:rsidDel="00297422">
            <w:rPr>
              <w:rFonts w:asciiTheme="minorEastAsia" w:eastAsiaTheme="minorEastAsia" w:hAnsiTheme="minorEastAsia" w:hint="eastAsia"/>
              <w:bCs/>
              <w:sz w:val="32"/>
              <w:szCs w:val="32"/>
            </w:rPr>
            <w:delText>3</w:delText>
          </w:r>
        </w:del>
        <w:r w:rsidR="00297422">
          <w:rPr>
            <w:rFonts w:asciiTheme="minorEastAsia" w:eastAsiaTheme="minorEastAsia" w:hAnsiTheme="minorEastAsia" w:hint="eastAsia"/>
            <w:bCs/>
            <w:sz w:val="32"/>
            <w:szCs w:val="32"/>
          </w:rPr>
          <w:t>9</w:t>
        </w:r>
      </w:ins>
      <w:r w:rsidRPr="00104E9C">
        <w:rPr>
          <w:rFonts w:asciiTheme="minorEastAsia" w:eastAsiaTheme="minorEastAsia" w:hAnsiTheme="minorEastAsia" w:hint="eastAsia"/>
          <w:bCs/>
          <w:sz w:val="32"/>
          <w:szCs w:val="32"/>
        </w:rPr>
        <w:t>月</w:t>
      </w:r>
      <w:ins w:id="5" w:author="作成者">
        <w:del w:id="6" w:author="作成者">
          <w:r w:rsidR="00BB411A" w:rsidDel="00297422">
            <w:rPr>
              <w:rFonts w:asciiTheme="minorEastAsia" w:eastAsiaTheme="minorEastAsia" w:hAnsiTheme="minorEastAsia" w:hint="eastAsia"/>
              <w:bCs/>
              <w:sz w:val="32"/>
              <w:szCs w:val="32"/>
            </w:rPr>
            <w:delText>2</w:delText>
          </w:r>
          <w:r w:rsidR="00EE1FD1" w:rsidDel="00297422">
            <w:rPr>
              <w:rFonts w:asciiTheme="minorEastAsia" w:eastAsiaTheme="minorEastAsia" w:hAnsiTheme="minorEastAsia" w:hint="eastAsia"/>
              <w:bCs/>
              <w:sz w:val="32"/>
              <w:szCs w:val="32"/>
            </w:rPr>
            <w:delText>8</w:delText>
          </w:r>
        </w:del>
        <w:r w:rsidR="00CE2C52">
          <w:rPr>
            <w:rFonts w:asciiTheme="minorEastAsia" w:eastAsiaTheme="minorEastAsia" w:hAnsiTheme="minorEastAsia" w:hint="eastAsia"/>
            <w:bCs/>
            <w:sz w:val="32"/>
            <w:szCs w:val="32"/>
          </w:rPr>
          <w:t>11</w:t>
        </w:r>
      </w:ins>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7" w:name="_Toc80630234"/>
    </w:p>
    <w:p w14:paraId="236CE69A" w14:textId="77777777" w:rsidR="000B1E4F" w:rsidRPr="00104E9C" w:rsidRDefault="000B1E4F" w:rsidP="000B1E4F">
      <w:pPr>
        <w:pStyle w:val="6"/>
        <w:rPr>
          <w:rFonts w:asciiTheme="minorEastAsia" w:eastAsiaTheme="minorEastAsia" w:hAnsiTheme="minorEastAsia"/>
        </w:rPr>
      </w:pPr>
      <w:bookmarkStart w:id="8" w:name="_Toc157109490"/>
      <w:bookmarkStart w:id="9" w:name="_Hlk113632497"/>
      <w:bookmarkEnd w:id="7"/>
      <w:r w:rsidRPr="00104E9C">
        <w:rPr>
          <w:rFonts w:asciiTheme="minorEastAsia" w:eastAsiaTheme="minorEastAsia" w:hAnsiTheme="minorEastAsia" w:hint="eastAsia"/>
        </w:rPr>
        <w:lastRenderedPageBreak/>
        <w:t>凡例</w:t>
      </w:r>
      <w:bookmarkEnd w:id="8"/>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00CF263A"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83F608F"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150464C4" w14:textId="63B8141E" w:rsidR="004908E4" w:rsidRPr="00463050" w:rsidRDefault="00463050" w:rsidP="005B53DA">
      <w:pPr>
        <w:tabs>
          <w:tab w:val="right" w:leader="middleDot" w:pos="10065"/>
        </w:tabs>
        <w:ind w:rightChars="100" w:right="210"/>
        <w:jc w:val="left"/>
        <w:rPr>
          <w:rFonts w:asciiTheme="minorEastAsia" w:eastAsiaTheme="minorEastAsia" w:hAnsiTheme="minorEastAsia"/>
          <w:b/>
          <w:bCs/>
        </w:rPr>
      </w:pPr>
      <w:r w:rsidRPr="004908E4">
        <w:rPr>
          <w:rFonts w:asciiTheme="minorEastAsia" w:eastAsiaTheme="minorEastAsia" w:hAnsiTheme="minorEastAsia" w:hint="eastAsia"/>
          <w:b/>
          <w:bCs/>
        </w:rPr>
        <w:t>住民基本台帳ネットワークシステム</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システム構築手引書戸籍附票</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システム改造仕様書</w:t>
      </w:r>
      <w:del w:id="10" w:author="作成者">
        <w:r w:rsidRPr="004908E4" w:rsidDel="004908E4">
          <w:rPr>
            <w:rFonts w:asciiTheme="minorEastAsia" w:eastAsiaTheme="minorEastAsia" w:hAnsiTheme="minorEastAsia" w:hint="eastAsia"/>
            <w:b/>
            <w:bCs/>
          </w:rPr>
          <w:delText>（第</w:delText>
        </w:r>
        <w:r w:rsidRPr="004908E4" w:rsidDel="004908E4">
          <w:rPr>
            <w:rFonts w:asciiTheme="minorEastAsia" w:eastAsiaTheme="minorEastAsia" w:hAnsiTheme="minorEastAsia"/>
            <w:b/>
            <w:bCs/>
          </w:rPr>
          <w:delText>0.7版）（令和４ 年10月）</w:delText>
        </w:r>
        <w:r w:rsidDel="004908E4">
          <w:rPr>
            <w:rFonts w:asciiTheme="minorEastAsia" w:eastAsiaTheme="minorEastAsia" w:hAnsiTheme="minorEastAsia"/>
            <w:b/>
            <w:bCs/>
            <w:szCs w:val="21"/>
          </w:rPr>
          <w:br/>
        </w:r>
      </w:del>
      <w:r>
        <w:rPr>
          <w:rFonts w:asciiTheme="minorEastAsia" w:eastAsiaTheme="minorEastAsia" w:hAnsiTheme="minorEastAsia"/>
          <w:b/>
          <w:bCs/>
          <w:szCs w:val="21"/>
        </w:rPr>
        <w:tab/>
      </w:r>
      <w:r w:rsidRPr="004908E4">
        <w:rPr>
          <w:rFonts w:asciiTheme="minorEastAsia" w:eastAsiaTheme="minorEastAsia" w:hAnsiTheme="minorEastAsia" w:hint="eastAsia"/>
          <w:b/>
          <w:bCs/>
        </w:rPr>
        <w:t>戸籍附票システム改造仕様書</w:t>
      </w:r>
    </w:p>
    <w:p w14:paraId="180243C8" w14:textId="3BC3C7FC"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del w:id="11" w:author="作成者">
        <w:r w:rsidR="00A92184" w:rsidRPr="3B87AAB9" w:rsidDel="00496EEB">
          <w:rPr>
            <w:rFonts w:asciiTheme="minorEastAsia" w:eastAsiaTheme="minorEastAsia" w:hAnsiTheme="minorEastAsia"/>
            <w:b/>
            <w:bCs/>
            <w:kern w:val="0"/>
          </w:rPr>
          <w:delText>【第</w:delText>
        </w:r>
        <w:r w:rsidR="10F81C04" w:rsidRPr="3B87AAB9" w:rsidDel="00496EEB">
          <w:rPr>
            <w:rFonts w:asciiTheme="minorEastAsia" w:eastAsiaTheme="minorEastAsia" w:hAnsiTheme="minorEastAsia"/>
            <w:b/>
            <w:bCs/>
            <w:kern w:val="0"/>
          </w:rPr>
          <w:delText>3</w:delText>
        </w:r>
        <w:r w:rsidR="00A92184" w:rsidRPr="3B87AAB9" w:rsidDel="00496EEB">
          <w:rPr>
            <w:rFonts w:asciiTheme="minorEastAsia" w:eastAsiaTheme="minorEastAsia" w:hAnsiTheme="minorEastAsia"/>
            <w:b/>
            <w:bCs/>
            <w:kern w:val="0"/>
          </w:rPr>
          <w:delText>.0版】</w:delText>
        </w:r>
        <w:r w:rsidR="00A92184" w:rsidDel="00496EEB">
          <w:rPr>
            <w:rFonts w:ascii="ＭＳ Ｐゴシック" w:eastAsia="ＭＳ Ｐゴシック" w:hAnsi="ＭＳ Ｐゴシック" w:cs="ＭＳ Ｐゴシック"/>
            <w:kern w:val="0"/>
            <w:sz w:val="24"/>
            <w:szCs w:val="24"/>
          </w:rPr>
          <w:delText xml:space="preserve"> </w:delText>
        </w:r>
        <w:r w:rsidR="00951D8A" w:rsidRPr="3B87AAB9" w:rsidDel="00496EEB">
          <w:rPr>
            <w:rFonts w:asciiTheme="minorEastAsia" w:eastAsiaTheme="minorEastAsia" w:hAnsiTheme="minorEastAsia"/>
            <w:b/>
            <w:bCs/>
          </w:rPr>
          <w:delText>（</w:delText>
        </w:r>
        <w:r w:rsidRPr="3B87AAB9" w:rsidDel="00496EEB">
          <w:rPr>
            <w:rFonts w:asciiTheme="minorEastAsia" w:eastAsiaTheme="minorEastAsia" w:hAnsiTheme="minorEastAsia"/>
            <w:b/>
            <w:bCs/>
          </w:rPr>
          <w:delText>令和</w:delText>
        </w:r>
        <w:r w:rsidR="004A3416" w:rsidRPr="3B87AAB9" w:rsidDel="00496EEB">
          <w:rPr>
            <w:rFonts w:asciiTheme="minorEastAsia" w:eastAsiaTheme="minorEastAsia" w:hAnsiTheme="minorEastAsia"/>
            <w:b/>
            <w:bCs/>
          </w:rPr>
          <w:delText>５</w:delText>
        </w:r>
        <w:r w:rsidRPr="3B87AAB9" w:rsidDel="00496EEB">
          <w:rPr>
            <w:rFonts w:asciiTheme="minorEastAsia" w:eastAsiaTheme="minorEastAsia" w:hAnsiTheme="minorEastAsia"/>
            <w:b/>
            <w:bCs/>
          </w:rPr>
          <w:delText>年</w:delText>
        </w:r>
        <w:r w:rsidR="00FE18A1" w:rsidDel="00496EEB">
          <w:rPr>
            <w:rFonts w:asciiTheme="minorEastAsia" w:eastAsiaTheme="minorEastAsia" w:hAnsiTheme="minorEastAsia" w:hint="eastAsia"/>
            <w:b/>
            <w:bCs/>
          </w:rPr>
          <w:delText>1</w:delText>
        </w:r>
        <w:r w:rsidR="00FE18A1" w:rsidDel="00496EEB">
          <w:rPr>
            <w:rFonts w:asciiTheme="minorEastAsia" w:eastAsiaTheme="minorEastAsia" w:hAnsiTheme="minorEastAsia"/>
            <w:b/>
            <w:bCs/>
          </w:rPr>
          <w:delText>0</w:delText>
        </w:r>
        <w:r w:rsidRPr="3B87AAB9" w:rsidDel="00496EEB">
          <w:rPr>
            <w:rFonts w:asciiTheme="minorEastAsia" w:eastAsiaTheme="minorEastAsia" w:hAnsiTheme="minorEastAsia"/>
            <w:b/>
            <w:bCs/>
          </w:rPr>
          <w:delText>月</w:delText>
        </w:r>
        <w:r w:rsidR="00951D8A" w:rsidRPr="3B87AAB9" w:rsidDel="00496EEB">
          <w:rPr>
            <w:rFonts w:asciiTheme="minorEastAsia" w:eastAsiaTheme="minorEastAsia" w:hAnsiTheme="minorEastAsia"/>
            <w:b/>
            <w:bCs/>
          </w:rPr>
          <w:delText>）</w:delText>
        </w:r>
        <w:r w:rsidR="00E57372" w:rsidDel="00496EEB">
          <w:rPr>
            <w:rFonts w:asciiTheme="minorEastAsia" w:eastAsiaTheme="minorEastAsia" w:hAnsiTheme="minorEastAsia"/>
            <w:b/>
            <w:bCs/>
            <w:szCs w:val="21"/>
          </w:rPr>
          <w:br/>
        </w:r>
      </w:del>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13C9C63B" w14:textId="667A609F" w:rsidR="004908E4" w:rsidRPr="004908E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w:t>
      </w:r>
      <w:del w:id="12" w:author="作成者">
        <w:r w:rsidRPr="3B87AAB9" w:rsidDel="00496EEB">
          <w:rPr>
            <w:rFonts w:asciiTheme="minorEastAsia" w:eastAsiaTheme="minorEastAsia" w:hAnsiTheme="minorEastAsia"/>
            <w:b/>
            <w:bCs/>
          </w:rPr>
          <w:delText>【第2.</w:delText>
        </w:r>
        <w:r w:rsidDel="00496EEB">
          <w:rPr>
            <w:rFonts w:asciiTheme="minorEastAsia" w:eastAsiaTheme="minorEastAsia" w:hAnsiTheme="minorEastAsia"/>
            <w:b/>
            <w:bCs/>
          </w:rPr>
          <w:delText>1</w:delText>
        </w:r>
        <w:r w:rsidRPr="3B87AAB9" w:rsidDel="00496EEB">
          <w:rPr>
            <w:rFonts w:asciiTheme="minorEastAsia" w:eastAsiaTheme="minorEastAsia" w:hAnsiTheme="minorEastAsia"/>
            <w:b/>
            <w:bCs/>
          </w:rPr>
          <w:delText xml:space="preserve"> 版】（令和５年</w:delText>
        </w:r>
        <w:r w:rsidDel="00496EEB">
          <w:rPr>
            <w:rFonts w:asciiTheme="minorEastAsia" w:eastAsiaTheme="minorEastAsia" w:hAnsiTheme="minorEastAsia" w:hint="eastAsia"/>
            <w:b/>
            <w:bCs/>
          </w:rPr>
          <w:delText>9</w:delText>
        </w:r>
        <w:r w:rsidRPr="3B87AAB9" w:rsidDel="00496EEB">
          <w:rPr>
            <w:rFonts w:asciiTheme="minorEastAsia" w:eastAsiaTheme="minorEastAsia" w:hAnsiTheme="minorEastAsia"/>
            <w:b/>
            <w:bCs/>
          </w:rPr>
          <w:delText>月）</w:delText>
        </w:r>
      </w:del>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16427D19"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FC5DA83" w14:textId="77777777" w:rsidR="00961BDA" w:rsidRPr="00961BDA" w:rsidRDefault="00961BDA" w:rsidP="00961BDA">
          <w:pPr>
            <w:rPr>
              <w:lang w:val="ja-JP"/>
            </w:rPr>
          </w:pPr>
        </w:p>
        <w:p w14:paraId="29AADDF2" w14:textId="30A2CEDB"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B116927" w14:textId="4FB641F9" w:rsidR="00BF4B9D" w:rsidRDefault="003B42F2">
          <w:pPr>
            <w:pStyle w:val="33"/>
            <w:rPr>
              <w:rFonts w:asciiTheme="minorHAnsi" w:eastAsiaTheme="minorEastAsia" w:hAnsiTheme="minorHAnsi"/>
              <w:noProof/>
            </w:rPr>
          </w:pPr>
          <w:hyperlink w:anchor="_Toc157109454" w:history="1">
            <w:r w:rsidR="00BF4B9D" w:rsidRPr="002A6579">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_Toc157109454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05FBC7A7" w14:textId="6FE60DE5" w:rsidR="00BF4B9D" w:rsidRDefault="003B42F2">
          <w:pPr>
            <w:pStyle w:val="33"/>
            <w:rPr>
              <w:rFonts w:asciiTheme="minorHAnsi" w:eastAsiaTheme="minorEastAsia" w:hAnsiTheme="minorHAnsi"/>
              <w:noProof/>
            </w:rPr>
          </w:pPr>
          <w:hyperlink w:anchor="_Toc157109455" w:history="1">
            <w:r w:rsidR="00BF4B9D" w:rsidRPr="002A6579">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_Toc157109455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2726F3E9" w14:textId="12922E8C" w:rsidR="00BF4B9D" w:rsidRDefault="003B42F2">
          <w:pPr>
            <w:pStyle w:val="33"/>
            <w:rPr>
              <w:rFonts w:asciiTheme="minorHAnsi" w:eastAsiaTheme="minorEastAsia" w:hAnsiTheme="minorHAnsi"/>
              <w:noProof/>
            </w:rPr>
          </w:pPr>
          <w:hyperlink w:anchor="_Toc157109456" w:history="1">
            <w:r w:rsidR="00BF4B9D" w:rsidRPr="002A6579">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_Toc157109456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1C680BDC" w14:textId="4A1CFCEC" w:rsidR="00BF4B9D" w:rsidRDefault="003B42F2">
          <w:pPr>
            <w:pStyle w:val="33"/>
            <w:rPr>
              <w:rFonts w:asciiTheme="minorHAnsi" w:eastAsiaTheme="minorEastAsia" w:hAnsiTheme="minorHAnsi"/>
              <w:noProof/>
            </w:rPr>
          </w:pPr>
          <w:hyperlink w:anchor="_Toc157109457" w:history="1">
            <w:r w:rsidR="00BF4B9D" w:rsidRPr="002A6579">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_Toc157109457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5E9BC512" w14:textId="0D49B5C3" w:rsidR="00BF4B9D" w:rsidRDefault="003B42F2">
          <w:pPr>
            <w:pStyle w:val="11"/>
            <w:rPr>
              <w:rFonts w:asciiTheme="minorHAnsi" w:eastAsiaTheme="minorEastAsia" w:hAnsiTheme="minorHAnsi"/>
              <w:noProof/>
            </w:rPr>
          </w:pPr>
          <w:hyperlink w:anchor="_Toc157109458" w:history="1">
            <w:r w:rsidR="00BF4B9D" w:rsidRPr="002A6579">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_Toc157109458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18E42EB0" w14:textId="7E0114B3" w:rsidR="00BF4B9D" w:rsidRDefault="003B42F2">
          <w:pPr>
            <w:pStyle w:val="33"/>
            <w:rPr>
              <w:rFonts w:asciiTheme="minorHAnsi" w:eastAsiaTheme="minorEastAsia" w:hAnsiTheme="minorHAnsi"/>
              <w:noProof/>
            </w:rPr>
          </w:pPr>
          <w:hyperlink w:anchor="_Toc157109459" w:history="1">
            <w:r w:rsidR="00BF4B9D" w:rsidRPr="002A6579">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_Toc157109459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04DFE60A" w14:textId="50A61433" w:rsidR="00BF4B9D" w:rsidRDefault="003B42F2">
          <w:pPr>
            <w:pStyle w:val="11"/>
            <w:rPr>
              <w:rFonts w:asciiTheme="minorHAnsi" w:eastAsiaTheme="minorEastAsia" w:hAnsiTheme="minorHAnsi"/>
              <w:noProof/>
            </w:rPr>
          </w:pPr>
          <w:hyperlink w:anchor="_Toc157109460" w:history="1">
            <w:r w:rsidR="00BF4B9D" w:rsidRPr="002A6579">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_Toc157109460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1C88C7C8" w14:textId="189B2CEB" w:rsidR="00BF4B9D" w:rsidRDefault="003B42F2">
          <w:pPr>
            <w:pStyle w:val="23"/>
            <w:rPr>
              <w:rFonts w:asciiTheme="minorHAnsi" w:eastAsiaTheme="minorEastAsia" w:hAnsiTheme="minorHAnsi"/>
              <w:noProof/>
            </w:rPr>
          </w:pPr>
          <w:hyperlink w:anchor="_Toc157109461" w:history="1">
            <w:r w:rsidR="00BF4B9D" w:rsidRPr="002A6579">
              <w:rPr>
                <w:rStyle w:val="af6"/>
                <w:noProof/>
              </w:rPr>
              <w:t>1</w:t>
            </w:r>
            <w:r w:rsidR="00BF4B9D">
              <w:rPr>
                <w:rFonts w:asciiTheme="minorHAnsi" w:eastAsiaTheme="minorEastAsia" w:hAnsiTheme="minorHAnsi"/>
                <w:noProof/>
              </w:rPr>
              <w:tab/>
            </w:r>
            <w:r w:rsidR="00BF4B9D" w:rsidRPr="002A6579">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_Toc157109461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664F555" w14:textId="5D3B3E79" w:rsidR="00BF4B9D" w:rsidRDefault="003B42F2">
          <w:pPr>
            <w:pStyle w:val="33"/>
            <w:tabs>
              <w:tab w:val="left" w:pos="1050"/>
            </w:tabs>
            <w:rPr>
              <w:rFonts w:asciiTheme="minorHAnsi" w:eastAsiaTheme="minorEastAsia" w:hAnsiTheme="minorHAnsi"/>
              <w:noProof/>
            </w:rPr>
          </w:pPr>
          <w:hyperlink w:anchor="_Toc157109462" w:history="1">
            <w:r w:rsidR="00BF4B9D" w:rsidRPr="002A6579">
              <w:rPr>
                <w:rStyle w:val="af6"/>
                <w:noProof/>
              </w:rPr>
              <w:t>1.1</w:t>
            </w:r>
            <w:r w:rsidR="00BF4B9D">
              <w:rPr>
                <w:rFonts w:asciiTheme="minorHAnsi" w:eastAsiaTheme="minorEastAsia" w:hAnsiTheme="minorHAnsi"/>
                <w:noProof/>
              </w:rPr>
              <w:tab/>
            </w:r>
            <w:r w:rsidR="00BF4B9D" w:rsidRPr="002A6579">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_Toc157109462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2A24A821" w14:textId="1DF25FF7" w:rsidR="00BF4B9D" w:rsidRDefault="003B42F2">
          <w:pPr>
            <w:pStyle w:val="33"/>
            <w:tabs>
              <w:tab w:val="left" w:pos="1050"/>
            </w:tabs>
            <w:rPr>
              <w:rFonts w:asciiTheme="minorHAnsi" w:eastAsiaTheme="minorEastAsia" w:hAnsiTheme="minorHAnsi"/>
              <w:noProof/>
            </w:rPr>
          </w:pPr>
          <w:hyperlink w:anchor="_Toc157109463" w:history="1">
            <w:r w:rsidR="00BF4B9D" w:rsidRPr="002A6579">
              <w:rPr>
                <w:rStyle w:val="af6"/>
                <w:noProof/>
              </w:rPr>
              <w:t>1.2</w:t>
            </w:r>
            <w:r w:rsidR="00BF4B9D">
              <w:rPr>
                <w:rFonts w:asciiTheme="minorHAnsi" w:eastAsiaTheme="minorEastAsia" w:hAnsiTheme="minorHAnsi"/>
                <w:noProof/>
              </w:rPr>
              <w:tab/>
            </w:r>
            <w:r w:rsidR="00BF4B9D" w:rsidRPr="002A6579">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_Toc157109463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5B52C331" w14:textId="3C444FCD" w:rsidR="00BF4B9D" w:rsidRDefault="003B42F2">
          <w:pPr>
            <w:pStyle w:val="33"/>
            <w:tabs>
              <w:tab w:val="left" w:pos="1050"/>
            </w:tabs>
            <w:rPr>
              <w:rFonts w:asciiTheme="minorHAnsi" w:eastAsiaTheme="minorEastAsia" w:hAnsiTheme="minorHAnsi"/>
              <w:noProof/>
            </w:rPr>
          </w:pPr>
          <w:hyperlink w:anchor="_Toc157109464" w:history="1">
            <w:r w:rsidR="00BF4B9D" w:rsidRPr="002A6579">
              <w:rPr>
                <w:rStyle w:val="af6"/>
                <w:noProof/>
              </w:rPr>
              <w:t>1.3</w:t>
            </w:r>
            <w:r w:rsidR="00BF4B9D">
              <w:rPr>
                <w:rFonts w:asciiTheme="minorHAnsi" w:eastAsiaTheme="minorEastAsia" w:hAnsiTheme="minorHAnsi"/>
                <w:noProof/>
              </w:rPr>
              <w:tab/>
            </w:r>
            <w:r w:rsidR="00BF4B9D" w:rsidRPr="002A6579">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_Toc157109464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11171A67" w14:textId="0F671C54" w:rsidR="00BF4B9D" w:rsidRDefault="003B42F2">
          <w:pPr>
            <w:pStyle w:val="23"/>
            <w:rPr>
              <w:rFonts w:asciiTheme="minorHAnsi" w:eastAsiaTheme="minorEastAsia" w:hAnsiTheme="minorHAnsi"/>
              <w:noProof/>
            </w:rPr>
          </w:pPr>
          <w:hyperlink w:anchor="_Toc157109465" w:history="1">
            <w:r w:rsidR="00BF4B9D" w:rsidRPr="002A6579">
              <w:rPr>
                <w:rStyle w:val="af6"/>
                <w:noProof/>
              </w:rPr>
              <w:t>2</w:t>
            </w:r>
            <w:r w:rsidR="00BF4B9D">
              <w:rPr>
                <w:rFonts w:asciiTheme="minorHAnsi" w:eastAsiaTheme="minorEastAsia" w:hAnsiTheme="minorHAnsi"/>
                <w:noProof/>
              </w:rPr>
              <w:tab/>
            </w:r>
            <w:r w:rsidR="00BF4B9D" w:rsidRPr="002A6579">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_Toc157109465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3E5C8E9A" w14:textId="1DA81807" w:rsidR="00BF4B9D" w:rsidRDefault="003B42F2">
          <w:pPr>
            <w:pStyle w:val="33"/>
            <w:tabs>
              <w:tab w:val="left" w:pos="1050"/>
            </w:tabs>
            <w:rPr>
              <w:rFonts w:asciiTheme="minorHAnsi" w:eastAsiaTheme="minorEastAsia" w:hAnsiTheme="minorHAnsi"/>
              <w:noProof/>
            </w:rPr>
          </w:pPr>
          <w:hyperlink w:anchor="_Toc157109466" w:history="1">
            <w:r w:rsidR="00BF4B9D" w:rsidRPr="002A6579">
              <w:rPr>
                <w:rStyle w:val="af6"/>
                <w:noProof/>
              </w:rPr>
              <w:t>2.1</w:t>
            </w:r>
            <w:r w:rsidR="00BF4B9D">
              <w:rPr>
                <w:rFonts w:asciiTheme="minorHAnsi" w:eastAsiaTheme="minorEastAsia" w:hAnsiTheme="minorHAnsi"/>
                <w:noProof/>
              </w:rPr>
              <w:tab/>
            </w:r>
            <w:r w:rsidR="00BF4B9D" w:rsidRPr="002A6579">
              <w:rPr>
                <w:rStyle w:val="af6"/>
                <w:noProof/>
              </w:rPr>
              <w:t>検索</w:t>
            </w:r>
            <w:r w:rsidR="00BF4B9D">
              <w:rPr>
                <w:noProof/>
                <w:webHidden/>
              </w:rPr>
              <w:tab/>
            </w:r>
            <w:r w:rsidR="00BF4B9D">
              <w:rPr>
                <w:noProof/>
                <w:webHidden/>
              </w:rPr>
              <w:fldChar w:fldCharType="begin"/>
            </w:r>
            <w:r w:rsidR="00BF4B9D">
              <w:rPr>
                <w:noProof/>
                <w:webHidden/>
              </w:rPr>
              <w:instrText xml:space="preserve"> PAGEREF _Toc157109466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7FD771B9" w14:textId="39178ED8" w:rsidR="00BF4B9D" w:rsidRDefault="003B42F2">
          <w:pPr>
            <w:pStyle w:val="33"/>
            <w:tabs>
              <w:tab w:val="left" w:pos="1050"/>
            </w:tabs>
            <w:rPr>
              <w:rFonts w:asciiTheme="minorHAnsi" w:eastAsiaTheme="minorEastAsia" w:hAnsiTheme="minorHAnsi"/>
              <w:noProof/>
            </w:rPr>
          </w:pPr>
          <w:hyperlink w:anchor="_Toc157109467" w:history="1">
            <w:r w:rsidR="00BF4B9D" w:rsidRPr="002A6579">
              <w:rPr>
                <w:rStyle w:val="af6"/>
                <w:noProof/>
              </w:rPr>
              <w:t>2.2</w:t>
            </w:r>
            <w:r w:rsidR="00BF4B9D">
              <w:rPr>
                <w:rFonts w:asciiTheme="minorHAnsi" w:eastAsiaTheme="minorEastAsia" w:hAnsiTheme="minorHAnsi"/>
                <w:noProof/>
              </w:rPr>
              <w:tab/>
            </w:r>
            <w:r w:rsidR="00BF4B9D" w:rsidRPr="002A6579">
              <w:rPr>
                <w:rStyle w:val="af6"/>
                <w:noProof/>
              </w:rPr>
              <w:t>照会</w:t>
            </w:r>
            <w:r w:rsidR="00BF4B9D">
              <w:rPr>
                <w:noProof/>
                <w:webHidden/>
              </w:rPr>
              <w:tab/>
            </w:r>
            <w:r w:rsidR="00BF4B9D">
              <w:rPr>
                <w:noProof/>
                <w:webHidden/>
              </w:rPr>
              <w:fldChar w:fldCharType="begin"/>
            </w:r>
            <w:r w:rsidR="00BF4B9D">
              <w:rPr>
                <w:noProof/>
                <w:webHidden/>
              </w:rPr>
              <w:instrText xml:space="preserve"> PAGEREF _Toc157109467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732C6DD" w14:textId="64DCF6B4" w:rsidR="00BF4B9D" w:rsidRDefault="003B42F2">
          <w:pPr>
            <w:pStyle w:val="33"/>
            <w:tabs>
              <w:tab w:val="left" w:pos="1050"/>
            </w:tabs>
            <w:rPr>
              <w:rFonts w:asciiTheme="minorHAnsi" w:eastAsiaTheme="minorEastAsia" w:hAnsiTheme="minorHAnsi"/>
              <w:noProof/>
            </w:rPr>
          </w:pPr>
          <w:hyperlink w:anchor="_Toc157109468" w:history="1">
            <w:r w:rsidR="00BF4B9D" w:rsidRPr="002A6579">
              <w:rPr>
                <w:rStyle w:val="af6"/>
                <w:noProof/>
              </w:rPr>
              <w:t>2.3</w:t>
            </w:r>
            <w:r w:rsidR="00BF4B9D">
              <w:rPr>
                <w:rFonts w:asciiTheme="minorHAnsi" w:eastAsiaTheme="minorEastAsia" w:hAnsiTheme="minorHAnsi"/>
                <w:noProof/>
              </w:rPr>
              <w:tab/>
            </w:r>
            <w:r w:rsidR="00BF4B9D" w:rsidRPr="002A6579">
              <w:rPr>
                <w:rStyle w:val="af6"/>
                <w:noProof/>
              </w:rPr>
              <w:t>操作</w:t>
            </w:r>
            <w:r w:rsidR="00BF4B9D">
              <w:rPr>
                <w:noProof/>
                <w:webHidden/>
              </w:rPr>
              <w:tab/>
            </w:r>
            <w:r w:rsidR="00BF4B9D">
              <w:rPr>
                <w:noProof/>
                <w:webHidden/>
              </w:rPr>
              <w:fldChar w:fldCharType="begin"/>
            </w:r>
            <w:r w:rsidR="00BF4B9D">
              <w:rPr>
                <w:noProof/>
                <w:webHidden/>
              </w:rPr>
              <w:instrText xml:space="preserve"> PAGEREF _Toc157109468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4203BB1E" w14:textId="5DA1452A" w:rsidR="00BF4B9D" w:rsidRDefault="003B42F2">
          <w:pPr>
            <w:pStyle w:val="23"/>
            <w:rPr>
              <w:rFonts w:asciiTheme="minorHAnsi" w:eastAsiaTheme="minorEastAsia" w:hAnsiTheme="minorHAnsi"/>
              <w:noProof/>
            </w:rPr>
          </w:pPr>
          <w:hyperlink w:anchor="_Toc157109469" w:history="1">
            <w:r w:rsidR="00BF4B9D" w:rsidRPr="002A6579">
              <w:rPr>
                <w:rStyle w:val="af6"/>
                <w:noProof/>
              </w:rPr>
              <w:t>3</w:t>
            </w:r>
            <w:r w:rsidR="00BF4B9D">
              <w:rPr>
                <w:rFonts w:asciiTheme="minorHAnsi" w:eastAsiaTheme="minorEastAsia" w:hAnsiTheme="minorHAnsi"/>
                <w:noProof/>
              </w:rPr>
              <w:tab/>
            </w:r>
            <w:r w:rsidR="00BF4B9D" w:rsidRPr="002A6579">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_Toc157109469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242E3588" w14:textId="2DC4A147" w:rsidR="00BF4B9D" w:rsidRDefault="003B42F2">
          <w:pPr>
            <w:pStyle w:val="23"/>
            <w:rPr>
              <w:rFonts w:asciiTheme="minorHAnsi" w:eastAsiaTheme="minorEastAsia" w:hAnsiTheme="minorHAnsi"/>
              <w:noProof/>
            </w:rPr>
          </w:pPr>
          <w:hyperlink w:anchor="_Toc157109470" w:history="1">
            <w:r w:rsidR="00BF4B9D" w:rsidRPr="002A6579">
              <w:rPr>
                <w:rStyle w:val="af6"/>
                <w:noProof/>
              </w:rPr>
              <w:t>4</w:t>
            </w:r>
            <w:r w:rsidR="00BF4B9D">
              <w:rPr>
                <w:rFonts w:asciiTheme="minorHAnsi" w:eastAsiaTheme="minorEastAsia" w:hAnsiTheme="minorHAnsi"/>
                <w:noProof/>
              </w:rPr>
              <w:tab/>
            </w:r>
            <w:r w:rsidR="00BF4B9D" w:rsidRPr="002A6579">
              <w:rPr>
                <w:rStyle w:val="af6"/>
                <w:noProof/>
              </w:rPr>
              <w:t>異動</w:t>
            </w:r>
            <w:r w:rsidR="00BF4B9D">
              <w:rPr>
                <w:noProof/>
                <w:webHidden/>
              </w:rPr>
              <w:tab/>
            </w:r>
            <w:r w:rsidR="00BF4B9D">
              <w:rPr>
                <w:noProof/>
                <w:webHidden/>
              </w:rPr>
              <w:fldChar w:fldCharType="begin"/>
            </w:r>
            <w:r w:rsidR="00BF4B9D">
              <w:rPr>
                <w:noProof/>
                <w:webHidden/>
              </w:rPr>
              <w:instrText xml:space="preserve"> PAGEREF _Toc157109470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1BC86EC3" w14:textId="3815F639" w:rsidR="00BF4B9D" w:rsidRDefault="003B42F2">
          <w:pPr>
            <w:pStyle w:val="33"/>
            <w:tabs>
              <w:tab w:val="left" w:pos="1050"/>
            </w:tabs>
            <w:rPr>
              <w:rFonts w:asciiTheme="minorHAnsi" w:eastAsiaTheme="minorEastAsia" w:hAnsiTheme="minorHAnsi"/>
              <w:noProof/>
            </w:rPr>
          </w:pPr>
          <w:hyperlink w:anchor="_Toc157109471" w:history="1">
            <w:r w:rsidR="00BF4B9D" w:rsidRPr="002A6579">
              <w:rPr>
                <w:rStyle w:val="af6"/>
                <w:noProof/>
              </w:rPr>
              <w:t>4.1</w:t>
            </w:r>
            <w:r w:rsidR="00BF4B9D">
              <w:rPr>
                <w:rFonts w:asciiTheme="minorHAnsi" w:eastAsiaTheme="minorEastAsia" w:hAnsiTheme="minorHAnsi"/>
                <w:noProof/>
              </w:rPr>
              <w:tab/>
            </w:r>
            <w:r w:rsidR="00BF4B9D" w:rsidRPr="002A6579">
              <w:rPr>
                <w:rStyle w:val="af6"/>
                <w:noProof/>
              </w:rPr>
              <w:t>職権</w:t>
            </w:r>
            <w:r w:rsidR="00BF4B9D">
              <w:rPr>
                <w:noProof/>
                <w:webHidden/>
              </w:rPr>
              <w:tab/>
            </w:r>
            <w:r w:rsidR="00BF4B9D">
              <w:rPr>
                <w:noProof/>
                <w:webHidden/>
              </w:rPr>
              <w:fldChar w:fldCharType="begin"/>
            </w:r>
            <w:r w:rsidR="00BF4B9D">
              <w:rPr>
                <w:noProof/>
                <w:webHidden/>
              </w:rPr>
              <w:instrText xml:space="preserve"> PAGEREF _Toc157109471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734DE5D6" w14:textId="2C6E41A8" w:rsidR="00BF4B9D" w:rsidRDefault="003B42F2">
          <w:pPr>
            <w:pStyle w:val="33"/>
            <w:tabs>
              <w:tab w:val="left" w:pos="1050"/>
            </w:tabs>
            <w:rPr>
              <w:rFonts w:asciiTheme="minorHAnsi" w:eastAsiaTheme="minorEastAsia" w:hAnsiTheme="minorHAnsi"/>
              <w:noProof/>
            </w:rPr>
          </w:pPr>
          <w:hyperlink w:anchor="_Toc157109472" w:history="1">
            <w:r w:rsidR="00BF4B9D" w:rsidRPr="002A6579">
              <w:rPr>
                <w:rStyle w:val="af6"/>
                <w:noProof/>
              </w:rPr>
              <w:t>4.2</w:t>
            </w:r>
            <w:r w:rsidR="00BF4B9D">
              <w:rPr>
                <w:rFonts w:asciiTheme="minorHAnsi" w:eastAsiaTheme="minorEastAsia" w:hAnsiTheme="minorHAnsi"/>
                <w:noProof/>
              </w:rPr>
              <w:tab/>
            </w:r>
            <w:r w:rsidR="00BF4B9D" w:rsidRPr="002A6579">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_Toc157109472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0E772906" w14:textId="1251D0C2" w:rsidR="00BF4B9D" w:rsidRDefault="003B42F2">
          <w:pPr>
            <w:pStyle w:val="23"/>
            <w:rPr>
              <w:rFonts w:asciiTheme="minorHAnsi" w:eastAsiaTheme="minorEastAsia" w:hAnsiTheme="minorHAnsi"/>
              <w:noProof/>
            </w:rPr>
          </w:pPr>
          <w:hyperlink w:anchor="_Toc157109473" w:history="1">
            <w:r w:rsidR="00BF4B9D" w:rsidRPr="002A6579">
              <w:rPr>
                <w:rStyle w:val="af6"/>
                <w:noProof/>
              </w:rPr>
              <w:t>5</w:t>
            </w:r>
            <w:r w:rsidR="00BF4B9D">
              <w:rPr>
                <w:rFonts w:asciiTheme="minorHAnsi" w:eastAsiaTheme="minorEastAsia" w:hAnsiTheme="minorHAnsi"/>
                <w:noProof/>
              </w:rPr>
              <w:tab/>
            </w:r>
            <w:r w:rsidR="00BF4B9D" w:rsidRPr="002A6579">
              <w:rPr>
                <w:rStyle w:val="af6"/>
                <w:noProof/>
              </w:rPr>
              <w:t>証明</w:t>
            </w:r>
            <w:r w:rsidR="00BF4B9D">
              <w:rPr>
                <w:noProof/>
                <w:webHidden/>
              </w:rPr>
              <w:tab/>
            </w:r>
            <w:r w:rsidR="00BF4B9D">
              <w:rPr>
                <w:noProof/>
                <w:webHidden/>
              </w:rPr>
              <w:fldChar w:fldCharType="begin"/>
            </w:r>
            <w:r w:rsidR="00BF4B9D">
              <w:rPr>
                <w:noProof/>
                <w:webHidden/>
              </w:rPr>
              <w:instrText xml:space="preserve"> PAGEREF _Toc157109473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0C6D7C69" w14:textId="1D2597EF" w:rsidR="00BF4B9D" w:rsidRDefault="003B42F2">
          <w:pPr>
            <w:pStyle w:val="23"/>
            <w:rPr>
              <w:rFonts w:asciiTheme="minorHAnsi" w:eastAsiaTheme="minorEastAsia" w:hAnsiTheme="minorHAnsi"/>
              <w:noProof/>
            </w:rPr>
          </w:pPr>
          <w:hyperlink w:anchor="_Toc157109474" w:history="1">
            <w:r w:rsidR="00BF4B9D" w:rsidRPr="002A6579">
              <w:rPr>
                <w:rStyle w:val="af6"/>
                <w:noProof/>
              </w:rPr>
              <w:t>6</w:t>
            </w:r>
            <w:r w:rsidR="00BF4B9D">
              <w:rPr>
                <w:rFonts w:asciiTheme="minorHAnsi" w:eastAsiaTheme="minorEastAsia" w:hAnsiTheme="minorHAnsi"/>
                <w:noProof/>
              </w:rPr>
              <w:tab/>
            </w:r>
            <w:r w:rsidR="00BF4B9D" w:rsidRPr="002A6579">
              <w:rPr>
                <w:rStyle w:val="af6"/>
                <w:noProof/>
              </w:rPr>
              <w:t>統計</w:t>
            </w:r>
            <w:r w:rsidR="00BF4B9D">
              <w:rPr>
                <w:noProof/>
                <w:webHidden/>
              </w:rPr>
              <w:tab/>
            </w:r>
            <w:r w:rsidR="00BF4B9D">
              <w:rPr>
                <w:noProof/>
                <w:webHidden/>
              </w:rPr>
              <w:fldChar w:fldCharType="begin"/>
            </w:r>
            <w:r w:rsidR="00BF4B9D">
              <w:rPr>
                <w:noProof/>
                <w:webHidden/>
              </w:rPr>
              <w:instrText xml:space="preserve"> PAGEREF _Toc157109474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5F4A8895" w14:textId="292528C1" w:rsidR="00BF4B9D" w:rsidRDefault="003B42F2">
          <w:pPr>
            <w:pStyle w:val="23"/>
            <w:rPr>
              <w:rFonts w:asciiTheme="minorHAnsi" w:eastAsiaTheme="minorEastAsia" w:hAnsiTheme="minorHAnsi"/>
              <w:noProof/>
            </w:rPr>
          </w:pPr>
          <w:hyperlink w:anchor="_Toc157109475" w:history="1">
            <w:r w:rsidR="00BF4B9D" w:rsidRPr="002A6579">
              <w:rPr>
                <w:rStyle w:val="af6"/>
                <w:noProof/>
              </w:rPr>
              <w:t>7</w:t>
            </w:r>
            <w:r w:rsidR="00BF4B9D">
              <w:rPr>
                <w:rFonts w:asciiTheme="minorHAnsi" w:eastAsiaTheme="minorEastAsia" w:hAnsiTheme="minorHAnsi"/>
                <w:noProof/>
              </w:rPr>
              <w:tab/>
            </w:r>
            <w:r w:rsidR="00BF4B9D" w:rsidRPr="002A6579">
              <w:rPr>
                <w:rStyle w:val="af6"/>
                <w:noProof/>
              </w:rPr>
              <w:t>連携</w:t>
            </w:r>
            <w:r w:rsidR="00BF4B9D">
              <w:rPr>
                <w:noProof/>
                <w:webHidden/>
              </w:rPr>
              <w:tab/>
            </w:r>
            <w:r w:rsidR="00BF4B9D">
              <w:rPr>
                <w:noProof/>
                <w:webHidden/>
              </w:rPr>
              <w:fldChar w:fldCharType="begin"/>
            </w:r>
            <w:r w:rsidR="00BF4B9D">
              <w:rPr>
                <w:noProof/>
                <w:webHidden/>
              </w:rPr>
              <w:instrText xml:space="preserve"> PAGEREF _Toc157109475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49669E0F" w14:textId="165F7AE6" w:rsidR="00BF4B9D" w:rsidRDefault="003B42F2">
          <w:pPr>
            <w:pStyle w:val="33"/>
            <w:tabs>
              <w:tab w:val="left" w:pos="1050"/>
            </w:tabs>
            <w:rPr>
              <w:rFonts w:asciiTheme="minorHAnsi" w:eastAsiaTheme="minorEastAsia" w:hAnsiTheme="minorHAnsi"/>
              <w:noProof/>
            </w:rPr>
          </w:pPr>
          <w:hyperlink w:anchor="_Toc157109476" w:history="1">
            <w:r w:rsidR="00BF4B9D" w:rsidRPr="002A6579">
              <w:rPr>
                <w:rStyle w:val="af6"/>
                <w:noProof/>
              </w:rPr>
              <w:t>7.1</w:t>
            </w:r>
            <w:r w:rsidR="00BF4B9D">
              <w:rPr>
                <w:rFonts w:asciiTheme="minorHAnsi" w:eastAsiaTheme="minorEastAsia" w:hAnsiTheme="minorHAnsi"/>
                <w:noProof/>
              </w:rPr>
              <w:tab/>
            </w:r>
            <w:r w:rsidR="00BF4B9D" w:rsidRPr="002A6579">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_Toc157109476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00CA8ECD" w14:textId="0DA18B17" w:rsidR="00BF4B9D" w:rsidRDefault="003B42F2">
          <w:pPr>
            <w:pStyle w:val="33"/>
            <w:rPr>
              <w:rFonts w:asciiTheme="minorHAnsi" w:eastAsiaTheme="minorEastAsia" w:hAnsiTheme="minorHAnsi"/>
              <w:noProof/>
            </w:rPr>
          </w:pPr>
          <w:hyperlink w:anchor="_Toc157109477" w:history="1">
            <w:r w:rsidR="00BF4B9D" w:rsidRPr="002A6579">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_Toc157109477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75D510C8" w14:textId="01EF0E7A" w:rsidR="00BF4B9D" w:rsidRDefault="003B42F2">
          <w:pPr>
            <w:pStyle w:val="23"/>
            <w:rPr>
              <w:rFonts w:asciiTheme="minorHAnsi" w:eastAsiaTheme="minorEastAsia" w:hAnsiTheme="minorHAnsi"/>
              <w:noProof/>
            </w:rPr>
          </w:pPr>
          <w:hyperlink w:anchor="_Toc157109478" w:history="1">
            <w:r w:rsidR="00BF4B9D" w:rsidRPr="002A6579">
              <w:rPr>
                <w:rStyle w:val="af6"/>
                <w:noProof/>
              </w:rPr>
              <w:t>8</w:t>
            </w:r>
            <w:r w:rsidR="00BF4B9D">
              <w:rPr>
                <w:rFonts w:asciiTheme="minorHAnsi" w:eastAsiaTheme="minorEastAsia" w:hAnsiTheme="minorHAnsi"/>
                <w:noProof/>
              </w:rPr>
              <w:tab/>
            </w:r>
            <w:r w:rsidR="00BF4B9D" w:rsidRPr="002A6579">
              <w:rPr>
                <w:rStyle w:val="af6"/>
                <w:noProof/>
              </w:rPr>
              <w:t>標準オプション</w:t>
            </w:r>
            <w:r w:rsidR="00BF4B9D" w:rsidRPr="002A6579">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_Toc157109478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09F1BF59" w14:textId="7DCC3E7D" w:rsidR="00BF4B9D" w:rsidRDefault="003B42F2">
          <w:pPr>
            <w:pStyle w:val="33"/>
            <w:rPr>
              <w:rFonts w:asciiTheme="minorHAnsi" w:eastAsiaTheme="minorEastAsia" w:hAnsiTheme="minorHAnsi"/>
              <w:noProof/>
            </w:rPr>
          </w:pPr>
          <w:hyperlink w:anchor="_Toc157109479" w:history="1">
            <w:r w:rsidR="00BF4B9D" w:rsidRPr="002A6579">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_Toc157109479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1A466D8F" w14:textId="7BA9F7F9" w:rsidR="00BF4B9D" w:rsidRDefault="003B42F2">
          <w:pPr>
            <w:pStyle w:val="23"/>
            <w:rPr>
              <w:rFonts w:asciiTheme="minorHAnsi" w:eastAsiaTheme="minorEastAsia" w:hAnsiTheme="minorHAnsi"/>
              <w:noProof/>
            </w:rPr>
          </w:pPr>
          <w:hyperlink w:anchor="_Toc157109480" w:history="1">
            <w:r w:rsidR="00BF4B9D" w:rsidRPr="002A6579">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_Toc157109480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1AE5D195" w14:textId="78F211ED" w:rsidR="00BF4B9D" w:rsidRDefault="003B42F2">
          <w:pPr>
            <w:pStyle w:val="23"/>
            <w:rPr>
              <w:rFonts w:asciiTheme="minorHAnsi" w:eastAsiaTheme="minorEastAsia" w:hAnsiTheme="minorHAnsi"/>
              <w:noProof/>
            </w:rPr>
          </w:pPr>
          <w:hyperlink w:anchor="_Toc157109481" w:history="1">
            <w:r w:rsidR="00BF4B9D" w:rsidRPr="002A6579">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_Toc157109481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7DA5F14E" w14:textId="05956A91" w:rsidR="00BF4B9D" w:rsidRDefault="003B42F2">
          <w:pPr>
            <w:pStyle w:val="23"/>
            <w:rPr>
              <w:rFonts w:asciiTheme="minorHAnsi" w:eastAsiaTheme="minorEastAsia" w:hAnsiTheme="minorHAnsi"/>
              <w:noProof/>
            </w:rPr>
          </w:pPr>
          <w:hyperlink w:anchor="_Toc157109482" w:history="1">
            <w:r w:rsidR="00BF4B9D" w:rsidRPr="002A6579">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_Toc157109482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622735AB" w14:textId="5968AAD3" w:rsidR="00BF4B9D" w:rsidRDefault="003B42F2">
          <w:pPr>
            <w:pStyle w:val="11"/>
            <w:rPr>
              <w:rFonts w:asciiTheme="minorHAnsi" w:eastAsiaTheme="minorEastAsia" w:hAnsiTheme="minorHAnsi"/>
              <w:noProof/>
            </w:rPr>
          </w:pPr>
          <w:hyperlink w:anchor="_Toc157109483" w:history="1">
            <w:r w:rsidR="00BF4B9D" w:rsidRPr="002A6579">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_Toc157109483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1542D689" w14:textId="319FDDBD" w:rsidR="00BF4B9D" w:rsidRDefault="003B42F2">
          <w:pPr>
            <w:pStyle w:val="33"/>
            <w:rPr>
              <w:rFonts w:asciiTheme="minorHAnsi" w:eastAsiaTheme="minorEastAsia" w:hAnsiTheme="minorHAnsi"/>
              <w:noProof/>
            </w:rPr>
          </w:pPr>
          <w:hyperlink w:anchor="_Toc157109484" w:history="1">
            <w:r w:rsidR="00BF4B9D" w:rsidRPr="002A6579">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_Toc157109484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402D1173" w14:textId="1B818AAA" w:rsidR="00BF4B9D" w:rsidRDefault="003B42F2">
          <w:pPr>
            <w:pStyle w:val="33"/>
            <w:rPr>
              <w:rFonts w:asciiTheme="minorHAnsi" w:eastAsiaTheme="minorEastAsia" w:hAnsiTheme="minorHAnsi"/>
              <w:noProof/>
            </w:rPr>
          </w:pPr>
          <w:hyperlink w:anchor="_Toc157109485" w:history="1">
            <w:r w:rsidR="00BF4B9D" w:rsidRPr="002A6579">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_Toc157109485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1C032DCA" w14:textId="2FF1E69A" w:rsidR="00BF4B9D" w:rsidRDefault="003B42F2">
          <w:pPr>
            <w:pStyle w:val="33"/>
            <w:rPr>
              <w:rFonts w:asciiTheme="minorHAnsi" w:eastAsiaTheme="minorEastAsia" w:hAnsiTheme="minorHAnsi"/>
              <w:noProof/>
            </w:rPr>
          </w:pPr>
          <w:hyperlink w:anchor="_Toc157109486" w:history="1">
            <w:r w:rsidR="00BF4B9D" w:rsidRPr="002A6579">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_Toc157109486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41005D06" w14:textId="228DCDE3" w:rsidR="00BF4B9D" w:rsidRDefault="003B42F2">
          <w:pPr>
            <w:pStyle w:val="11"/>
            <w:rPr>
              <w:rFonts w:asciiTheme="minorHAnsi" w:eastAsiaTheme="minorEastAsia" w:hAnsiTheme="minorHAnsi"/>
              <w:noProof/>
            </w:rPr>
          </w:pPr>
          <w:hyperlink w:anchor="_Toc157109487" w:history="1">
            <w:r w:rsidR="00BF4B9D" w:rsidRPr="002A6579">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_Toc157109487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45FD8353" w14:textId="0E0AB459" w:rsidR="00BF4B9D" w:rsidRDefault="003B42F2">
          <w:pPr>
            <w:pStyle w:val="11"/>
            <w:rPr>
              <w:rFonts w:asciiTheme="minorHAnsi" w:eastAsiaTheme="minorEastAsia" w:hAnsiTheme="minorHAnsi"/>
              <w:noProof/>
            </w:rPr>
          </w:pPr>
          <w:hyperlink w:anchor="_Toc157109488" w:history="1">
            <w:r w:rsidR="00BF4B9D" w:rsidRPr="002A6579">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_Toc157109488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29A3E052" w14:textId="486CECED" w:rsidR="00BF4B9D" w:rsidRDefault="003B42F2">
          <w:pPr>
            <w:pStyle w:val="11"/>
            <w:rPr>
              <w:rFonts w:asciiTheme="minorHAnsi" w:eastAsiaTheme="minorEastAsia" w:hAnsiTheme="minorHAnsi"/>
              <w:noProof/>
            </w:rPr>
          </w:pPr>
          <w:hyperlink w:anchor="_Toc157109489" w:history="1">
            <w:r w:rsidR="00BF4B9D" w:rsidRPr="002A6579">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_Toc157109489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6559C29A" w14:textId="0EE1631D" w:rsidR="009D267F" w:rsidRDefault="009B0B7F">
          <w:pPr>
            <w:rPr>
              <w:b/>
              <w:bCs/>
              <w:lang w:val="ja-JP"/>
            </w:rPr>
          </w:pPr>
          <w:r>
            <w:rPr>
              <w:b/>
              <w:bCs/>
              <w:lang w:val="ja-JP"/>
            </w:rPr>
            <w:lastRenderedPageBreak/>
            <w:fldChar w:fldCharType="end"/>
          </w:r>
        </w:p>
        <w:p w14:paraId="3F8B7EDD"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58EB3DB"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E96D504" w14:textId="77777777" w:rsidR="009B0B7F" w:rsidRDefault="003B42F2"/>
      </w:sdtContent>
    </w:sdt>
    <w:p w14:paraId="6B76C8FA"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47090672"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40492558" w14:textId="77777777" w:rsidR="00BF076C" w:rsidRPr="00BF076C" w:rsidRDefault="00BF076C" w:rsidP="00BF076C"/>
    <w:p w14:paraId="628BE285" w14:textId="3FD33550"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BF4B9D">
          <w:rPr>
            <w:noProof/>
            <w:webHidden/>
          </w:rPr>
          <w:t>2</w:t>
        </w:r>
        <w:r w:rsidR="00BF4B9D">
          <w:rPr>
            <w:noProof/>
            <w:webHidden/>
          </w:rPr>
          <w:fldChar w:fldCharType="end"/>
        </w:r>
      </w:hyperlink>
    </w:p>
    <w:p w14:paraId="2B7DF557" w14:textId="3B771C31" w:rsidR="00BF4B9D" w:rsidRDefault="003B42F2">
      <w:pPr>
        <w:pStyle w:val="11"/>
        <w:rPr>
          <w:rFonts w:asciiTheme="minorHAnsi" w:eastAsiaTheme="minorEastAsia" w:hAnsiTheme="minorHAnsi"/>
          <w:noProof/>
        </w:rPr>
      </w:pPr>
      <w:hyperlink w:anchor="_Toc157109491" w:history="1">
        <w:r w:rsidR="00BF4B9D" w:rsidRPr="000B0C35">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_Toc157109491 \h </w:instrText>
        </w:r>
        <w:r w:rsidR="00BF4B9D">
          <w:rPr>
            <w:noProof/>
            <w:webHidden/>
          </w:rPr>
        </w:r>
        <w:r w:rsidR="00BF4B9D">
          <w:rPr>
            <w:noProof/>
            <w:webHidden/>
          </w:rPr>
          <w:fldChar w:fldCharType="separate"/>
        </w:r>
        <w:r w:rsidR="00BF4B9D">
          <w:rPr>
            <w:noProof/>
            <w:webHidden/>
          </w:rPr>
          <w:t>9</w:t>
        </w:r>
        <w:r w:rsidR="00BF4B9D">
          <w:rPr>
            <w:noProof/>
            <w:webHidden/>
          </w:rPr>
          <w:fldChar w:fldCharType="end"/>
        </w:r>
      </w:hyperlink>
    </w:p>
    <w:p w14:paraId="1A39C919" w14:textId="310D6C9B" w:rsidR="00BF4B9D" w:rsidRDefault="003B42F2">
      <w:pPr>
        <w:pStyle w:val="33"/>
        <w:rPr>
          <w:rFonts w:asciiTheme="minorHAnsi" w:eastAsiaTheme="minorEastAsia" w:hAnsiTheme="minorHAnsi"/>
          <w:noProof/>
        </w:rPr>
      </w:pPr>
      <w:hyperlink w:anchor="_Toc157109492" w:history="1">
        <w:r w:rsidR="00BF4B9D" w:rsidRPr="000B0C35">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_Toc157109492 \h </w:instrText>
        </w:r>
        <w:r w:rsidR="00BF4B9D">
          <w:rPr>
            <w:noProof/>
            <w:webHidden/>
          </w:rPr>
        </w:r>
        <w:r w:rsidR="00BF4B9D">
          <w:rPr>
            <w:noProof/>
            <w:webHidden/>
          </w:rPr>
          <w:fldChar w:fldCharType="separate"/>
        </w:r>
        <w:r w:rsidR="00BF4B9D">
          <w:rPr>
            <w:noProof/>
            <w:webHidden/>
          </w:rPr>
          <w:t>10</w:t>
        </w:r>
        <w:r w:rsidR="00BF4B9D">
          <w:rPr>
            <w:noProof/>
            <w:webHidden/>
          </w:rPr>
          <w:fldChar w:fldCharType="end"/>
        </w:r>
      </w:hyperlink>
    </w:p>
    <w:p w14:paraId="35E48A4A" w14:textId="53F4D648" w:rsidR="00BF4B9D" w:rsidRDefault="003B42F2">
      <w:pPr>
        <w:pStyle w:val="33"/>
        <w:rPr>
          <w:rFonts w:asciiTheme="minorHAnsi" w:eastAsiaTheme="minorEastAsia" w:hAnsiTheme="minorHAnsi"/>
          <w:noProof/>
        </w:rPr>
      </w:pPr>
      <w:hyperlink w:anchor="_Toc157109493" w:history="1">
        <w:r w:rsidR="00BF4B9D" w:rsidRPr="000B0C35">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_Toc157109493 \h </w:instrText>
        </w:r>
        <w:r w:rsidR="00BF4B9D">
          <w:rPr>
            <w:noProof/>
            <w:webHidden/>
          </w:rPr>
        </w:r>
        <w:r w:rsidR="00BF4B9D">
          <w:rPr>
            <w:noProof/>
            <w:webHidden/>
          </w:rPr>
          <w:fldChar w:fldCharType="separate"/>
        </w:r>
        <w:r w:rsidR="00BF4B9D">
          <w:rPr>
            <w:noProof/>
            <w:webHidden/>
          </w:rPr>
          <w:t>11</w:t>
        </w:r>
        <w:r w:rsidR="00BF4B9D">
          <w:rPr>
            <w:noProof/>
            <w:webHidden/>
          </w:rPr>
          <w:fldChar w:fldCharType="end"/>
        </w:r>
      </w:hyperlink>
    </w:p>
    <w:p w14:paraId="1B9A1A4B" w14:textId="36440E6B" w:rsidR="00BF4B9D" w:rsidRDefault="003B42F2">
      <w:pPr>
        <w:pStyle w:val="33"/>
        <w:rPr>
          <w:rFonts w:asciiTheme="minorHAnsi" w:eastAsiaTheme="minorEastAsia" w:hAnsiTheme="minorHAnsi"/>
          <w:noProof/>
        </w:rPr>
      </w:pPr>
      <w:hyperlink w:anchor="_Toc157109494" w:history="1">
        <w:r w:rsidR="00BF4B9D" w:rsidRPr="000B0C35">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_Toc157109494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01EF67D2" w14:textId="0DA864E1" w:rsidR="00BF4B9D" w:rsidRDefault="003B42F2">
      <w:pPr>
        <w:pStyle w:val="43"/>
        <w:rPr>
          <w:rFonts w:asciiTheme="minorHAnsi" w:eastAsiaTheme="minorEastAsia" w:hAnsiTheme="minorHAnsi"/>
          <w:noProof/>
        </w:rPr>
      </w:pPr>
      <w:hyperlink w:anchor="_Toc157109495" w:history="1">
        <w:r w:rsidR="00BF4B9D" w:rsidRPr="000B0C35">
          <w:rPr>
            <w:rStyle w:val="af6"/>
            <w:noProof/>
          </w:rPr>
          <w:t>（１）対象自治体</w:t>
        </w:r>
        <w:r w:rsidR="00BF4B9D">
          <w:rPr>
            <w:noProof/>
            <w:webHidden/>
          </w:rPr>
          <w:tab/>
        </w:r>
        <w:r w:rsidR="00BF4B9D">
          <w:rPr>
            <w:noProof/>
            <w:webHidden/>
          </w:rPr>
          <w:fldChar w:fldCharType="begin"/>
        </w:r>
        <w:r w:rsidR="00BF4B9D">
          <w:rPr>
            <w:noProof/>
            <w:webHidden/>
          </w:rPr>
          <w:instrText xml:space="preserve"> PAGEREF _Toc157109495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586E9C15" w14:textId="6450AC40" w:rsidR="00BF4B9D" w:rsidRDefault="003B42F2">
      <w:pPr>
        <w:pStyle w:val="43"/>
        <w:rPr>
          <w:rFonts w:asciiTheme="minorHAnsi" w:eastAsiaTheme="minorEastAsia" w:hAnsiTheme="minorHAnsi"/>
          <w:noProof/>
        </w:rPr>
      </w:pPr>
      <w:hyperlink w:anchor="_Toc157109496" w:history="1">
        <w:r w:rsidR="00BF4B9D" w:rsidRPr="000B0C35">
          <w:rPr>
            <w:rStyle w:val="af6"/>
            <w:noProof/>
          </w:rPr>
          <w:t>（２）対象分野</w:t>
        </w:r>
        <w:r w:rsidR="00BF4B9D">
          <w:rPr>
            <w:noProof/>
            <w:webHidden/>
          </w:rPr>
          <w:tab/>
        </w:r>
        <w:r w:rsidR="00BF4B9D">
          <w:rPr>
            <w:noProof/>
            <w:webHidden/>
          </w:rPr>
          <w:fldChar w:fldCharType="begin"/>
        </w:r>
        <w:r w:rsidR="00BF4B9D">
          <w:rPr>
            <w:noProof/>
            <w:webHidden/>
          </w:rPr>
          <w:instrText xml:space="preserve"> PAGEREF _Toc157109496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2666C5B2" w14:textId="46D2C7FE" w:rsidR="00BF4B9D" w:rsidRDefault="003B42F2">
      <w:pPr>
        <w:pStyle w:val="43"/>
        <w:rPr>
          <w:rFonts w:asciiTheme="minorHAnsi" w:eastAsiaTheme="minorEastAsia" w:hAnsiTheme="minorHAnsi"/>
          <w:noProof/>
        </w:rPr>
      </w:pPr>
      <w:hyperlink w:anchor="_Toc157109497" w:history="1">
        <w:r w:rsidR="00BF4B9D" w:rsidRPr="000B0C35">
          <w:rPr>
            <w:rStyle w:val="af6"/>
            <w:noProof/>
          </w:rPr>
          <w:t>（３）対象項目</w:t>
        </w:r>
        <w:r w:rsidR="00BF4B9D">
          <w:rPr>
            <w:noProof/>
            <w:webHidden/>
          </w:rPr>
          <w:tab/>
        </w:r>
        <w:r w:rsidR="00BF4B9D">
          <w:rPr>
            <w:noProof/>
            <w:webHidden/>
          </w:rPr>
          <w:fldChar w:fldCharType="begin"/>
        </w:r>
        <w:r w:rsidR="00BF4B9D">
          <w:rPr>
            <w:noProof/>
            <w:webHidden/>
          </w:rPr>
          <w:instrText xml:space="preserve"> PAGEREF _Toc157109497 \h </w:instrText>
        </w:r>
        <w:r w:rsidR="00BF4B9D">
          <w:rPr>
            <w:noProof/>
            <w:webHidden/>
          </w:rPr>
        </w:r>
        <w:r w:rsidR="00BF4B9D">
          <w:rPr>
            <w:noProof/>
            <w:webHidden/>
          </w:rPr>
          <w:fldChar w:fldCharType="separate"/>
        </w:r>
        <w:r w:rsidR="00BF4B9D">
          <w:rPr>
            <w:noProof/>
            <w:webHidden/>
          </w:rPr>
          <w:t>12</w:t>
        </w:r>
        <w:r w:rsidR="00BF4B9D">
          <w:rPr>
            <w:noProof/>
            <w:webHidden/>
          </w:rPr>
          <w:fldChar w:fldCharType="end"/>
        </w:r>
      </w:hyperlink>
    </w:p>
    <w:p w14:paraId="4FBB1601" w14:textId="43769B6C" w:rsidR="00BF4B9D" w:rsidRDefault="003B42F2">
      <w:pPr>
        <w:pStyle w:val="43"/>
        <w:rPr>
          <w:rFonts w:asciiTheme="minorHAnsi" w:eastAsiaTheme="minorEastAsia" w:hAnsiTheme="minorHAnsi"/>
          <w:noProof/>
        </w:rPr>
      </w:pPr>
      <w:hyperlink w:anchor="_Toc157109498" w:history="1">
        <w:r w:rsidR="00BF4B9D" w:rsidRPr="000B0C35">
          <w:rPr>
            <w:rStyle w:val="af6"/>
            <w:noProof/>
          </w:rPr>
          <w:t>デジタル社会を見据えた対応</w:t>
        </w:r>
        <w:r w:rsidR="00BF4B9D">
          <w:rPr>
            <w:noProof/>
            <w:webHidden/>
          </w:rPr>
          <w:tab/>
        </w:r>
        <w:r w:rsidR="00BF4B9D">
          <w:rPr>
            <w:noProof/>
            <w:webHidden/>
          </w:rPr>
          <w:fldChar w:fldCharType="begin"/>
        </w:r>
        <w:r w:rsidR="00BF4B9D">
          <w:rPr>
            <w:noProof/>
            <w:webHidden/>
          </w:rPr>
          <w:instrText xml:space="preserve"> PAGEREF _Toc157109498 \h </w:instrText>
        </w:r>
        <w:r w:rsidR="00BF4B9D">
          <w:rPr>
            <w:noProof/>
            <w:webHidden/>
          </w:rPr>
        </w:r>
        <w:r w:rsidR="00BF4B9D">
          <w:rPr>
            <w:noProof/>
            <w:webHidden/>
          </w:rPr>
          <w:fldChar w:fldCharType="separate"/>
        </w:r>
        <w:r w:rsidR="00BF4B9D">
          <w:rPr>
            <w:noProof/>
            <w:webHidden/>
          </w:rPr>
          <w:t>13</w:t>
        </w:r>
        <w:r w:rsidR="00BF4B9D">
          <w:rPr>
            <w:noProof/>
            <w:webHidden/>
          </w:rPr>
          <w:fldChar w:fldCharType="end"/>
        </w:r>
      </w:hyperlink>
    </w:p>
    <w:p w14:paraId="5748041F" w14:textId="73751808" w:rsidR="00BF4B9D" w:rsidRDefault="003B42F2">
      <w:pPr>
        <w:pStyle w:val="33"/>
        <w:rPr>
          <w:rFonts w:asciiTheme="minorHAnsi" w:eastAsiaTheme="minorEastAsia" w:hAnsiTheme="minorHAnsi"/>
          <w:noProof/>
        </w:rPr>
      </w:pPr>
      <w:hyperlink w:anchor="_Toc157109499" w:history="1">
        <w:r w:rsidR="00BF4B9D" w:rsidRPr="000B0C35">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_Toc157109499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00D2F85A" w14:textId="30C3FC5C" w:rsidR="00BF4B9D" w:rsidRDefault="003B42F2">
      <w:pPr>
        <w:pStyle w:val="43"/>
        <w:rPr>
          <w:rFonts w:asciiTheme="minorHAnsi" w:eastAsiaTheme="minorEastAsia" w:hAnsiTheme="minorHAnsi"/>
          <w:noProof/>
        </w:rPr>
      </w:pPr>
      <w:hyperlink w:anchor="_Toc157109500" w:history="1">
        <w:r w:rsidR="00BF4B9D" w:rsidRPr="000B0C35">
          <w:rPr>
            <w:rStyle w:val="af6"/>
            <w:noProof/>
          </w:rPr>
          <w:t>（１）本仕様書の構成</w:t>
        </w:r>
        <w:r w:rsidR="00BF4B9D">
          <w:rPr>
            <w:noProof/>
            <w:webHidden/>
          </w:rPr>
          <w:tab/>
        </w:r>
        <w:r w:rsidR="00BF4B9D">
          <w:rPr>
            <w:noProof/>
            <w:webHidden/>
          </w:rPr>
          <w:fldChar w:fldCharType="begin"/>
        </w:r>
        <w:r w:rsidR="00BF4B9D">
          <w:rPr>
            <w:noProof/>
            <w:webHidden/>
          </w:rPr>
          <w:instrText xml:space="preserve"> PAGEREF _Toc157109500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388E3511" w14:textId="168FC875" w:rsidR="00BF4B9D" w:rsidRDefault="003B42F2">
      <w:pPr>
        <w:pStyle w:val="43"/>
        <w:rPr>
          <w:rFonts w:asciiTheme="minorHAnsi" w:eastAsiaTheme="minorEastAsia" w:hAnsiTheme="minorHAnsi"/>
          <w:noProof/>
        </w:rPr>
      </w:pPr>
      <w:hyperlink w:anchor="_Toc157109501" w:history="1">
        <w:r w:rsidR="00BF4B9D" w:rsidRPr="000B0C35">
          <w:rPr>
            <w:rStyle w:val="af6"/>
            <w:noProof/>
          </w:rPr>
          <w:t>（２）標準準拠の基準</w:t>
        </w:r>
        <w:r w:rsidR="00BF4B9D">
          <w:rPr>
            <w:noProof/>
            <w:webHidden/>
          </w:rPr>
          <w:tab/>
        </w:r>
        <w:r w:rsidR="00BF4B9D">
          <w:rPr>
            <w:noProof/>
            <w:webHidden/>
          </w:rPr>
          <w:fldChar w:fldCharType="begin"/>
        </w:r>
        <w:r w:rsidR="00BF4B9D">
          <w:rPr>
            <w:noProof/>
            <w:webHidden/>
          </w:rPr>
          <w:instrText xml:space="preserve"> PAGEREF _Toc157109501 \h </w:instrText>
        </w:r>
        <w:r w:rsidR="00BF4B9D">
          <w:rPr>
            <w:noProof/>
            <w:webHidden/>
          </w:rPr>
        </w:r>
        <w:r w:rsidR="00BF4B9D">
          <w:rPr>
            <w:noProof/>
            <w:webHidden/>
          </w:rPr>
          <w:fldChar w:fldCharType="separate"/>
        </w:r>
        <w:r w:rsidR="00BF4B9D">
          <w:rPr>
            <w:noProof/>
            <w:webHidden/>
          </w:rPr>
          <w:t>14</w:t>
        </w:r>
        <w:r w:rsidR="00BF4B9D">
          <w:rPr>
            <w:noProof/>
            <w:webHidden/>
          </w:rPr>
          <w:fldChar w:fldCharType="end"/>
        </w:r>
      </w:hyperlink>
    </w:p>
    <w:p w14:paraId="429692A3" w14:textId="1DAA9CB9" w:rsidR="00BF4B9D" w:rsidRDefault="003B42F2">
      <w:pPr>
        <w:pStyle w:val="43"/>
        <w:rPr>
          <w:rFonts w:asciiTheme="minorHAnsi" w:eastAsiaTheme="minorEastAsia" w:hAnsiTheme="minorHAnsi"/>
          <w:noProof/>
        </w:rPr>
      </w:pPr>
      <w:hyperlink w:anchor="_Toc157109502" w:history="1">
        <w:r w:rsidR="00BF4B9D" w:rsidRPr="000B0C35">
          <w:rPr>
            <w:rStyle w:val="af6"/>
            <w:noProof/>
          </w:rPr>
          <w:t>（３）想定する利用方法</w:t>
        </w:r>
        <w:r w:rsidR="00BF4B9D">
          <w:rPr>
            <w:noProof/>
            <w:webHidden/>
          </w:rPr>
          <w:tab/>
        </w:r>
        <w:r w:rsidR="00BF4B9D">
          <w:rPr>
            <w:noProof/>
            <w:webHidden/>
          </w:rPr>
          <w:fldChar w:fldCharType="begin"/>
        </w:r>
        <w:r w:rsidR="00BF4B9D">
          <w:rPr>
            <w:noProof/>
            <w:webHidden/>
          </w:rPr>
          <w:instrText xml:space="preserve"> PAGEREF _Toc157109502 \h </w:instrText>
        </w:r>
        <w:r w:rsidR="00BF4B9D">
          <w:rPr>
            <w:noProof/>
            <w:webHidden/>
          </w:rPr>
        </w:r>
        <w:r w:rsidR="00BF4B9D">
          <w:rPr>
            <w:noProof/>
            <w:webHidden/>
          </w:rPr>
          <w:fldChar w:fldCharType="separate"/>
        </w:r>
        <w:r w:rsidR="00BF4B9D">
          <w:rPr>
            <w:noProof/>
            <w:webHidden/>
          </w:rPr>
          <w:t>15</w:t>
        </w:r>
        <w:r w:rsidR="00BF4B9D">
          <w:rPr>
            <w:noProof/>
            <w:webHidden/>
          </w:rPr>
          <w:fldChar w:fldCharType="end"/>
        </w:r>
      </w:hyperlink>
    </w:p>
    <w:p w14:paraId="258444C4" w14:textId="7E0B2B97" w:rsidR="00BF4B9D" w:rsidRDefault="003B42F2">
      <w:pPr>
        <w:pStyle w:val="43"/>
        <w:rPr>
          <w:rFonts w:asciiTheme="minorHAnsi" w:eastAsiaTheme="minorEastAsia" w:hAnsiTheme="minorHAnsi"/>
          <w:noProof/>
        </w:rPr>
      </w:pPr>
      <w:hyperlink w:anchor="_Toc157109503" w:history="1">
        <w:r w:rsidR="00BF4B9D" w:rsidRPr="000B0C35">
          <w:rPr>
            <w:rStyle w:val="af6"/>
            <w:noProof/>
          </w:rPr>
          <w:t>（４）本仕様書の改定</w:t>
        </w:r>
        <w:r w:rsidR="00BF4B9D">
          <w:rPr>
            <w:noProof/>
            <w:webHidden/>
          </w:rPr>
          <w:tab/>
        </w:r>
        <w:r w:rsidR="00BF4B9D">
          <w:rPr>
            <w:noProof/>
            <w:webHidden/>
          </w:rPr>
          <w:fldChar w:fldCharType="begin"/>
        </w:r>
        <w:r w:rsidR="00BF4B9D">
          <w:rPr>
            <w:noProof/>
            <w:webHidden/>
          </w:rPr>
          <w:instrText xml:space="preserve"> PAGEREF _Toc157109503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5E4EECF7" w14:textId="5E9FCB7B" w:rsidR="00BF4B9D" w:rsidRDefault="003B42F2">
      <w:pPr>
        <w:pStyle w:val="43"/>
        <w:rPr>
          <w:rFonts w:asciiTheme="minorHAnsi" w:eastAsiaTheme="minorEastAsia" w:hAnsiTheme="minorHAnsi"/>
          <w:noProof/>
        </w:rPr>
      </w:pPr>
      <w:hyperlink w:anchor="_Toc157109504" w:history="1">
        <w:r w:rsidR="00BF4B9D" w:rsidRPr="000B0C35">
          <w:rPr>
            <w:rStyle w:val="af6"/>
            <w:noProof/>
          </w:rPr>
          <w:t>各自治体の調達仕様書の範囲との関係</w:t>
        </w:r>
        <w:r w:rsidR="00BF4B9D">
          <w:rPr>
            <w:noProof/>
            <w:webHidden/>
          </w:rPr>
          <w:tab/>
        </w:r>
        <w:r w:rsidR="00BF4B9D">
          <w:rPr>
            <w:noProof/>
            <w:webHidden/>
          </w:rPr>
          <w:fldChar w:fldCharType="begin"/>
        </w:r>
        <w:r w:rsidR="00BF4B9D">
          <w:rPr>
            <w:noProof/>
            <w:webHidden/>
          </w:rPr>
          <w:instrText xml:space="preserve"> PAGEREF _Toc157109504 \h </w:instrText>
        </w:r>
        <w:r w:rsidR="00BF4B9D">
          <w:rPr>
            <w:noProof/>
            <w:webHidden/>
          </w:rPr>
        </w:r>
        <w:r w:rsidR="00BF4B9D">
          <w:rPr>
            <w:noProof/>
            <w:webHidden/>
          </w:rPr>
          <w:fldChar w:fldCharType="separate"/>
        </w:r>
        <w:r w:rsidR="00BF4B9D">
          <w:rPr>
            <w:noProof/>
            <w:webHidden/>
          </w:rPr>
          <w:t>16</w:t>
        </w:r>
        <w:r w:rsidR="00BF4B9D">
          <w:rPr>
            <w:noProof/>
            <w:webHidden/>
          </w:rPr>
          <w:fldChar w:fldCharType="end"/>
        </w:r>
      </w:hyperlink>
    </w:p>
    <w:p w14:paraId="14E5B0CD" w14:textId="6B4A2103" w:rsidR="00BF4B9D" w:rsidRDefault="003B42F2">
      <w:pPr>
        <w:pStyle w:val="11"/>
        <w:rPr>
          <w:rFonts w:asciiTheme="minorHAnsi" w:eastAsiaTheme="minorEastAsia" w:hAnsiTheme="minorHAnsi"/>
          <w:noProof/>
        </w:rPr>
      </w:pPr>
      <w:hyperlink w:anchor="_Toc157109505" w:history="1">
        <w:r w:rsidR="00BF4B9D" w:rsidRPr="000B0C35">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_Toc157109505 \h </w:instrText>
        </w:r>
        <w:r w:rsidR="00BF4B9D">
          <w:rPr>
            <w:noProof/>
            <w:webHidden/>
          </w:rPr>
        </w:r>
        <w:r w:rsidR="00BF4B9D">
          <w:rPr>
            <w:noProof/>
            <w:webHidden/>
          </w:rPr>
          <w:fldChar w:fldCharType="separate"/>
        </w:r>
        <w:r w:rsidR="00BF4B9D">
          <w:rPr>
            <w:noProof/>
            <w:webHidden/>
          </w:rPr>
          <w:t>18</w:t>
        </w:r>
        <w:r w:rsidR="00BF4B9D">
          <w:rPr>
            <w:noProof/>
            <w:webHidden/>
          </w:rPr>
          <w:fldChar w:fldCharType="end"/>
        </w:r>
      </w:hyperlink>
    </w:p>
    <w:p w14:paraId="4ABC5F9F" w14:textId="758CEE42" w:rsidR="00BF4B9D" w:rsidRDefault="003B42F2">
      <w:pPr>
        <w:pStyle w:val="33"/>
        <w:rPr>
          <w:rFonts w:asciiTheme="minorHAnsi" w:eastAsiaTheme="minorEastAsia" w:hAnsiTheme="minorHAnsi"/>
          <w:noProof/>
        </w:rPr>
      </w:pPr>
      <w:hyperlink w:anchor="_Toc157109506" w:history="1">
        <w:r w:rsidR="00BF4B9D" w:rsidRPr="000B0C35">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_Toc157109506 \h </w:instrText>
        </w:r>
        <w:r w:rsidR="00BF4B9D">
          <w:rPr>
            <w:noProof/>
            <w:webHidden/>
          </w:rPr>
        </w:r>
        <w:r w:rsidR="00BF4B9D">
          <w:rPr>
            <w:noProof/>
            <w:webHidden/>
          </w:rPr>
          <w:fldChar w:fldCharType="separate"/>
        </w:r>
        <w:r w:rsidR="00BF4B9D">
          <w:rPr>
            <w:noProof/>
            <w:webHidden/>
          </w:rPr>
          <w:t>19</w:t>
        </w:r>
        <w:r w:rsidR="00BF4B9D">
          <w:rPr>
            <w:noProof/>
            <w:webHidden/>
          </w:rPr>
          <w:fldChar w:fldCharType="end"/>
        </w:r>
      </w:hyperlink>
    </w:p>
    <w:p w14:paraId="37AD249D" w14:textId="47943D12" w:rsidR="00BF4B9D" w:rsidRDefault="003B42F2">
      <w:pPr>
        <w:pStyle w:val="11"/>
        <w:rPr>
          <w:rFonts w:asciiTheme="minorHAnsi" w:eastAsiaTheme="minorEastAsia" w:hAnsiTheme="minorHAnsi"/>
          <w:noProof/>
        </w:rPr>
      </w:pPr>
      <w:hyperlink w:anchor="_Toc157109507" w:history="1">
        <w:r w:rsidR="00BF4B9D" w:rsidRPr="000B0C35">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_Toc157109507 \h </w:instrText>
        </w:r>
        <w:r w:rsidR="00BF4B9D">
          <w:rPr>
            <w:noProof/>
            <w:webHidden/>
          </w:rPr>
        </w:r>
        <w:r w:rsidR="00BF4B9D">
          <w:rPr>
            <w:noProof/>
            <w:webHidden/>
          </w:rPr>
          <w:fldChar w:fldCharType="separate"/>
        </w:r>
        <w:r w:rsidR="00BF4B9D">
          <w:rPr>
            <w:noProof/>
            <w:webHidden/>
          </w:rPr>
          <w:t>20</w:t>
        </w:r>
        <w:r w:rsidR="00BF4B9D">
          <w:rPr>
            <w:noProof/>
            <w:webHidden/>
          </w:rPr>
          <w:fldChar w:fldCharType="end"/>
        </w:r>
      </w:hyperlink>
    </w:p>
    <w:p w14:paraId="08626A50" w14:textId="159F5177" w:rsidR="00BF4B9D" w:rsidRDefault="003B42F2">
      <w:pPr>
        <w:pStyle w:val="23"/>
        <w:rPr>
          <w:rFonts w:asciiTheme="minorHAnsi" w:eastAsiaTheme="minorEastAsia" w:hAnsiTheme="minorHAnsi"/>
          <w:noProof/>
        </w:rPr>
      </w:pPr>
      <w:hyperlink w:anchor="_Toc157109508" w:history="1">
        <w:r w:rsidR="00BF4B9D" w:rsidRPr="000B0C35">
          <w:rPr>
            <w:rStyle w:val="af6"/>
            <w:noProof/>
          </w:rPr>
          <w:t>1</w:t>
        </w:r>
        <w:r w:rsidR="00BF4B9D">
          <w:rPr>
            <w:rFonts w:asciiTheme="minorHAnsi" w:eastAsiaTheme="minorEastAsia" w:hAnsiTheme="minorHAnsi"/>
            <w:noProof/>
          </w:rPr>
          <w:tab/>
        </w:r>
        <w:r w:rsidR="00BF4B9D" w:rsidRPr="000B0C35">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_Toc157109508 \h </w:instrText>
        </w:r>
        <w:r w:rsidR="00BF4B9D">
          <w:rPr>
            <w:noProof/>
            <w:webHidden/>
          </w:rPr>
        </w:r>
        <w:r w:rsidR="00BF4B9D">
          <w:rPr>
            <w:noProof/>
            <w:webHidden/>
          </w:rPr>
          <w:fldChar w:fldCharType="separate"/>
        </w:r>
        <w:r w:rsidR="00BF4B9D">
          <w:rPr>
            <w:noProof/>
            <w:webHidden/>
          </w:rPr>
          <w:t>21</w:t>
        </w:r>
        <w:r w:rsidR="00BF4B9D">
          <w:rPr>
            <w:noProof/>
            <w:webHidden/>
          </w:rPr>
          <w:fldChar w:fldCharType="end"/>
        </w:r>
      </w:hyperlink>
    </w:p>
    <w:p w14:paraId="42953948" w14:textId="18432D9E" w:rsidR="00BF4B9D" w:rsidRDefault="003B42F2">
      <w:pPr>
        <w:pStyle w:val="33"/>
        <w:tabs>
          <w:tab w:val="left" w:pos="1050"/>
        </w:tabs>
        <w:rPr>
          <w:rFonts w:asciiTheme="minorHAnsi" w:eastAsiaTheme="minorEastAsia" w:hAnsiTheme="minorHAnsi"/>
          <w:noProof/>
        </w:rPr>
      </w:pPr>
      <w:hyperlink w:anchor="_Toc157109509" w:history="1">
        <w:r w:rsidR="00BF4B9D" w:rsidRPr="000B0C35">
          <w:rPr>
            <w:rStyle w:val="af6"/>
            <w:noProof/>
          </w:rPr>
          <w:t>1.1</w:t>
        </w:r>
        <w:r w:rsidR="00BF4B9D">
          <w:rPr>
            <w:rFonts w:asciiTheme="minorHAnsi" w:eastAsiaTheme="minorEastAsia" w:hAnsiTheme="minorHAnsi"/>
            <w:noProof/>
          </w:rPr>
          <w:tab/>
        </w:r>
        <w:r w:rsidR="00BF4B9D" w:rsidRPr="000B0C35">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_Toc157109509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71C35E2A" w14:textId="78765472" w:rsidR="00BF4B9D" w:rsidRDefault="003B42F2">
      <w:pPr>
        <w:pStyle w:val="61"/>
        <w:rPr>
          <w:rFonts w:asciiTheme="minorHAnsi" w:eastAsiaTheme="minorEastAsia" w:hAnsiTheme="minorHAnsi" w:cstheme="minorBidi"/>
          <w:noProof/>
        </w:rPr>
      </w:pPr>
      <w:hyperlink w:anchor="_Toc157109510"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戸籍の附票データの管理</w:t>
        </w:r>
        <w:r w:rsidR="00BF4B9D">
          <w:rPr>
            <w:noProof/>
            <w:webHidden/>
          </w:rPr>
          <w:tab/>
        </w:r>
        <w:r w:rsidR="00BF4B9D">
          <w:rPr>
            <w:noProof/>
            <w:webHidden/>
          </w:rPr>
          <w:fldChar w:fldCharType="begin"/>
        </w:r>
        <w:r w:rsidR="00BF4B9D">
          <w:rPr>
            <w:noProof/>
            <w:webHidden/>
          </w:rPr>
          <w:instrText xml:space="preserve"> PAGEREF _Toc157109510 \h </w:instrText>
        </w:r>
        <w:r w:rsidR="00BF4B9D">
          <w:rPr>
            <w:noProof/>
            <w:webHidden/>
          </w:rPr>
        </w:r>
        <w:r w:rsidR="00BF4B9D">
          <w:rPr>
            <w:noProof/>
            <w:webHidden/>
          </w:rPr>
          <w:fldChar w:fldCharType="separate"/>
        </w:r>
        <w:r w:rsidR="00BF4B9D">
          <w:rPr>
            <w:noProof/>
            <w:webHidden/>
          </w:rPr>
          <w:t>22</w:t>
        </w:r>
        <w:r w:rsidR="00BF4B9D">
          <w:rPr>
            <w:noProof/>
            <w:webHidden/>
          </w:rPr>
          <w:fldChar w:fldCharType="end"/>
        </w:r>
      </w:hyperlink>
    </w:p>
    <w:p w14:paraId="6F005762" w14:textId="3FC6CB75" w:rsidR="00BF4B9D" w:rsidRDefault="003B42F2">
      <w:pPr>
        <w:pStyle w:val="61"/>
        <w:rPr>
          <w:rFonts w:asciiTheme="minorHAnsi" w:eastAsiaTheme="minorEastAsia" w:hAnsiTheme="minorHAnsi" w:cstheme="minorBidi"/>
          <w:noProof/>
        </w:rPr>
      </w:pPr>
      <w:hyperlink w:anchor="_Toc157109511" w:history="1">
        <w:r w:rsidR="00BF4B9D" w:rsidRPr="000B0C35">
          <w:rPr>
            <w:rStyle w:val="af6"/>
            <w:noProof/>
          </w:rPr>
          <w:t>1.1.2</w:t>
        </w:r>
        <w:r w:rsidR="00BF4B9D">
          <w:rPr>
            <w:rFonts w:asciiTheme="minorHAnsi" w:eastAsiaTheme="minorEastAsia" w:hAnsiTheme="minorHAnsi" w:cstheme="minorBidi"/>
            <w:noProof/>
          </w:rPr>
          <w:tab/>
        </w:r>
        <w:r w:rsidR="00BF4B9D" w:rsidRPr="000B0C35">
          <w:rPr>
            <w:rStyle w:val="af6"/>
            <w:noProof/>
          </w:rPr>
          <w:t>改製</w:t>
        </w:r>
        <w:r w:rsidR="00BF4B9D">
          <w:rPr>
            <w:noProof/>
            <w:webHidden/>
          </w:rPr>
          <w:tab/>
        </w:r>
        <w:r w:rsidR="00BF4B9D">
          <w:rPr>
            <w:noProof/>
            <w:webHidden/>
          </w:rPr>
          <w:fldChar w:fldCharType="begin"/>
        </w:r>
        <w:r w:rsidR="00BF4B9D">
          <w:rPr>
            <w:noProof/>
            <w:webHidden/>
          </w:rPr>
          <w:instrText xml:space="preserve"> PAGEREF _Toc157109511 \h </w:instrText>
        </w:r>
        <w:r w:rsidR="00BF4B9D">
          <w:rPr>
            <w:noProof/>
            <w:webHidden/>
          </w:rPr>
        </w:r>
        <w:r w:rsidR="00BF4B9D">
          <w:rPr>
            <w:noProof/>
            <w:webHidden/>
          </w:rPr>
          <w:fldChar w:fldCharType="separate"/>
        </w:r>
        <w:r w:rsidR="00BF4B9D">
          <w:rPr>
            <w:noProof/>
            <w:webHidden/>
          </w:rPr>
          <w:t>24</w:t>
        </w:r>
        <w:r w:rsidR="00BF4B9D">
          <w:rPr>
            <w:noProof/>
            <w:webHidden/>
          </w:rPr>
          <w:fldChar w:fldCharType="end"/>
        </w:r>
      </w:hyperlink>
    </w:p>
    <w:p w14:paraId="7B253A9E" w14:textId="6876444C" w:rsidR="00BF4B9D" w:rsidRDefault="003B42F2">
      <w:pPr>
        <w:pStyle w:val="61"/>
        <w:rPr>
          <w:rFonts w:asciiTheme="minorHAnsi" w:eastAsiaTheme="minorEastAsia" w:hAnsiTheme="minorHAnsi" w:cstheme="minorBidi"/>
          <w:noProof/>
        </w:rPr>
      </w:pPr>
      <w:hyperlink w:anchor="_Toc157109512" w:history="1">
        <w:r w:rsidR="00BF4B9D" w:rsidRPr="000B0C35">
          <w:rPr>
            <w:rStyle w:val="af6"/>
            <w:noProof/>
          </w:rPr>
          <w:t>1.1.3</w:t>
        </w:r>
        <w:r w:rsidR="00BF4B9D">
          <w:rPr>
            <w:rFonts w:asciiTheme="minorHAnsi" w:eastAsiaTheme="minorEastAsia" w:hAnsiTheme="minorHAnsi" w:cstheme="minorBidi"/>
            <w:noProof/>
          </w:rPr>
          <w:tab/>
        </w:r>
        <w:r w:rsidR="00BF4B9D" w:rsidRPr="000B0C35">
          <w:rPr>
            <w:rStyle w:val="af6"/>
            <w:noProof/>
          </w:rPr>
          <w:t>戸籍の附票の除票の管理</w:t>
        </w:r>
        <w:r w:rsidR="00BF4B9D">
          <w:rPr>
            <w:noProof/>
            <w:webHidden/>
          </w:rPr>
          <w:tab/>
        </w:r>
        <w:r w:rsidR="00BF4B9D">
          <w:rPr>
            <w:noProof/>
            <w:webHidden/>
          </w:rPr>
          <w:fldChar w:fldCharType="begin"/>
        </w:r>
        <w:r w:rsidR="00BF4B9D">
          <w:rPr>
            <w:noProof/>
            <w:webHidden/>
          </w:rPr>
          <w:instrText xml:space="preserve"> PAGEREF _Toc157109512 \h </w:instrText>
        </w:r>
        <w:r w:rsidR="00BF4B9D">
          <w:rPr>
            <w:noProof/>
            <w:webHidden/>
          </w:rPr>
        </w:r>
        <w:r w:rsidR="00BF4B9D">
          <w:rPr>
            <w:noProof/>
            <w:webHidden/>
          </w:rPr>
          <w:fldChar w:fldCharType="separate"/>
        </w:r>
        <w:r w:rsidR="00BF4B9D">
          <w:rPr>
            <w:noProof/>
            <w:webHidden/>
          </w:rPr>
          <w:t>25</w:t>
        </w:r>
        <w:r w:rsidR="00BF4B9D">
          <w:rPr>
            <w:noProof/>
            <w:webHidden/>
          </w:rPr>
          <w:fldChar w:fldCharType="end"/>
        </w:r>
      </w:hyperlink>
    </w:p>
    <w:p w14:paraId="5E46AE84" w14:textId="562472C2" w:rsidR="00BF4B9D" w:rsidRDefault="003B42F2">
      <w:pPr>
        <w:pStyle w:val="61"/>
        <w:rPr>
          <w:rFonts w:asciiTheme="minorHAnsi" w:eastAsiaTheme="minorEastAsia" w:hAnsiTheme="minorHAnsi" w:cstheme="minorBidi"/>
          <w:noProof/>
        </w:rPr>
      </w:pPr>
      <w:hyperlink w:anchor="_Toc157109513" w:history="1">
        <w:r w:rsidR="00BF4B9D" w:rsidRPr="000B0C35">
          <w:rPr>
            <w:rStyle w:val="af6"/>
            <w:noProof/>
          </w:rPr>
          <w:t>1.1.4</w:t>
        </w:r>
        <w:r w:rsidR="00BF4B9D">
          <w:rPr>
            <w:rFonts w:asciiTheme="minorHAnsi" w:eastAsiaTheme="minorEastAsia" w:hAnsiTheme="minorHAnsi" w:cstheme="minorBidi"/>
            <w:noProof/>
          </w:rPr>
          <w:tab/>
        </w:r>
        <w:r w:rsidR="00BF4B9D" w:rsidRPr="000B0C35">
          <w:rPr>
            <w:rStyle w:val="af6"/>
            <w:noProof/>
          </w:rPr>
          <w:t>改製不適合戸籍の附票の管理</w:t>
        </w:r>
        <w:r w:rsidR="00BF4B9D">
          <w:rPr>
            <w:noProof/>
            <w:webHidden/>
          </w:rPr>
          <w:tab/>
        </w:r>
        <w:r w:rsidR="00BF4B9D">
          <w:rPr>
            <w:noProof/>
            <w:webHidden/>
          </w:rPr>
          <w:fldChar w:fldCharType="begin"/>
        </w:r>
        <w:r w:rsidR="00BF4B9D">
          <w:rPr>
            <w:noProof/>
            <w:webHidden/>
          </w:rPr>
          <w:instrText xml:space="preserve"> PAGEREF _Toc157109513 \h </w:instrText>
        </w:r>
        <w:r w:rsidR="00BF4B9D">
          <w:rPr>
            <w:noProof/>
            <w:webHidden/>
          </w:rPr>
        </w:r>
        <w:r w:rsidR="00BF4B9D">
          <w:rPr>
            <w:noProof/>
            <w:webHidden/>
          </w:rPr>
          <w:fldChar w:fldCharType="separate"/>
        </w:r>
        <w:r w:rsidR="00BF4B9D">
          <w:rPr>
            <w:noProof/>
            <w:webHidden/>
          </w:rPr>
          <w:t>26</w:t>
        </w:r>
        <w:r w:rsidR="00BF4B9D">
          <w:rPr>
            <w:noProof/>
            <w:webHidden/>
          </w:rPr>
          <w:fldChar w:fldCharType="end"/>
        </w:r>
      </w:hyperlink>
    </w:p>
    <w:p w14:paraId="58A1E62D" w14:textId="32B2526E" w:rsidR="00BF4B9D" w:rsidRDefault="003B42F2">
      <w:pPr>
        <w:pStyle w:val="61"/>
        <w:rPr>
          <w:rFonts w:asciiTheme="minorHAnsi" w:eastAsiaTheme="minorEastAsia" w:hAnsiTheme="minorHAnsi" w:cstheme="minorBidi"/>
          <w:noProof/>
        </w:rPr>
      </w:pPr>
      <w:hyperlink w:anchor="_Toc157109514" w:history="1">
        <w:r w:rsidR="00BF4B9D" w:rsidRPr="000B0C35">
          <w:rPr>
            <w:rStyle w:val="af6"/>
            <w:noProof/>
          </w:rPr>
          <w:t>1.1.5</w:t>
        </w:r>
        <w:r w:rsidR="00BF4B9D">
          <w:rPr>
            <w:rFonts w:asciiTheme="minorHAnsi" w:eastAsiaTheme="minorEastAsia" w:hAnsiTheme="minorHAnsi" w:cstheme="minorBidi"/>
            <w:noProof/>
          </w:rPr>
          <w:tab/>
        </w:r>
        <w:r w:rsidR="00BF4B9D" w:rsidRPr="000B0C35">
          <w:rPr>
            <w:rStyle w:val="af6"/>
            <w:noProof/>
          </w:rPr>
          <w:t>空欄</w:t>
        </w:r>
        <w:r w:rsidR="00BF4B9D">
          <w:rPr>
            <w:noProof/>
            <w:webHidden/>
          </w:rPr>
          <w:tab/>
        </w:r>
        <w:r w:rsidR="00BF4B9D">
          <w:rPr>
            <w:noProof/>
            <w:webHidden/>
          </w:rPr>
          <w:fldChar w:fldCharType="begin"/>
        </w:r>
        <w:r w:rsidR="00BF4B9D">
          <w:rPr>
            <w:noProof/>
            <w:webHidden/>
          </w:rPr>
          <w:instrText xml:space="preserve"> PAGEREF _Toc157109514 \h </w:instrText>
        </w:r>
        <w:r w:rsidR="00BF4B9D">
          <w:rPr>
            <w:noProof/>
            <w:webHidden/>
          </w:rPr>
        </w:r>
        <w:r w:rsidR="00BF4B9D">
          <w:rPr>
            <w:noProof/>
            <w:webHidden/>
          </w:rPr>
          <w:fldChar w:fldCharType="separate"/>
        </w:r>
        <w:r w:rsidR="00BF4B9D">
          <w:rPr>
            <w:noProof/>
            <w:webHidden/>
          </w:rPr>
          <w:t>27</w:t>
        </w:r>
        <w:r w:rsidR="00BF4B9D">
          <w:rPr>
            <w:noProof/>
            <w:webHidden/>
          </w:rPr>
          <w:fldChar w:fldCharType="end"/>
        </w:r>
      </w:hyperlink>
    </w:p>
    <w:p w14:paraId="56083F96" w14:textId="391949E5" w:rsidR="00BF4B9D" w:rsidRDefault="003B42F2">
      <w:pPr>
        <w:pStyle w:val="61"/>
        <w:rPr>
          <w:rFonts w:asciiTheme="minorHAnsi" w:eastAsiaTheme="minorEastAsia" w:hAnsiTheme="minorHAnsi" w:cstheme="minorBidi"/>
          <w:noProof/>
        </w:rPr>
      </w:pPr>
      <w:hyperlink w:anchor="_Toc157109515" w:history="1">
        <w:r w:rsidR="00BF4B9D" w:rsidRPr="000B0C35">
          <w:rPr>
            <w:rStyle w:val="af6"/>
            <w:noProof/>
          </w:rPr>
          <w:t>1.1.6</w:t>
        </w:r>
        <w:r w:rsidR="00BF4B9D">
          <w:rPr>
            <w:rFonts w:asciiTheme="minorHAnsi" w:eastAsiaTheme="minorEastAsia" w:hAnsiTheme="minorHAnsi" w:cstheme="minorBidi"/>
            <w:noProof/>
          </w:rPr>
          <w:tab/>
        </w:r>
        <w:r w:rsidR="00BF4B9D" w:rsidRPr="000B0C35">
          <w:rPr>
            <w:rStyle w:val="af6"/>
            <w:noProof/>
          </w:rPr>
          <w:t>年月日の管理</w:t>
        </w:r>
        <w:r w:rsidR="00BF4B9D">
          <w:rPr>
            <w:noProof/>
            <w:webHidden/>
          </w:rPr>
          <w:tab/>
        </w:r>
        <w:r w:rsidR="00BF4B9D">
          <w:rPr>
            <w:noProof/>
            <w:webHidden/>
          </w:rPr>
          <w:fldChar w:fldCharType="begin"/>
        </w:r>
        <w:r w:rsidR="00BF4B9D">
          <w:rPr>
            <w:noProof/>
            <w:webHidden/>
          </w:rPr>
          <w:instrText xml:space="preserve"> PAGEREF _Toc157109515 \h </w:instrText>
        </w:r>
        <w:r w:rsidR="00BF4B9D">
          <w:rPr>
            <w:noProof/>
            <w:webHidden/>
          </w:rPr>
        </w:r>
        <w:r w:rsidR="00BF4B9D">
          <w:rPr>
            <w:noProof/>
            <w:webHidden/>
          </w:rPr>
          <w:fldChar w:fldCharType="separate"/>
        </w:r>
        <w:r w:rsidR="00BF4B9D">
          <w:rPr>
            <w:noProof/>
            <w:webHidden/>
          </w:rPr>
          <w:t>28</w:t>
        </w:r>
        <w:r w:rsidR="00BF4B9D">
          <w:rPr>
            <w:noProof/>
            <w:webHidden/>
          </w:rPr>
          <w:fldChar w:fldCharType="end"/>
        </w:r>
      </w:hyperlink>
    </w:p>
    <w:p w14:paraId="157C4545" w14:textId="48276226" w:rsidR="00BF4B9D" w:rsidRDefault="003B42F2">
      <w:pPr>
        <w:pStyle w:val="61"/>
        <w:rPr>
          <w:rFonts w:asciiTheme="minorHAnsi" w:eastAsiaTheme="minorEastAsia" w:hAnsiTheme="minorHAnsi" w:cstheme="minorBidi"/>
          <w:noProof/>
        </w:rPr>
      </w:pPr>
      <w:hyperlink w:anchor="_Toc157109516" w:history="1">
        <w:r w:rsidR="00BF4B9D" w:rsidRPr="000B0C35">
          <w:rPr>
            <w:rStyle w:val="af6"/>
            <w:noProof/>
          </w:rPr>
          <w:t>1.1.7</w:t>
        </w:r>
        <w:r w:rsidR="00BF4B9D">
          <w:rPr>
            <w:rFonts w:asciiTheme="minorHAnsi" w:eastAsiaTheme="minorEastAsia" w:hAnsiTheme="minorHAnsi" w:cstheme="minorBidi"/>
            <w:noProof/>
          </w:rPr>
          <w:tab/>
        </w:r>
        <w:r w:rsidR="00BF4B9D" w:rsidRPr="000B0C35">
          <w:rPr>
            <w:rStyle w:val="af6"/>
            <w:noProof/>
          </w:rPr>
          <w:t>年月日の表示</w:t>
        </w:r>
        <w:r w:rsidR="00BF4B9D">
          <w:rPr>
            <w:noProof/>
            <w:webHidden/>
          </w:rPr>
          <w:tab/>
        </w:r>
        <w:r w:rsidR="00BF4B9D">
          <w:rPr>
            <w:noProof/>
            <w:webHidden/>
          </w:rPr>
          <w:fldChar w:fldCharType="begin"/>
        </w:r>
        <w:r w:rsidR="00BF4B9D">
          <w:rPr>
            <w:noProof/>
            <w:webHidden/>
          </w:rPr>
          <w:instrText xml:space="preserve"> PAGEREF _Toc157109516 \h </w:instrText>
        </w:r>
        <w:r w:rsidR="00BF4B9D">
          <w:rPr>
            <w:noProof/>
            <w:webHidden/>
          </w:rPr>
        </w:r>
        <w:r w:rsidR="00BF4B9D">
          <w:rPr>
            <w:noProof/>
            <w:webHidden/>
          </w:rPr>
          <w:fldChar w:fldCharType="separate"/>
        </w:r>
        <w:r w:rsidR="00BF4B9D">
          <w:rPr>
            <w:noProof/>
            <w:webHidden/>
          </w:rPr>
          <w:t>29</w:t>
        </w:r>
        <w:r w:rsidR="00BF4B9D">
          <w:rPr>
            <w:noProof/>
            <w:webHidden/>
          </w:rPr>
          <w:fldChar w:fldCharType="end"/>
        </w:r>
      </w:hyperlink>
    </w:p>
    <w:p w14:paraId="5B7A317F" w14:textId="7CEB64EE" w:rsidR="00BF4B9D" w:rsidRDefault="003B42F2">
      <w:pPr>
        <w:pStyle w:val="61"/>
        <w:rPr>
          <w:rFonts w:asciiTheme="minorHAnsi" w:eastAsiaTheme="minorEastAsia" w:hAnsiTheme="minorHAnsi" w:cstheme="minorBidi"/>
          <w:noProof/>
        </w:rPr>
      </w:pPr>
      <w:hyperlink w:anchor="_Toc157109517" w:history="1">
        <w:r w:rsidR="00BF4B9D" w:rsidRPr="000B0C35">
          <w:rPr>
            <w:rStyle w:val="af6"/>
            <w:noProof/>
          </w:rPr>
          <w:t>1.1.8</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在外選挙人名簿及び在外投票人名簿登録市区町村名</w:t>
        </w:r>
        <w:r w:rsidR="00BF4B9D">
          <w:rPr>
            <w:noProof/>
            <w:webHidden/>
          </w:rPr>
          <w:tab/>
        </w:r>
        <w:r w:rsidR="00BF4B9D">
          <w:rPr>
            <w:noProof/>
            <w:webHidden/>
          </w:rPr>
          <w:fldChar w:fldCharType="begin"/>
        </w:r>
        <w:r w:rsidR="00BF4B9D">
          <w:rPr>
            <w:noProof/>
            <w:webHidden/>
          </w:rPr>
          <w:instrText xml:space="preserve"> PAGEREF _Toc157109517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79C9AF46" w14:textId="2D6B6EDB" w:rsidR="00BF4B9D" w:rsidRDefault="003B42F2">
      <w:pPr>
        <w:pStyle w:val="61"/>
        <w:rPr>
          <w:rFonts w:asciiTheme="minorHAnsi" w:eastAsiaTheme="minorEastAsia" w:hAnsiTheme="minorHAnsi" w:cstheme="minorBidi"/>
          <w:noProof/>
        </w:rPr>
      </w:pPr>
      <w:hyperlink w:anchor="_Toc157109518" w:history="1">
        <w:r w:rsidR="00BF4B9D" w:rsidRPr="000B0C35">
          <w:rPr>
            <w:rStyle w:val="af6"/>
            <w:noProof/>
          </w:rPr>
          <w:t>1.1.9</w:t>
        </w:r>
        <w:r w:rsidR="00BF4B9D">
          <w:rPr>
            <w:rFonts w:asciiTheme="minorHAnsi" w:eastAsiaTheme="minorEastAsia" w:hAnsiTheme="minorHAnsi" w:cstheme="minorBidi"/>
            <w:noProof/>
          </w:rPr>
          <w:tab/>
        </w:r>
        <w:r w:rsidR="00BF4B9D" w:rsidRPr="000B0C35">
          <w:rPr>
            <w:rStyle w:val="af6"/>
            <w:noProof/>
          </w:rPr>
          <w:t>本籍・筆頭者</w:t>
        </w:r>
        <w:r w:rsidR="00BF4B9D">
          <w:rPr>
            <w:noProof/>
            <w:webHidden/>
          </w:rPr>
          <w:tab/>
        </w:r>
        <w:r w:rsidR="00BF4B9D">
          <w:rPr>
            <w:noProof/>
            <w:webHidden/>
          </w:rPr>
          <w:fldChar w:fldCharType="begin"/>
        </w:r>
        <w:r w:rsidR="00BF4B9D">
          <w:rPr>
            <w:noProof/>
            <w:webHidden/>
          </w:rPr>
          <w:instrText xml:space="preserve"> PAGEREF _Toc157109518 \h </w:instrText>
        </w:r>
        <w:r w:rsidR="00BF4B9D">
          <w:rPr>
            <w:noProof/>
            <w:webHidden/>
          </w:rPr>
        </w:r>
        <w:r w:rsidR="00BF4B9D">
          <w:rPr>
            <w:noProof/>
            <w:webHidden/>
          </w:rPr>
          <w:fldChar w:fldCharType="separate"/>
        </w:r>
        <w:r w:rsidR="00BF4B9D">
          <w:rPr>
            <w:noProof/>
            <w:webHidden/>
          </w:rPr>
          <w:t>30</w:t>
        </w:r>
        <w:r w:rsidR="00BF4B9D">
          <w:rPr>
            <w:noProof/>
            <w:webHidden/>
          </w:rPr>
          <w:fldChar w:fldCharType="end"/>
        </w:r>
      </w:hyperlink>
    </w:p>
    <w:p w14:paraId="4955FDFA" w14:textId="4BA15017" w:rsidR="00BF4B9D" w:rsidRDefault="003B42F2">
      <w:pPr>
        <w:pStyle w:val="61"/>
        <w:rPr>
          <w:rFonts w:asciiTheme="minorHAnsi" w:eastAsiaTheme="minorEastAsia" w:hAnsiTheme="minorHAnsi" w:cstheme="minorBidi"/>
          <w:noProof/>
        </w:rPr>
      </w:pPr>
      <w:hyperlink w:anchor="_Toc157109519" w:history="1">
        <w:r w:rsidR="00BF4B9D" w:rsidRPr="000B0C35">
          <w:rPr>
            <w:rStyle w:val="af6"/>
            <w:noProof/>
          </w:rPr>
          <w:t>1.1.10</w:t>
        </w:r>
        <w:r w:rsidR="00BF4B9D">
          <w:rPr>
            <w:rFonts w:asciiTheme="minorHAnsi" w:eastAsiaTheme="minorEastAsia" w:hAnsiTheme="minorHAnsi" w:cstheme="minorBidi"/>
            <w:noProof/>
          </w:rPr>
          <w:tab/>
        </w:r>
        <w:r w:rsidR="00BF4B9D" w:rsidRPr="000B0C35">
          <w:rPr>
            <w:rStyle w:val="af6"/>
            <w:noProof/>
          </w:rPr>
          <w:t>戸籍附票宛名番号、附票番号</w:t>
        </w:r>
        <w:r w:rsidR="00BF4B9D">
          <w:rPr>
            <w:noProof/>
            <w:webHidden/>
          </w:rPr>
          <w:tab/>
        </w:r>
        <w:r w:rsidR="00BF4B9D">
          <w:rPr>
            <w:noProof/>
            <w:webHidden/>
          </w:rPr>
          <w:fldChar w:fldCharType="begin"/>
        </w:r>
        <w:r w:rsidR="00BF4B9D">
          <w:rPr>
            <w:noProof/>
            <w:webHidden/>
          </w:rPr>
          <w:instrText xml:space="preserve"> PAGEREF _Toc157109519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02FD28E1" w14:textId="09337435" w:rsidR="00BF4B9D" w:rsidRDefault="003B42F2">
      <w:pPr>
        <w:pStyle w:val="61"/>
        <w:rPr>
          <w:rFonts w:asciiTheme="minorHAnsi" w:eastAsiaTheme="minorEastAsia" w:hAnsiTheme="minorHAnsi" w:cstheme="minorBidi"/>
          <w:noProof/>
        </w:rPr>
      </w:pPr>
      <w:hyperlink w:anchor="_Toc157109520" w:history="1">
        <w:r w:rsidR="00BF4B9D" w:rsidRPr="000B0C35">
          <w:rPr>
            <w:rStyle w:val="af6"/>
            <w:noProof/>
          </w:rPr>
          <w:t>1.1.11</w:t>
        </w:r>
        <w:r w:rsidR="00BF4B9D">
          <w:rPr>
            <w:rFonts w:asciiTheme="minorHAnsi" w:eastAsiaTheme="minorEastAsia" w:hAnsiTheme="minorHAnsi" w:cstheme="minorBidi"/>
            <w:noProof/>
          </w:rPr>
          <w:tab/>
        </w:r>
        <w:r w:rsidR="00BF4B9D" w:rsidRPr="000B0C35">
          <w:rPr>
            <w:rStyle w:val="af6"/>
            <w:noProof/>
          </w:rPr>
          <w:t>備考</w:t>
        </w:r>
        <w:r w:rsidR="00BF4B9D">
          <w:rPr>
            <w:noProof/>
            <w:webHidden/>
          </w:rPr>
          <w:tab/>
        </w:r>
        <w:r w:rsidR="00BF4B9D">
          <w:rPr>
            <w:noProof/>
            <w:webHidden/>
          </w:rPr>
          <w:fldChar w:fldCharType="begin"/>
        </w:r>
        <w:r w:rsidR="00BF4B9D">
          <w:rPr>
            <w:noProof/>
            <w:webHidden/>
          </w:rPr>
          <w:instrText xml:space="preserve"> PAGEREF _Toc157109520 \h </w:instrText>
        </w:r>
        <w:r w:rsidR="00BF4B9D">
          <w:rPr>
            <w:noProof/>
            <w:webHidden/>
          </w:rPr>
        </w:r>
        <w:r w:rsidR="00BF4B9D">
          <w:rPr>
            <w:noProof/>
            <w:webHidden/>
          </w:rPr>
          <w:fldChar w:fldCharType="separate"/>
        </w:r>
        <w:r w:rsidR="00BF4B9D">
          <w:rPr>
            <w:noProof/>
            <w:webHidden/>
          </w:rPr>
          <w:t>31</w:t>
        </w:r>
        <w:r w:rsidR="00BF4B9D">
          <w:rPr>
            <w:noProof/>
            <w:webHidden/>
          </w:rPr>
          <w:fldChar w:fldCharType="end"/>
        </w:r>
      </w:hyperlink>
    </w:p>
    <w:p w14:paraId="4515F709" w14:textId="3D37C107" w:rsidR="00BF4B9D" w:rsidRDefault="003B42F2">
      <w:pPr>
        <w:pStyle w:val="61"/>
        <w:rPr>
          <w:rFonts w:asciiTheme="minorHAnsi" w:eastAsiaTheme="minorEastAsia" w:hAnsiTheme="minorHAnsi" w:cstheme="minorBidi"/>
          <w:noProof/>
        </w:rPr>
      </w:pPr>
      <w:hyperlink w:anchor="_Toc157109521" w:history="1">
        <w:r w:rsidR="00BF4B9D" w:rsidRPr="000B0C35">
          <w:rPr>
            <w:rStyle w:val="af6"/>
            <w:noProof/>
          </w:rPr>
          <w:t>1.1.12</w:t>
        </w:r>
        <w:r w:rsidR="00BF4B9D">
          <w:rPr>
            <w:rFonts w:asciiTheme="minorHAnsi" w:eastAsiaTheme="minorEastAsia" w:hAnsiTheme="minorHAnsi" w:cstheme="minorBidi"/>
            <w:noProof/>
          </w:rPr>
          <w:tab/>
        </w:r>
        <w:r w:rsidR="00BF4B9D" w:rsidRPr="000B0C35">
          <w:rPr>
            <w:rStyle w:val="af6"/>
            <w:noProof/>
          </w:rPr>
          <w:t>メモ</w:t>
        </w:r>
        <w:r w:rsidR="00BF4B9D">
          <w:rPr>
            <w:noProof/>
            <w:webHidden/>
          </w:rPr>
          <w:tab/>
        </w:r>
        <w:r w:rsidR="00BF4B9D">
          <w:rPr>
            <w:noProof/>
            <w:webHidden/>
          </w:rPr>
          <w:fldChar w:fldCharType="begin"/>
        </w:r>
        <w:r w:rsidR="00BF4B9D">
          <w:rPr>
            <w:noProof/>
            <w:webHidden/>
          </w:rPr>
          <w:instrText xml:space="preserve"> PAGEREF _Toc157109521 \h </w:instrText>
        </w:r>
        <w:r w:rsidR="00BF4B9D">
          <w:rPr>
            <w:noProof/>
            <w:webHidden/>
          </w:rPr>
        </w:r>
        <w:r w:rsidR="00BF4B9D">
          <w:rPr>
            <w:noProof/>
            <w:webHidden/>
          </w:rPr>
          <w:fldChar w:fldCharType="separate"/>
        </w:r>
        <w:r w:rsidR="00BF4B9D">
          <w:rPr>
            <w:noProof/>
            <w:webHidden/>
          </w:rPr>
          <w:t>32</w:t>
        </w:r>
        <w:r w:rsidR="00BF4B9D">
          <w:rPr>
            <w:noProof/>
            <w:webHidden/>
          </w:rPr>
          <w:fldChar w:fldCharType="end"/>
        </w:r>
      </w:hyperlink>
    </w:p>
    <w:p w14:paraId="76B2F00E" w14:textId="100029F7" w:rsidR="00BF4B9D" w:rsidRDefault="003B42F2">
      <w:pPr>
        <w:pStyle w:val="61"/>
        <w:rPr>
          <w:rFonts w:asciiTheme="minorHAnsi" w:eastAsiaTheme="minorEastAsia" w:hAnsiTheme="minorHAnsi" w:cstheme="minorBidi"/>
          <w:noProof/>
        </w:rPr>
      </w:pPr>
      <w:hyperlink w:anchor="_Toc157109522" w:history="1">
        <w:r w:rsidR="00BF4B9D" w:rsidRPr="000B0C35">
          <w:rPr>
            <w:rStyle w:val="af6"/>
            <w:noProof/>
          </w:rPr>
          <w:t>1.1.13</w:t>
        </w:r>
        <w:r w:rsidR="00BF4B9D">
          <w:rPr>
            <w:rFonts w:asciiTheme="minorHAnsi" w:eastAsiaTheme="minorEastAsia" w:hAnsiTheme="minorHAnsi" w:cstheme="minorBidi"/>
            <w:noProof/>
          </w:rPr>
          <w:tab/>
        </w:r>
        <w:r w:rsidR="00BF4B9D" w:rsidRPr="000B0C35">
          <w:rPr>
            <w:rStyle w:val="af6"/>
            <w:noProof/>
          </w:rPr>
          <w:t>支援措置対象者管理</w:t>
        </w:r>
        <w:r w:rsidR="00BF4B9D">
          <w:rPr>
            <w:noProof/>
            <w:webHidden/>
          </w:rPr>
          <w:tab/>
        </w:r>
        <w:r w:rsidR="00BF4B9D">
          <w:rPr>
            <w:noProof/>
            <w:webHidden/>
          </w:rPr>
          <w:fldChar w:fldCharType="begin"/>
        </w:r>
        <w:r w:rsidR="00BF4B9D">
          <w:rPr>
            <w:noProof/>
            <w:webHidden/>
          </w:rPr>
          <w:instrText xml:space="preserve"> PAGEREF _Toc157109522 \h </w:instrText>
        </w:r>
        <w:r w:rsidR="00BF4B9D">
          <w:rPr>
            <w:noProof/>
            <w:webHidden/>
          </w:rPr>
        </w:r>
        <w:r w:rsidR="00BF4B9D">
          <w:rPr>
            <w:noProof/>
            <w:webHidden/>
          </w:rPr>
          <w:fldChar w:fldCharType="separate"/>
        </w:r>
        <w:r w:rsidR="00BF4B9D">
          <w:rPr>
            <w:noProof/>
            <w:webHidden/>
          </w:rPr>
          <w:t>33</w:t>
        </w:r>
        <w:r w:rsidR="00BF4B9D">
          <w:rPr>
            <w:noProof/>
            <w:webHidden/>
          </w:rPr>
          <w:fldChar w:fldCharType="end"/>
        </w:r>
      </w:hyperlink>
    </w:p>
    <w:p w14:paraId="49B04D7C" w14:textId="11524D9D" w:rsidR="00BF4B9D" w:rsidRDefault="003B42F2">
      <w:pPr>
        <w:pStyle w:val="61"/>
        <w:rPr>
          <w:rFonts w:asciiTheme="minorHAnsi" w:eastAsiaTheme="minorEastAsia" w:hAnsiTheme="minorHAnsi" w:cstheme="minorBidi"/>
          <w:noProof/>
        </w:rPr>
      </w:pPr>
      <w:hyperlink w:anchor="_Toc157109523" w:history="1">
        <w:r w:rsidR="00BF4B9D" w:rsidRPr="000B0C35">
          <w:rPr>
            <w:rStyle w:val="af6"/>
            <w:noProof/>
          </w:rPr>
          <w:t>1.1.14</w:t>
        </w:r>
        <w:r w:rsidR="00BF4B9D">
          <w:rPr>
            <w:rFonts w:asciiTheme="minorHAnsi" w:eastAsiaTheme="minorEastAsia" w:hAnsiTheme="minorHAnsi" w:cstheme="minorBidi"/>
            <w:noProof/>
          </w:rPr>
          <w:tab/>
        </w:r>
        <w:r w:rsidR="00BF4B9D" w:rsidRPr="000B0C35">
          <w:rPr>
            <w:rStyle w:val="af6"/>
            <w:noProof/>
          </w:rPr>
          <w:t>郵便番号</w:t>
        </w:r>
        <w:r w:rsidR="00BF4B9D">
          <w:rPr>
            <w:noProof/>
            <w:webHidden/>
          </w:rPr>
          <w:tab/>
        </w:r>
        <w:r w:rsidR="00BF4B9D">
          <w:rPr>
            <w:noProof/>
            <w:webHidden/>
          </w:rPr>
          <w:fldChar w:fldCharType="begin"/>
        </w:r>
        <w:r w:rsidR="00BF4B9D">
          <w:rPr>
            <w:noProof/>
            <w:webHidden/>
          </w:rPr>
          <w:instrText xml:space="preserve"> PAGEREF _Toc157109523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0B996664" w14:textId="22A3731D" w:rsidR="00BF4B9D" w:rsidRDefault="003B42F2">
      <w:pPr>
        <w:pStyle w:val="61"/>
        <w:rPr>
          <w:rFonts w:asciiTheme="minorHAnsi" w:eastAsiaTheme="minorEastAsia" w:hAnsiTheme="minorHAnsi" w:cstheme="minorBidi"/>
          <w:noProof/>
        </w:rPr>
      </w:pPr>
      <w:hyperlink w:anchor="_Toc157109524" w:history="1">
        <w:r w:rsidR="00BF4B9D" w:rsidRPr="000B0C35">
          <w:rPr>
            <w:rStyle w:val="af6"/>
            <w:noProof/>
          </w:rPr>
          <w:t>1.1.15</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_Toc157109524 \h </w:instrText>
        </w:r>
        <w:r w:rsidR="00BF4B9D">
          <w:rPr>
            <w:noProof/>
            <w:webHidden/>
          </w:rPr>
        </w:r>
        <w:r w:rsidR="00BF4B9D">
          <w:rPr>
            <w:noProof/>
            <w:webHidden/>
          </w:rPr>
          <w:fldChar w:fldCharType="separate"/>
        </w:r>
        <w:r w:rsidR="00BF4B9D">
          <w:rPr>
            <w:noProof/>
            <w:webHidden/>
          </w:rPr>
          <w:t>37</w:t>
        </w:r>
        <w:r w:rsidR="00BF4B9D">
          <w:rPr>
            <w:noProof/>
            <w:webHidden/>
          </w:rPr>
          <w:fldChar w:fldCharType="end"/>
        </w:r>
      </w:hyperlink>
    </w:p>
    <w:p w14:paraId="16F9C3BA" w14:textId="36F21C4B" w:rsidR="00BF4B9D" w:rsidRDefault="003B42F2">
      <w:pPr>
        <w:pStyle w:val="33"/>
        <w:tabs>
          <w:tab w:val="left" w:pos="1050"/>
        </w:tabs>
        <w:rPr>
          <w:rFonts w:asciiTheme="minorHAnsi" w:eastAsiaTheme="minorEastAsia" w:hAnsiTheme="minorHAnsi"/>
          <w:noProof/>
        </w:rPr>
      </w:pPr>
      <w:hyperlink w:anchor="_Toc157109525" w:history="1">
        <w:r w:rsidR="00BF4B9D" w:rsidRPr="000B0C35">
          <w:rPr>
            <w:rStyle w:val="af6"/>
            <w:noProof/>
          </w:rPr>
          <w:t>1.2</w:t>
        </w:r>
        <w:r w:rsidR="00BF4B9D">
          <w:rPr>
            <w:rFonts w:asciiTheme="minorHAnsi" w:eastAsiaTheme="minorEastAsia" w:hAnsiTheme="minorHAnsi"/>
            <w:noProof/>
          </w:rPr>
          <w:tab/>
        </w:r>
        <w:r w:rsidR="00BF4B9D" w:rsidRPr="000B0C35">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_Toc157109525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6D66F4B" w14:textId="4EA6A498" w:rsidR="00BF4B9D" w:rsidRDefault="003B42F2">
      <w:pPr>
        <w:pStyle w:val="61"/>
        <w:rPr>
          <w:rFonts w:asciiTheme="minorHAnsi" w:eastAsiaTheme="minorEastAsia" w:hAnsiTheme="minorHAnsi" w:cstheme="minorBidi"/>
          <w:noProof/>
        </w:rPr>
      </w:pPr>
      <w:hyperlink w:anchor="_Toc157109526" w:history="1">
        <w:r w:rsidR="00BF4B9D" w:rsidRPr="000B0C35">
          <w:rPr>
            <w:rStyle w:val="af6"/>
            <w:noProof/>
          </w:rPr>
          <w:t>1.2.1</w:t>
        </w:r>
        <w:r w:rsidR="00BF4B9D">
          <w:rPr>
            <w:rFonts w:asciiTheme="minorHAnsi" w:eastAsiaTheme="minorEastAsia" w:hAnsiTheme="minorHAnsi" w:cstheme="minorBidi"/>
            <w:noProof/>
          </w:rPr>
          <w:tab/>
        </w:r>
        <w:r w:rsidR="00BF4B9D" w:rsidRPr="000B0C35">
          <w:rPr>
            <w:rStyle w:val="af6"/>
            <w:noProof/>
          </w:rPr>
          <w:t>異動履歴の管理</w:t>
        </w:r>
        <w:r w:rsidR="00BF4B9D">
          <w:rPr>
            <w:noProof/>
            <w:webHidden/>
          </w:rPr>
          <w:tab/>
        </w:r>
        <w:r w:rsidR="00BF4B9D">
          <w:rPr>
            <w:noProof/>
            <w:webHidden/>
          </w:rPr>
          <w:fldChar w:fldCharType="begin"/>
        </w:r>
        <w:r w:rsidR="00BF4B9D">
          <w:rPr>
            <w:noProof/>
            <w:webHidden/>
          </w:rPr>
          <w:instrText xml:space="preserve"> PAGEREF _Toc157109526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6B7856FA" w14:textId="61227952" w:rsidR="00BF4B9D" w:rsidRDefault="003B42F2">
      <w:pPr>
        <w:pStyle w:val="61"/>
        <w:rPr>
          <w:rFonts w:asciiTheme="minorHAnsi" w:eastAsiaTheme="minorEastAsia" w:hAnsiTheme="minorHAnsi" w:cstheme="minorBidi"/>
          <w:noProof/>
        </w:rPr>
      </w:pPr>
      <w:hyperlink w:anchor="_Toc157109527" w:history="1">
        <w:r w:rsidR="00BF4B9D" w:rsidRPr="000B0C35">
          <w:rPr>
            <w:rStyle w:val="af6"/>
            <w:noProof/>
          </w:rPr>
          <w:t>1.2.2</w:t>
        </w:r>
        <w:r w:rsidR="00BF4B9D">
          <w:rPr>
            <w:rFonts w:asciiTheme="minorHAnsi" w:eastAsiaTheme="minorEastAsia" w:hAnsiTheme="minorHAnsi" w:cstheme="minorBidi"/>
            <w:noProof/>
          </w:rPr>
          <w:tab/>
        </w:r>
        <w:r w:rsidR="00BF4B9D" w:rsidRPr="000B0C35">
          <w:rPr>
            <w:rStyle w:val="af6"/>
            <w:noProof/>
          </w:rPr>
          <w:t>異動事由</w:t>
        </w:r>
        <w:r w:rsidR="00BF4B9D">
          <w:rPr>
            <w:noProof/>
            <w:webHidden/>
          </w:rPr>
          <w:tab/>
        </w:r>
        <w:r w:rsidR="00BF4B9D">
          <w:rPr>
            <w:noProof/>
            <w:webHidden/>
          </w:rPr>
          <w:fldChar w:fldCharType="begin"/>
        </w:r>
        <w:r w:rsidR="00BF4B9D">
          <w:rPr>
            <w:noProof/>
            <w:webHidden/>
          </w:rPr>
          <w:instrText xml:space="preserve"> PAGEREF _Toc157109527 \h </w:instrText>
        </w:r>
        <w:r w:rsidR="00BF4B9D">
          <w:rPr>
            <w:noProof/>
            <w:webHidden/>
          </w:rPr>
        </w:r>
        <w:r w:rsidR="00BF4B9D">
          <w:rPr>
            <w:noProof/>
            <w:webHidden/>
          </w:rPr>
          <w:fldChar w:fldCharType="separate"/>
        </w:r>
        <w:r w:rsidR="00BF4B9D">
          <w:rPr>
            <w:noProof/>
            <w:webHidden/>
          </w:rPr>
          <w:t>39</w:t>
        </w:r>
        <w:r w:rsidR="00BF4B9D">
          <w:rPr>
            <w:noProof/>
            <w:webHidden/>
          </w:rPr>
          <w:fldChar w:fldCharType="end"/>
        </w:r>
      </w:hyperlink>
    </w:p>
    <w:p w14:paraId="02ADA0A5" w14:textId="3A5B0BA4" w:rsidR="00BF4B9D" w:rsidRDefault="003B42F2">
      <w:pPr>
        <w:pStyle w:val="33"/>
        <w:tabs>
          <w:tab w:val="left" w:pos="1050"/>
        </w:tabs>
        <w:rPr>
          <w:rFonts w:asciiTheme="minorHAnsi" w:eastAsiaTheme="minorEastAsia" w:hAnsiTheme="minorHAnsi"/>
          <w:noProof/>
        </w:rPr>
      </w:pPr>
      <w:hyperlink w:anchor="_Toc157109528" w:history="1">
        <w:r w:rsidR="00BF4B9D" w:rsidRPr="000B0C35">
          <w:rPr>
            <w:rStyle w:val="af6"/>
            <w:noProof/>
          </w:rPr>
          <w:t>1.3</w:t>
        </w:r>
        <w:r w:rsidR="00BF4B9D">
          <w:rPr>
            <w:rFonts w:asciiTheme="minorHAnsi" w:eastAsiaTheme="minorEastAsia" w:hAnsiTheme="minorHAnsi"/>
            <w:noProof/>
          </w:rPr>
          <w:tab/>
        </w:r>
        <w:r w:rsidR="00BF4B9D" w:rsidRPr="000B0C35">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_Toc157109528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59F89C1A" w14:textId="517D5D6E" w:rsidR="00BF4B9D" w:rsidRDefault="003B42F2">
      <w:pPr>
        <w:pStyle w:val="61"/>
        <w:rPr>
          <w:rFonts w:asciiTheme="minorHAnsi" w:eastAsiaTheme="minorEastAsia" w:hAnsiTheme="minorHAnsi" w:cstheme="minorBidi"/>
          <w:noProof/>
        </w:rPr>
      </w:pPr>
      <w:hyperlink w:anchor="_Toc157109529" w:history="1">
        <w:r w:rsidR="00BF4B9D" w:rsidRPr="000B0C35">
          <w:rPr>
            <w:rStyle w:val="af6"/>
            <w:noProof/>
          </w:rPr>
          <w:t>1.3.1</w:t>
        </w:r>
        <w:r w:rsidR="00BF4B9D">
          <w:rPr>
            <w:rFonts w:asciiTheme="minorHAnsi" w:eastAsiaTheme="minorEastAsia" w:hAnsiTheme="minorHAnsi" w:cstheme="minorBidi"/>
            <w:noProof/>
          </w:rPr>
          <w:tab/>
        </w:r>
        <w:r w:rsidR="00BF4B9D" w:rsidRPr="000B0C35">
          <w:rPr>
            <w:rStyle w:val="af6"/>
            <w:noProof/>
          </w:rPr>
          <w:t>入力場所・入力端末</w:t>
        </w:r>
        <w:r w:rsidR="00BF4B9D">
          <w:rPr>
            <w:noProof/>
            <w:webHidden/>
          </w:rPr>
          <w:tab/>
        </w:r>
        <w:r w:rsidR="00BF4B9D">
          <w:rPr>
            <w:noProof/>
            <w:webHidden/>
          </w:rPr>
          <w:fldChar w:fldCharType="begin"/>
        </w:r>
        <w:r w:rsidR="00BF4B9D">
          <w:rPr>
            <w:noProof/>
            <w:webHidden/>
          </w:rPr>
          <w:instrText xml:space="preserve"> PAGEREF _Toc157109529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31897A33" w14:textId="3348DE5E" w:rsidR="00BF4B9D" w:rsidRDefault="003B42F2">
      <w:pPr>
        <w:pStyle w:val="61"/>
        <w:rPr>
          <w:rFonts w:asciiTheme="minorHAnsi" w:eastAsiaTheme="minorEastAsia" w:hAnsiTheme="minorHAnsi" w:cstheme="minorBidi"/>
          <w:noProof/>
        </w:rPr>
      </w:pPr>
      <w:hyperlink w:anchor="_Toc157109530" w:history="1">
        <w:r w:rsidR="00BF4B9D" w:rsidRPr="000B0C35">
          <w:rPr>
            <w:rStyle w:val="af6"/>
            <w:noProof/>
          </w:rPr>
          <w:t>1.3.2</w:t>
        </w:r>
        <w:r w:rsidR="00BF4B9D">
          <w:rPr>
            <w:rFonts w:asciiTheme="minorHAnsi" w:eastAsiaTheme="minorEastAsia" w:hAnsiTheme="minorHAnsi" w:cstheme="minorBidi"/>
            <w:noProof/>
          </w:rPr>
          <w:tab/>
        </w:r>
        <w:r w:rsidR="00BF4B9D" w:rsidRPr="000B0C35">
          <w:rPr>
            <w:rStyle w:val="af6"/>
            <w:noProof/>
          </w:rPr>
          <w:t>住所辞書管理</w:t>
        </w:r>
        <w:r w:rsidR="00BF4B9D">
          <w:rPr>
            <w:noProof/>
            <w:webHidden/>
          </w:rPr>
          <w:tab/>
        </w:r>
        <w:r w:rsidR="00BF4B9D">
          <w:rPr>
            <w:noProof/>
            <w:webHidden/>
          </w:rPr>
          <w:fldChar w:fldCharType="begin"/>
        </w:r>
        <w:r w:rsidR="00BF4B9D">
          <w:rPr>
            <w:noProof/>
            <w:webHidden/>
          </w:rPr>
          <w:instrText xml:space="preserve"> PAGEREF _Toc157109530 \h </w:instrText>
        </w:r>
        <w:r w:rsidR="00BF4B9D">
          <w:rPr>
            <w:noProof/>
            <w:webHidden/>
          </w:rPr>
        </w:r>
        <w:r w:rsidR="00BF4B9D">
          <w:rPr>
            <w:noProof/>
            <w:webHidden/>
          </w:rPr>
          <w:fldChar w:fldCharType="separate"/>
        </w:r>
        <w:r w:rsidR="00BF4B9D">
          <w:rPr>
            <w:noProof/>
            <w:webHidden/>
          </w:rPr>
          <w:t>42</w:t>
        </w:r>
        <w:r w:rsidR="00BF4B9D">
          <w:rPr>
            <w:noProof/>
            <w:webHidden/>
          </w:rPr>
          <w:fldChar w:fldCharType="end"/>
        </w:r>
      </w:hyperlink>
    </w:p>
    <w:p w14:paraId="0221BE76" w14:textId="549ED50D" w:rsidR="00BF4B9D" w:rsidRDefault="003B42F2">
      <w:pPr>
        <w:pStyle w:val="61"/>
        <w:rPr>
          <w:rFonts w:asciiTheme="minorHAnsi" w:eastAsiaTheme="minorEastAsia" w:hAnsiTheme="minorHAnsi" w:cstheme="minorBidi"/>
          <w:noProof/>
        </w:rPr>
      </w:pPr>
      <w:hyperlink w:anchor="_Toc157109531" w:history="1">
        <w:r w:rsidR="00BF4B9D" w:rsidRPr="000B0C35">
          <w:rPr>
            <w:rStyle w:val="af6"/>
            <w:noProof/>
          </w:rPr>
          <w:t>1.3.3</w:t>
        </w:r>
        <w:r w:rsidR="00BF4B9D">
          <w:rPr>
            <w:rFonts w:asciiTheme="minorHAnsi" w:eastAsiaTheme="minorEastAsia" w:hAnsiTheme="minorHAnsi" w:cstheme="minorBidi"/>
            <w:noProof/>
          </w:rPr>
          <w:tab/>
        </w:r>
        <w:r w:rsidR="00BF4B9D" w:rsidRPr="000B0C35">
          <w:rPr>
            <w:rStyle w:val="af6"/>
            <w:noProof/>
          </w:rPr>
          <w:t>和暦・西暦管理</w:t>
        </w:r>
        <w:r w:rsidR="00BF4B9D">
          <w:rPr>
            <w:noProof/>
            <w:webHidden/>
          </w:rPr>
          <w:tab/>
        </w:r>
        <w:r w:rsidR="00BF4B9D">
          <w:rPr>
            <w:noProof/>
            <w:webHidden/>
          </w:rPr>
          <w:fldChar w:fldCharType="begin"/>
        </w:r>
        <w:r w:rsidR="00BF4B9D">
          <w:rPr>
            <w:noProof/>
            <w:webHidden/>
          </w:rPr>
          <w:instrText xml:space="preserve"> PAGEREF _Toc157109531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639476BA" w14:textId="15A30884" w:rsidR="00BF4B9D" w:rsidRDefault="003B42F2">
      <w:pPr>
        <w:pStyle w:val="61"/>
        <w:rPr>
          <w:rFonts w:asciiTheme="minorHAnsi" w:eastAsiaTheme="minorEastAsia" w:hAnsiTheme="minorHAnsi" w:cstheme="minorBidi"/>
          <w:noProof/>
        </w:rPr>
      </w:pPr>
      <w:hyperlink w:anchor="_Toc157109532" w:history="1">
        <w:r w:rsidR="00BF4B9D" w:rsidRPr="000B0C35">
          <w:rPr>
            <w:rStyle w:val="af6"/>
            <w:noProof/>
          </w:rPr>
          <w:t>1.3.4</w:t>
        </w:r>
        <w:r w:rsidR="00BF4B9D">
          <w:rPr>
            <w:rFonts w:asciiTheme="minorHAnsi" w:eastAsiaTheme="minorEastAsia" w:hAnsiTheme="minorHAnsi" w:cstheme="minorBidi"/>
            <w:noProof/>
          </w:rPr>
          <w:tab/>
        </w:r>
        <w:r w:rsidR="00BF4B9D" w:rsidRPr="000B0C35">
          <w:rPr>
            <w:rStyle w:val="af6"/>
            <w:noProof/>
          </w:rPr>
          <w:t>公印管理</w:t>
        </w:r>
        <w:r w:rsidR="00BF4B9D">
          <w:rPr>
            <w:noProof/>
            <w:webHidden/>
          </w:rPr>
          <w:tab/>
        </w:r>
        <w:r w:rsidR="00BF4B9D">
          <w:rPr>
            <w:noProof/>
            <w:webHidden/>
          </w:rPr>
          <w:fldChar w:fldCharType="begin"/>
        </w:r>
        <w:r w:rsidR="00BF4B9D">
          <w:rPr>
            <w:noProof/>
            <w:webHidden/>
          </w:rPr>
          <w:instrText xml:space="preserve"> PAGEREF _Toc157109532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19BB0D0" w14:textId="5C7BBD41" w:rsidR="00BF4B9D" w:rsidRDefault="003B42F2">
      <w:pPr>
        <w:pStyle w:val="61"/>
        <w:rPr>
          <w:rFonts w:asciiTheme="minorHAnsi" w:eastAsiaTheme="minorEastAsia" w:hAnsiTheme="minorHAnsi" w:cstheme="minorBidi"/>
          <w:noProof/>
        </w:rPr>
      </w:pPr>
      <w:hyperlink w:anchor="_Toc157109533" w:history="1">
        <w:r w:rsidR="00BF4B9D" w:rsidRPr="000B0C35">
          <w:rPr>
            <w:rStyle w:val="af6"/>
            <w:noProof/>
          </w:rPr>
          <w:t>1.3.5</w:t>
        </w:r>
        <w:r w:rsidR="00BF4B9D">
          <w:rPr>
            <w:rFonts w:asciiTheme="minorHAnsi" w:eastAsiaTheme="minorEastAsia" w:hAnsiTheme="minorHAnsi" w:cstheme="minorBidi"/>
            <w:noProof/>
          </w:rPr>
          <w:tab/>
        </w:r>
        <w:r w:rsidR="00BF4B9D" w:rsidRPr="000B0C35">
          <w:rPr>
            <w:rStyle w:val="af6"/>
            <w:noProof/>
          </w:rPr>
          <w:t>交付履歴の管理</w:t>
        </w:r>
        <w:r w:rsidR="00BF4B9D">
          <w:rPr>
            <w:noProof/>
            <w:webHidden/>
          </w:rPr>
          <w:tab/>
        </w:r>
        <w:r w:rsidR="00BF4B9D">
          <w:rPr>
            <w:noProof/>
            <w:webHidden/>
          </w:rPr>
          <w:fldChar w:fldCharType="begin"/>
        </w:r>
        <w:r w:rsidR="00BF4B9D">
          <w:rPr>
            <w:noProof/>
            <w:webHidden/>
          </w:rPr>
          <w:instrText xml:space="preserve"> PAGEREF _Toc157109533 \h </w:instrText>
        </w:r>
        <w:r w:rsidR="00BF4B9D">
          <w:rPr>
            <w:noProof/>
            <w:webHidden/>
          </w:rPr>
        </w:r>
        <w:r w:rsidR="00BF4B9D">
          <w:rPr>
            <w:noProof/>
            <w:webHidden/>
          </w:rPr>
          <w:fldChar w:fldCharType="separate"/>
        </w:r>
        <w:r w:rsidR="00BF4B9D">
          <w:rPr>
            <w:noProof/>
            <w:webHidden/>
          </w:rPr>
          <w:t>43</w:t>
        </w:r>
        <w:r w:rsidR="00BF4B9D">
          <w:rPr>
            <w:noProof/>
            <w:webHidden/>
          </w:rPr>
          <w:fldChar w:fldCharType="end"/>
        </w:r>
      </w:hyperlink>
    </w:p>
    <w:p w14:paraId="5CDAF3FA" w14:textId="21DCDF70" w:rsidR="00BF4B9D" w:rsidRDefault="003B42F2">
      <w:pPr>
        <w:pStyle w:val="61"/>
        <w:rPr>
          <w:rFonts w:asciiTheme="minorHAnsi" w:eastAsiaTheme="minorEastAsia" w:hAnsiTheme="minorHAnsi" w:cstheme="minorBidi"/>
          <w:noProof/>
        </w:rPr>
      </w:pPr>
      <w:hyperlink w:anchor="_Toc157109534" w:history="1">
        <w:r w:rsidR="00BF4B9D" w:rsidRPr="000B0C35">
          <w:rPr>
            <w:rStyle w:val="af6"/>
            <w:noProof/>
          </w:rPr>
          <w:t>1.3.6</w:t>
        </w:r>
        <w:r w:rsidR="00BF4B9D">
          <w:rPr>
            <w:rFonts w:asciiTheme="minorHAnsi" w:eastAsiaTheme="minorEastAsia" w:hAnsiTheme="minorHAnsi" w:cstheme="minorBidi"/>
            <w:noProof/>
          </w:rPr>
          <w:tab/>
        </w:r>
        <w:r w:rsidR="00BF4B9D" w:rsidRPr="000B0C35">
          <w:rPr>
            <w:rStyle w:val="af6"/>
            <w:noProof/>
          </w:rPr>
          <w:t>認証者</w:t>
        </w:r>
        <w:r w:rsidR="00BF4B9D">
          <w:rPr>
            <w:noProof/>
            <w:webHidden/>
          </w:rPr>
          <w:tab/>
        </w:r>
        <w:r w:rsidR="00BF4B9D">
          <w:rPr>
            <w:noProof/>
            <w:webHidden/>
          </w:rPr>
          <w:fldChar w:fldCharType="begin"/>
        </w:r>
        <w:r w:rsidR="00BF4B9D">
          <w:rPr>
            <w:noProof/>
            <w:webHidden/>
          </w:rPr>
          <w:instrText xml:space="preserve"> PAGEREF _Toc157109534 \h </w:instrText>
        </w:r>
        <w:r w:rsidR="00BF4B9D">
          <w:rPr>
            <w:noProof/>
            <w:webHidden/>
          </w:rPr>
        </w:r>
        <w:r w:rsidR="00BF4B9D">
          <w:rPr>
            <w:noProof/>
            <w:webHidden/>
          </w:rPr>
          <w:fldChar w:fldCharType="separate"/>
        </w:r>
        <w:r w:rsidR="00BF4B9D">
          <w:rPr>
            <w:noProof/>
            <w:webHidden/>
          </w:rPr>
          <w:t>44</w:t>
        </w:r>
        <w:r w:rsidR="00BF4B9D">
          <w:rPr>
            <w:noProof/>
            <w:webHidden/>
          </w:rPr>
          <w:fldChar w:fldCharType="end"/>
        </w:r>
      </w:hyperlink>
    </w:p>
    <w:p w14:paraId="56CEA48C" w14:textId="07B59152" w:rsidR="00BF4B9D" w:rsidRDefault="003B42F2">
      <w:pPr>
        <w:pStyle w:val="23"/>
        <w:rPr>
          <w:rFonts w:asciiTheme="minorHAnsi" w:eastAsiaTheme="minorEastAsia" w:hAnsiTheme="minorHAnsi"/>
          <w:noProof/>
        </w:rPr>
      </w:pPr>
      <w:hyperlink w:anchor="_Toc157109535" w:history="1">
        <w:r w:rsidR="00BF4B9D" w:rsidRPr="000B0C35">
          <w:rPr>
            <w:rStyle w:val="af6"/>
            <w:noProof/>
          </w:rPr>
          <w:t>2</w:t>
        </w:r>
        <w:r w:rsidR="00BF4B9D">
          <w:rPr>
            <w:rFonts w:asciiTheme="minorHAnsi" w:eastAsiaTheme="minorEastAsia" w:hAnsiTheme="minorHAnsi"/>
            <w:noProof/>
          </w:rPr>
          <w:tab/>
        </w:r>
        <w:r w:rsidR="00BF4B9D" w:rsidRPr="000B0C35">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_Toc157109535 \h </w:instrText>
        </w:r>
        <w:r w:rsidR="00BF4B9D">
          <w:rPr>
            <w:noProof/>
            <w:webHidden/>
          </w:rPr>
        </w:r>
        <w:r w:rsidR="00BF4B9D">
          <w:rPr>
            <w:noProof/>
            <w:webHidden/>
          </w:rPr>
          <w:fldChar w:fldCharType="separate"/>
        </w:r>
        <w:r w:rsidR="00BF4B9D">
          <w:rPr>
            <w:noProof/>
            <w:webHidden/>
          </w:rPr>
          <w:t>45</w:t>
        </w:r>
        <w:r w:rsidR="00BF4B9D">
          <w:rPr>
            <w:noProof/>
            <w:webHidden/>
          </w:rPr>
          <w:fldChar w:fldCharType="end"/>
        </w:r>
      </w:hyperlink>
    </w:p>
    <w:p w14:paraId="508B69D2" w14:textId="1ECBBCF1" w:rsidR="00BF4B9D" w:rsidRDefault="003B42F2">
      <w:pPr>
        <w:pStyle w:val="33"/>
        <w:tabs>
          <w:tab w:val="left" w:pos="1050"/>
        </w:tabs>
        <w:rPr>
          <w:rFonts w:asciiTheme="minorHAnsi" w:eastAsiaTheme="minorEastAsia" w:hAnsiTheme="minorHAnsi"/>
          <w:noProof/>
        </w:rPr>
      </w:pPr>
      <w:hyperlink w:anchor="_Toc157109536" w:history="1">
        <w:r w:rsidR="00BF4B9D" w:rsidRPr="000B0C35">
          <w:rPr>
            <w:rStyle w:val="af6"/>
            <w:noProof/>
          </w:rPr>
          <w:t>2.1</w:t>
        </w:r>
        <w:r w:rsidR="00BF4B9D">
          <w:rPr>
            <w:rFonts w:asciiTheme="minorHAnsi" w:eastAsiaTheme="minorEastAsia" w:hAnsiTheme="minorHAnsi"/>
            <w:noProof/>
          </w:rPr>
          <w:tab/>
        </w:r>
        <w:r w:rsidR="00BF4B9D" w:rsidRPr="000B0C35">
          <w:rPr>
            <w:rStyle w:val="af6"/>
            <w:noProof/>
          </w:rPr>
          <w:t>検索</w:t>
        </w:r>
        <w:r w:rsidR="00BF4B9D">
          <w:rPr>
            <w:noProof/>
            <w:webHidden/>
          </w:rPr>
          <w:tab/>
        </w:r>
        <w:r w:rsidR="00BF4B9D">
          <w:rPr>
            <w:noProof/>
            <w:webHidden/>
          </w:rPr>
          <w:fldChar w:fldCharType="begin"/>
        </w:r>
        <w:r w:rsidR="00BF4B9D">
          <w:rPr>
            <w:noProof/>
            <w:webHidden/>
          </w:rPr>
          <w:instrText xml:space="preserve"> PAGEREF _Toc157109536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0F678AC3" w14:textId="2A69C372" w:rsidR="00BF4B9D" w:rsidRDefault="003B42F2">
      <w:pPr>
        <w:pStyle w:val="61"/>
        <w:rPr>
          <w:rFonts w:asciiTheme="minorHAnsi" w:eastAsiaTheme="minorEastAsia" w:hAnsiTheme="minorHAnsi" w:cstheme="minorBidi"/>
          <w:noProof/>
        </w:rPr>
      </w:pPr>
      <w:hyperlink w:anchor="_Toc157109537" w:history="1">
        <w:r w:rsidR="00BF4B9D" w:rsidRPr="000B0C35">
          <w:rPr>
            <w:rStyle w:val="af6"/>
            <w:noProof/>
          </w:rPr>
          <w:t>2.1.1</w:t>
        </w:r>
        <w:r w:rsidR="00BF4B9D">
          <w:rPr>
            <w:rFonts w:asciiTheme="minorHAnsi" w:eastAsiaTheme="minorEastAsia" w:hAnsiTheme="minorHAnsi" w:cstheme="minorBidi"/>
            <w:noProof/>
          </w:rPr>
          <w:tab/>
        </w:r>
        <w:r w:rsidR="00BF4B9D" w:rsidRPr="000B0C35">
          <w:rPr>
            <w:rStyle w:val="af6"/>
            <w:noProof/>
          </w:rPr>
          <w:t>検索機能</w:t>
        </w:r>
        <w:r w:rsidR="00BF4B9D">
          <w:rPr>
            <w:noProof/>
            <w:webHidden/>
          </w:rPr>
          <w:tab/>
        </w:r>
        <w:r w:rsidR="00BF4B9D">
          <w:rPr>
            <w:noProof/>
            <w:webHidden/>
          </w:rPr>
          <w:fldChar w:fldCharType="begin"/>
        </w:r>
        <w:r w:rsidR="00BF4B9D">
          <w:rPr>
            <w:noProof/>
            <w:webHidden/>
          </w:rPr>
          <w:instrText xml:space="preserve"> PAGEREF _Toc157109537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2431CC8" w14:textId="5DE07C66" w:rsidR="00BF4B9D" w:rsidRDefault="003B42F2">
      <w:pPr>
        <w:pStyle w:val="61"/>
        <w:rPr>
          <w:rFonts w:asciiTheme="minorHAnsi" w:eastAsiaTheme="minorEastAsia" w:hAnsiTheme="minorHAnsi" w:cstheme="minorBidi"/>
          <w:noProof/>
        </w:rPr>
      </w:pPr>
      <w:hyperlink w:anchor="_Toc157109538" w:history="1">
        <w:r w:rsidR="00BF4B9D" w:rsidRPr="000B0C35">
          <w:rPr>
            <w:rStyle w:val="af6"/>
            <w:noProof/>
          </w:rPr>
          <w:t>2.1.2</w:t>
        </w:r>
        <w:r w:rsidR="00BF4B9D">
          <w:rPr>
            <w:rFonts w:asciiTheme="minorHAnsi" w:eastAsiaTheme="minorEastAsia" w:hAnsiTheme="minorHAnsi" w:cstheme="minorBidi"/>
            <w:noProof/>
          </w:rPr>
          <w:tab/>
        </w:r>
        <w:r w:rsidR="00BF4B9D" w:rsidRPr="000B0C35">
          <w:rPr>
            <w:rStyle w:val="af6"/>
            <w:noProof/>
          </w:rPr>
          <w:t>検索文字入力</w:t>
        </w:r>
        <w:r w:rsidR="00BF4B9D">
          <w:rPr>
            <w:noProof/>
            <w:webHidden/>
          </w:rPr>
          <w:tab/>
        </w:r>
        <w:r w:rsidR="00BF4B9D">
          <w:rPr>
            <w:noProof/>
            <w:webHidden/>
          </w:rPr>
          <w:fldChar w:fldCharType="begin"/>
        </w:r>
        <w:r w:rsidR="00BF4B9D">
          <w:rPr>
            <w:noProof/>
            <w:webHidden/>
          </w:rPr>
          <w:instrText xml:space="preserve"> PAGEREF _Toc157109538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33B3D224" w14:textId="7C180689" w:rsidR="00BF4B9D" w:rsidRDefault="003B42F2">
      <w:pPr>
        <w:pStyle w:val="61"/>
        <w:rPr>
          <w:rFonts w:asciiTheme="minorHAnsi" w:eastAsiaTheme="minorEastAsia" w:hAnsiTheme="minorHAnsi" w:cstheme="minorBidi"/>
          <w:noProof/>
        </w:rPr>
      </w:pPr>
      <w:hyperlink w:anchor="_Toc157109539" w:history="1">
        <w:r w:rsidR="00BF4B9D" w:rsidRPr="000B0C35">
          <w:rPr>
            <w:rStyle w:val="af6"/>
            <w:noProof/>
          </w:rPr>
          <w:t>2.1.3</w:t>
        </w:r>
        <w:r w:rsidR="00BF4B9D">
          <w:rPr>
            <w:rFonts w:asciiTheme="minorHAnsi" w:eastAsiaTheme="minorEastAsia" w:hAnsiTheme="minorHAnsi" w:cstheme="minorBidi"/>
            <w:noProof/>
          </w:rPr>
          <w:tab/>
        </w:r>
        <w:r w:rsidR="00BF4B9D" w:rsidRPr="000B0C35">
          <w:rPr>
            <w:rStyle w:val="af6"/>
            <w:noProof/>
          </w:rPr>
          <w:t>基本検索</w:t>
        </w:r>
        <w:r w:rsidR="00BF4B9D">
          <w:rPr>
            <w:noProof/>
            <w:webHidden/>
          </w:rPr>
          <w:tab/>
        </w:r>
        <w:r w:rsidR="00BF4B9D">
          <w:rPr>
            <w:noProof/>
            <w:webHidden/>
          </w:rPr>
          <w:fldChar w:fldCharType="begin"/>
        </w:r>
        <w:r w:rsidR="00BF4B9D">
          <w:rPr>
            <w:noProof/>
            <w:webHidden/>
          </w:rPr>
          <w:instrText xml:space="preserve"> PAGEREF _Toc157109539 \h </w:instrText>
        </w:r>
        <w:r w:rsidR="00BF4B9D">
          <w:rPr>
            <w:noProof/>
            <w:webHidden/>
          </w:rPr>
        </w:r>
        <w:r w:rsidR="00BF4B9D">
          <w:rPr>
            <w:noProof/>
            <w:webHidden/>
          </w:rPr>
          <w:fldChar w:fldCharType="separate"/>
        </w:r>
        <w:r w:rsidR="00BF4B9D">
          <w:rPr>
            <w:noProof/>
            <w:webHidden/>
          </w:rPr>
          <w:t>46</w:t>
        </w:r>
        <w:r w:rsidR="00BF4B9D">
          <w:rPr>
            <w:noProof/>
            <w:webHidden/>
          </w:rPr>
          <w:fldChar w:fldCharType="end"/>
        </w:r>
      </w:hyperlink>
    </w:p>
    <w:p w14:paraId="14916C5F" w14:textId="08ADD1CD" w:rsidR="00BF4B9D" w:rsidRDefault="003B42F2">
      <w:pPr>
        <w:pStyle w:val="33"/>
        <w:tabs>
          <w:tab w:val="left" w:pos="1050"/>
        </w:tabs>
        <w:rPr>
          <w:rFonts w:asciiTheme="minorHAnsi" w:eastAsiaTheme="minorEastAsia" w:hAnsiTheme="minorHAnsi"/>
          <w:noProof/>
        </w:rPr>
      </w:pPr>
      <w:hyperlink w:anchor="_Toc157109540" w:history="1">
        <w:r w:rsidR="00BF4B9D" w:rsidRPr="000B0C35">
          <w:rPr>
            <w:rStyle w:val="af6"/>
            <w:noProof/>
          </w:rPr>
          <w:t>2.2</w:t>
        </w:r>
        <w:r w:rsidR="00BF4B9D">
          <w:rPr>
            <w:rFonts w:asciiTheme="minorHAnsi" w:eastAsiaTheme="minorEastAsia" w:hAnsiTheme="minorHAnsi"/>
            <w:noProof/>
          </w:rPr>
          <w:tab/>
        </w:r>
        <w:r w:rsidR="00BF4B9D" w:rsidRPr="000B0C35">
          <w:rPr>
            <w:rStyle w:val="af6"/>
            <w:noProof/>
          </w:rPr>
          <w:t>照会</w:t>
        </w:r>
        <w:r w:rsidR="00BF4B9D">
          <w:rPr>
            <w:noProof/>
            <w:webHidden/>
          </w:rPr>
          <w:tab/>
        </w:r>
        <w:r w:rsidR="00BF4B9D">
          <w:rPr>
            <w:noProof/>
            <w:webHidden/>
          </w:rPr>
          <w:fldChar w:fldCharType="begin"/>
        </w:r>
        <w:r w:rsidR="00BF4B9D">
          <w:rPr>
            <w:noProof/>
            <w:webHidden/>
          </w:rPr>
          <w:instrText xml:space="preserve"> PAGEREF _Toc157109540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29F74251" w14:textId="73F57986" w:rsidR="00BF4B9D" w:rsidRDefault="003B42F2">
      <w:pPr>
        <w:pStyle w:val="61"/>
        <w:rPr>
          <w:rFonts w:asciiTheme="minorHAnsi" w:eastAsiaTheme="minorEastAsia" w:hAnsiTheme="minorHAnsi" w:cstheme="minorBidi"/>
          <w:noProof/>
        </w:rPr>
      </w:pPr>
      <w:hyperlink w:anchor="_Toc157109541" w:history="1">
        <w:r w:rsidR="00BF4B9D" w:rsidRPr="000B0C35">
          <w:rPr>
            <w:rStyle w:val="af6"/>
            <w:noProof/>
          </w:rPr>
          <w:t>2.2.1</w:t>
        </w:r>
        <w:r w:rsidR="00BF4B9D">
          <w:rPr>
            <w:rFonts w:asciiTheme="minorHAnsi" w:eastAsiaTheme="minorEastAsia" w:hAnsiTheme="minorHAnsi" w:cstheme="minorBidi"/>
            <w:noProof/>
          </w:rPr>
          <w:tab/>
        </w:r>
        <w:r w:rsidR="00BF4B9D" w:rsidRPr="000B0C35">
          <w:rPr>
            <w:rStyle w:val="af6"/>
            <w:noProof/>
          </w:rPr>
          <w:t>異動履歴照会</w:t>
        </w:r>
        <w:r w:rsidR="00BF4B9D">
          <w:rPr>
            <w:noProof/>
            <w:webHidden/>
          </w:rPr>
          <w:tab/>
        </w:r>
        <w:r w:rsidR="00BF4B9D">
          <w:rPr>
            <w:noProof/>
            <w:webHidden/>
          </w:rPr>
          <w:fldChar w:fldCharType="begin"/>
        </w:r>
        <w:r w:rsidR="00BF4B9D">
          <w:rPr>
            <w:noProof/>
            <w:webHidden/>
          </w:rPr>
          <w:instrText xml:space="preserve"> PAGEREF _Toc157109541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0DB7F40C" w14:textId="63E245B8" w:rsidR="00BF4B9D" w:rsidRDefault="003B42F2">
      <w:pPr>
        <w:pStyle w:val="61"/>
        <w:rPr>
          <w:rFonts w:asciiTheme="minorHAnsi" w:eastAsiaTheme="minorEastAsia" w:hAnsiTheme="minorHAnsi" w:cstheme="minorBidi"/>
          <w:noProof/>
        </w:rPr>
      </w:pPr>
      <w:hyperlink w:anchor="_Toc157109542" w:history="1">
        <w:r w:rsidR="00BF4B9D" w:rsidRPr="000B0C35">
          <w:rPr>
            <w:rStyle w:val="af6"/>
            <w:noProof/>
          </w:rPr>
          <w:t>2.2.2</w:t>
        </w:r>
        <w:r w:rsidR="00BF4B9D">
          <w:rPr>
            <w:rFonts w:asciiTheme="minorHAnsi" w:eastAsiaTheme="minorEastAsia" w:hAnsiTheme="minorHAnsi" w:cstheme="minorBidi"/>
            <w:noProof/>
          </w:rPr>
          <w:tab/>
        </w:r>
        <w:r w:rsidR="00BF4B9D" w:rsidRPr="000B0C35">
          <w:rPr>
            <w:rStyle w:val="af6"/>
            <w:noProof/>
          </w:rPr>
          <w:t>交付履歴照会</w:t>
        </w:r>
        <w:r w:rsidR="00BF4B9D">
          <w:rPr>
            <w:noProof/>
            <w:webHidden/>
          </w:rPr>
          <w:tab/>
        </w:r>
        <w:r w:rsidR="00BF4B9D">
          <w:rPr>
            <w:noProof/>
            <w:webHidden/>
          </w:rPr>
          <w:fldChar w:fldCharType="begin"/>
        </w:r>
        <w:r w:rsidR="00BF4B9D">
          <w:rPr>
            <w:noProof/>
            <w:webHidden/>
          </w:rPr>
          <w:instrText xml:space="preserve"> PAGEREF _Toc157109542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651A22EF" w14:textId="3CA7084D" w:rsidR="00BF4B9D" w:rsidRDefault="003B42F2">
      <w:pPr>
        <w:pStyle w:val="61"/>
        <w:rPr>
          <w:rFonts w:asciiTheme="minorHAnsi" w:eastAsiaTheme="minorEastAsia" w:hAnsiTheme="minorHAnsi" w:cstheme="minorBidi"/>
          <w:noProof/>
        </w:rPr>
      </w:pPr>
      <w:hyperlink w:anchor="_Toc157109543" w:history="1">
        <w:r w:rsidR="00BF4B9D" w:rsidRPr="000B0C35">
          <w:rPr>
            <w:rStyle w:val="af6"/>
            <w:noProof/>
          </w:rPr>
          <w:t>2.2.3</w:t>
        </w:r>
        <w:r w:rsidR="00BF4B9D">
          <w:rPr>
            <w:rFonts w:asciiTheme="minorHAnsi" w:eastAsiaTheme="minorEastAsia" w:hAnsiTheme="minorHAnsi" w:cstheme="minorBidi"/>
            <w:noProof/>
          </w:rPr>
          <w:tab/>
        </w:r>
        <w:r w:rsidR="00BF4B9D" w:rsidRPr="000B0C35">
          <w:rPr>
            <w:rStyle w:val="af6"/>
            <w:noProof/>
          </w:rPr>
          <w:t>文字コード照会等</w:t>
        </w:r>
        <w:r w:rsidR="00BF4B9D">
          <w:rPr>
            <w:noProof/>
            <w:webHidden/>
          </w:rPr>
          <w:tab/>
        </w:r>
        <w:r w:rsidR="00BF4B9D">
          <w:rPr>
            <w:noProof/>
            <w:webHidden/>
          </w:rPr>
          <w:fldChar w:fldCharType="begin"/>
        </w:r>
        <w:r w:rsidR="00BF4B9D">
          <w:rPr>
            <w:noProof/>
            <w:webHidden/>
          </w:rPr>
          <w:instrText xml:space="preserve"> PAGEREF _Toc157109543 \h </w:instrText>
        </w:r>
        <w:r w:rsidR="00BF4B9D">
          <w:rPr>
            <w:noProof/>
            <w:webHidden/>
          </w:rPr>
        </w:r>
        <w:r w:rsidR="00BF4B9D">
          <w:rPr>
            <w:noProof/>
            <w:webHidden/>
          </w:rPr>
          <w:fldChar w:fldCharType="separate"/>
        </w:r>
        <w:r w:rsidR="00BF4B9D">
          <w:rPr>
            <w:noProof/>
            <w:webHidden/>
          </w:rPr>
          <w:t>48</w:t>
        </w:r>
        <w:r w:rsidR="00BF4B9D">
          <w:rPr>
            <w:noProof/>
            <w:webHidden/>
          </w:rPr>
          <w:fldChar w:fldCharType="end"/>
        </w:r>
      </w:hyperlink>
    </w:p>
    <w:p w14:paraId="36BB1BF8" w14:textId="0945205E" w:rsidR="00BF4B9D" w:rsidRDefault="003B42F2">
      <w:pPr>
        <w:pStyle w:val="61"/>
        <w:rPr>
          <w:rFonts w:asciiTheme="minorHAnsi" w:eastAsiaTheme="minorEastAsia" w:hAnsiTheme="minorHAnsi" w:cstheme="minorBidi"/>
          <w:noProof/>
        </w:rPr>
      </w:pPr>
      <w:hyperlink w:anchor="_Toc157109544" w:history="1">
        <w:r w:rsidR="00BF4B9D" w:rsidRPr="000B0C35">
          <w:rPr>
            <w:rStyle w:val="af6"/>
            <w:noProof/>
          </w:rPr>
          <w:t>2.2.4</w:t>
        </w:r>
        <w:r w:rsidR="00BF4B9D">
          <w:rPr>
            <w:rFonts w:asciiTheme="minorHAnsi" w:eastAsiaTheme="minorEastAsia" w:hAnsiTheme="minorHAnsi" w:cstheme="minorBidi"/>
            <w:noProof/>
          </w:rPr>
          <w:tab/>
        </w:r>
        <w:r w:rsidR="00BF4B9D" w:rsidRPr="000B0C35">
          <w:rPr>
            <w:rStyle w:val="af6"/>
            <w:noProof/>
          </w:rPr>
          <w:t>支援措置対象者照会</w:t>
        </w:r>
        <w:r w:rsidR="00BF4B9D">
          <w:rPr>
            <w:noProof/>
            <w:webHidden/>
          </w:rPr>
          <w:tab/>
        </w:r>
        <w:r w:rsidR="00BF4B9D">
          <w:rPr>
            <w:noProof/>
            <w:webHidden/>
          </w:rPr>
          <w:fldChar w:fldCharType="begin"/>
        </w:r>
        <w:r w:rsidR="00BF4B9D">
          <w:rPr>
            <w:noProof/>
            <w:webHidden/>
          </w:rPr>
          <w:instrText xml:space="preserve"> PAGEREF _Toc157109544 \h </w:instrText>
        </w:r>
        <w:r w:rsidR="00BF4B9D">
          <w:rPr>
            <w:noProof/>
            <w:webHidden/>
          </w:rPr>
        </w:r>
        <w:r w:rsidR="00BF4B9D">
          <w:rPr>
            <w:noProof/>
            <w:webHidden/>
          </w:rPr>
          <w:fldChar w:fldCharType="separate"/>
        </w:r>
        <w:r w:rsidR="00BF4B9D">
          <w:rPr>
            <w:noProof/>
            <w:webHidden/>
          </w:rPr>
          <w:t>49</w:t>
        </w:r>
        <w:r w:rsidR="00BF4B9D">
          <w:rPr>
            <w:noProof/>
            <w:webHidden/>
          </w:rPr>
          <w:fldChar w:fldCharType="end"/>
        </w:r>
      </w:hyperlink>
    </w:p>
    <w:p w14:paraId="432CB736" w14:textId="6BAA278A" w:rsidR="00BF4B9D" w:rsidRDefault="003B42F2">
      <w:pPr>
        <w:pStyle w:val="33"/>
        <w:tabs>
          <w:tab w:val="left" w:pos="1050"/>
        </w:tabs>
        <w:rPr>
          <w:rFonts w:asciiTheme="minorHAnsi" w:eastAsiaTheme="minorEastAsia" w:hAnsiTheme="minorHAnsi"/>
          <w:noProof/>
        </w:rPr>
      </w:pPr>
      <w:hyperlink w:anchor="_Toc157109545" w:history="1">
        <w:r w:rsidR="00BF4B9D" w:rsidRPr="000B0C35">
          <w:rPr>
            <w:rStyle w:val="af6"/>
            <w:noProof/>
          </w:rPr>
          <w:t>2.3</w:t>
        </w:r>
        <w:r w:rsidR="00BF4B9D">
          <w:rPr>
            <w:rFonts w:asciiTheme="minorHAnsi" w:eastAsiaTheme="minorEastAsia" w:hAnsiTheme="minorHAnsi"/>
            <w:noProof/>
          </w:rPr>
          <w:tab/>
        </w:r>
        <w:r w:rsidR="00BF4B9D" w:rsidRPr="000B0C35">
          <w:rPr>
            <w:rStyle w:val="af6"/>
            <w:noProof/>
          </w:rPr>
          <w:t>操作</w:t>
        </w:r>
        <w:r w:rsidR="00BF4B9D">
          <w:rPr>
            <w:noProof/>
            <w:webHidden/>
          </w:rPr>
          <w:tab/>
        </w:r>
        <w:r w:rsidR="00BF4B9D">
          <w:rPr>
            <w:noProof/>
            <w:webHidden/>
          </w:rPr>
          <w:fldChar w:fldCharType="begin"/>
        </w:r>
        <w:r w:rsidR="00BF4B9D">
          <w:rPr>
            <w:noProof/>
            <w:webHidden/>
          </w:rPr>
          <w:instrText xml:space="preserve"> PAGEREF _Toc157109545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257D5C59" w14:textId="77F16E2B" w:rsidR="00BF4B9D" w:rsidRDefault="003B42F2">
      <w:pPr>
        <w:pStyle w:val="61"/>
        <w:rPr>
          <w:rFonts w:asciiTheme="minorHAnsi" w:eastAsiaTheme="minorEastAsia" w:hAnsiTheme="minorHAnsi" w:cstheme="minorBidi"/>
          <w:noProof/>
        </w:rPr>
      </w:pPr>
      <w:hyperlink w:anchor="_Toc157109546" w:history="1">
        <w:r w:rsidR="00BF4B9D" w:rsidRPr="000B0C35">
          <w:rPr>
            <w:rStyle w:val="af6"/>
            <w:noProof/>
          </w:rPr>
          <w:t>2.3.1</w:t>
        </w:r>
        <w:r w:rsidR="00BF4B9D">
          <w:rPr>
            <w:rFonts w:asciiTheme="minorHAnsi" w:eastAsiaTheme="minorEastAsia" w:hAnsiTheme="minorHAnsi" w:cstheme="minorBidi"/>
            <w:noProof/>
          </w:rPr>
          <w:tab/>
        </w:r>
        <w:r w:rsidR="00BF4B9D" w:rsidRPr="000B0C35">
          <w:rPr>
            <w:rStyle w:val="af6"/>
            <w:noProof/>
          </w:rPr>
          <w:t>キーボードのみの画面操作</w:t>
        </w:r>
        <w:r w:rsidR="00BF4B9D">
          <w:rPr>
            <w:noProof/>
            <w:webHidden/>
          </w:rPr>
          <w:tab/>
        </w:r>
        <w:r w:rsidR="00BF4B9D">
          <w:rPr>
            <w:noProof/>
            <w:webHidden/>
          </w:rPr>
          <w:fldChar w:fldCharType="begin"/>
        </w:r>
        <w:r w:rsidR="00BF4B9D">
          <w:rPr>
            <w:noProof/>
            <w:webHidden/>
          </w:rPr>
          <w:instrText xml:space="preserve"> PAGEREF _Toc157109546 \h </w:instrText>
        </w:r>
        <w:r w:rsidR="00BF4B9D">
          <w:rPr>
            <w:noProof/>
            <w:webHidden/>
          </w:rPr>
        </w:r>
        <w:r w:rsidR="00BF4B9D">
          <w:rPr>
            <w:noProof/>
            <w:webHidden/>
          </w:rPr>
          <w:fldChar w:fldCharType="separate"/>
        </w:r>
        <w:r w:rsidR="00BF4B9D">
          <w:rPr>
            <w:noProof/>
            <w:webHidden/>
          </w:rPr>
          <w:t>50</w:t>
        </w:r>
        <w:r w:rsidR="00BF4B9D">
          <w:rPr>
            <w:noProof/>
            <w:webHidden/>
          </w:rPr>
          <w:fldChar w:fldCharType="end"/>
        </w:r>
      </w:hyperlink>
    </w:p>
    <w:p w14:paraId="554C91FB" w14:textId="24ED7517" w:rsidR="00BF4B9D" w:rsidRDefault="003B42F2">
      <w:pPr>
        <w:pStyle w:val="23"/>
        <w:rPr>
          <w:rFonts w:asciiTheme="minorHAnsi" w:eastAsiaTheme="minorEastAsia" w:hAnsiTheme="minorHAnsi"/>
          <w:noProof/>
        </w:rPr>
      </w:pPr>
      <w:hyperlink w:anchor="_Toc157109547" w:history="1">
        <w:r w:rsidR="00BF4B9D" w:rsidRPr="000B0C35">
          <w:rPr>
            <w:rStyle w:val="af6"/>
            <w:noProof/>
          </w:rPr>
          <w:t>3</w:t>
        </w:r>
        <w:r w:rsidR="00BF4B9D">
          <w:rPr>
            <w:rFonts w:asciiTheme="minorHAnsi" w:eastAsiaTheme="minorEastAsia" w:hAnsiTheme="minorHAnsi"/>
            <w:noProof/>
          </w:rPr>
          <w:tab/>
        </w:r>
        <w:r w:rsidR="00BF4B9D" w:rsidRPr="000B0C35">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_Toc157109547 \h </w:instrText>
        </w:r>
        <w:r w:rsidR="00BF4B9D">
          <w:rPr>
            <w:noProof/>
            <w:webHidden/>
          </w:rPr>
        </w:r>
        <w:r w:rsidR="00BF4B9D">
          <w:rPr>
            <w:noProof/>
            <w:webHidden/>
          </w:rPr>
          <w:fldChar w:fldCharType="separate"/>
        </w:r>
        <w:r w:rsidR="00BF4B9D">
          <w:rPr>
            <w:noProof/>
            <w:webHidden/>
          </w:rPr>
          <w:t>51</w:t>
        </w:r>
        <w:r w:rsidR="00BF4B9D">
          <w:rPr>
            <w:noProof/>
            <w:webHidden/>
          </w:rPr>
          <w:fldChar w:fldCharType="end"/>
        </w:r>
      </w:hyperlink>
    </w:p>
    <w:p w14:paraId="7589273E" w14:textId="1B29EE11" w:rsidR="00BF4B9D" w:rsidRDefault="003B42F2">
      <w:pPr>
        <w:pStyle w:val="61"/>
        <w:rPr>
          <w:rFonts w:asciiTheme="minorHAnsi" w:eastAsiaTheme="minorEastAsia" w:hAnsiTheme="minorHAnsi" w:cstheme="minorBidi"/>
          <w:noProof/>
        </w:rPr>
      </w:pPr>
      <w:hyperlink w:anchor="_Toc157109548" w:history="1">
        <w:r w:rsidR="00BF4B9D" w:rsidRPr="000B0C35">
          <w:rPr>
            <w:rStyle w:val="af6"/>
            <w:noProof/>
          </w:rPr>
          <w:t>3.1</w:t>
        </w:r>
        <w:r w:rsidR="00BF4B9D">
          <w:rPr>
            <w:rFonts w:asciiTheme="minorHAnsi" w:eastAsiaTheme="minorEastAsia" w:hAnsiTheme="minorHAnsi" w:cstheme="minorBidi"/>
            <w:noProof/>
          </w:rPr>
          <w:tab/>
        </w:r>
        <w:r w:rsidR="00BF4B9D" w:rsidRPr="000B0C35">
          <w:rPr>
            <w:rStyle w:val="af6"/>
            <w:noProof/>
          </w:rPr>
          <w:t>異動・発行・照会抑止</w:t>
        </w:r>
        <w:r w:rsidR="00BF4B9D">
          <w:rPr>
            <w:noProof/>
            <w:webHidden/>
          </w:rPr>
          <w:tab/>
        </w:r>
        <w:r w:rsidR="00BF4B9D">
          <w:rPr>
            <w:noProof/>
            <w:webHidden/>
          </w:rPr>
          <w:fldChar w:fldCharType="begin"/>
        </w:r>
        <w:r w:rsidR="00BF4B9D">
          <w:rPr>
            <w:noProof/>
            <w:webHidden/>
          </w:rPr>
          <w:instrText xml:space="preserve"> PAGEREF _Toc157109548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29B3664B" w14:textId="2A376911" w:rsidR="00BF4B9D" w:rsidRDefault="003B42F2">
      <w:pPr>
        <w:pStyle w:val="61"/>
        <w:rPr>
          <w:rFonts w:asciiTheme="minorHAnsi" w:eastAsiaTheme="minorEastAsia" w:hAnsiTheme="minorHAnsi" w:cstheme="minorBidi"/>
          <w:noProof/>
        </w:rPr>
      </w:pPr>
      <w:hyperlink w:anchor="_Toc157109549" w:history="1">
        <w:r w:rsidR="00BF4B9D" w:rsidRPr="000B0C35">
          <w:rPr>
            <w:rStyle w:val="af6"/>
            <w:noProof/>
          </w:rPr>
          <w:t>3.2</w:t>
        </w:r>
        <w:r w:rsidR="00BF4B9D">
          <w:rPr>
            <w:rFonts w:asciiTheme="minorHAnsi" w:eastAsiaTheme="minorEastAsia" w:hAnsiTheme="minorHAnsi" w:cstheme="minorBidi"/>
            <w:noProof/>
          </w:rPr>
          <w:tab/>
        </w:r>
        <w:r w:rsidR="00BF4B9D" w:rsidRPr="000B0C35">
          <w:rPr>
            <w:rStyle w:val="af6"/>
            <w:noProof/>
          </w:rPr>
          <w:t>支援措置</w:t>
        </w:r>
        <w:r w:rsidR="00BF4B9D">
          <w:rPr>
            <w:noProof/>
            <w:webHidden/>
          </w:rPr>
          <w:tab/>
        </w:r>
        <w:r w:rsidR="00BF4B9D">
          <w:rPr>
            <w:noProof/>
            <w:webHidden/>
          </w:rPr>
          <w:fldChar w:fldCharType="begin"/>
        </w:r>
        <w:r w:rsidR="00BF4B9D">
          <w:rPr>
            <w:noProof/>
            <w:webHidden/>
          </w:rPr>
          <w:instrText xml:space="preserve"> PAGEREF _Toc157109549 \h </w:instrText>
        </w:r>
        <w:r w:rsidR="00BF4B9D">
          <w:rPr>
            <w:noProof/>
            <w:webHidden/>
          </w:rPr>
        </w:r>
        <w:r w:rsidR="00BF4B9D">
          <w:rPr>
            <w:noProof/>
            <w:webHidden/>
          </w:rPr>
          <w:fldChar w:fldCharType="separate"/>
        </w:r>
        <w:r w:rsidR="00BF4B9D">
          <w:rPr>
            <w:noProof/>
            <w:webHidden/>
          </w:rPr>
          <w:t>52</w:t>
        </w:r>
        <w:r w:rsidR="00BF4B9D">
          <w:rPr>
            <w:noProof/>
            <w:webHidden/>
          </w:rPr>
          <w:fldChar w:fldCharType="end"/>
        </w:r>
      </w:hyperlink>
    </w:p>
    <w:p w14:paraId="62680CF5" w14:textId="11A24317" w:rsidR="00BF4B9D" w:rsidRDefault="003B42F2">
      <w:pPr>
        <w:pStyle w:val="23"/>
        <w:rPr>
          <w:rFonts w:asciiTheme="minorHAnsi" w:eastAsiaTheme="minorEastAsia" w:hAnsiTheme="minorHAnsi"/>
          <w:noProof/>
        </w:rPr>
      </w:pPr>
      <w:hyperlink w:anchor="_Toc157109550" w:history="1">
        <w:r w:rsidR="00BF4B9D" w:rsidRPr="000B0C35">
          <w:rPr>
            <w:rStyle w:val="af6"/>
            <w:noProof/>
          </w:rPr>
          <w:t>4</w:t>
        </w:r>
        <w:r w:rsidR="00BF4B9D">
          <w:rPr>
            <w:rFonts w:asciiTheme="minorHAnsi" w:eastAsiaTheme="minorEastAsia" w:hAnsiTheme="minorHAnsi"/>
            <w:noProof/>
          </w:rPr>
          <w:tab/>
        </w:r>
        <w:r w:rsidR="00BF4B9D" w:rsidRPr="000B0C35">
          <w:rPr>
            <w:rStyle w:val="af6"/>
            <w:noProof/>
          </w:rPr>
          <w:t>異動</w:t>
        </w:r>
        <w:r w:rsidR="00BF4B9D">
          <w:rPr>
            <w:noProof/>
            <w:webHidden/>
          </w:rPr>
          <w:tab/>
        </w:r>
        <w:r w:rsidR="00BF4B9D">
          <w:rPr>
            <w:noProof/>
            <w:webHidden/>
          </w:rPr>
          <w:fldChar w:fldCharType="begin"/>
        </w:r>
        <w:r w:rsidR="00BF4B9D">
          <w:rPr>
            <w:noProof/>
            <w:webHidden/>
          </w:rPr>
          <w:instrText xml:space="preserve"> PAGEREF _Toc157109550 \h </w:instrText>
        </w:r>
        <w:r w:rsidR="00BF4B9D">
          <w:rPr>
            <w:noProof/>
            <w:webHidden/>
          </w:rPr>
        </w:r>
        <w:r w:rsidR="00BF4B9D">
          <w:rPr>
            <w:noProof/>
            <w:webHidden/>
          </w:rPr>
          <w:fldChar w:fldCharType="separate"/>
        </w:r>
        <w:r w:rsidR="00BF4B9D">
          <w:rPr>
            <w:noProof/>
            <w:webHidden/>
          </w:rPr>
          <w:t>55</w:t>
        </w:r>
        <w:r w:rsidR="00BF4B9D">
          <w:rPr>
            <w:noProof/>
            <w:webHidden/>
          </w:rPr>
          <w:fldChar w:fldCharType="end"/>
        </w:r>
      </w:hyperlink>
    </w:p>
    <w:p w14:paraId="4CC5F84E" w14:textId="6EE07B2F" w:rsidR="00BF4B9D" w:rsidRDefault="003B42F2">
      <w:pPr>
        <w:pStyle w:val="61"/>
        <w:rPr>
          <w:rFonts w:asciiTheme="minorHAnsi" w:eastAsiaTheme="minorEastAsia" w:hAnsiTheme="minorHAnsi" w:cstheme="minorBidi"/>
          <w:noProof/>
        </w:rPr>
      </w:pPr>
      <w:hyperlink w:anchor="_Toc157109551" w:history="1">
        <w:r w:rsidR="00BF4B9D" w:rsidRPr="000B0C35">
          <w:rPr>
            <w:rStyle w:val="af6"/>
            <w:noProof/>
          </w:rPr>
          <w:t>4.0.1</w:t>
        </w:r>
        <w:r w:rsidR="00BF4B9D">
          <w:rPr>
            <w:rFonts w:asciiTheme="minorHAnsi" w:eastAsiaTheme="minorEastAsia" w:hAnsiTheme="minorHAnsi" w:cstheme="minorBidi"/>
            <w:noProof/>
          </w:rPr>
          <w:tab/>
        </w:r>
        <w:r w:rsidR="00BF4B9D" w:rsidRPr="000B0C35">
          <w:rPr>
            <w:rStyle w:val="af6"/>
            <w:noProof/>
          </w:rPr>
          <w:t>異動者</w:t>
        </w:r>
        <w:r w:rsidR="00BF4B9D">
          <w:rPr>
            <w:noProof/>
            <w:webHidden/>
          </w:rPr>
          <w:tab/>
        </w:r>
        <w:r w:rsidR="00BF4B9D">
          <w:rPr>
            <w:noProof/>
            <w:webHidden/>
          </w:rPr>
          <w:fldChar w:fldCharType="begin"/>
        </w:r>
        <w:r w:rsidR="00BF4B9D">
          <w:rPr>
            <w:noProof/>
            <w:webHidden/>
          </w:rPr>
          <w:instrText xml:space="preserve"> PAGEREF _Toc157109551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61D3B85A" w14:textId="11422046" w:rsidR="00BF4B9D" w:rsidRDefault="003B42F2">
      <w:pPr>
        <w:pStyle w:val="61"/>
        <w:rPr>
          <w:rFonts w:asciiTheme="minorHAnsi" w:eastAsiaTheme="minorEastAsia" w:hAnsiTheme="minorHAnsi" w:cstheme="minorBidi"/>
          <w:noProof/>
        </w:rPr>
      </w:pPr>
      <w:hyperlink w:anchor="_Toc157109552" w:history="1">
        <w:r w:rsidR="00BF4B9D" w:rsidRPr="000B0C35">
          <w:rPr>
            <w:rStyle w:val="af6"/>
            <w:noProof/>
          </w:rPr>
          <w:t>4.0.2</w:t>
        </w:r>
        <w:r w:rsidR="00BF4B9D">
          <w:rPr>
            <w:rFonts w:asciiTheme="minorHAnsi" w:eastAsiaTheme="minorEastAsia" w:hAnsiTheme="minorHAnsi" w:cstheme="minorBidi"/>
            <w:noProof/>
          </w:rPr>
          <w:tab/>
        </w:r>
        <w:r w:rsidR="00BF4B9D" w:rsidRPr="000B0C35">
          <w:rPr>
            <w:rStyle w:val="af6"/>
            <w:noProof/>
          </w:rPr>
          <w:t>異動日・処理日</w:t>
        </w:r>
        <w:r w:rsidR="00BF4B9D">
          <w:rPr>
            <w:noProof/>
            <w:webHidden/>
          </w:rPr>
          <w:tab/>
        </w:r>
        <w:r w:rsidR="00BF4B9D">
          <w:rPr>
            <w:noProof/>
            <w:webHidden/>
          </w:rPr>
          <w:fldChar w:fldCharType="begin"/>
        </w:r>
        <w:r w:rsidR="00BF4B9D">
          <w:rPr>
            <w:noProof/>
            <w:webHidden/>
          </w:rPr>
          <w:instrText xml:space="preserve"> PAGEREF _Toc157109552 \h </w:instrText>
        </w:r>
        <w:r w:rsidR="00BF4B9D">
          <w:rPr>
            <w:noProof/>
            <w:webHidden/>
          </w:rPr>
        </w:r>
        <w:r w:rsidR="00BF4B9D">
          <w:rPr>
            <w:noProof/>
            <w:webHidden/>
          </w:rPr>
          <w:fldChar w:fldCharType="separate"/>
        </w:r>
        <w:r w:rsidR="00BF4B9D">
          <w:rPr>
            <w:noProof/>
            <w:webHidden/>
          </w:rPr>
          <w:t>56</w:t>
        </w:r>
        <w:r w:rsidR="00BF4B9D">
          <w:rPr>
            <w:noProof/>
            <w:webHidden/>
          </w:rPr>
          <w:fldChar w:fldCharType="end"/>
        </w:r>
      </w:hyperlink>
    </w:p>
    <w:p w14:paraId="125443BE" w14:textId="0B559214" w:rsidR="00BF4B9D" w:rsidRDefault="003B42F2">
      <w:pPr>
        <w:pStyle w:val="61"/>
        <w:rPr>
          <w:rFonts w:asciiTheme="minorHAnsi" w:eastAsiaTheme="minorEastAsia" w:hAnsiTheme="minorHAnsi" w:cstheme="minorBidi"/>
          <w:noProof/>
        </w:rPr>
      </w:pPr>
      <w:hyperlink w:anchor="_Toc157109553" w:history="1">
        <w:r w:rsidR="00BF4B9D" w:rsidRPr="000B0C35">
          <w:rPr>
            <w:rStyle w:val="af6"/>
            <w:noProof/>
          </w:rPr>
          <w:t>4.0.3</w:t>
        </w:r>
        <w:r w:rsidR="00BF4B9D">
          <w:rPr>
            <w:rFonts w:asciiTheme="minorHAnsi" w:eastAsiaTheme="minorEastAsia" w:hAnsiTheme="minorHAnsi" w:cstheme="minorBidi"/>
            <w:noProof/>
          </w:rPr>
          <w:tab/>
        </w:r>
        <w:r w:rsidR="00BF4B9D" w:rsidRPr="000B0C35">
          <w:rPr>
            <w:rStyle w:val="af6"/>
            <w:noProof/>
          </w:rPr>
          <w:t>審査・決裁</w:t>
        </w:r>
        <w:r w:rsidR="00BF4B9D">
          <w:rPr>
            <w:noProof/>
            <w:webHidden/>
          </w:rPr>
          <w:tab/>
        </w:r>
        <w:r w:rsidR="00BF4B9D">
          <w:rPr>
            <w:noProof/>
            <w:webHidden/>
          </w:rPr>
          <w:fldChar w:fldCharType="begin"/>
        </w:r>
        <w:r w:rsidR="00BF4B9D">
          <w:rPr>
            <w:noProof/>
            <w:webHidden/>
          </w:rPr>
          <w:instrText xml:space="preserve"> PAGEREF _Toc157109553 \h </w:instrText>
        </w:r>
        <w:r w:rsidR="00BF4B9D">
          <w:rPr>
            <w:noProof/>
            <w:webHidden/>
          </w:rPr>
        </w:r>
        <w:r w:rsidR="00BF4B9D">
          <w:rPr>
            <w:noProof/>
            <w:webHidden/>
          </w:rPr>
          <w:fldChar w:fldCharType="separate"/>
        </w:r>
        <w:r w:rsidR="00BF4B9D">
          <w:rPr>
            <w:noProof/>
            <w:webHidden/>
          </w:rPr>
          <w:t>57</w:t>
        </w:r>
        <w:r w:rsidR="00BF4B9D">
          <w:rPr>
            <w:noProof/>
            <w:webHidden/>
          </w:rPr>
          <w:fldChar w:fldCharType="end"/>
        </w:r>
      </w:hyperlink>
    </w:p>
    <w:p w14:paraId="45B78AD8" w14:textId="19D655A7" w:rsidR="00BF4B9D" w:rsidRDefault="003B42F2">
      <w:pPr>
        <w:pStyle w:val="61"/>
        <w:rPr>
          <w:rFonts w:asciiTheme="minorHAnsi" w:eastAsiaTheme="minorEastAsia" w:hAnsiTheme="minorHAnsi" w:cstheme="minorBidi"/>
          <w:noProof/>
        </w:rPr>
      </w:pPr>
      <w:hyperlink w:anchor="_Toc157109554" w:history="1">
        <w:r w:rsidR="00BF4B9D" w:rsidRPr="000B0C35">
          <w:rPr>
            <w:rStyle w:val="af6"/>
            <w:noProof/>
          </w:rPr>
          <w:t>4.0.4</w:t>
        </w:r>
        <w:r w:rsidR="00BF4B9D">
          <w:rPr>
            <w:rFonts w:asciiTheme="minorHAnsi" w:eastAsiaTheme="minorEastAsia" w:hAnsiTheme="minorHAnsi" w:cstheme="minorBidi"/>
            <w:noProof/>
          </w:rPr>
          <w:tab/>
        </w:r>
        <w:r w:rsidR="00BF4B9D" w:rsidRPr="000B0C35">
          <w:rPr>
            <w:rStyle w:val="af6"/>
            <w:noProof/>
          </w:rPr>
          <w:t>入力確認・修正</w:t>
        </w:r>
        <w:r w:rsidR="00BF4B9D">
          <w:rPr>
            <w:noProof/>
            <w:webHidden/>
          </w:rPr>
          <w:tab/>
        </w:r>
        <w:r w:rsidR="00BF4B9D">
          <w:rPr>
            <w:noProof/>
            <w:webHidden/>
          </w:rPr>
          <w:fldChar w:fldCharType="begin"/>
        </w:r>
        <w:r w:rsidR="00BF4B9D">
          <w:rPr>
            <w:noProof/>
            <w:webHidden/>
          </w:rPr>
          <w:instrText xml:space="preserve"> PAGEREF _Toc157109554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2D564A80" w14:textId="4DC11935" w:rsidR="00BF4B9D" w:rsidRDefault="003B42F2">
      <w:pPr>
        <w:pStyle w:val="61"/>
        <w:rPr>
          <w:rFonts w:asciiTheme="minorHAnsi" w:eastAsiaTheme="minorEastAsia" w:hAnsiTheme="minorHAnsi" w:cstheme="minorBidi"/>
          <w:noProof/>
        </w:rPr>
      </w:pPr>
      <w:hyperlink w:anchor="_Toc157109555" w:history="1">
        <w:r w:rsidR="00BF4B9D" w:rsidRPr="000B0C35">
          <w:rPr>
            <w:rStyle w:val="af6"/>
            <w:noProof/>
          </w:rPr>
          <w:t>4.0.5</w:t>
        </w:r>
        <w:r w:rsidR="00BF4B9D">
          <w:rPr>
            <w:rFonts w:asciiTheme="minorHAnsi" w:eastAsiaTheme="minorEastAsia" w:hAnsiTheme="minorHAnsi" w:cstheme="minorBidi"/>
            <w:noProof/>
          </w:rPr>
          <w:tab/>
        </w:r>
        <w:r w:rsidR="00BF4B9D" w:rsidRPr="000B0C35">
          <w:rPr>
            <w:rStyle w:val="af6"/>
            <w:noProof/>
          </w:rPr>
          <w:t>一括入力</w:t>
        </w:r>
        <w:r w:rsidR="00BF4B9D">
          <w:rPr>
            <w:noProof/>
            <w:webHidden/>
          </w:rPr>
          <w:tab/>
        </w:r>
        <w:r w:rsidR="00BF4B9D">
          <w:rPr>
            <w:noProof/>
            <w:webHidden/>
          </w:rPr>
          <w:fldChar w:fldCharType="begin"/>
        </w:r>
        <w:r w:rsidR="00BF4B9D">
          <w:rPr>
            <w:noProof/>
            <w:webHidden/>
          </w:rPr>
          <w:instrText xml:space="preserve"> PAGEREF _Toc157109555 \h </w:instrText>
        </w:r>
        <w:r w:rsidR="00BF4B9D">
          <w:rPr>
            <w:noProof/>
            <w:webHidden/>
          </w:rPr>
        </w:r>
        <w:r w:rsidR="00BF4B9D">
          <w:rPr>
            <w:noProof/>
            <w:webHidden/>
          </w:rPr>
          <w:fldChar w:fldCharType="separate"/>
        </w:r>
        <w:r w:rsidR="00BF4B9D">
          <w:rPr>
            <w:noProof/>
            <w:webHidden/>
          </w:rPr>
          <w:t>58</w:t>
        </w:r>
        <w:r w:rsidR="00BF4B9D">
          <w:rPr>
            <w:noProof/>
            <w:webHidden/>
          </w:rPr>
          <w:fldChar w:fldCharType="end"/>
        </w:r>
      </w:hyperlink>
    </w:p>
    <w:p w14:paraId="6274D5A8" w14:textId="05359DC3" w:rsidR="00BF4B9D" w:rsidRDefault="003B42F2">
      <w:pPr>
        <w:pStyle w:val="33"/>
        <w:tabs>
          <w:tab w:val="left" w:pos="1050"/>
        </w:tabs>
        <w:rPr>
          <w:rFonts w:asciiTheme="minorHAnsi" w:eastAsiaTheme="minorEastAsia" w:hAnsiTheme="minorHAnsi"/>
          <w:noProof/>
        </w:rPr>
      </w:pPr>
      <w:hyperlink w:anchor="_Toc157109556" w:history="1">
        <w:r w:rsidR="00BF4B9D" w:rsidRPr="000B0C35">
          <w:rPr>
            <w:rStyle w:val="af6"/>
            <w:noProof/>
          </w:rPr>
          <w:t>4.1</w:t>
        </w:r>
        <w:r w:rsidR="00BF4B9D">
          <w:rPr>
            <w:rFonts w:asciiTheme="minorHAnsi" w:eastAsiaTheme="minorEastAsia" w:hAnsiTheme="minorHAnsi"/>
            <w:noProof/>
          </w:rPr>
          <w:tab/>
        </w:r>
        <w:r w:rsidR="00BF4B9D" w:rsidRPr="000B0C35">
          <w:rPr>
            <w:rStyle w:val="af6"/>
            <w:noProof/>
          </w:rPr>
          <w:t>職権</w:t>
        </w:r>
        <w:r w:rsidR="00BF4B9D">
          <w:rPr>
            <w:noProof/>
            <w:webHidden/>
          </w:rPr>
          <w:tab/>
        </w:r>
        <w:r w:rsidR="00BF4B9D">
          <w:rPr>
            <w:noProof/>
            <w:webHidden/>
          </w:rPr>
          <w:fldChar w:fldCharType="begin"/>
        </w:r>
        <w:r w:rsidR="00BF4B9D">
          <w:rPr>
            <w:noProof/>
            <w:webHidden/>
          </w:rPr>
          <w:instrText xml:space="preserve"> PAGEREF _Toc157109556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373580F9" w14:textId="30C5E30F" w:rsidR="00BF4B9D" w:rsidRDefault="003B42F2">
      <w:pPr>
        <w:pStyle w:val="61"/>
        <w:rPr>
          <w:rFonts w:asciiTheme="minorHAnsi" w:eastAsiaTheme="minorEastAsia" w:hAnsiTheme="minorHAnsi" w:cstheme="minorBidi"/>
          <w:noProof/>
        </w:rPr>
      </w:pPr>
      <w:hyperlink w:anchor="_Toc157109557" w:history="1">
        <w:r w:rsidR="00BF4B9D" w:rsidRPr="000B0C35">
          <w:rPr>
            <w:rStyle w:val="af6"/>
            <w:noProof/>
          </w:rPr>
          <w:t>4.1.1</w:t>
        </w:r>
        <w:r w:rsidR="00BF4B9D">
          <w:rPr>
            <w:rFonts w:asciiTheme="minorHAnsi" w:eastAsiaTheme="minorEastAsia" w:hAnsiTheme="minorHAnsi" w:cstheme="minorBidi"/>
            <w:noProof/>
          </w:rPr>
          <w:tab/>
        </w:r>
        <w:r w:rsidR="00BF4B9D" w:rsidRPr="000B0C35">
          <w:rPr>
            <w:rStyle w:val="af6"/>
            <w:noProof/>
          </w:rPr>
          <w:t>戸籍届出等に基づく戸籍の附票の職権記載等</w:t>
        </w:r>
        <w:r w:rsidR="00BF4B9D">
          <w:rPr>
            <w:noProof/>
            <w:webHidden/>
          </w:rPr>
          <w:tab/>
        </w:r>
        <w:r w:rsidR="00BF4B9D">
          <w:rPr>
            <w:noProof/>
            <w:webHidden/>
          </w:rPr>
          <w:fldChar w:fldCharType="begin"/>
        </w:r>
        <w:r w:rsidR="00BF4B9D">
          <w:rPr>
            <w:noProof/>
            <w:webHidden/>
          </w:rPr>
          <w:instrText xml:space="preserve"> PAGEREF _Toc157109557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1AA19C5D" w14:textId="7954A093" w:rsidR="00BF4B9D" w:rsidRDefault="003B42F2">
      <w:pPr>
        <w:pStyle w:val="61"/>
        <w:rPr>
          <w:rFonts w:asciiTheme="minorHAnsi" w:eastAsiaTheme="minorEastAsia" w:hAnsiTheme="minorHAnsi" w:cstheme="minorBidi"/>
          <w:noProof/>
        </w:rPr>
      </w:pPr>
      <w:hyperlink w:anchor="_Toc157109558" w:history="1">
        <w:r w:rsidR="00BF4B9D" w:rsidRPr="000B0C35">
          <w:rPr>
            <w:rStyle w:val="af6"/>
            <w:noProof/>
          </w:rPr>
          <w:t>4.1.2</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在外選挙人名簿及び在外投票人名簿登録市区町村の異動</w:t>
        </w:r>
        <w:r w:rsidR="00BF4B9D">
          <w:rPr>
            <w:noProof/>
            <w:webHidden/>
          </w:rPr>
          <w:tab/>
        </w:r>
        <w:r w:rsidR="00BF4B9D">
          <w:rPr>
            <w:noProof/>
            <w:webHidden/>
          </w:rPr>
          <w:fldChar w:fldCharType="begin"/>
        </w:r>
        <w:r w:rsidR="00BF4B9D">
          <w:rPr>
            <w:noProof/>
            <w:webHidden/>
          </w:rPr>
          <w:instrText xml:space="preserve"> PAGEREF _Toc157109558 \h </w:instrText>
        </w:r>
        <w:r w:rsidR="00BF4B9D">
          <w:rPr>
            <w:noProof/>
            <w:webHidden/>
          </w:rPr>
        </w:r>
        <w:r w:rsidR="00BF4B9D">
          <w:rPr>
            <w:noProof/>
            <w:webHidden/>
          </w:rPr>
          <w:fldChar w:fldCharType="separate"/>
        </w:r>
        <w:r w:rsidR="00BF4B9D">
          <w:rPr>
            <w:noProof/>
            <w:webHidden/>
          </w:rPr>
          <w:t>59</w:t>
        </w:r>
        <w:r w:rsidR="00BF4B9D">
          <w:rPr>
            <w:noProof/>
            <w:webHidden/>
          </w:rPr>
          <w:fldChar w:fldCharType="end"/>
        </w:r>
      </w:hyperlink>
    </w:p>
    <w:p w14:paraId="44F84F56" w14:textId="25868D9A" w:rsidR="00BF4B9D" w:rsidRDefault="003B42F2">
      <w:pPr>
        <w:pStyle w:val="61"/>
        <w:rPr>
          <w:rFonts w:asciiTheme="minorHAnsi" w:eastAsiaTheme="minorEastAsia" w:hAnsiTheme="minorHAnsi" w:cstheme="minorBidi"/>
          <w:noProof/>
        </w:rPr>
      </w:pPr>
      <w:hyperlink w:anchor="_Toc157109559" w:history="1">
        <w:r w:rsidR="00BF4B9D" w:rsidRPr="000B0C35">
          <w:rPr>
            <w:rStyle w:val="af6"/>
            <w:noProof/>
          </w:rPr>
          <w:t>4.1.3</w:t>
        </w:r>
        <w:r w:rsidR="00BF4B9D">
          <w:rPr>
            <w:rFonts w:asciiTheme="minorHAnsi" w:eastAsiaTheme="minorEastAsia" w:hAnsiTheme="minorHAnsi" w:cstheme="minorBidi"/>
            <w:noProof/>
          </w:rPr>
          <w:tab/>
        </w:r>
        <w:r w:rsidR="00BF4B9D" w:rsidRPr="000B0C35">
          <w:rPr>
            <w:rStyle w:val="af6"/>
            <w:noProof/>
          </w:rPr>
          <w:t>CSから受信した戸籍の附票記載事項通知及び本籍転属通知の取込</w:t>
        </w:r>
        <w:r w:rsidR="00BF4B9D">
          <w:rPr>
            <w:noProof/>
            <w:webHidden/>
          </w:rPr>
          <w:tab/>
        </w:r>
        <w:r w:rsidR="00BF4B9D">
          <w:rPr>
            <w:noProof/>
            <w:webHidden/>
          </w:rPr>
          <w:fldChar w:fldCharType="begin"/>
        </w:r>
        <w:r w:rsidR="00BF4B9D">
          <w:rPr>
            <w:noProof/>
            <w:webHidden/>
          </w:rPr>
          <w:instrText xml:space="preserve"> PAGEREF _Toc157109559 \h </w:instrText>
        </w:r>
        <w:r w:rsidR="00BF4B9D">
          <w:rPr>
            <w:noProof/>
            <w:webHidden/>
          </w:rPr>
        </w:r>
        <w:r w:rsidR="00BF4B9D">
          <w:rPr>
            <w:noProof/>
            <w:webHidden/>
          </w:rPr>
          <w:fldChar w:fldCharType="separate"/>
        </w:r>
        <w:r w:rsidR="00BF4B9D">
          <w:rPr>
            <w:noProof/>
            <w:webHidden/>
          </w:rPr>
          <w:t>60</w:t>
        </w:r>
        <w:r w:rsidR="00BF4B9D">
          <w:rPr>
            <w:noProof/>
            <w:webHidden/>
          </w:rPr>
          <w:fldChar w:fldCharType="end"/>
        </w:r>
      </w:hyperlink>
    </w:p>
    <w:p w14:paraId="05086EE3" w14:textId="2C0461E5" w:rsidR="00BF4B9D" w:rsidRDefault="003B42F2">
      <w:pPr>
        <w:pStyle w:val="61"/>
        <w:rPr>
          <w:rFonts w:asciiTheme="minorHAnsi" w:eastAsiaTheme="minorEastAsia" w:hAnsiTheme="minorHAnsi" w:cstheme="minorBidi"/>
          <w:noProof/>
        </w:rPr>
      </w:pPr>
      <w:hyperlink w:anchor="_Toc157109560" w:history="1">
        <w:r w:rsidR="00BF4B9D" w:rsidRPr="000B0C35">
          <w:rPr>
            <w:rStyle w:val="af6"/>
            <w:noProof/>
            <w:kern w:val="0"/>
          </w:rPr>
          <w:t>4.1.4</w:t>
        </w:r>
        <w:r w:rsidR="00BF4B9D">
          <w:rPr>
            <w:rFonts w:asciiTheme="minorHAnsi" w:eastAsiaTheme="minorEastAsia" w:hAnsiTheme="minorHAnsi" w:cstheme="minorBidi"/>
            <w:noProof/>
          </w:rPr>
          <w:tab/>
        </w:r>
        <w:r w:rsidR="00BF4B9D" w:rsidRPr="000B0C35">
          <w:rPr>
            <w:rStyle w:val="af6"/>
            <w:noProof/>
            <w:kern w:val="0"/>
          </w:rPr>
          <w:t>誤記修正</w:t>
        </w:r>
        <w:r w:rsidR="00BF4B9D">
          <w:rPr>
            <w:noProof/>
            <w:webHidden/>
          </w:rPr>
          <w:tab/>
        </w:r>
        <w:r w:rsidR="00BF4B9D">
          <w:rPr>
            <w:noProof/>
            <w:webHidden/>
          </w:rPr>
          <w:fldChar w:fldCharType="begin"/>
        </w:r>
        <w:r w:rsidR="00BF4B9D">
          <w:rPr>
            <w:noProof/>
            <w:webHidden/>
          </w:rPr>
          <w:instrText xml:space="preserve"> PAGEREF _Toc157109560 \h </w:instrText>
        </w:r>
        <w:r w:rsidR="00BF4B9D">
          <w:rPr>
            <w:noProof/>
            <w:webHidden/>
          </w:rPr>
        </w:r>
        <w:r w:rsidR="00BF4B9D">
          <w:rPr>
            <w:noProof/>
            <w:webHidden/>
          </w:rPr>
          <w:fldChar w:fldCharType="separate"/>
        </w:r>
        <w:r w:rsidR="00BF4B9D">
          <w:rPr>
            <w:noProof/>
            <w:webHidden/>
          </w:rPr>
          <w:t>61</w:t>
        </w:r>
        <w:r w:rsidR="00BF4B9D">
          <w:rPr>
            <w:noProof/>
            <w:webHidden/>
          </w:rPr>
          <w:fldChar w:fldCharType="end"/>
        </w:r>
      </w:hyperlink>
    </w:p>
    <w:p w14:paraId="2F92A95F" w14:textId="2985D537" w:rsidR="00BF4B9D" w:rsidRDefault="003B42F2">
      <w:pPr>
        <w:pStyle w:val="33"/>
        <w:tabs>
          <w:tab w:val="left" w:pos="1050"/>
        </w:tabs>
        <w:rPr>
          <w:rFonts w:asciiTheme="minorHAnsi" w:eastAsiaTheme="minorEastAsia" w:hAnsiTheme="minorHAnsi"/>
          <w:noProof/>
        </w:rPr>
      </w:pPr>
      <w:hyperlink w:anchor="_Toc157109561" w:history="1">
        <w:r w:rsidR="00BF4B9D" w:rsidRPr="000B0C35">
          <w:rPr>
            <w:rStyle w:val="af6"/>
            <w:noProof/>
          </w:rPr>
          <w:t>4.2</w:t>
        </w:r>
        <w:r w:rsidR="00BF4B9D">
          <w:rPr>
            <w:rFonts w:asciiTheme="minorHAnsi" w:eastAsiaTheme="minorEastAsia" w:hAnsiTheme="minorHAns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_Toc157109561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878701D" w14:textId="1E7CF9C0" w:rsidR="00BF4B9D" w:rsidRDefault="003B42F2">
      <w:pPr>
        <w:pStyle w:val="61"/>
        <w:rPr>
          <w:rFonts w:asciiTheme="minorHAnsi" w:eastAsiaTheme="minorEastAsia" w:hAnsiTheme="minorHAnsi" w:cstheme="minorBidi"/>
          <w:noProof/>
        </w:rPr>
      </w:pPr>
      <w:hyperlink w:anchor="_Toc157109562" w:history="1">
        <w:r w:rsidR="00BF4B9D" w:rsidRPr="000B0C35">
          <w:rPr>
            <w:rStyle w:val="af6"/>
            <w:noProof/>
          </w:rPr>
          <w:t>4.2.1</w:t>
        </w:r>
        <w:r w:rsidR="00BF4B9D">
          <w:rPr>
            <w:rFonts w:asciiTheme="minorHAnsi" w:eastAsiaTheme="minorEastAsia" w:hAnsiTheme="minorHAnsi" w:cstheme="minorBid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_Toc157109562 \h </w:instrText>
        </w:r>
        <w:r w:rsidR="00BF4B9D">
          <w:rPr>
            <w:noProof/>
            <w:webHidden/>
          </w:rPr>
        </w:r>
        <w:r w:rsidR="00BF4B9D">
          <w:rPr>
            <w:noProof/>
            <w:webHidden/>
          </w:rPr>
          <w:fldChar w:fldCharType="separate"/>
        </w:r>
        <w:r w:rsidR="00BF4B9D">
          <w:rPr>
            <w:noProof/>
            <w:webHidden/>
          </w:rPr>
          <w:t>62</w:t>
        </w:r>
        <w:r w:rsidR="00BF4B9D">
          <w:rPr>
            <w:noProof/>
            <w:webHidden/>
          </w:rPr>
          <w:fldChar w:fldCharType="end"/>
        </w:r>
      </w:hyperlink>
    </w:p>
    <w:p w14:paraId="2F71D0C4" w14:textId="383D97B5" w:rsidR="00BF4B9D" w:rsidRDefault="003B42F2">
      <w:pPr>
        <w:pStyle w:val="23"/>
        <w:rPr>
          <w:rFonts w:asciiTheme="minorHAnsi" w:eastAsiaTheme="minorEastAsia" w:hAnsiTheme="minorHAnsi"/>
          <w:noProof/>
        </w:rPr>
      </w:pPr>
      <w:hyperlink w:anchor="_Toc157109563" w:history="1">
        <w:r w:rsidR="00BF4B9D" w:rsidRPr="000B0C35">
          <w:rPr>
            <w:rStyle w:val="af6"/>
            <w:noProof/>
          </w:rPr>
          <w:t>5</w:t>
        </w:r>
        <w:r w:rsidR="00BF4B9D">
          <w:rPr>
            <w:rFonts w:asciiTheme="minorHAnsi" w:eastAsiaTheme="minorEastAsia" w:hAnsiTheme="minorHAnsi"/>
            <w:noProof/>
          </w:rPr>
          <w:tab/>
        </w:r>
        <w:r w:rsidR="00BF4B9D" w:rsidRPr="000B0C35">
          <w:rPr>
            <w:rStyle w:val="af6"/>
            <w:noProof/>
          </w:rPr>
          <w:t>証明</w:t>
        </w:r>
        <w:r w:rsidR="00BF4B9D">
          <w:rPr>
            <w:noProof/>
            <w:webHidden/>
          </w:rPr>
          <w:tab/>
        </w:r>
        <w:r w:rsidR="00BF4B9D">
          <w:rPr>
            <w:noProof/>
            <w:webHidden/>
          </w:rPr>
          <w:fldChar w:fldCharType="begin"/>
        </w:r>
        <w:r w:rsidR="00BF4B9D">
          <w:rPr>
            <w:noProof/>
            <w:webHidden/>
          </w:rPr>
          <w:instrText xml:space="preserve"> PAGEREF _Toc157109563 \h </w:instrText>
        </w:r>
        <w:r w:rsidR="00BF4B9D">
          <w:rPr>
            <w:noProof/>
            <w:webHidden/>
          </w:rPr>
        </w:r>
        <w:r w:rsidR="00BF4B9D">
          <w:rPr>
            <w:noProof/>
            <w:webHidden/>
          </w:rPr>
          <w:fldChar w:fldCharType="separate"/>
        </w:r>
        <w:r w:rsidR="00BF4B9D">
          <w:rPr>
            <w:noProof/>
            <w:webHidden/>
          </w:rPr>
          <w:t>63</w:t>
        </w:r>
        <w:r w:rsidR="00BF4B9D">
          <w:rPr>
            <w:noProof/>
            <w:webHidden/>
          </w:rPr>
          <w:fldChar w:fldCharType="end"/>
        </w:r>
      </w:hyperlink>
    </w:p>
    <w:p w14:paraId="3C62CCF0" w14:textId="00998CA8" w:rsidR="00BF4B9D" w:rsidRDefault="003B42F2">
      <w:pPr>
        <w:pStyle w:val="61"/>
        <w:rPr>
          <w:rFonts w:asciiTheme="minorHAnsi" w:eastAsiaTheme="minorEastAsia" w:hAnsiTheme="minorHAnsi" w:cstheme="minorBidi"/>
          <w:noProof/>
        </w:rPr>
      </w:pPr>
      <w:hyperlink w:anchor="_Toc157109564" w:history="1">
        <w:r w:rsidR="00BF4B9D" w:rsidRPr="000B0C35">
          <w:rPr>
            <w:rStyle w:val="af6"/>
            <w:noProof/>
          </w:rPr>
          <w:t>5.1</w:t>
        </w:r>
        <w:r w:rsidR="00BF4B9D">
          <w:rPr>
            <w:rFonts w:asciiTheme="minorHAnsi" w:eastAsiaTheme="minorEastAsia" w:hAnsiTheme="minorHAnsi" w:cstheme="minorBidi"/>
            <w:noProof/>
          </w:rPr>
          <w:tab/>
        </w:r>
        <w:r w:rsidR="00BF4B9D" w:rsidRPr="000B0C35">
          <w:rPr>
            <w:rStyle w:val="af6"/>
            <w:noProof/>
          </w:rPr>
          <w:t>証明書記載事項</w:t>
        </w:r>
        <w:r w:rsidR="00BF4B9D">
          <w:rPr>
            <w:noProof/>
            <w:webHidden/>
          </w:rPr>
          <w:tab/>
        </w:r>
        <w:r w:rsidR="00BF4B9D">
          <w:rPr>
            <w:noProof/>
            <w:webHidden/>
          </w:rPr>
          <w:fldChar w:fldCharType="begin"/>
        </w:r>
        <w:r w:rsidR="00BF4B9D">
          <w:rPr>
            <w:noProof/>
            <w:webHidden/>
          </w:rPr>
          <w:instrText xml:space="preserve"> PAGEREF _Toc157109564 \h </w:instrText>
        </w:r>
        <w:r w:rsidR="00BF4B9D">
          <w:rPr>
            <w:noProof/>
            <w:webHidden/>
          </w:rPr>
        </w:r>
        <w:r w:rsidR="00BF4B9D">
          <w:rPr>
            <w:noProof/>
            <w:webHidden/>
          </w:rPr>
          <w:fldChar w:fldCharType="separate"/>
        </w:r>
        <w:r w:rsidR="00BF4B9D">
          <w:rPr>
            <w:noProof/>
            <w:webHidden/>
          </w:rPr>
          <w:t>64</w:t>
        </w:r>
        <w:r w:rsidR="00BF4B9D">
          <w:rPr>
            <w:noProof/>
            <w:webHidden/>
          </w:rPr>
          <w:fldChar w:fldCharType="end"/>
        </w:r>
      </w:hyperlink>
    </w:p>
    <w:p w14:paraId="355CF5F2" w14:textId="57A884A6" w:rsidR="00BF4B9D" w:rsidRDefault="003B42F2">
      <w:pPr>
        <w:pStyle w:val="61"/>
        <w:rPr>
          <w:rFonts w:asciiTheme="minorHAnsi" w:eastAsiaTheme="minorEastAsia" w:hAnsiTheme="minorHAnsi" w:cstheme="minorBidi"/>
          <w:noProof/>
        </w:rPr>
      </w:pPr>
      <w:hyperlink w:anchor="_Toc157109565" w:history="1">
        <w:r w:rsidR="00BF4B9D" w:rsidRPr="000B0C35">
          <w:rPr>
            <w:rStyle w:val="af6"/>
            <w:noProof/>
          </w:rPr>
          <w:t>5.2</w:t>
        </w:r>
        <w:r w:rsidR="00BF4B9D">
          <w:rPr>
            <w:rFonts w:asciiTheme="minorHAnsi" w:eastAsiaTheme="minorEastAsia" w:hAnsiTheme="minorHAnsi" w:cstheme="minorBidi"/>
            <w:noProof/>
          </w:rPr>
          <w:tab/>
        </w:r>
        <w:r w:rsidR="00BF4B9D" w:rsidRPr="000B0C35">
          <w:rPr>
            <w:rStyle w:val="af6"/>
            <w:noProof/>
          </w:rPr>
          <w:t>同一の戸籍の附票の者の並び順</w:t>
        </w:r>
        <w:r w:rsidR="00BF4B9D">
          <w:rPr>
            <w:noProof/>
            <w:webHidden/>
          </w:rPr>
          <w:tab/>
        </w:r>
        <w:r w:rsidR="00BF4B9D">
          <w:rPr>
            <w:noProof/>
            <w:webHidden/>
          </w:rPr>
          <w:fldChar w:fldCharType="begin"/>
        </w:r>
        <w:r w:rsidR="00BF4B9D">
          <w:rPr>
            <w:noProof/>
            <w:webHidden/>
          </w:rPr>
          <w:instrText xml:space="preserve"> PAGEREF _Toc157109565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4A5407D3" w14:textId="659D1A56" w:rsidR="00BF4B9D" w:rsidRDefault="003B42F2">
      <w:pPr>
        <w:pStyle w:val="61"/>
        <w:rPr>
          <w:rFonts w:asciiTheme="minorHAnsi" w:eastAsiaTheme="minorEastAsia" w:hAnsiTheme="minorHAnsi" w:cstheme="minorBidi"/>
          <w:noProof/>
        </w:rPr>
      </w:pPr>
      <w:hyperlink w:anchor="_Toc157109566" w:history="1">
        <w:r w:rsidR="00BF4B9D" w:rsidRPr="000B0C35">
          <w:rPr>
            <w:rStyle w:val="af6"/>
            <w:noProof/>
          </w:rPr>
          <w:t>5.3</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_Toc157109566 \h </w:instrText>
        </w:r>
        <w:r w:rsidR="00BF4B9D">
          <w:rPr>
            <w:noProof/>
            <w:webHidden/>
          </w:rPr>
        </w:r>
        <w:r w:rsidR="00BF4B9D">
          <w:rPr>
            <w:noProof/>
            <w:webHidden/>
          </w:rPr>
          <w:fldChar w:fldCharType="separate"/>
        </w:r>
        <w:r w:rsidR="00BF4B9D">
          <w:rPr>
            <w:noProof/>
            <w:webHidden/>
          </w:rPr>
          <w:t>65</w:t>
        </w:r>
        <w:r w:rsidR="00BF4B9D">
          <w:rPr>
            <w:noProof/>
            <w:webHidden/>
          </w:rPr>
          <w:fldChar w:fldCharType="end"/>
        </w:r>
      </w:hyperlink>
    </w:p>
    <w:p w14:paraId="14BD0B5D" w14:textId="094163FF" w:rsidR="00BF4B9D" w:rsidRDefault="003B42F2">
      <w:pPr>
        <w:pStyle w:val="61"/>
        <w:rPr>
          <w:rFonts w:asciiTheme="minorHAnsi" w:eastAsiaTheme="minorEastAsia" w:hAnsiTheme="minorHAnsi" w:cstheme="minorBidi"/>
          <w:noProof/>
        </w:rPr>
      </w:pPr>
      <w:hyperlink w:anchor="_Toc157109567" w:history="1">
        <w:r w:rsidR="00BF4B9D" w:rsidRPr="000B0C35">
          <w:rPr>
            <w:rStyle w:val="af6"/>
            <w:noProof/>
          </w:rPr>
          <w:t>5.4</w:t>
        </w:r>
        <w:r w:rsidR="00BF4B9D">
          <w:rPr>
            <w:rFonts w:asciiTheme="minorHAnsi" w:eastAsiaTheme="minorEastAsia" w:hAnsiTheme="minorHAnsi" w:cstheme="minorBidi"/>
            <w:noProof/>
          </w:rPr>
          <w:tab/>
        </w:r>
        <w:r w:rsidR="00BF4B9D" w:rsidRPr="000B0C35">
          <w:rPr>
            <w:rStyle w:val="af6"/>
            <w:noProof/>
          </w:rPr>
          <w:t>方書の記載</w:t>
        </w:r>
        <w:r w:rsidR="00BF4B9D">
          <w:rPr>
            <w:noProof/>
            <w:webHidden/>
          </w:rPr>
          <w:tab/>
        </w:r>
        <w:r w:rsidR="00BF4B9D">
          <w:rPr>
            <w:noProof/>
            <w:webHidden/>
          </w:rPr>
          <w:fldChar w:fldCharType="begin"/>
        </w:r>
        <w:r w:rsidR="00BF4B9D">
          <w:rPr>
            <w:noProof/>
            <w:webHidden/>
          </w:rPr>
          <w:instrText xml:space="preserve"> PAGEREF _Toc157109567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33699CDE" w14:textId="0F20C2A7" w:rsidR="00BF4B9D" w:rsidRDefault="003B42F2">
      <w:pPr>
        <w:pStyle w:val="61"/>
        <w:rPr>
          <w:rFonts w:asciiTheme="minorHAnsi" w:eastAsiaTheme="minorEastAsia" w:hAnsiTheme="minorHAnsi" w:cstheme="minorBidi"/>
          <w:noProof/>
        </w:rPr>
      </w:pPr>
      <w:hyperlink w:anchor="_Toc157109568" w:history="1">
        <w:r w:rsidR="00BF4B9D" w:rsidRPr="000B0C35">
          <w:rPr>
            <w:rStyle w:val="af6"/>
            <w:noProof/>
          </w:rPr>
          <w:t>5.5</w:t>
        </w:r>
        <w:r w:rsidR="00BF4B9D">
          <w:rPr>
            <w:rFonts w:asciiTheme="minorHAnsi" w:eastAsiaTheme="minorEastAsia" w:hAnsiTheme="minorHAnsi" w:cstheme="minorBidi"/>
            <w:noProof/>
          </w:rPr>
          <w:tab/>
        </w:r>
        <w:r w:rsidR="00BF4B9D" w:rsidRPr="000B0C35">
          <w:rPr>
            <w:rStyle w:val="af6"/>
            <w:noProof/>
          </w:rPr>
          <w:t>発行番号</w:t>
        </w:r>
        <w:r w:rsidR="00BF4B9D">
          <w:rPr>
            <w:noProof/>
            <w:webHidden/>
          </w:rPr>
          <w:tab/>
        </w:r>
        <w:r w:rsidR="00BF4B9D">
          <w:rPr>
            <w:noProof/>
            <w:webHidden/>
          </w:rPr>
          <w:fldChar w:fldCharType="begin"/>
        </w:r>
        <w:r w:rsidR="00BF4B9D">
          <w:rPr>
            <w:noProof/>
            <w:webHidden/>
          </w:rPr>
          <w:instrText xml:space="preserve"> PAGEREF _Toc157109568 \h </w:instrText>
        </w:r>
        <w:r w:rsidR="00BF4B9D">
          <w:rPr>
            <w:noProof/>
            <w:webHidden/>
          </w:rPr>
        </w:r>
        <w:r w:rsidR="00BF4B9D">
          <w:rPr>
            <w:noProof/>
            <w:webHidden/>
          </w:rPr>
          <w:fldChar w:fldCharType="separate"/>
        </w:r>
        <w:r w:rsidR="00BF4B9D">
          <w:rPr>
            <w:noProof/>
            <w:webHidden/>
          </w:rPr>
          <w:t>66</w:t>
        </w:r>
        <w:r w:rsidR="00BF4B9D">
          <w:rPr>
            <w:noProof/>
            <w:webHidden/>
          </w:rPr>
          <w:fldChar w:fldCharType="end"/>
        </w:r>
      </w:hyperlink>
    </w:p>
    <w:p w14:paraId="75B3BF52" w14:textId="468773A1" w:rsidR="00BF4B9D" w:rsidRDefault="003B42F2">
      <w:pPr>
        <w:pStyle w:val="61"/>
        <w:rPr>
          <w:rFonts w:asciiTheme="minorHAnsi" w:eastAsiaTheme="minorEastAsia" w:hAnsiTheme="minorHAnsi" w:cstheme="minorBidi"/>
          <w:noProof/>
        </w:rPr>
      </w:pPr>
      <w:hyperlink w:anchor="_Toc157109569" w:history="1">
        <w:r w:rsidR="00BF4B9D" w:rsidRPr="000B0C35">
          <w:rPr>
            <w:rStyle w:val="af6"/>
            <w:noProof/>
          </w:rPr>
          <w:t>5.6</w:t>
        </w:r>
        <w:r w:rsidR="00BF4B9D">
          <w:rPr>
            <w:rFonts w:asciiTheme="minorHAnsi" w:eastAsiaTheme="minorEastAsia" w:hAnsiTheme="minorHAnsi" w:cstheme="minorBidi"/>
            <w:noProof/>
          </w:rPr>
          <w:tab/>
        </w:r>
        <w:r w:rsidR="00BF4B9D" w:rsidRPr="000B0C35">
          <w:rPr>
            <w:rStyle w:val="af6"/>
            <w:noProof/>
          </w:rPr>
          <w:t>公印・職名の印字</w:t>
        </w:r>
        <w:r w:rsidR="00BF4B9D">
          <w:rPr>
            <w:noProof/>
            <w:webHidden/>
          </w:rPr>
          <w:tab/>
        </w:r>
        <w:r w:rsidR="00BF4B9D">
          <w:rPr>
            <w:noProof/>
            <w:webHidden/>
          </w:rPr>
          <w:fldChar w:fldCharType="begin"/>
        </w:r>
        <w:r w:rsidR="00BF4B9D">
          <w:rPr>
            <w:noProof/>
            <w:webHidden/>
          </w:rPr>
          <w:instrText xml:space="preserve"> PAGEREF _Toc157109569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0BBFA25B" w14:textId="3F11A37F" w:rsidR="00BF4B9D" w:rsidRDefault="003B42F2">
      <w:pPr>
        <w:pStyle w:val="61"/>
        <w:rPr>
          <w:rFonts w:asciiTheme="minorHAnsi" w:eastAsiaTheme="minorEastAsia" w:hAnsiTheme="minorHAnsi" w:cstheme="minorBidi"/>
          <w:noProof/>
        </w:rPr>
      </w:pPr>
      <w:hyperlink w:anchor="_Toc157109570" w:history="1">
        <w:r w:rsidR="00BF4B9D" w:rsidRPr="000B0C35">
          <w:rPr>
            <w:rStyle w:val="af6"/>
            <w:noProof/>
          </w:rPr>
          <w:t>5.7</w:t>
        </w:r>
        <w:r w:rsidR="00BF4B9D">
          <w:rPr>
            <w:rFonts w:asciiTheme="minorHAnsi" w:eastAsiaTheme="minorEastAsia" w:hAnsiTheme="minorHAnsi" w:cstheme="minorBidi"/>
            <w:noProof/>
          </w:rPr>
          <w:tab/>
        </w:r>
        <w:r w:rsidR="00BF4B9D" w:rsidRPr="000B0C35">
          <w:rPr>
            <w:rStyle w:val="af6"/>
            <w:noProof/>
          </w:rPr>
          <w:t>公用表示</w:t>
        </w:r>
        <w:r w:rsidR="00BF4B9D">
          <w:rPr>
            <w:noProof/>
            <w:webHidden/>
          </w:rPr>
          <w:tab/>
        </w:r>
        <w:r w:rsidR="00BF4B9D">
          <w:rPr>
            <w:noProof/>
            <w:webHidden/>
          </w:rPr>
          <w:fldChar w:fldCharType="begin"/>
        </w:r>
        <w:r w:rsidR="00BF4B9D">
          <w:rPr>
            <w:noProof/>
            <w:webHidden/>
          </w:rPr>
          <w:instrText xml:space="preserve"> PAGEREF _Toc157109570 \h </w:instrText>
        </w:r>
        <w:r w:rsidR="00BF4B9D">
          <w:rPr>
            <w:noProof/>
            <w:webHidden/>
          </w:rPr>
        </w:r>
        <w:r w:rsidR="00BF4B9D">
          <w:rPr>
            <w:noProof/>
            <w:webHidden/>
          </w:rPr>
          <w:fldChar w:fldCharType="separate"/>
        </w:r>
        <w:r w:rsidR="00BF4B9D">
          <w:rPr>
            <w:noProof/>
            <w:webHidden/>
          </w:rPr>
          <w:t>67</w:t>
        </w:r>
        <w:r w:rsidR="00BF4B9D">
          <w:rPr>
            <w:noProof/>
            <w:webHidden/>
          </w:rPr>
          <w:fldChar w:fldCharType="end"/>
        </w:r>
      </w:hyperlink>
    </w:p>
    <w:p w14:paraId="51C43062" w14:textId="24B7AA83" w:rsidR="00BF4B9D" w:rsidRDefault="003B42F2">
      <w:pPr>
        <w:pStyle w:val="61"/>
        <w:rPr>
          <w:rFonts w:asciiTheme="minorHAnsi" w:eastAsiaTheme="minorEastAsia" w:hAnsiTheme="minorHAnsi" w:cstheme="minorBidi"/>
          <w:noProof/>
        </w:rPr>
      </w:pPr>
      <w:hyperlink w:anchor="_Toc157109571" w:history="1">
        <w:r w:rsidR="00BF4B9D" w:rsidRPr="000B0C35">
          <w:rPr>
            <w:rStyle w:val="af6"/>
            <w:noProof/>
          </w:rPr>
          <w:t>5.8</w:t>
        </w:r>
        <w:r w:rsidR="00BF4B9D">
          <w:rPr>
            <w:rFonts w:asciiTheme="minorHAnsi" w:eastAsiaTheme="minorEastAsia" w:hAnsiTheme="minorHAnsi" w:cstheme="minorBidi"/>
            <w:noProof/>
          </w:rPr>
          <w:tab/>
        </w:r>
        <w:r w:rsidR="00BF4B9D" w:rsidRPr="000B0C35">
          <w:rPr>
            <w:rStyle w:val="af6"/>
            <w:noProof/>
          </w:rPr>
          <w:t>文字溢れ対応</w:t>
        </w:r>
        <w:r w:rsidR="00BF4B9D">
          <w:rPr>
            <w:noProof/>
            <w:webHidden/>
          </w:rPr>
          <w:tab/>
        </w:r>
        <w:r w:rsidR="00BF4B9D">
          <w:rPr>
            <w:noProof/>
            <w:webHidden/>
          </w:rPr>
          <w:fldChar w:fldCharType="begin"/>
        </w:r>
        <w:r w:rsidR="00BF4B9D">
          <w:rPr>
            <w:noProof/>
            <w:webHidden/>
          </w:rPr>
          <w:instrText xml:space="preserve"> PAGEREF _Toc157109571 \h </w:instrText>
        </w:r>
        <w:r w:rsidR="00BF4B9D">
          <w:rPr>
            <w:noProof/>
            <w:webHidden/>
          </w:rPr>
        </w:r>
        <w:r w:rsidR="00BF4B9D">
          <w:rPr>
            <w:noProof/>
            <w:webHidden/>
          </w:rPr>
          <w:fldChar w:fldCharType="separate"/>
        </w:r>
        <w:r w:rsidR="00BF4B9D">
          <w:rPr>
            <w:noProof/>
            <w:webHidden/>
          </w:rPr>
          <w:t>68</w:t>
        </w:r>
        <w:r w:rsidR="00BF4B9D">
          <w:rPr>
            <w:noProof/>
            <w:webHidden/>
          </w:rPr>
          <w:fldChar w:fldCharType="end"/>
        </w:r>
      </w:hyperlink>
    </w:p>
    <w:p w14:paraId="6E8109B3" w14:textId="53454D91" w:rsidR="00BF4B9D" w:rsidRDefault="003B42F2">
      <w:pPr>
        <w:pStyle w:val="23"/>
        <w:rPr>
          <w:rFonts w:asciiTheme="minorHAnsi" w:eastAsiaTheme="minorEastAsia" w:hAnsiTheme="minorHAnsi"/>
          <w:noProof/>
        </w:rPr>
      </w:pPr>
      <w:hyperlink w:anchor="_Toc157109572" w:history="1">
        <w:r w:rsidR="00BF4B9D" w:rsidRPr="000B0C35">
          <w:rPr>
            <w:rStyle w:val="af6"/>
            <w:noProof/>
          </w:rPr>
          <w:t>6</w:t>
        </w:r>
        <w:r w:rsidR="00BF4B9D">
          <w:rPr>
            <w:rFonts w:asciiTheme="minorHAnsi" w:eastAsiaTheme="minorEastAsia" w:hAnsiTheme="minorHAns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_Toc157109572 \h </w:instrText>
        </w:r>
        <w:r w:rsidR="00BF4B9D">
          <w:rPr>
            <w:noProof/>
            <w:webHidden/>
          </w:rPr>
        </w:r>
        <w:r w:rsidR="00BF4B9D">
          <w:rPr>
            <w:noProof/>
            <w:webHidden/>
          </w:rPr>
          <w:fldChar w:fldCharType="separate"/>
        </w:r>
        <w:r w:rsidR="00BF4B9D">
          <w:rPr>
            <w:noProof/>
            <w:webHidden/>
          </w:rPr>
          <w:t>69</w:t>
        </w:r>
        <w:r w:rsidR="00BF4B9D">
          <w:rPr>
            <w:noProof/>
            <w:webHidden/>
          </w:rPr>
          <w:fldChar w:fldCharType="end"/>
        </w:r>
      </w:hyperlink>
    </w:p>
    <w:p w14:paraId="675DF9A8" w14:textId="308354AF" w:rsidR="00BF4B9D" w:rsidRDefault="003B42F2">
      <w:pPr>
        <w:pStyle w:val="61"/>
        <w:rPr>
          <w:rFonts w:asciiTheme="minorHAnsi" w:eastAsiaTheme="minorEastAsia" w:hAnsiTheme="minorHAnsi" w:cstheme="minorBidi"/>
          <w:noProof/>
        </w:rPr>
      </w:pPr>
      <w:hyperlink w:anchor="_Toc157109573" w:history="1">
        <w:r w:rsidR="00BF4B9D" w:rsidRPr="000B0C35">
          <w:rPr>
            <w:rStyle w:val="af6"/>
            <w:noProof/>
          </w:rPr>
          <w:t>6.1</w:t>
        </w:r>
        <w:r w:rsidR="00BF4B9D">
          <w:rPr>
            <w:rFonts w:asciiTheme="minorHAnsi" w:eastAsiaTheme="minorEastAsia" w:hAnsiTheme="minorHAnsi" w:cstheme="minorBid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_Toc157109573 \h </w:instrText>
        </w:r>
        <w:r w:rsidR="00BF4B9D">
          <w:rPr>
            <w:noProof/>
            <w:webHidden/>
          </w:rPr>
        </w:r>
        <w:r w:rsidR="00BF4B9D">
          <w:rPr>
            <w:noProof/>
            <w:webHidden/>
          </w:rPr>
          <w:fldChar w:fldCharType="separate"/>
        </w:r>
        <w:r w:rsidR="00BF4B9D">
          <w:rPr>
            <w:noProof/>
            <w:webHidden/>
          </w:rPr>
          <w:t>70</w:t>
        </w:r>
        <w:r w:rsidR="00BF4B9D">
          <w:rPr>
            <w:noProof/>
            <w:webHidden/>
          </w:rPr>
          <w:fldChar w:fldCharType="end"/>
        </w:r>
      </w:hyperlink>
    </w:p>
    <w:p w14:paraId="1B3F95F3" w14:textId="600A3849" w:rsidR="00BF4B9D" w:rsidRDefault="003B42F2">
      <w:pPr>
        <w:pStyle w:val="23"/>
        <w:rPr>
          <w:rFonts w:asciiTheme="minorHAnsi" w:eastAsiaTheme="minorEastAsia" w:hAnsiTheme="minorHAnsi"/>
          <w:noProof/>
        </w:rPr>
      </w:pPr>
      <w:hyperlink w:anchor="_Toc157109574" w:history="1">
        <w:r w:rsidR="00BF4B9D" w:rsidRPr="000B0C35">
          <w:rPr>
            <w:rStyle w:val="af6"/>
            <w:noProof/>
          </w:rPr>
          <w:t>7</w:t>
        </w:r>
        <w:r w:rsidR="00BF4B9D">
          <w:rPr>
            <w:rFonts w:asciiTheme="minorHAnsi" w:eastAsiaTheme="minorEastAsia" w:hAnsiTheme="minorHAnsi"/>
            <w:noProof/>
          </w:rPr>
          <w:tab/>
        </w:r>
        <w:r w:rsidR="00BF4B9D" w:rsidRPr="000B0C35">
          <w:rPr>
            <w:rStyle w:val="af6"/>
            <w:noProof/>
          </w:rPr>
          <w:t>連携</w:t>
        </w:r>
        <w:r w:rsidR="00BF4B9D">
          <w:rPr>
            <w:noProof/>
            <w:webHidden/>
          </w:rPr>
          <w:tab/>
        </w:r>
        <w:r w:rsidR="00BF4B9D">
          <w:rPr>
            <w:noProof/>
            <w:webHidden/>
          </w:rPr>
          <w:fldChar w:fldCharType="begin"/>
        </w:r>
        <w:r w:rsidR="00BF4B9D">
          <w:rPr>
            <w:noProof/>
            <w:webHidden/>
          </w:rPr>
          <w:instrText xml:space="preserve"> PAGEREF _Toc157109574 \h </w:instrText>
        </w:r>
        <w:r w:rsidR="00BF4B9D">
          <w:rPr>
            <w:noProof/>
            <w:webHidden/>
          </w:rPr>
        </w:r>
        <w:r w:rsidR="00BF4B9D">
          <w:rPr>
            <w:noProof/>
            <w:webHidden/>
          </w:rPr>
          <w:fldChar w:fldCharType="separate"/>
        </w:r>
        <w:r w:rsidR="00BF4B9D">
          <w:rPr>
            <w:noProof/>
            <w:webHidden/>
          </w:rPr>
          <w:t>71</w:t>
        </w:r>
        <w:r w:rsidR="00BF4B9D">
          <w:rPr>
            <w:noProof/>
            <w:webHidden/>
          </w:rPr>
          <w:fldChar w:fldCharType="end"/>
        </w:r>
      </w:hyperlink>
    </w:p>
    <w:p w14:paraId="71683EAD" w14:textId="399052BD" w:rsidR="00BF4B9D" w:rsidRDefault="003B42F2">
      <w:pPr>
        <w:pStyle w:val="33"/>
        <w:tabs>
          <w:tab w:val="left" w:pos="1050"/>
        </w:tabs>
        <w:rPr>
          <w:rFonts w:asciiTheme="minorHAnsi" w:eastAsiaTheme="minorEastAsia" w:hAnsiTheme="minorHAnsi"/>
          <w:noProof/>
        </w:rPr>
      </w:pPr>
      <w:hyperlink w:anchor="_Toc157109575" w:history="1">
        <w:r w:rsidR="00BF4B9D" w:rsidRPr="000B0C35">
          <w:rPr>
            <w:rStyle w:val="af6"/>
            <w:noProof/>
          </w:rPr>
          <w:t>7.1</w:t>
        </w:r>
        <w:r w:rsidR="00BF4B9D">
          <w:rPr>
            <w:rFonts w:asciiTheme="minorHAnsi" w:eastAsiaTheme="minorEastAsia" w:hAnsiTheme="minorHAnsi"/>
            <w:noProof/>
          </w:rPr>
          <w:tab/>
        </w:r>
        <w:r w:rsidR="00BF4B9D" w:rsidRPr="000B0C35">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_Toc157109575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473963EA" w14:textId="57519AB0" w:rsidR="00BF4B9D" w:rsidRDefault="003B42F2">
      <w:pPr>
        <w:pStyle w:val="61"/>
        <w:rPr>
          <w:rFonts w:asciiTheme="minorHAnsi" w:eastAsiaTheme="minorEastAsia" w:hAnsiTheme="minorHAnsi" w:cstheme="minorBidi"/>
          <w:noProof/>
        </w:rPr>
      </w:pPr>
      <w:hyperlink w:anchor="_Toc157109576" w:history="1">
        <w:r w:rsidR="00BF4B9D" w:rsidRPr="000B0C35">
          <w:rPr>
            <w:rStyle w:val="af6"/>
            <w:noProof/>
          </w:rPr>
          <w:t>7.1.1</w:t>
        </w:r>
        <w:r w:rsidR="00BF4B9D">
          <w:rPr>
            <w:rFonts w:asciiTheme="minorHAnsi" w:eastAsiaTheme="minorEastAsia" w:hAnsiTheme="minorHAnsi" w:cstheme="minorBidi"/>
            <w:noProof/>
          </w:rPr>
          <w:tab/>
        </w:r>
        <w:r w:rsidR="00BF4B9D" w:rsidRPr="000B0C35">
          <w:rPr>
            <w:rStyle w:val="af6"/>
            <w:noProof/>
          </w:rPr>
          <w:t>CSへの自動送信</w:t>
        </w:r>
        <w:r w:rsidR="00BF4B9D">
          <w:rPr>
            <w:noProof/>
            <w:webHidden/>
          </w:rPr>
          <w:tab/>
        </w:r>
        <w:r w:rsidR="00BF4B9D">
          <w:rPr>
            <w:noProof/>
            <w:webHidden/>
          </w:rPr>
          <w:fldChar w:fldCharType="begin"/>
        </w:r>
        <w:r w:rsidR="00BF4B9D">
          <w:rPr>
            <w:noProof/>
            <w:webHidden/>
          </w:rPr>
          <w:instrText xml:space="preserve"> PAGEREF _Toc157109576 \h </w:instrText>
        </w:r>
        <w:r w:rsidR="00BF4B9D">
          <w:rPr>
            <w:noProof/>
            <w:webHidden/>
          </w:rPr>
        </w:r>
        <w:r w:rsidR="00BF4B9D">
          <w:rPr>
            <w:noProof/>
            <w:webHidden/>
          </w:rPr>
          <w:fldChar w:fldCharType="separate"/>
        </w:r>
        <w:r w:rsidR="00BF4B9D">
          <w:rPr>
            <w:noProof/>
            <w:webHidden/>
          </w:rPr>
          <w:t>72</w:t>
        </w:r>
        <w:r w:rsidR="00BF4B9D">
          <w:rPr>
            <w:noProof/>
            <w:webHidden/>
          </w:rPr>
          <w:fldChar w:fldCharType="end"/>
        </w:r>
      </w:hyperlink>
    </w:p>
    <w:p w14:paraId="7FBAE597" w14:textId="5DC45F25" w:rsidR="00BF4B9D" w:rsidRDefault="003B42F2">
      <w:pPr>
        <w:pStyle w:val="61"/>
        <w:rPr>
          <w:rFonts w:asciiTheme="minorHAnsi" w:eastAsiaTheme="minorEastAsia" w:hAnsiTheme="minorHAnsi" w:cstheme="minorBidi"/>
          <w:noProof/>
        </w:rPr>
      </w:pPr>
      <w:hyperlink w:anchor="_Toc157109577" w:history="1">
        <w:r w:rsidR="00BF4B9D" w:rsidRPr="000B0C35">
          <w:rPr>
            <w:rStyle w:val="af6"/>
            <w:noProof/>
          </w:rPr>
          <w:t>7.1.2</w:t>
        </w:r>
        <w:r w:rsidR="00BF4B9D">
          <w:rPr>
            <w:rFonts w:asciiTheme="minorHAnsi" w:eastAsiaTheme="minorEastAsia" w:hAnsiTheme="minorHAnsi" w:cstheme="minorBidi"/>
            <w:noProof/>
          </w:rPr>
          <w:tab/>
        </w:r>
        <w:r w:rsidR="00BF4B9D" w:rsidRPr="000B0C35">
          <w:rPr>
            <w:rStyle w:val="af6"/>
            <w:noProof/>
          </w:rPr>
          <w:t>附票本人確認情報との整合性確認</w:t>
        </w:r>
        <w:r w:rsidR="00BF4B9D">
          <w:rPr>
            <w:noProof/>
            <w:webHidden/>
          </w:rPr>
          <w:tab/>
        </w:r>
        <w:r w:rsidR="00BF4B9D">
          <w:rPr>
            <w:noProof/>
            <w:webHidden/>
          </w:rPr>
          <w:fldChar w:fldCharType="begin"/>
        </w:r>
        <w:r w:rsidR="00BF4B9D">
          <w:rPr>
            <w:noProof/>
            <w:webHidden/>
          </w:rPr>
          <w:instrText xml:space="preserve"> PAGEREF _Toc157109577 \h </w:instrText>
        </w:r>
        <w:r w:rsidR="00BF4B9D">
          <w:rPr>
            <w:noProof/>
            <w:webHidden/>
          </w:rPr>
        </w:r>
        <w:r w:rsidR="00BF4B9D">
          <w:rPr>
            <w:noProof/>
            <w:webHidden/>
          </w:rPr>
          <w:fldChar w:fldCharType="separate"/>
        </w:r>
        <w:r w:rsidR="00BF4B9D">
          <w:rPr>
            <w:noProof/>
            <w:webHidden/>
          </w:rPr>
          <w:t>73</w:t>
        </w:r>
        <w:r w:rsidR="00BF4B9D">
          <w:rPr>
            <w:noProof/>
            <w:webHidden/>
          </w:rPr>
          <w:fldChar w:fldCharType="end"/>
        </w:r>
      </w:hyperlink>
    </w:p>
    <w:p w14:paraId="4006CD0A" w14:textId="0D455429" w:rsidR="00BF4B9D" w:rsidRDefault="003B42F2">
      <w:pPr>
        <w:pStyle w:val="33"/>
        <w:rPr>
          <w:rFonts w:asciiTheme="minorHAnsi" w:eastAsiaTheme="minorEastAsia" w:hAnsiTheme="minorHAnsi"/>
          <w:noProof/>
        </w:rPr>
      </w:pPr>
      <w:hyperlink w:anchor="_Toc157109578" w:history="1">
        <w:r w:rsidR="00BF4B9D" w:rsidRPr="000B0C35">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_Toc157109578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5FF4C3C9" w14:textId="20FFDB65" w:rsidR="00BF4B9D" w:rsidRDefault="003B42F2">
      <w:pPr>
        <w:pStyle w:val="61"/>
        <w:rPr>
          <w:rFonts w:asciiTheme="minorHAnsi" w:eastAsiaTheme="minorEastAsia" w:hAnsiTheme="minorHAnsi" w:cstheme="minorBidi"/>
          <w:noProof/>
        </w:rPr>
      </w:pPr>
      <w:hyperlink w:anchor="_Toc157109579" w:history="1">
        <w:r w:rsidR="00BF4B9D" w:rsidRPr="000B0C35">
          <w:rPr>
            <w:rStyle w:val="af6"/>
            <w:noProof/>
          </w:rPr>
          <w:t>7.2.1</w:t>
        </w:r>
        <w:r w:rsidR="00BF4B9D">
          <w:rPr>
            <w:rFonts w:asciiTheme="minorHAnsi" w:eastAsiaTheme="minorEastAsia" w:hAnsiTheme="minorHAnsi" w:cstheme="minorBidi"/>
            <w:noProof/>
          </w:rPr>
          <w:tab/>
        </w:r>
        <w:r w:rsidR="00BF4B9D" w:rsidRPr="000B0C35">
          <w:rPr>
            <w:rStyle w:val="af6"/>
            <w:noProof/>
          </w:rPr>
          <w:t>他の標準準拠システム等への連携</w:t>
        </w:r>
        <w:r w:rsidR="00BF4B9D">
          <w:rPr>
            <w:noProof/>
            <w:webHidden/>
          </w:rPr>
          <w:tab/>
        </w:r>
        <w:r w:rsidR="00BF4B9D">
          <w:rPr>
            <w:noProof/>
            <w:webHidden/>
          </w:rPr>
          <w:fldChar w:fldCharType="begin"/>
        </w:r>
        <w:r w:rsidR="00BF4B9D">
          <w:rPr>
            <w:noProof/>
            <w:webHidden/>
          </w:rPr>
          <w:instrText xml:space="preserve"> PAGEREF _Toc157109579 \h </w:instrText>
        </w:r>
        <w:r w:rsidR="00BF4B9D">
          <w:rPr>
            <w:noProof/>
            <w:webHidden/>
          </w:rPr>
        </w:r>
        <w:r w:rsidR="00BF4B9D">
          <w:rPr>
            <w:noProof/>
            <w:webHidden/>
          </w:rPr>
          <w:fldChar w:fldCharType="separate"/>
        </w:r>
        <w:r w:rsidR="00BF4B9D">
          <w:rPr>
            <w:noProof/>
            <w:webHidden/>
          </w:rPr>
          <w:t>74</w:t>
        </w:r>
        <w:r w:rsidR="00BF4B9D">
          <w:rPr>
            <w:noProof/>
            <w:webHidden/>
          </w:rPr>
          <w:fldChar w:fldCharType="end"/>
        </w:r>
      </w:hyperlink>
    </w:p>
    <w:p w14:paraId="4C07D6FA" w14:textId="3E01BAE6" w:rsidR="00BF4B9D" w:rsidRDefault="003B42F2">
      <w:pPr>
        <w:pStyle w:val="61"/>
        <w:rPr>
          <w:rFonts w:asciiTheme="minorHAnsi" w:eastAsiaTheme="minorEastAsia" w:hAnsiTheme="minorHAnsi" w:cstheme="minorBidi"/>
          <w:noProof/>
        </w:rPr>
      </w:pPr>
      <w:hyperlink w:anchor="_Toc157109580" w:history="1">
        <w:r w:rsidR="00BF4B9D" w:rsidRPr="000B0C35">
          <w:rPr>
            <w:rStyle w:val="af6"/>
            <w:noProof/>
          </w:rPr>
          <w:t>7.2.2</w:t>
        </w:r>
        <w:r w:rsidR="00BF4B9D">
          <w:rPr>
            <w:rFonts w:asciiTheme="minorHAnsi" w:eastAsiaTheme="minorEastAsia" w:hAnsiTheme="minorHAnsi" w:cstheme="minorBidi"/>
            <w:noProof/>
          </w:rPr>
          <w:tab/>
        </w:r>
        <w:r w:rsidR="00BF4B9D" w:rsidRPr="000B0C35">
          <w:rPr>
            <w:rStyle w:val="af6"/>
            <w:noProof/>
          </w:rPr>
          <w:t>独自施策システム等への連携</w:t>
        </w:r>
        <w:r w:rsidR="00BF4B9D">
          <w:rPr>
            <w:noProof/>
            <w:webHidden/>
          </w:rPr>
          <w:tab/>
        </w:r>
        <w:r w:rsidR="00BF4B9D">
          <w:rPr>
            <w:noProof/>
            <w:webHidden/>
          </w:rPr>
          <w:fldChar w:fldCharType="begin"/>
        </w:r>
        <w:r w:rsidR="00BF4B9D">
          <w:rPr>
            <w:noProof/>
            <w:webHidden/>
          </w:rPr>
          <w:instrText xml:space="preserve"> PAGEREF _Toc157109580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63CF104E" w14:textId="7EBAEFE6" w:rsidR="00BF4B9D" w:rsidRDefault="003B42F2">
      <w:pPr>
        <w:pStyle w:val="61"/>
        <w:rPr>
          <w:rFonts w:asciiTheme="minorHAnsi" w:eastAsiaTheme="minorEastAsia" w:hAnsiTheme="minorHAnsi" w:cstheme="minorBidi"/>
          <w:noProof/>
        </w:rPr>
      </w:pPr>
      <w:hyperlink w:anchor="_Toc157109581" w:history="1">
        <w:r w:rsidR="00BF4B9D" w:rsidRPr="000B0C35">
          <w:rPr>
            <w:rStyle w:val="af6"/>
            <w:noProof/>
          </w:rPr>
          <w:t>7.2.3</w:t>
        </w:r>
        <w:r w:rsidR="00BF4B9D">
          <w:rPr>
            <w:rFonts w:asciiTheme="minorHAnsi" w:eastAsiaTheme="minorEastAsia" w:hAnsiTheme="minorHAnsi" w:cstheme="minorBidi"/>
            <w:noProof/>
          </w:rPr>
          <w:tab/>
        </w:r>
        <w:r w:rsidR="00BF4B9D" w:rsidRPr="000B0C35">
          <w:rPr>
            <w:rStyle w:val="af6"/>
            <w:noProof/>
          </w:rPr>
          <w:t>個人番号カードによる証明書等の交付</w:t>
        </w:r>
        <w:r w:rsidR="00BF4B9D">
          <w:rPr>
            <w:noProof/>
            <w:webHidden/>
          </w:rPr>
          <w:tab/>
        </w:r>
        <w:r w:rsidR="00BF4B9D">
          <w:rPr>
            <w:noProof/>
            <w:webHidden/>
          </w:rPr>
          <w:fldChar w:fldCharType="begin"/>
        </w:r>
        <w:r w:rsidR="00BF4B9D">
          <w:rPr>
            <w:noProof/>
            <w:webHidden/>
          </w:rPr>
          <w:instrText xml:space="preserve"> PAGEREF _Toc157109581 \h </w:instrText>
        </w:r>
        <w:r w:rsidR="00BF4B9D">
          <w:rPr>
            <w:noProof/>
            <w:webHidden/>
          </w:rPr>
        </w:r>
        <w:r w:rsidR="00BF4B9D">
          <w:rPr>
            <w:noProof/>
            <w:webHidden/>
          </w:rPr>
          <w:fldChar w:fldCharType="separate"/>
        </w:r>
        <w:r w:rsidR="00BF4B9D">
          <w:rPr>
            <w:noProof/>
            <w:webHidden/>
          </w:rPr>
          <w:t>75</w:t>
        </w:r>
        <w:r w:rsidR="00BF4B9D">
          <w:rPr>
            <w:noProof/>
            <w:webHidden/>
          </w:rPr>
          <w:fldChar w:fldCharType="end"/>
        </w:r>
      </w:hyperlink>
    </w:p>
    <w:p w14:paraId="19B17839" w14:textId="5660BE13" w:rsidR="00BF4B9D" w:rsidRDefault="003B42F2">
      <w:pPr>
        <w:pStyle w:val="23"/>
        <w:rPr>
          <w:rFonts w:asciiTheme="minorHAnsi" w:eastAsiaTheme="minorEastAsia" w:hAnsiTheme="minorHAnsi"/>
          <w:noProof/>
        </w:rPr>
      </w:pPr>
      <w:hyperlink w:anchor="_Toc157109582" w:history="1">
        <w:r w:rsidR="00BF4B9D" w:rsidRPr="000B0C35">
          <w:rPr>
            <w:rStyle w:val="af6"/>
            <w:noProof/>
          </w:rPr>
          <w:t>8</w:t>
        </w:r>
        <w:r w:rsidR="00BF4B9D">
          <w:rPr>
            <w:rFonts w:asciiTheme="minorHAnsi" w:eastAsiaTheme="minorEastAsia" w:hAnsiTheme="minorHAnsi"/>
            <w:noProof/>
          </w:rPr>
          <w:tab/>
        </w:r>
        <w:r w:rsidR="00BF4B9D" w:rsidRPr="000B0C35">
          <w:rPr>
            <w:rStyle w:val="af6"/>
            <w:noProof/>
          </w:rPr>
          <w:t>標準オプション</w:t>
        </w:r>
        <w:r w:rsidR="00BF4B9D" w:rsidRPr="000B0C35">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_Toc157109582 \h </w:instrText>
        </w:r>
        <w:r w:rsidR="00BF4B9D">
          <w:rPr>
            <w:noProof/>
            <w:webHidden/>
          </w:rPr>
        </w:r>
        <w:r w:rsidR="00BF4B9D">
          <w:rPr>
            <w:noProof/>
            <w:webHidden/>
          </w:rPr>
          <w:fldChar w:fldCharType="separate"/>
        </w:r>
        <w:r w:rsidR="00BF4B9D">
          <w:rPr>
            <w:noProof/>
            <w:webHidden/>
          </w:rPr>
          <w:t>76</w:t>
        </w:r>
        <w:r w:rsidR="00BF4B9D">
          <w:rPr>
            <w:noProof/>
            <w:webHidden/>
          </w:rPr>
          <w:fldChar w:fldCharType="end"/>
        </w:r>
      </w:hyperlink>
    </w:p>
    <w:p w14:paraId="485DEE29" w14:textId="2AF84749" w:rsidR="00BF4B9D" w:rsidRDefault="003B42F2">
      <w:pPr>
        <w:pStyle w:val="33"/>
        <w:rPr>
          <w:rFonts w:asciiTheme="minorHAnsi" w:eastAsiaTheme="minorEastAsia" w:hAnsiTheme="minorHAnsi"/>
          <w:noProof/>
        </w:rPr>
      </w:pPr>
      <w:hyperlink w:anchor="_Toc157109583" w:history="1">
        <w:r w:rsidR="00BF4B9D" w:rsidRPr="000B0C35">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_Toc157109583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5686715C" w14:textId="6B48BB38" w:rsidR="00BF4B9D" w:rsidRDefault="003B42F2">
      <w:pPr>
        <w:pStyle w:val="61"/>
        <w:rPr>
          <w:rFonts w:asciiTheme="minorHAnsi" w:eastAsiaTheme="minorEastAsia" w:hAnsiTheme="minorHAnsi" w:cstheme="minorBidi"/>
          <w:noProof/>
        </w:rPr>
      </w:pPr>
      <w:hyperlink w:anchor="_Toc157109584" w:history="1">
        <w:r w:rsidR="00BF4B9D" w:rsidRPr="000B0C35">
          <w:rPr>
            <w:rStyle w:val="af6"/>
            <w:noProof/>
          </w:rPr>
          <w:t>8.1.1</w:t>
        </w:r>
        <w:r w:rsidR="00BF4B9D">
          <w:rPr>
            <w:rFonts w:asciiTheme="minorHAnsi" w:eastAsiaTheme="minorEastAsia" w:hAnsiTheme="minorHAnsi" w:cstheme="minorBidi"/>
            <w:noProof/>
          </w:rPr>
          <w:tab/>
        </w:r>
        <w:r w:rsidR="00BF4B9D" w:rsidRPr="000B0C35">
          <w:rPr>
            <w:rStyle w:val="af6"/>
            <w:noProof/>
          </w:rPr>
          <w:t>登録管理</w:t>
        </w:r>
        <w:r w:rsidR="00BF4B9D">
          <w:rPr>
            <w:noProof/>
            <w:webHidden/>
          </w:rPr>
          <w:tab/>
        </w:r>
        <w:r w:rsidR="00BF4B9D">
          <w:rPr>
            <w:noProof/>
            <w:webHidden/>
          </w:rPr>
          <w:fldChar w:fldCharType="begin"/>
        </w:r>
        <w:r w:rsidR="00BF4B9D">
          <w:rPr>
            <w:noProof/>
            <w:webHidden/>
          </w:rPr>
          <w:instrText xml:space="preserve"> PAGEREF _Toc157109584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7EB7C7C9" w14:textId="217F9069" w:rsidR="00BF4B9D" w:rsidRDefault="003B42F2">
      <w:pPr>
        <w:pStyle w:val="61"/>
        <w:rPr>
          <w:rFonts w:asciiTheme="minorHAnsi" w:eastAsiaTheme="minorEastAsia" w:hAnsiTheme="minorHAnsi" w:cstheme="minorBidi"/>
          <w:noProof/>
        </w:rPr>
      </w:pPr>
      <w:hyperlink w:anchor="_Toc157109585" w:history="1">
        <w:r w:rsidR="00BF4B9D" w:rsidRPr="000B0C35">
          <w:rPr>
            <w:rStyle w:val="af6"/>
            <w:noProof/>
          </w:rPr>
          <w:t>8.1.2</w:t>
        </w:r>
        <w:r w:rsidR="00BF4B9D">
          <w:rPr>
            <w:rFonts w:asciiTheme="minorHAnsi" w:eastAsiaTheme="minorEastAsia" w:hAnsiTheme="minorHAnsi" w:cstheme="minorBidi"/>
            <w:noProof/>
          </w:rPr>
          <w:tab/>
        </w:r>
        <w:r w:rsidR="00BF4B9D" w:rsidRPr="000B0C35">
          <w:rPr>
            <w:rStyle w:val="af6"/>
            <w:noProof/>
          </w:rPr>
          <w:t>画面表示</w:t>
        </w:r>
        <w:r w:rsidR="00BF4B9D">
          <w:rPr>
            <w:noProof/>
            <w:webHidden/>
          </w:rPr>
          <w:tab/>
        </w:r>
        <w:r w:rsidR="00BF4B9D">
          <w:rPr>
            <w:noProof/>
            <w:webHidden/>
          </w:rPr>
          <w:fldChar w:fldCharType="begin"/>
        </w:r>
        <w:r w:rsidR="00BF4B9D">
          <w:rPr>
            <w:noProof/>
            <w:webHidden/>
          </w:rPr>
          <w:instrText xml:space="preserve"> PAGEREF _Toc157109585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6B786367" w14:textId="210436E2" w:rsidR="00BF4B9D" w:rsidRDefault="003B42F2">
      <w:pPr>
        <w:pStyle w:val="61"/>
        <w:rPr>
          <w:rFonts w:asciiTheme="minorHAnsi" w:eastAsiaTheme="minorEastAsia" w:hAnsiTheme="minorHAnsi" w:cstheme="minorBidi"/>
          <w:noProof/>
        </w:rPr>
      </w:pPr>
      <w:hyperlink w:anchor="_Toc157109586" w:history="1">
        <w:r w:rsidR="00BF4B9D" w:rsidRPr="000B0C35">
          <w:rPr>
            <w:rStyle w:val="af6"/>
            <w:noProof/>
          </w:rPr>
          <w:t>8.1.3</w:t>
        </w:r>
        <w:r w:rsidR="00BF4B9D">
          <w:rPr>
            <w:rFonts w:asciiTheme="minorHAnsi" w:eastAsiaTheme="minorEastAsia" w:hAnsiTheme="minorHAnsi" w:cstheme="minorBidi"/>
            <w:noProof/>
          </w:rPr>
          <w:tab/>
        </w:r>
        <w:r w:rsidR="00BF4B9D" w:rsidRPr="000B0C35">
          <w:rPr>
            <w:rStyle w:val="af6"/>
            <w:noProof/>
          </w:rPr>
          <w:t>通知書出力</w:t>
        </w:r>
        <w:r w:rsidR="00BF4B9D">
          <w:rPr>
            <w:noProof/>
            <w:webHidden/>
          </w:rPr>
          <w:tab/>
        </w:r>
        <w:r w:rsidR="00BF4B9D">
          <w:rPr>
            <w:noProof/>
            <w:webHidden/>
          </w:rPr>
          <w:fldChar w:fldCharType="begin"/>
        </w:r>
        <w:r w:rsidR="00BF4B9D">
          <w:rPr>
            <w:noProof/>
            <w:webHidden/>
          </w:rPr>
          <w:instrText xml:space="preserve"> PAGEREF _Toc157109586 \h </w:instrText>
        </w:r>
        <w:r w:rsidR="00BF4B9D">
          <w:rPr>
            <w:noProof/>
            <w:webHidden/>
          </w:rPr>
        </w:r>
        <w:r w:rsidR="00BF4B9D">
          <w:rPr>
            <w:noProof/>
            <w:webHidden/>
          </w:rPr>
          <w:fldChar w:fldCharType="separate"/>
        </w:r>
        <w:r w:rsidR="00BF4B9D">
          <w:rPr>
            <w:noProof/>
            <w:webHidden/>
          </w:rPr>
          <w:t>77</w:t>
        </w:r>
        <w:r w:rsidR="00BF4B9D">
          <w:rPr>
            <w:noProof/>
            <w:webHidden/>
          </w:rPr>
          <w:fldChar w:fldCharType="end"/>
        </w:r>
      </w:hyperlink>
    </w:p>
    <w:p w14:paraId="048A4A27" w14:textId="1BA95EC2" w:rsidR="00BF4B9D" w:rsidRDefault="003B42F2">
      <w:pPr>
        <w:pStyle w:val="23"/>
        <w:rPr>
          <w:rFonts w:asciiTheme="minorHAnsi" w:eastAsiaTheme="minorEastAsia" w:hAnsiTheme="minorHAnsi"/>
          <w:noProof/>
        </w:rPr>
      </w:pPr>
      <w:hyperlink w:anchor="_Toc157109587" w:history="1">
        <w:r w:rsidR="00BF4B9D" w:rsidRPr="000B0C35">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_Toc157109587 \h </w:instrText>
        </w:r>
        <w:r w:rsidR="00BF4B9D">
          <w:rPr>
            <w:noProof/>
            <w:webHidden/>
          </w:rPr>
        </w:r>
        <w:r w:rsidR="00BF4B9D">
          <w:rPr>
            <w:noProof/>
            <w:webHidden/>
          </w:rPr>
          <w:fldChar w:fldCharType="separate"/>
        </w:r>
        <w:r w:rsidR="00BF4B9D">
          <w:rPr>
            <w:noProof/>
            <w:webHidden/>
          </w:rPr>
          <w:t>79</w:t>
        </w:r>
        <w:r w:rsidR="00BF4B9D">
          <w:rPr>
            <w:noProof/>
            <w:webHidden/>
          </w:rPr>
          <w:fldChar w:fldCharType="end"/>
        </w:r>
      </w:hyperlink>
    </w:p>
    <w:p w14:paraId="484B64A7" w14:textId="7C3721A0" w:rsidR="00BF4B9D" w:rsidRDefault="003B42F2">
      <w:pPr>
        <w:pStyle w:val="61"/>
        <w:rPr>
          <w:rFonts w:asciiTheme="minorHAnsi" w:eastAsiaTheme="minorEastAsia" w:hAnsiTheme="minorHAnsi" w:cstheme="minorBidi"/>
          <w:noProof/>
        </w:rPr>
      </w:pPr>
      <w:hyperlink w:anchor="_Toc157109588" w:history="1">
        <w:r w:rsidR="00BF4B9D" w:rsidRPr="000B0C35">
          <w:rPr>
            <w:rStyle w:val="af6"/>
            <w:noProof/>
          </w:rPr>
          <w:t>9.1</w:t>
        </w:r>
        <w:r w:rsidR="00BF4B9D">
          <w:rPr>
            <w:rFonts w:asciiTheme="minorHAnsi" w:eastAsiaTheme="minorEastAsia" w:hAnsiTheme="minorHAnsi" w:cstheme="minorBidi"/>
            <w:noProof/>
          </w:rPr>
          <w:tab/>
        </w:r>
        <w:r w:rsidR="00BF4B9D" w:rsidRPr="000B0C35">
          <w:rPr>
            <w:rStyle w:val="af6"/>
            <w:noProof/>
          </w:rPr>
          <w:t>他システムとの連携を除くバッチ処理</w:t>
        </w:r>
        <w:r w:rsidR="00BF4B9D">
          <w:rPr>
            <w:noProof/>
            <w:webHidden/>
          </w:rPr>
          <w:tab/>
        </w:r>
        <w:r w:rsidR="00BF4B9D">
          <w:rPr>
            <w:noProof/>
            <w:webHidden/>
          </w:rPr>
          <w:fldChar w:fldCharType="begin"/>
        </w:r>
        <w:r w:rsidR="00BF4B9D">
          <w:rPr>
            <w:noProof/>
            <w:webHidden/>
          </w:rPr>
          <w:instrText xml:space="preserve"> PAGEREF _Toc157109588 \h </w:instrText>
        </w:r>
        <w:r w:rsidR="00BF4B9D">
          <w:rPr>
            <w:noProof/>
            <w:webHidden/>
          </w:rPr>
        </w:r>
        <w:r w:rsidR="00BF4B9D">
          <w:rPr>
            <w:noProof/>
            <w:webHidden/>
          </w:rPr>
          <w:fldChar w:fldCharType="separate"/>
        </w:r>
        <w:r w:rsidR="00BF4B9D">
          <w:rPr>
            <w:noProof/>
            <w:webHidden/>
          </w:rPr>
          <w:t>80</w:t>
        </w:r>
        <w:r w:rsidR="00BF4B9D">
          <w:rPr>
            <w:noProof/>
            <w:webHidden/>
          </w:rPr>
          <w:fldChar w:fldCharType="end"/>
        </w:r>
      </w:hyperlink>
    </w:p>
    <w:p w14:paraId="0F613423" w14:textId="483033A3" w:rsidR="00BF4B9D" w:rsidRDefault="003B42F2">
      <w:pPr>
        <w:pStyle w:val="61"/>
        <w:rPr>
          <w:rFonts w:asciiTheme="minorHAnsi" w:eastAsiaTheme="minorEastAsia" w:hAnsiTheme="minorHAnsi" w:cstheme="minorBidi"/>
          <w:noProof/>
        </w:rPr>
      </w:pPr>
      <w:hyperlink w:anchor="_Toc157109589" w:history="1">
        <w:r w:rsidR="00BF4B9D" w:rsidRPr="000B0C35">
          <w:rPr>
            <w:rStyle w:val="af6"/>
            <w:noProof/>
          </w:rPr>
          <w:t>9.2</w:t>
        </w:r>
        <w:r w:rsidR="00BF4B9D">
          <w:rPr>
            <w:rFonts w:asciiTheme="minorHAnsi" w:eastAsiaTheme="minorEastAsia" w:hAnsiTheme="minorHAnsi" w:cstheme="minorBidi"/>
            <w:noProof/>
          </w:rPr>
          <w:tab/>
        </w:r>
        <w:r w:rsidR="00BF4B9D" w:rsidRPr="000B0C35">
          <w:rPr>
            <w:rStyle w:val="af6"/>
            <w:noProof/>
          </w:rPr>
          <w:t>抑止対象者</w:t>
        </w:r>
        <w:r w:rsidR="00BF4B9D">
          <w:rPr>
            <w:noProof/>
            <w:webHidden/>
          </w:rPr>
          <w:tab/>
        </w:r>
        <w:r w:rsidR="00BF4B9D">
          <w:rPr>
            <w:noProof/>
            <w:webHidden/>
          </w:rPr>
          <w:fldChar w:fldCharType="begin"/>
        </w:r>
        <w:r w:rsidR="00BF4B9D">
          <w:rPr>
            <w:noProof/>
            <w:webHidden/>
          </w:rPr>
          <w:instrText xml:space="preserve"> PAGEREF _Toc157109589 \h </w:instrText>
        </w:r>
        <w:r w:rsidR="00BF4B9D">
          <w:rPr>
            <w:noProof/>
            <w:webHidden/>
          </w:rPr>
        </w:r>
        <w:r w:rsidR="00BF4B9D">
          <w:rPr>
            <w:noProof/>
            <w:webHidden/>
          </w:rPr>
          <w:fldChar w:fldCharType="separate"/>
        </w:r>
        <w:r w:rsidR="00BF4B9D">
          <w:rPr>
            <w:noProof/>
            <w:webHidden/>
          </w:rPr>
          <w:t>81</w:t>
        </w:r>
        <w:r w:rsidR="00BF4B9D">
          <w:rPr>
            <w:noProof/>
            <w:webHidden/>
          </w:rPr>
          <w:fldChar w:fldCharType="end"/>
        </w:r>
      </w:hyperlink>
    </w:p>
    <w:p w14:paraId="1F19D18C" w14:textId="0000C8D2" w:rsidR="00BF4B9D" w:rsidRDefault="003B42F2">
      <w:pPr>
        <w:pStyle w:val="23"/>
        <w:rPr>
          <w:rFonts w:asciiTheme="minorHAnsi" w:eastAsiaTheme="minorEastAsia" w:hAnsiTheme="minorHAnsi"/>
          <w:noProof/>
        </w:rPr>
      </w:pPr>
      <w:hyperlink w:anchor="_Toc157109590" w:history="1">
        <w:r w:rsidR="00BF4B9D" w:rsidRPr="000B0C35">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_Toc157109590 \h </w:instrText>
        </w:r>
        <w:r w:rsidR="00BF4B9D">
          <w:rPr>
            <w:noProof/>
            <w:webHidden/>
          </w:rPr>
        </w:r>
        <w:r w:rsidR="00BF4B9D">
          <w:rPr>
            <w:noProof/>
            <w:webHidden/>
          </w:rPr>
          <w:fldChar w:fldCharType="separate"/>
        </w:r>
        <w:r w:rsidR="00BF4B9D">
          <w:rPr>
            <w:noProof/>
            <w:webHidden/>
          </w:rPr>
          <w:t>82</w:t>
        </w:r>
        <w:r w:rsidR="00BF4B9D">
          <w:rPr>
            <w:noProof/>
            <w:webHidden/>
          </w:rPr>
          <w:fldChar w:fldCharType="end"/>
        </w:r>
      </w:hyperlink>
    </w:p>
    <w:p w14:paraId="3C88AF7E" w14:textId="7E2366E9" w:rsidR="00BF4B9D" w:rsidRDefault="003B42F2">
      <w:pPr>
        <w:pStyle w:val="61"/>
        <w:rPr>
          <w:rFonts w:asciiTheme="minorHAnsi" w:eastAsiaTheme="minorEastAsia" w:hAnsiTheme="minorHAnsi" w:cstheme="minorBidi"/>
          <w:noProof/>
        </w:rPr>
      </w:pPr>
      <w:hyperlink w:anchor="_Toc157109591" w:history="1">
        <w:r w:rsidR="00BF4B9D" w:rsidRPr="000B0C35">
          <w:rPr>
            <w:rStyle w:val="af6"/>
            <w:noProof/>
          </w:rPr>
          <w:t>10.1</w:t>
        </w:r>
        <w:r w:rsidR="00BF4B9D">
          <w:rPr>
            <w:rFonts w:asciiTheme="minorHAnsi" w:eastAsiaTheme="minorEastAsia" w:hAnsiTheme="minorHAnsi" w:cstheme="minorBidi"/>
            <w:noProof/>
          </w:rPr>
          <w:tab/>
        </w:r>
        <w:r w:rsidR="00BF4B9D" w:rsidRPr="000B0C35">
          <w:rPr>
            <w:rStyle w:val="af6"/>
            <w:noProof/>
          </w:rPr>
          <w:t>EUC機能ほか</w:t>
        </w:r>
        <w:r w:rsidR="00BF4B9D">
          <w:rPr>
            <w:noProof/>
            <w:webHidden/>
          </w:rPr>
          <w:tab/>
        </w:r>
        <w:r w:rsidR="00BF4B9D">
          <w:rPr>
            <w:noProof/>
            <w:webHidden/>
          </w:rPr>
          <w:fldChar w:fldCharType="begin"/>
        </w:r>
        <w:r w:rsidR="00BF4B9D">
          <w:rPr>
            <w:noProof/>
            <w:webHidden/>
          </w:rPr>
          <w:instrText xml:space="preserve"> PAGEREF _Toc157109591 \h </w:instrText>
        </w:r>
        <w:r w:rsidR="00BF4B9D">
          <w:rPr>
            <w:noProof/>
            <w:webHidden/>
          </w:rPr>
        </w:r>
        <w:r w:rsidR="00BF4B9D">
          <w:rPr>
            <w:noProof/>
            <w:webHidden/>
          </w:rPr>
          <w:fldChar w:fldCharType="separate"/>
        </w:r>
        <w:r w:rsidR="00BF4B9D">
          <w:rPr>
            <w:noProof/>
            <w:webHidden/>
          </w:rPr>
          <w:t>83</w:t>
        </w:r>
        <w:r w:rsidR="00BF4B9D">
          <w:rPr>
            <w:noProof/>
            <w:webHidden/>
          </w:rPr>
          <w:fldChar w:fldCharType="end"/>
        </w:r>
      </w:hyperlink>
    </w:p>
    <w:p w14:paraId="62C14120" w14:textId="00ABFDBA" w:rsidR="00BF4B9D" w:rsidRDefault="003B42F2">
      <w:pPr>
        <w:pStyle w:val="61"/>
        <w:rPr>
          <w:rFonts w:asciiTheme="minorHAnsi" w:eastAsiaTheme="minorEastAsia" w:hAnsiTheme="minorHAnsi" w:cstheme="minorBidi"/>
          <w:noProof/>
        </w:rPr>
      </w:pPr>
      <w:hyperlink w:anchor="_Toc157109592" w:history="1">
        <w:r w:rsidR="00BF4B9D" w:rsidRPr="000B0C35">
          <w:rPr>
            <w:rStyle w:val="af6"/>
            <w:noProof/>
          </w:rPr>
          <w:t>10.2</w:t>
        </w:r>
        <w:r w:rsidR="00BF4B9D">
          <w:rPr>
            <w:rFonts w:asciiTheme="minorHAnsi" w:eastAsiaTheme="minorEastAsia" w:hAnsiTheme="minorHAnsi" w:cstheme="minorBidi"/>
            <w:noProof/>
          </w:rPr>
          <w:tab/>
        </w:r>
        <w:r w:rsidR="00BF4B9D" w:rsidRPr="000B0C35">
          <w:rPr>
            <w:rStyle w:val="af6"/>
            <w:noProof/>
          </w:rPr>
          <w:t>アクセスログ管理</w:t>
        </w:r>
        <w:r w:rsidR="00BF4B9D">
          <w:rPr>
            <w:noProof/>
            <w:webHidden/>
          </w:rPr>
          <w:tab/>
        </w:r>
        <w:r w:rsidR="00BF4B9D">
          <w:rPr>
            <w:noProof/>
            <w:webHidden/>
          </w:rPr>
          <w:fldChar w:fldCharType="begin"/>
        </w:r>
        <w:r w:rsidR="00BF4B9D">
          <w:rPr>
            <w:noProof/>
            <w:webHidden/>
          </w:rPr>
          <w:instrText xml:space="preserve"> PAGEREF _Toc157109592 \h </w:instrText>
        </w:r>
        <w:r w:rsidR="00BF4B9D">
          <w:rPr>
            <w:noProof/>
            <w:webHidden/>
          </w:rPr>
        </w:r>
        <w:r w:rsidR="00BF4B9D">
          <w:rPr>
            <w:noProof/>
            <w:webHidden/>
          </w:rPr>
          <w:fldChar w:fldCharType="separate"/>
        </w:r>
        <w:r w:rsidR="00BF4B9D">
          <w:rPr>
            <w:noProof/>
            <w:webHidden/>
          </w:rPr>
          <w:t>84</w:t>
        </w:r>
        <w:r w:rsidR="00BF4B9D">
          <w:rPr>
            <w:noProof/>
            <w:webHidden/>
          </w:rPr>
          <w:fldChar w:fldCharType="end"/>
        </w:r>
      </w:hyperlink>
    </w:p>
    <w:p w14:paraId="2AEC45FD" w14:textId="278C431A" w:rsidR="00BF4B9D" w:rsidRDefault="003B42F2">
      <w:pPr>
        <w:pStyle w:val="61"/>
        <w:rPr>
          <w:rFonts w:asciiTheme="minorHAnsi" w:eastAsiaTheme="minorEastAsia" w:hAnsiTheme="minorHAnsi" w:cstheme="minorBidi"/>
          <w:noProof/>
        </w:rPr>
      </w:pPr>
      <w:hyperlink w:anchor="_Toc157109593" w:history="1">
        <w:r w:rsidR="00BF4B9D" w:rsidRPr="000B0C35">
          <w:rPr>
            <w:rStyle w:val="af6"/>
            <w:noProof/>
          </w:rPr>
          <w:t>10.3</w:t>
        </w:r>
        <w:r w:rsidR="00BF4B9D">
          <w:rPr>
            <w:rFonts w:asciiTheme="minorHAnsi" w:eastAsiaTheme="minorEastAsia" w:hAnsiTheme="minorHAnsi" w:cstheme="minorBidi"/>
            <w:noProof/>
          </w:rPr>
          <w:tab/>
        </w:r>
        <w:r w:rsidR="00BF4B9D" w:rsidRPr="000B0C35">
          <w:rPr>
            <w:rStyle w:val="af6"/>
            <w:noProof/>
          </w:rPr>
          <w:t>操作権限管理</w:t>
        </w:r>
        <w:r w:rsidR="00BF4B9D">
          <w:rPr>
            <w:noProof/>
            <w:webHidden/>
          </w:rPr>
          <w:tab/>
        </w:r>
        <w:r w:rsidR="00BF4B9D">
          <w:rPr>
            <w:noProof/>
            <w:webHidden/>
          </w:rPr>
          <w:fldChar w:fldCharType="begin"/>
        </w:r>
        <w:r w:rsidR="00BF4B9D">
          <w:rPr>
            <w:noProof/>
            <w:webHidden/>
          </w:rPr>
          <w:instrText xml:space="preserve"> PAGEREF _Toc157109593 \h </w:instrText>
        </w:r>
        <w:r w:rsidR="00BF4B9D">
          <w:rPr>
            <w:noProof/>
            <w:webHidden/>
          </w:rPr>
        </w:r>
        <w:r w:rsidR="00BF4B9D">
          <w:rPr>
            <w:noProof/>
            <w:webHidden/>
          </w:rPr>
          <w:fldChar w:fldCharType="separate"/>
        </w:r>
        <w:r w:rsidR="00BF4B9D">
          <w:rPr>
            <w:noProof/>
            <w:webHidden/>
          </w:rPr>
          <w:t>85</w:t>
        </w:r>
        <w:r w:rsidR="00BF4B9D">
          <w:rPr>
            <w:noProof/>
            <w:webHidden/>
          </w:rPr>
          <w:fldChar w:fldCharType="end"/>
        </w:r>
      </w:hyperlink>
    </w:p>
    <w:p w14:paraId="4545BAD3" w14:textId="612E5F3F" w:rsidR="00BF4B9D" w:rsidRDefault="003B42F2">
      <w:pPr>
        <w:pStyle w:val="61"/>
        <w:rPr>
          <w:rFonts w:asciiTheme="minorHAnsi" w:eastAsiaTheme="minorEastAsia" w:hAnsiTheme="minorHAnsi" w:cstheme="minorBidi"/>
          <w:noProof/>
        </w:rPr>
      </w:pPr>
      <w:hyperlink w:anchor="_Toc157109594" w:history="1">
        <w:r w:rsidR="00BF4B9D" w:rsidRPr="000B0C35">
          <w:rPr>
            <w:rStyle w:val="af6"/>
            <w:noProof/>
          </w:rPr>
          <w:t>10.4</w:t>
        </w:r>
        <w:r w:rsidR="00BF4B9D">
          <w:rPr>
            <w:rFonts w:asciiTheme="minorHAnsi" w:eastAsiaTheme="minorEastAsia" w:hAnsiTheme="minorHAnsi" w:cstheme="minorBidi"/>
            <w:noProof/>
          </w:rPr>
          <w:tab/>
        </w:r>
        <w:r w:rsidR="00BF4B9D" w:rsidRPr="000B0C35">
          <w:rPr>
            <w:rStyle w:val="af6"/>
            <w:noProof/>
          </w:rPr>
          <w:t>操作権限設定</w:t>
        </w:r>
        <w:r w:rsidR="00BF4B9D">
          <w:rPr>
            <w:noProof/>
            <w:webHidden/>
          </w:rPr>
          <w:tab/>
        </w:r>
        <w:r w:rsidR="00BF4B9D">
          <w:rPr>
            <w:noProof/>
            <w:webHidden/>
          </w:rPr>
          <w:fldChar w:fldCharType="begin"/>
        </w:r>
        <w:r w:rsidR="00BF4B9D">
          <w:rPr>
            <w:noProof/>
            <w:webHidden/>
          </w:rPr>
          <w:instrText xml:space="preserve"> PAGEREF _Toc157109594 \h </w:instrText>
        </w:r>
        <w:r w:rsidR="00BF4B9D">
          <w:rPr>
            <w:noProof/>
            <w:webHidden/>
          </w:rPr>
        </w:r>
        <w:r w:rsidR="00BF4B9D">
          <w:rPr>
            <w:noProof/>
            <w:webHidden/>
          </w:rPr>
          <w:fldChar w:fldCharType="separate"/>
        </w:r>
        <w:r w:rsidR="00BF4B9D">
          <w:rPr>
            <w:noProof/>
            <w:webHidden/>
          </w:rPr>
          <w:t>86</w:t>
        </w:r>
        <w:r w:rsidR="00BF4B9D">
          <w:rPr>
            <w:noProof/>
            <w:webHidden/>
          </w:rPr>
          <w:fldChar w:fldCharType="end"/>
        </w:r>
      </w:hyperlink>
    </w:p>
    <w:p w14:paraId="1F1D082C" w14:textId="2AD4D180" w:rsidR="00BF4B9D" w:rsidRDefault="003B42F2">
      <w:pPr>
        <w:pStyle w:val="61"/>
        <w:rPr>
          <w:rFonts w:asciiTheme="minorHAnsi" w:eastAsiaTheme="minorEastAsia" w:hAnsiTheme="minorHAnsi" w:cstheme="minorBidi"/>
          <w:noProof/>
        </w:rPr>
      </w:pPr>
      <w:hyperlink w:anchor="_Toc157109595" w:history="1">
        <w:r w:rsidR="00BF4B9D" w:rsidRPr="000B0C35">
          <w:rPr>
            <w:rStyle w:val="af6"/>
            <w:noProof/>
          </w:rPr>
          <w:t>10.5</w:t>
        </w:r>
        <w:r w:rsidR="00BF4B9D">
          <w:rPr>
            <w:rFonts w:asciiTheme="minorHAnsi" w:eastAsiaTheme="minorEastAsia" w:hAnsiTheme="minorHAnsi" w:cstheme="minorBidi"/>
            <w:noProof/>
          </w:rPr>
          <w:tab/>
        </w:r>
        <w:r w:rsidR="00BF4B9D" w:rsidRPr="000B0C35">
          <w:rPr>
            <w:rStyle w:val="af6"/>
            <w:noProof/>
          </w:rPr>
          <w:t>ヘルプ機能</w:t>
        </w:r>
        <w:r w:rsidR="00BF4B9D">
          <w:rPr>
            <w:noProof/>
            <w:webHidden/>
          </w:rPr>
          <w:tab/>
        </w:r>
        <w:r w:rsidR="00BF4B9D">
          <w:rPr>
            <w:noProof/>
            <w:webHidden/>
          </w:rPr>
          <w:fldChar w:fldCharType="begin"/>
        </w:r>
        <w:r w:rsidR="00BF4B9D">
          <w:rPr>
            <w:noProof/>
            <w:webHidden/>
          </w:rPr>
          <w:instrText xml:space="preserve"> PAGEREF _Toc157109595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37CF3975" w14:textId="2C9B1123" w:rsidR="00BF4B9D" w:rsidRDefault="003B42F2">
      <w:pPr>
        <w:pStyle w:val="61"/>
        <w:rPr>
          <w:rFonts w:asciiTheme="minorHAnsi" w:eastAsiaTheme="minorEastAsia" w:hAnsiTheme="minorHAnsi" w:cstheme="minorBidi"/>
          <w:noProof/>
        </w:rPr>
      </w:pPr>
      <w:hyperlink w:anchor="_Toc157109596" w:history="1">
        <w:r w:rsidR="00BF4B9D" w:rsidRPr="000B0C35">
          <w:rPr>
            <w:rStyle w:val="af6"/>
            <w:noProof/>
          </w:rPr>
          <w:t>10.6</w:t>
        </w:r>
        <w:r w:rsidR="00BF4B9D">
          <w:rPr>
            <w:rFonts w:asciiTheme="minorHAnsi" w:eastAsiaTheme="minorEastAsia" w:hAnsiTheme="minorHAnsi" w:cstheme="minorBidi"/>
            <w:noProof/>
          </w:rPr>
          <w:tab/>
        </w:r>
        <w:r w:rsidR="00BF4B9D" w:rsidRPr="000B0C35">
          <w:rPr>
            <w:rStyle w:val="af6"/>
            <w:noProof/>
          </w:rPr>
          <w:t>データ要件・連携要件標準仕様書に基づく出力</w:t>
        </w:r>
        <w:r w:rsidR="00BF4B9D">
          <w:rPr>
            <w:noProof/>
            <w:webHidden/>
          </w:rPr>
          <w:tab/>
        </w:r>
        <w:r w:rsidR="00BF4B9D">
          <w:rPr>
            <w:noProof/>
            <w:webHidden/>
          </w:rPr>
          <w:fldChar w:fldCharType="begin"/>
        </w:r>
        <w:r w:rsidR="00BF4B9D">
          <w:rPr>
            <w:noProof/>
            <w:webHidden/>
          </w:rPr>
          <w:instrText xml:space="preserve"> PAGEREF _Toc157109596 \h </w:instrText>
        </w:r>
        <w:r w:rsidR="00BF4B9D">
          <w:rPr>
            <w:noProof/>
            <w:webHidden/>
          </w:rPr>
        </w:r>
        <w:r w:rsidR="00BF4B9D">
          <w:rPr>
            <w:noProof/>
            <w:webHidden/>
          </w:rPr>
          <w:fldChar w:fldCharType="separate"/>
        </w:r>
        <w:r w:rsidR="00BF4B9D">
          <w:rPr>
            <w:noProof/>
            <w:webHidden/>
          </w:rPr>
          <w:t>87</w:t>
        </w:r>
        <w:r w:rsidR="00BF4B9D">
          <w:rPr>
            <w:noProof/>
            <w:webHidden/>
          </w:rPr>
          <w:fldChar w:fldCharType="end"/>
        </w:r>
      </w:hyperlink>
    </w:p>
    <w:p w14:paraId="23DBFD32" w14:textId="30EDEBF0" w:rsidR="00BF4B9D" w:rsidRDefault="003B42F2">
      <w:pPr>
        <w:pStyle w:val="61"/>
        <w:rPr>
          <w:rFonts w:asciiTheme="minorHAnsi" w:eastAsiaTheme="minorEastAsia" w:hAnsiTheme="minorHAnsi" w:cstheme="minorBidi"/>
          <w:noProof/>
        </w:rPr>
      </w:pPr>
      <w:hyperlink w:anchor="_Toc157109597" w:history="1">
        <w:r w:rsidR="00BF4B9D" w:rsidRPr="000B0C35">
          <w:rPr>
            <w:rStyle w:val="af6"/>
            <w:noProof/>
          </w:rPr>
          <w:t>10.7</w:t>
        </w:r>
        <w:r w:rsidR="00BF4B9D">
          <w:rPr>
            <w:rFonts w:asciiTheme="minorHAnsi" w:eastAsiaTheme="minorEastAsia" w:hAnsiTheme="minorHAnsi" w:cstheme="minorBidi"/>
            <w:noProof/>
          </w:rPr>
          <w:tab/>
        </w:r>
        <w:r w:rsidR="00BF4B9D" w:rsidRPr="000B0C35">
          <w:rPr>
            <w:rStyle w:val="af6"/>
            <w:noProof/>
          </w:rPr>
          <w:t>印刷</w:t>
        </w:r>
        <w:r w:rsidR="00BF4B9D">
          <w:rPr>
            <w:noProof/>
            <w:webHidden/>
          </w:rPr>
          <w:tab/>
        </w:r>
        <w:r w:rsidR="00BF4B9D">
          <w:rPr>
            <w:noProof/>
            <w:webHidden/>
          </w:rPr>
          <w:fldChar w:fldCharType="begin"/>
        </w:r>
        <w:r w:rsidR="00BF4B9D">
          <w:rPr>
            <w:noProof/>
            <w:webHidden/>
          </w:rPr>
          <w:instrText xml:space="preserve"> PAGEREF _Toc157109597 \h </w:instrText>
        </w:r>
        <w:r w:rsidR="00BF4B9D">
          <w:rPr>
            <w:noProof/>
            <w:webHidden/>
          </w:rPr>
        </w:r>
        <w:r w:rsidR="00BF4B9D">
          <w:rPr>
            <w:noProof/>
            <w:webHidden/>
          </w:rPr>
          <w:fldChar w:fldCharType="separate"/>
        </w:r>
        <w:r w:rsidR="00BF4B9D">
          <w:rPr>
            <w:noProof/>
            <w:webHidden/>
          </w:rPr>
          <w:t>88</w:t>
        </w:r>
        <w:r w:rsidR="00BF4B9D">
          <w:rPr>
            <w:noProof/>
            <w:webHidden/>
          </w:rPr>
          <w:fldChar w:fldCharType="end"/>
        </w:r>
      </w:hyperlink>
    </w:p>
    <w:p w14:paraId="498D29C6" w14:textId="171F7D75" w:rsidR="00BF4B9D" w:rsidRDefault="003B42F2">
      <w:pPr>
        <w:pStyle w:val="23"/>
        <w:rPr>
          <w:rFonts w:asciiTheme="minorHAnsi" w:eastAsiaTheme="minorEastAsia" w:hAnsiTheme="minorHAnsi"/>
          <w:noProof/>
        </w:rPr>
      </w:pPr>
      <w:hyperlink w:anchor="_Toc157109598" w:history="1">
        <w:r w:rsidR="00BF4B9D" w:rsidRPr="000B0C35">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_Toc157109598 \h </w:instrText>
        </w:r>
        <w:r w:rsidR="00BF4B9D">
          <w:rPr>
            <w:noProof/>
            <w:webHidden/>
          </w:rPr>
        </w:r>
        <w:r w:rsidR="00BF4B9D">
          <w:rPr>
            <w:noProof/>
            <w:webHidden/>
          </w:rPr>
          <w:fldChar w:fldCharType="separate"/>
        </w:r>
        <w:r w:rsidR="00BF4B9D">
          <w:rPr>
            <w:noProof/>
            <w:webHidden/>
          </w:rPr>
          <w:t>89</w:t>
        </w:r>
        <w:r w:rsidR="00BF4B9D">
          <w:rPr>
            <w:noProof/>
            <w:webHidden/>
          </w:rPr>
          <w:fldChar w:fldCharType="end"/>
        </w:r>
      </w:hyperlink>
    </w:p>
    <w:p w14:paraId="47887D20" w14:textId="23EEB395" w:rsidR="00BF4B9D" w:rsidRDefault="003B42F2">
      <w:pPr>
        <w:pStyle w:val="61"/>
        <w:rPr>
          <w:rFonts w:asciiTheme="minorHAnsi" w:eastAsiaTheme="minorEastAsia" w:hAnsiTheme="minorHAnsi" w:cstheme="minorBidi"/>
          <w:noProof/>
        </w:rPr>
      </w:pPr>
      <w:hyperlink w:anchor="_Toc157109599"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エラー・アラート項目</w:t>
        </w:r>
        <w:r w:rsidR="00BF4B9D">
          <w:rPr>
            <w:noProof/>
            <w:webHidden/>
          </w:rPr>
          <w:tab/>
        </w:r>
        <w:r w:rsidR="00BF4B9D">
          <w:rPr>
            <w:noProof/>
            <w:webHidden/>
          </w:rPr>
          <w:fldChar w:fldCharType="begin"/>
        </w:r>
        <w:r w:rsidR="00BF4B9D">
          <w:rPr>
            <w:noProof/>
            <w:webHidden/>
          </w:rPr>
          <w:instrText xml:space="preserve"> PAGEREF _Toc157109599 \h </w:instrText>
        </w:r>
        <w:r w:rsidR="00BF4B9D">
          <w:rPr>
            <w:noProof/>
            <w:webHidden/>
          </w:rPr>
        </w:r>
        <w:r w:rsidR="00BF4B9D">
          <w:rPr>
            <w:noProof/>
            <w:webHidden/>
          </w:rPr>
          <w:fldChar w:fldCharType="separate"/>
        </w:r>
        <w:r w:rsidR="00BF4B9D">
          <w:rPr>
            <w:noProof/>
            <w:webHidden/>
          </w:rPr>
          <w:t>90</w:t>
        </w:r>
        <w:r w:rsidR="00BF4B9D">
          <w:rPr>
            <w:noProof/>
            <w:webHidden/>
          </w:rPr>
          <w:fldChar w:fldCharType="end"/>
        </w:r>
      </w:hyperlink>
    </w:p>
    <w:p w14:paraId="5A35198D" w14:textId="32477C12" w:rsidR="00BF4B9D" w:rsidRDefault="003B42F2">
      <w:pPr>
        <w:pStyle w:val="11"/>
        <w:rPr>
          <w:rFonts w:asciiTheme="minorHAnsi" w:eastAsiaTheme="minorEastAsia" w:hAnsiTheme="minorHAnsi"/>
          <w:noProof/>
        </w:rPr>
      </w:pPr>
      <w:hyperlink w:anchor="_Toc157109600" w:history="1">
        <w:r w:rsidR="00BF4B9D" w:rsidRPr="000B0C35">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_Toc157109600 \h </w:instrText>
        </w:r>
        <w:r w:rsidR="00BF4B9D">
          <w:rPr>
            <w:noProof/>
            <w:webHidden/>
          </w:rPr>
        </w:r>
        <w:r w:rsidR="00BF4B9D">
          <w:rPr>
            <w:noProof/>
            <w:webHidden/>
          </w:rPr>
          <w:fldChar w:fldCharType="separate"/>
        </w:r>
        <w:r w:rsidR="00BF4B9D">
          <w:rPr>
            <w:noProof/>
            <w:webHidden/>
          </w:rPr>
          <w:t>101</w:t>
        </w:r>
        <w:r w:rsidR="00BF4B9D">
          <w:rPr>
            <w:noProof/>
            <w:webHidden/>
          </w:rPr>
          <w:fldChar w:fldCharType="end"/>
        </w:r>
      </w:hyperlink>
    </w:p>
    <w:p w14:paraId="422229C3" w14:textId="33313F02" w:rsidR="00BF4B9D" w:rsidRDefault="003B42F2">
      <w:pPr>
        <w:pStyle w:val="61"/>
        <w:rPr>
          <w:rFonts w:asciiTheme="minorHAnsi" w:eastAsiaTheme="minorEastAsia" w:hAnsiTheme="minorHAnsi" w:cstheme="minorBidi"/>
          <w:noProof/>
        </w:rPr>
      </w:pPr>
      <w:hyperlink w:anchor="_Toc157109601" w:history="1">
        <w:r w:rsidR="00BF4B9D" w:rsidRPr="000B0C35">
          <w:rPr>
            <w:rStyle w:val="af6"/>
            <w:noProof/>
          </w:rPr>
          <w:t>20.0.1</w:t>
        </w:r>
        <w:r w:rsidR="00BF4B9D">
          <w:rPr>
            <w:rFonts w:asciiTheme="minorHAnsi" w:eastAsiaTheme="minorEastAsia" w:hAnsiTheme="minorHAnsi" w:cstheme="minorBidi"/>
            <w:noProof/>
          </w:rPr>
          <w:tab/>
        </w:r>
        <w:r w:rsidR="00BF4B9D" w:rsidRPr="000B0C35">
          <w:rPr>
            <w:rStyle w:val="af6"/>
            <w:noProof/>
          </w:rPr>
          <w:t>様式・帳票全般</w:t>
        </w:r>
        <w:r w:rsidR="00BF4B9D">
          <w:rPr>
            <w:noProof/>
            <w:webHidden/>
          </w:rPr>
          <w:tab/>
        </w:r>
        <w:r w:rsidR="00BF4B9D">
          <w:rPr>
            <w:noProof/>
            <w:webHidden/>
          </w:rPr>
          <w:fldChar w:fldCharType="begin"/>
        </w:r>
        <w:r w:rsidR="00BF4B9D">
          <w:rPr>
            <w:noProof/>
            <w:webHidden/>
          </w:rPr>
          <w:instrText xml:space="preserve"> PAGEREF _Toc157109601 \h </w:instrText>
        </w:r>
        <w:r w:rsidR="00BF4B9D">
          <w:rPr>
            <w:noProof/>
            <w:webHidden/>
          </w:rPr>
        </w:r>
        <w:r w:rsidR="00BF4B9D">
          <w:rPr>
            <w:noProof/>
            <w:webHidden/>
          </w:rPr>
          <w:fldChar w:fldCharType="separate"/>
        </w:r>
        <w:r w:rsidR="00BF4B9D">
          <w:rPr>
            <w:noProof/>
            <w:webHidden/>
          </w:rPr>
          <w:t>102</w:t>
        </w:r>
        <w:r w:rsidR="00BF4B9D">
          <w:rPr>
            <w:noProof/>
            <w:webHidden/>
          </w:rPr>
          <w:fldChar w:fldCharType="end"/>
        </w:r>
      </w:hyperlink>
    </w:p>
    <w:p w14:paraId="33A8FB20" w14:textId="3C593EAB" w:rsidR="00BF4B9D" w:rsidRDefault="003B42F2">
      <w:pPr>
        <w:pStyle w:val="61"/>
        <w:rPr>
          <w:rFonts w:asciiTheme="minorHAnsi" w:eastAsiaTheme="minorEastAsia" w:hAnsiTheme="minorHAnsi" w:cstheme="minorBidi"/>
          <w:noProof/>
        </w:rPr>
      </w:pPr>
      <w:hyperlink w:anchor="_Toc157109602" w:history="1">
        <w:r w:rsidR="00BF4B9D" w:rsidRPr="000B0C35">
          <w:rPr>
            <w:rStyle w:val="af6"/>
            <w:noProof/>
          </w:rPr>
          <w:t>20.0.2</w:t>
        </w:r>
        <w:r w:rsidR="00BF4B9D">
          <w:rPr>
            <w:rFonts w:asciiTheme="minorHAnsi" w:eastAsiaTheme="minorEastAsia" w:hAnsiTheme="minorHAnsi" w:cstheme="minorBidi"/>
            <w:noProof/>
          </w:rPr>
          <w:tab/>
        </w:r>
        <w:r w:rsidR="00BF4B9D" w:rsidRPr="000B0C35">
          <w:rPr>
            <w:rStyle w:val="af6"/>
            <w:noProof/>
          </w:rPr>
          <w:t>各項目の記載</w:t>
        </w:r>
        <w:r w:rsidR="00BF4B9D">
          <w:rPr>
            <w:noProof/>
            <w:webHidden/>
          </w:rPr>
          <w:tab/>
        </w:r>
        <w:r w:rsidR="00BF4B9D">
          <w:rPr>
            <w:noProof/>
            <w:webHidden/>
          </w:rPr>
          <w:fldChar w:fldCharType="begin"/>
        </w:r>
        <w:r w:rsidR="00BF4B9D">
          <w:rPr>
            <w:noProof/>
            <w:webHidden/>
          </w:rPr>
          <w:instrText xml:space="preserve"> PAGEREF _Toc157109602 \h </w:instrText>
        </w:r>
        <w:r w:rsidR="00BF4B9D">
          <w:rPr>
            <w:noProof/>
            <w:webHidden/>
          </w:rPr>
        </w:r>
        <w:r w:rsidR="00BF4B9D">
          <w:rPr>
            <w:noProof/>
            <w:webHidden/>
          </w:rPr>
          <w:fldChar w:fldCharType="separate"/>
        </w:r>
        <w:r w:rsidR="00BF4B9D">
          <w:rPr>
            <w:noProof/>
            <w:webHidden/>
          </w:rPr>
          <w:t>106</w:t>
        </w:r>
        <w:r w:rsidR="00BF4B9D">
          <w:rPr>
            <w:noProof/>
            <w:webHidden/>
          </w:rPr>
          <w:fldChar w:fldCharType="end"/>
        </w:r>
      </w:hyperlink>
    </w:p>
    <w:p w14:paraId="74B6D9EE" w14:textId="0C4098CA" w:rsidR="00BF4B9D" w:rsidRDefault="003B42F2">
      <w:pPr>
        <w:pStyle w:val="61"/>
        <w:rPr>
          <w:rFonts w:asciiTheme="minorHAnsi" w:eastAsiaTheme="minorEastAsia" w:hAnsiTheme="minorHAnsi" w:cstheme="minorBidi"/>
          <w:noProof/>
        </w:rPr>
      </w:pPr>
      <w:hyperlink w:anchor="_Toc157109603" w:history="1">
        <w:r w:rsidR="00BF4B9D" w:rsidRPr="000B0C35">
          <w:rPr>
            <w:rStyle w:val="af6"/>
            <w:noProof/>
          </w:rPr>
          <w:t>20.0.3</w:t>
        </w:r>
        <w:r w:rsidR="00BF4B9D">
          <w:rPr>
            <w:rFonts w:asciiTheme="minorHAnsi" w:eastAsiaTheme="minorEastAsia" w:hAnsiTheme="minorHAnsi" w:cstheme="minorBidi"/>
            <w:noProof/>
          </w:rPr>
          <w:tab/>
        </w:r>
        <w:r w:rsidR="00BF4B9D" w:rsidRPr="000B0C35">
          <w:rPr>
            <w:rStyle w:val="af6"/>
            <w:noProof/>
          </w:rPr>
          <w:t>備考欄（編製年月日等）の記載</w:t>
        </w:r>
        <w:r w:rsidR="00BF4B9D">
          <w:rPr>
            <w:noProof/>
            <w:webHidden/>
          </w:rPr>
          <w:tab/>
        </w:r>
        <w:r w:rsidR="00BF4B9D">
          <w:rPr>
            <w:noProof/>
            <w:webHidden/>
          </w:rPr>
          <w:fldChar w:fldCharType="begin"/>
        </w:r>
        <w:r w:rsidR="00BF4B9D">
          <w:rPr>
            <w:noProof/>
            <w:webHidden/>
          </w:rPr>
          <w:instrText xml:space="preserve"> PAGEREF _Toc157109603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25D38177" w14:textId="242324FA" w:rsidR="00BF4B9D" w:rsidRDefault="003B42F2">
      <w:pPr>
        <w:pStyle w:val="61"/>
        <w:rPr>
          <w:rFonts w:asciiTheme="minorHAnsi" w:eastAsiaTheme="minorEastAsia" w:hAnsiTheme="minorHAnsi" w:cstheme="minorBidi"/>
          <w:noProof/>
        </w:rPr>
      </w:pPr>
      <w:hyperlink w:anchor="_Toc157109604" w:history="1">
        <w:r w:rsidR="00BF4B9D" w:rsidRPr="000B0C35">
          <w:rPr>
            <w:rStyle w:val="af6"/>
            <w:noProof/>
          </w:rPr>
          <w:t>20.0.4</w:t>
        </w:r>
        <w:r w:rsidR="00BF4B9D">
          <w:rPr>
            <w:rFonts w:asciiTheme="minorHAnsi" w:eastAsiaTheme="minorEastAsia" w:hAnsiTheme="minorHAnsi" w:cstheme="minorBidi"/>
            <w:noProof/>
          </w:rPr>
          <w:tab/>
        </w:r>
        <w:r w:rsidR="00BF4B9D" w:rsidRPr="000B0C35">
          <w:rPr>
            <w:rStyle w:val="af6"/>
            <w:noProof/>
          </w:rPr>
          <w:t>備考欄（異動履歴）の記載</w:t>
        </w:r>
        <w:r w:rsidR="00BF4B9D">
          <w:rPr>
            <w:noProof/>
            <w:webHidden/>
          </w:rPr>
          <w:tab/>
        </w:r>
        <w:r w:rsidR="00BF4B9D">
          <w:rPr>
            <w:noProof/>
            <w:webHidden/>
          </w:rPr>
          <w:fldChar w:fldCharType="begin"/>
        </w:r>
        <w:r w:rsidR="00BF4B9D">
          <w:rPr>
            <w:noProof/>
            <w:webHidden/>
          </w:rPr>
          <w:instrText xml:space="preserve"> PAGEREF _Toc157109604 \h </w:instrText>
        </w:r>
        <w:r w:rsidR="00BF4B9D">
          <w:rPr>
            <w:noProof/>
            <w:webHidden/>
          </w:rPr>
        </w:r>
        <w:r w:rsidR="00BF4B9D">
          <w:rPr>
            <w:noProof/>
            <w:webHidden/>
          </w:rPr>
          <w:fldChar w:fldCharType="separate"/>
        </w:r>
        <w:r w:rsidR="00BF4B9D">
          <w:rPr>
            <w:noProof/>
            <w:webHidden/>
          </w:rPr>
          <w:t>107</w:t>
        </w:r>
        <w:r w:rsidR="00BF4B9D">
          <w:rPr>
            <w:noProof/>
            <w:webHidden/>
          </w:rPr>
          <w:fldChar w:fldCharType="end"/>
        </w:r>
      </w:hyperlink>
    </w:p>
    <w:p w14:paraId="3E1A6B67" w14:textId="52886A24" w:rsidR="00BF4B9D" w:rsidRDefault="003B42F2">
      <w:pPr>
        <w:pStyle w:val="61"/>
        <w:rPr>
          <w:rFonts w:asciiTheme="minorHAnsi" w:eastAsiaTheme="minorEastAsia" w:hAnsiTheme="minorHAnsi" w:cstheme="minorBidi"/>
          <w:noProof/>
        </w:rPr>
      </w:pPr>
      <w:hyperlink w:anchor="_Toc157109605" w:history="1">
        <w:r w:rsidR="00BF4B9D" w:rsidRPr="000B0C35">
          <w:rPr>
            <w:rStyle w:val="af6"/>
            <w:noProof/>
          </w:rPr>
          <w:t>20.0.5</w:t>
        </w:r>
        <w:r w:rsidR="00BF4B9D">
          <w:rPr>
            <w:rFonts w:asciiTheme="minorHAnsi" w:eastAsiaTheme="minorEastAsia" w:hAnsiTheme="minorHAnsi" w:cstheme="minorBidi"/>
            <w:noProof/>
          </w:rPr>
          <w:tab/>
        </w:r>
        <w:r w:rsidR="00BF4B9D" w:rsidRPr="000B0C35">
          <w:rPr>
            <w:rStyle w:val="af6"/>
            <w:noProof/>
          </w:rPr>
          <w:t>備考欄（異動履歴）の記載の修正</w:t>
        </w:r>
        <w:r w:rsidR="00BF4B9D">
          <w:rPr>
            <w:noProof/>
            <w:webHidden/>
          </w:rPr>
          <w:tab/>
        </w:r>
        <w:r w:rsidR="00BF4B9D">
          <w:rPr>
            <w:noProof/>
            <w:webHidden/>
          </w:rPr>
          <w:fldChar w:fldCharType="begin"/>
        </w:r>
        <w:r w:rsidR="00BF4B9D">
          <w:rPr>
            <w:noProof/>
            <w:webHidden/>
          </w:rPr>
          <w:instrText xml:space="preserve"> PAGEREF _Toc157109605 \h </w:instrText>
        </w:r>
        <w:r w:rsidR="00BF4B9D">
          <w:rPr>
            <w:noProof/>
            <w:webHidden/>
          </w:rPr>
        </w:r>
        <w:r w:rsidR="00BF4B9D">
          <w:rPr>
            <w:noProof/>
            <w:webHidden/>
          </w:rPr>
          <w:fldChar w:fldCharType="separate"/>
        </w:r>
        <w:r w:rsidR="00BF4B9D">
          <w:rPr>
            <w:noProof/>
            <w:webHidden/>
          </w:rPr>
          <w:t>111</w:t>
        </w:r>
        <w:r w:rsidR="00BF4B9D">
          <w:rPr>
            <w:noProof/>
            <w:webHidden/>
          </w:rPr>
          <w:fldChar w:fldCharType="end"/>
        </w:r>
      </w:hyperlink>
    </w:p>
    <w:p w14:paraId="1697189A" w14:textId="56472F6D" w:rsidR="00BF4B9D" w:rsidRDefault="003B42F2">
      <w:pPr>
        <w:pStyle w:val="61"/>
        <w:rPr>
          <w:rFonts w:asciiTheme="minorHAnsi" w:eastAsiaTheme="minorEastAsia" w:hAnsiTheme="minorHAnsi" w:cstheme="minorBidi"/>
          <w:noProof/>
        </w:rPr>
      </w:pPr>
      <w:hyperlink w:anchor="_Toc157109606" w:history="1">
        <w:r w:rsidR="00BF4B9D" w:rsidRPr="000B0C35">
          <w:rPr>
            <w:rStyle w:val="af6"/>
            <w:noProof/>
          </w:rPr>
          <w:t>20.0.6</w:t>
        </w:r>
        <w:r w:rsidR="00BF4B9D">
          <w:rPr>
            <w:rFonts w:asciiTheme="minorHAnsi" w:eastAsiaTheme="minorEastAsia" w:hAnsiTheme="minorHAnsi" w:cstheme="minorBidi"/>
            <w:noProof/>
          </w:rPr>
          <w:tab/>
        </w:r>
        <w:r w:rsidR="00BF4B9D" w:rsidRPr="000B0C35">
          <w:rPr>
            <w:rStyle w:val="af6"/>
            <w:noProof/>
          </w:rPr>
          <w:t>備考欄（その他）の記載</w:t>
        </w:r>
        <w:r w:rsidR="00BF4B9D">
          <w:rPr>
            <w:noProof/>
            <w:webHidden/>
          </w:rPr>
          <w:tab/>
        </w:r>
        <w:r w:rsidR="00BF4B9D">
          <w:rPr>
            <w:noProof/>
            <w:webHidden/>
          </w:rPr>
          <w:fldChar w:fldCharType="begin"/>
        </w:r>
        <w:r w:rsidR="00BF4B9D">
          <w:rPr>
            <w:noProof/>
            <w:webHidden/>
          </w:rPr>
          <w:instrText xml:space="preserve"> PAGEREF _Toc157109606 \h </w:instrText>
        </w:r>
        <w:r w:rsidR="00BF4B9D">
          <w:rPr>
            <w:noProof/>
            <w:webHidden/>
          </w:rPr>
        </w:r>
        <w:r w:rsidR="00BF4B9D">
          <w:rPr>
            <w:noProof/>
            <w:webHidden/>
          </w:rPr>
          <w:fldChar w:fldCharType="separate"/>
        </w:r>
        <w:r w:rsidR="00BF4B9D">
          <w:rPr>
            <w:noProof/>
            <w:webHidden/>
          </w:rPr>
          <w:t>112</w:t>
        </w:r>
        <w:r w:rsidR="00BF4B9D">
          <w:rPr>
            <w:noProof/>
            <w:webHidden/>
          </w:rPr>
          <w:fldChar w:fldCharType="end"/>
        </w:r>
      </w:hyperlink>
    </w:p>
    <w:p w14:paraId="3D9778AE" w14:textId="2CA7ACE9" w:rsidR="00BF4B9D" w:rsidRDefault="003B42F2">
      <w:pPr>
        <w:pStyle w:val="33"/>
        <w:rPr>
          <w:rFonts w:asciiTheme="minorHAnsi" w:eastAsiaTheme="minorEastAsia" w:hAnsiTheme="minorHAnsi"/>
          <w:noProof/>
        </w:rPr>
      </w:pPr>
      <w:hyperlink w:anchor="_Toc157109607" w:history="1">
        <w:r w:rsidR="00BF4B9D" w:rsidRPr="000B0C35">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_Toc157109607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6FD6F8B" w14:textId="4D34A182" w:rsidR="00BF4B9D" w:rsidRDefault="003B42F2">
      <w:pPr>
        <w:pStyle w:val="61"/>
        <w:rPr>
          <w:rFonts w:asciiTheme="minorHAnsi" w:eastAsiaTheme="minorEastAsia" w:hAnsiTheme="minorHAnsi" w:cstheme="minorBidi"/>
          <w:noProof/>
        </w:rPr>
      </w:pPr>
      <w:hyperlink w:anchor="_Toc157109608" w:history="1">
        <w:r w:rsidR="00BF4B9D" w:rsidRPr="000B0C35">
          <w:rPr>
            <w:rStyle w:val="af6"/>
            <w:noProof/>
          </w:rPr>
          <w:t>20.1.1</w:t>
        </w:r>
        <w:r w:rsidR="00BF4B9D">
          <w:rPr>
            <w:rFonts w:asciiTheme="minorHAnsi" w:eastAsiaTheme="minorEastAsia" w:hAnsiTheme="minorHAnsi" w:cstheme="minorBidi"/>
            <w:noProof/>
          </w:rPr>
          <w:tab/>
        </w:r>
        <w:r w:rsidR="00BF4B9D" w:rsidRPr="000B0C35">
          <w:rPr>
            <w:rStyle w:val="af6"/>
            <w:noProof/>
          </w:rPr>
          <w:t>戸籍の附票の写し</w:t>
        </w:r>
        <w:r w:rsidR="00BF4B9D">
          <w:rPr>
            <w:noProof/>
            <w:webHidden/>
          </w:rPr>
          <w:tab/>
        </w:r>
        <w:r w:rsidR="00BF4B9D">
          <w:rPr>
            <w:noProof/>
            <w:webHidden/>
          </w:rPr>
          <w:fldChar w:fldCharType="begin"/>
        </w:r>
        <w:r w:rsidR="00BF4B9D">
          <w:rPr>
            <w:noProof/>
            <w:webHidden/>
          </w:rPr>
          <w:instrText xml:space="preserve"> PAGEREF _Toc157109608 \h </w:instrText>
        </w:r>
        <w:r w:rsidR="00BF4B9D">
          <w:rPr>
            <w:noProof/>
            <w:webHidden/>
          </w:rPr>
        </w:r>
        <w:r w:rsidR="00BF4B9D">
          <w:rPr>
            <w:noProof/>
            <w:webHidden/>
          </w:rPr>
          <w:fldChar w:fldCharType="separate"/>
        </w:r>
        <w:r w:rsidR="00BF4B9D">
          <w:rPr>
            <w:noProof/>
            <w:webHidden/>
          </w:rPr>
          <w:t>114</w:t>
        </w:r>
        <w:r w:rsidR="00BF4B9D">
          <w:rPr>
            <w:noProof/>
            <w:webHidden/>
          </w:rPr>
          <w:fldChar w:fldCharType="end"/>
        </w:r>
      </w:hyperlink>
    </w:p>
    <w:p w14:paraId="73AD1A82" w14:textId="5A9D24E4" w:rsidR="00BF4B9D" w:rsidRDefault="003B42F2">
      <w:pPr>
        <w:pStyle w:val="61"/>
        <w:rPr>
          <w:rFonts w:asciiTheme="minorHAnsi" w:eastAsiaTheme="minorEastAsia" w:hAnsiTheme="minorHAnsi" w:cstheme="minorBidi"/>
          <w:noProof/>
        </w:rPr>
      </w:pPr>
      <w:hyperlink w:anchor="_Toc157109609" w:history="1">
        <w:r w:rsidR="00BF4B9D" w:rsidRPr="000B0C35">
          <w:rPr>
            <w:rStyle w:val="af6"/>
            <w:noProof/>
          </w:rPr>
          <w:t>20.1.2</w:t>
        </w:r>
        <w:r w:rsidR="00BF4B9D">
          <w:rPr>
            <w:rFonts w:asciiTheme="minorHAnsi" w:eastAsiaTheme="minorEastAsia" w:hAnsiTheme="minorHAnsi" w:cstheme="minorBidi"/>
            <w:noProof/>
          </w:rPr>
          <w:tab/>
        </w:r>
        <w:r w:rsidR="00BF4B9D" w:rsidRPr="000B0C35">
          <w:rPr>
            <w:rStyle w:val="af6"/>
            <w:noProof/>
          </w:rPr>
          <w:t>戸籍の附票の除票の写し</w:t>
        </w:r>
        <w:r w:rsidR="00BF4B9D">
          <w:rPr>
            <w:noProof/>
            <w:webHidden/>
          </w:rPr>
          <w:tab/>
        </w:r>
        <w:r w:rsidR="00BF4B9D">
          <w:rPr>
            <w:noProof/>
            <w:webHidden/>
          </w:rPr>
          <w:fldChar w:fldCharType="begin"/>
        </w:r>
        <w:r w:rsidR="00BF4B9D">
          <w:rPr>
            <w:noProof/>
            <w:webHidden/>
          </w:rPr>
          <w:instrText xml:space="preserve"> PAGEREF _Toc157109609 \h </w:instrText>
        </w:r>
        <w:r w:rsidR="00BF4B9D">
          <w:rPr>
            <w:noProof/>
            <w:webHidden/>
          </w:rPr>
        </w:r>
        <w:r w:rsidR="00BF4B9D">
          <w:rPr>
            <w:noProof/>
            <w:webHidden/>
          </w:rPr>
          <w:fldChar w:fldCharType="separate"/>
        </w:r>
        <w:r w:rsidR="00BF4B9D">
          <w:rPr>
            <w:noProof/>
            <w:webHidden/>
          </w:rPr>
          <w:t>116</w:t>
        </w:r>
        <w:r w:rsidR="00BF4B9D">
          <w:rPr>
            <w:noProof/>
            <w:webHidden/>
          </w:rPr>
          <w:fldChar w:fldCharType="end"/>
        </w:r>
      </w:hyperlink>
    </w:p>
    <w:p w14:paraId="52DEE689" w14:textId="0358B672" w:rsidR="00BF4B9D" w:rsidRDefault="003B42F2">
      <w:pPr>
        <w:pStyle w:val="33"/>
        <w:rPr>
          <w:rFonts w:asciiTheme="minorHAnsi" w:eastAsiaTheme="minorEastAsia" w:hAnsiTheme="minorHAnsi"/>
          <w:noProof/>
        </w:rPr>
      </w:pPr>
      <w:hyperlink w:anchor="_Toc157109610" w:history="1">
        <w:r w:rsidR="00BF4B9D" w:rsidRPr="000B0C35">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_Toc157109610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4C3EF29B" w14:textId="0F91AC25" w:rsidR="00BF4B9D" w:rsidRDefault="003B42F2">
      <w:pPr>
        <w:pStyle w:val="61"/>
        <w:rPr>
          <w:rFonts w:asciiTheme="minorHAnsi" w:eastAsiaTheme="minorEastAsia" w:hAnsiTheme="minorHAnsi" w:cstheme="minorBidi"/>
          <w:noProof/>
        </w:rPr>
      </w:pPr>
      <w:hyperlink w:anchor="_Toc157109611" w:history="1">
        <w:r w:rsidR="00BF4B9D" w:rsidRPr="000B0C35">
          <w:rPr>
            <w:rStyle w:val="af6"/>
            <w:noProof/>
          </w:rPr>
          <w:t>20.2.1</w:t>
        </w:r>
        <w:r w:rsidR="00BF4B9D">
          <w:rPr>
            <w:rFonts w:asciiTheme="minorHAnsi" w:eastAsiaTheme="minorEastAsia" w:hAnsiTheme="minorHAnsi" w:cstheme="minorBidi"/>
            <w:noProof/>
          </w:rPr>
          <w:tab/>
        </w:r>
        <w:r w:rsidR="00BF4B9D" w:rsidRPr="000B0C35">
          <w:rPr>
            <w:rStyle w:val="af6"/>
            <w:noProof/>
          </w:rPr>
          <w:t>支援措置期間終了通知</w:t>
        </w:r>
        <w:r w:rsidR="00BF4B9D">
          <w:rPr>
            <w:noProof/>
            <w:webHidden/>
          </w:rPr>
          <w:tab/>
        </w:r>
        <w:r w:rsidR="00BF4B9D">
          <w:rPr>
            <w:noProof/>
            <w:webHidden/>
          </w:rPr>
          <w:fldChar w:fldCharType="begin"/>
        </w:r>
        <w:r w:rsidR="00BF4B9D">
          <w:rPr>
            <w:noProof/>
            <w:webHidden/>
          </w:rPr>
          <w:instrText xml:space="preserve"> PAGEREF _Toc157109611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25EE002C" w14:textId="1AB0B1F6" w:rsidR="00BF4B9D" w:rsidRDefault="003B42F2">
      <w:pPr>
        <w:pStyle w:val="61"/>
        <w:rPr>
          <w:rFonts w:asciiTheme="minorHAnsi" w:eastAsiaTheme="minorEastAsia" w:hAnsiTheme="minorHAnsi" w:cstheme="minorBidi"/>
          <w:noProof/>
        </w:rPr>
      </w:pPr>
      <w:hyperlink w:anchor="_Toc157109612" w:history="1">
        <w:r w:rsidR="00BF4B9D" w:rsidRPr="000B0C35">
          <w:rPr>
            <w:rStyle w:val="af6"/>
            <w:noProof/>
          </w:rPr>
          <w:t>20.2.2</w:t>
        </w:r>
        <w:r w:rsidR="00BF4B9D">
          <w:rPr>
            <w:rFonts w:asciiTheme="minorHAnsi" w:eastAsiaTheme="minorEastAsia" w:hAnsiTheme="minorHAnsi" w:cstheme="minorBidi"/>
            <w:noProof/>
          </w:rPr>
          <w:tab/>
        </w:r>
        <w:r w:rsidR="00BF4B9D" w:rsidRPr="000B0C35">
          <w:rPr>
            <w:rStyle w:val="af6"/>
            <w:noProof/>
          </w:rPr>
          <w:t>在外選挙人名簿及び在外投票人名簿登録者の戸籍又は戸籍の附票の変更通知書</w:t>
        </w:r>
        <w:r w:rsidR="00BF4B9D">
          <w:rPr>
            <w:noProof/>
            <w:webHidden/>
          </w:rPr>
          <w:tab/>
        </w:r>
        <w:r w:rsidR="00BF4B9D">
          <w:rPr>
            <w:noProof/>
            <w:webHidden/>
          </w:rPr>
          <w:fldChar w:fldCharType="begin"/>
        </w:r>
        <w:r w:rsidR="00BF4B9D">
          <w:rPr>
            <w:noProof/>
            <w:webHidden/>
          </w:rPr>
          <w:instrText xml:space="preserve"> PAGEREF _Toc157109612 \h </w:instrText>
        </w:r>
        <w:r w:rsidR="00BF4B9D">
          <w:rPr>
            <w:noProof/>
            <w:webHidden/>
          </w:rPr>
        </w:r>
        <w:r w:rsidR="00BF4B9D">
          <w:rPr>
            <w:noProof/>
            <w:webHidden/>
          </w:rPr>
          <w:fldChar w:fldCharType="separate"/>
        </w:r>
        <w:r w:rsidR="00BF4B9D">
          <w:rPr>
            <w:noProof/>
            <w:webHidden/>
          </w:rPr>
          <w:t>117</w:t>
        </w:r>
        <w:r w:rsidR="00BF4B9D">
          <w:rPr>
            <w:noProof/>
            <w:webHidden/>
          </w:rPr>
          <w:fldChar w:fldCharType="end"/>
        </w:r>
      </w:hyperlink>
    </w:p>
    <w:p w14:paraId="368965FC" w14:textId="3EA164BD" w:rsidR="00BF4B9D" w:rsidRDefault="003B42F2">
      <w:pPr>
        <w:pStyle w:val="33"/>
        <w:rPr>
          <w:rFonts w:asciiTheme="minorHAnsi" w:eastAsiaTheme="minorEastAsia" w:hAnsiTheme="minorHAnsi"/>
          <w:noProof/>
        </w:rPr>
      </w:pPr>
      <w:hyperlink w:anchor="_Toc157109613" w:history="1">
        <w:r w:rsidR="00BF4B9D" w:rsidRPr="000B0C35">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_Toc157109613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501A51C2" w14:textId="6D1B28DD" w:rsidR="00BF4B9D" w:rsidRDefault="003B42F2">
      <w:pPr>
        <w:pStyle w:val="61"/>
        <w:rPr>
          <w:rFonts w:asciiTheme="minorHAnsi" w:eastAsiaTheme="minorEastAsia" w:hAnsiTheme="minorHAnsi" w:cstheme="minorBidi"/>
          <w:noProof/>
        </w:rPr>
      </w:pPr>
      <w:hyperlink w:anchor="_Toc157109614" w:history="1">
        <w:r w:rsidR="00BF4B9D" w:rsidRPr="000B0C35">
          <w:rPr>
            <w:rStyle w:val="af6"/>
            <w:noProof/>
          </w:rPr>
          <w:t>20.3.1</w:t>
        </w:r>
        <w:r w:rsidR="00BF4B9D">
          <w:rPr>
            <w:rFonts w:asciiTheme="minorHAnsi" w:eastAsiaTheme="minorEastAsia" w:hAnsiTheme="minorHAnsi" w:cstheme="minorBidi"/>
            <w:noProof/>
          </w:rPr>
          <w:tab/>
        </w:r>
        <w:r w:rsidR="00BF4B9D" w:rsidRPr="000B0C35">
          <w:rPr>
            <w:rStyle w:val="af6"/>
            <w:noProof/>
          </w:rPr>
          <w:t>住民基本台帳関係年報の調査様式第４表及び第５表</w:t>
        </w:r>
        <w:r w:rsidR="00BF4B9D">
          <w:rPr>
            <w:noProof/>
            <w:webHidden/>
          </w:rPr>
          <w:tab/>
        </w:r>
        <w:r w:rsidR="00BF4B9D">
          <w:rPr>
            <w:noProof/>
            <w:webHidden/>
          </w:rPr>
          <w:fldChar w:fldCharType="begin"/>
        </w:r>
        <w:r w:rsidR="00BF4B9D">
          <w:rPr>
            <w:noProof/>
            <w:webHidden/>
          </w:rPr>
          <w:instrText xml:space="preserve"> PAGEREF _Toc157109614 \h </w:instrText>
        </w:r>
        <w:r w:rsidR="00BF4B9D">
          <w:rPr>
            <w:noProof/>
            <w:webHidden/>
          </w:rPr>
        </w:r>
        <w:r w:rsidR="00BF4B9D">
          <w:rPr>
            <w:noProof/>
            <w:webHidden/>
          </w:rPr>
          <w:fldChar w:fldCharType="separate"/>
        </w:r>
        <w:r w:rsidR="00BF4B9D">
          <w:rPr>
            <w:noProof/>
            <w:webHidden/>
          </w:rPr>
          <w:t>118</w:t>
        </w:r>
        <w:r w:rsidR="00BF4B9D">
          <w:rPr>
            <w:noProof/>
            <w:webHidden/>
          </w:rPr>
          <w:fldChar w:fldCharType="end"/>
        </w:r>
      </w:hyperlink>
    </w:p>
    <w:p w14:paraId="1CBF57D2" w14:textId="0D25DD71" w:rsidR="00BF4B9D" w:rsidRDefault="003B42F2">
      <w:pPr>
        <w:pStyle w:val="11"/>
        <w:rPr>
          <w:rFonts w:asciiTheme="minorHAnsi" w:eastAsiaTheme="minorEastAsia" w:hAnsiTheme="minorHAnsi"/>
          <w:noProof/>
        </w:rPr>
      </w:pPr>
      <w:hyperlink w:anchor="_Toc157109615" w:history="1">
        <w:r w:rsidR="00BF4B9D" w:rsidRPr="000B0C35">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_Toc157109615 \h </w:instrText>
        </w:r>
        <w:r w:rsidR="00BF4B9D">
          <w:rPr>
            <w:noProof/>
            <w:webHidden/>
          </w:rPr>
        </w:r>
        <w:r w:rsidR="00BF4B9D">
          <w:rPr>
            <w:noProof/>
            <w:webHidden/>
          </w:rPr>
          <w:fldChar w:fldCharType="separate"/>
        </w:r>
        <w:r w:rsidR="00BF4B9D">
          <w:rPr>
            <w:noProof/>
            <w:webHidden/>
          </w:rPr>
          <w:t>119</w:t>
        </w:r>
        <w:r w:rsidR="00BF4B9D">
          <w:rPr>
            <w:noProof/>
            <w:webHidden/>
          </w:rPr>
          <w:fldChar w:fldCharType="end"/>
        </w:r>
      </w:hyperlink>
    </w:p>
    <w:p w14:paraId="7398CCAE" w14:textId="403EE4BA" w:rsidR="00BF4B9D" w:rsidRDefault="003B42F2">
      <w:pPr>
        <w:pStyle w:val="61"/>
        <w:rPr>
          <w:rFonts w:asciiTheme="minorHAnsi" w:eastAsiaTheme="minorEastAsia" w:hAnsiTheme="minorHAnsi" w:cstheme="minorBidi"/>
          <w:noProof/>
        </w:rPr>
      </w:pPr>
      <w:hyperlink w:anchor="_Toc157109616" w:history="1">
        <w:r w:rsidR="00BF4B9D" w:rsidRPr="000B0C35">
          <w:rPr>
            <w:rStyle w:val="af6"/>
            <w:noProof/>
          </w:rPr>
          <w:t>30.1</w:t>
        </w:r>
        <w:r w:rsidR="00BF4B9D">
          <w:rPr>
            <w:rFonts w:asciiTheme="minorHAnsi" w:eastAsiaTheme="minorEastAsia" w:hAnsiTheme="minorHAnsi" w:cstheme="minorBidi"/>
            <w:noProof/>
          </w:rPr>
          <w:tab/>
        </w:r>
        <w:r w:rsidR="00BF4B9D" w:rsidRPr="000B0C35">
          <w:rPr>
            <w:rStyle w:val="af6"/>
            <w:noProof/>
          </w:rPr>
          <w:t>データ構造</w:t>
        </w:r>
        <w:r w:rsidR="00BF4B9D">
          <w:rPr>
            <w:noProof/>
            <w:webHidden/>
          </w:rPr>
          <w:tab/>
        </w:r>
        <w:r w:rsidR="00BF4B9D">
          <w:rPr>
            <w:noProof/>
            <w:webHidden/>
          </w:rPr>
          <w:fldChar w:fldCharType="begin"/>
        </w:r>
        <w:r w:rsidR="00BF4B9D">
          <w:rPr>
            <w:noProof/>
            <w:webHidden/>
          </w:rPr>
          <w:instrText xml:space="preserve"> PAGEREF _Toc157109616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47F134A8" w14:textId="4A8D50F9" w:rsidR="00BF4B9D" w:rsidRDefault="003B42F2">
      <w:pPr>
        <w:pStyle w:val="61"/>
        <w:rPr>
          <w:rFonts w:asciiTheme="minorHAnsi" w:eastAsiaTheme="minorEastAsia" w:hAnsiTheme="minorHAnsi" w:cstheme="minorBidi"/>
          <w:noProof/>
        </w:rPr>
      </w:pPr>
      <w:hyperlink w:anchor="_Toc157109617" w:history="1">
        <w:r w:rsidR="00BF4B9D" w:rsidRPr="000B0C35">
          <w:rPr>
            <w:rStyle w:val="af6"/>
            <w:noProof/>
          </w:rPr>
          <w:t>30.2</w:t>
        </w:r>
        <w:r w:rsidR="00BF4B9D">
          <w:rPr>
            <w:rFonts w:asciiTheme="minorHAnsi" w:eastAsiaTheme="minorEastAsia" w:hAnsiTheme="minorHAnsi" w:cstheme="minorBidi"/>
            <w:noProof/>
          </w:rPr>
          <w:tab/>
        </w:r>
        <w:r w:rsidR="00BF4B9D" w:rsidRPr="000B0C35">
          <w:rPr>
            <w:rStyle w:val="af6"/>
            <w:noProof/>
          </w:rPr>
          <w:t>文字</w:t>
        </w:r>
        <w:r w:rsidR="00BF4B9D">
          <w:rPr>
            <w:noProof/>
            <w:webHidden/>
          </w:rPr>
          <w:tab/>
        </w:r>
        <w:r w:rsidR="00BF4B9D">
          <w:rPr>
            <w:noProof/>
            <w:webHidden/>
          </w:rPr>
          <w:fldChar w:fldCharType="begin"/>
        </w:r>
        <w:r w:rsidR="00BF4B9D">
          <w:rPr>
            <w:noProof/>
            <w:webHidden/>
          </w:rPr>
          <w:instrText xml:space="preserve"> PAGEREF _Toc157109617 \h </w:instrText>
        </w:r>
        <w:r w:rsidR="00BF4B9D">
          <w:rPr>
            <w:noProof/>
            <w:webHidden/>
          </w:rPr>
        </w:r>
        <w:r w:rsidR="00BF4B9D">
          <w:rPr>
            <w:noProof/>
            <w:webHidden/>
          </w:rPr>
          <w:fldChar w:fldCharType="separate"/>
        </w:r>
        <w:r w:rsidR="00BF4B9D">
          <w:rPr>
            <w:noProof/>
            <w:webHidden/>
          </w:rPr>
          <w:t>120</w:t>
        </w:r>
        <w:r w:rsidR="00BF4B9D">
          <w:rPr>
            <w:noProof/>
            <w:webHidden/>
          </w:rPr>
          <w:fldChar w:fldCharType="end"/>
        </w:r>
      </w:hyperlink>
    </w:p>
    <w:p w14:paraId="0B7DFE35" w14:textId="3541B3DB" w:rsidR="00BF4B9D" w:rsidRDefault="003B42F2">
      <w:pPr>
        <w:pStyle w:val="11"/>
        <w:rPr>
          <w:rFonts w:asciiTheme="minorHAnsi" w:eastAsiaTheme="minorEastAsia" w:hAnsiTheme="minorHAnsi"/>
          <w:noProof/>
        </w:rPr>
      </w:pPr>
      <w:hyperlink w:anchor="_Toc157109618" w:history="1">
        <w:r w:rsidR="00BF4B9D" w:rsidRPr="000B0C35">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_Toc157109618 \h </w:instrText>
        </w:r>
        <w:r w:rsidR="00BF4B9D">
          <w:rPr>
            <w:noProof/>
            <w:webHidden/>
          </w:rPr>
        </w:r>
        <w:r w:rsidR="00BF4B9D">
          <w:rPr>
            <w:noProof/>
            <w:webHidden/>
          </w:rPr>
          <w:fldChar w:fldCharType="separate"/>
        </w:r>
        <w:r w:rsidR="00BF4B9D">
          <w:rPr>
            <w:noProof/>
            <w:webHidden/>
          </w:rPr>
          <w:t>121</w:t>
        </w:r>
        <w:r w:rsidR="00BF4B9D">
          <w:rPr>
            <w:noProof/>
            <w:webHidden/>
          </w:rPr>
          <w:fldChar w:fldCharType="end"/>
        </w:r>
      </w:hyperlink>
    </w:p>
    <w:p w14:paraId="7B8DDD50" w14:textId="4CA0B8EC" w:rsidR="00BF4B9D" w:rsidRDefault="003B42F2">
      <w:pPr>
        <w:pStyle w:val="11"/>
        <w:rPr>
          <w:rFonts w:asciiTheme="minorHAnsi" w:eastAsiaTheme="minorEastAsia" w:hAnsiTheme="minorHAnsi"/>
          <w:noProof/>
        </w:rPr>
      </w:pPr>
      <w:hyperlink w:anchor="_Toc157109619" w:history="1">
        <w:r w:rsidR="00BF4B9D" w:rsidRPr="000B0C35">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_Toc157109619 \h </w:instrText>
        </w:r>
        <w:r w:rsidR="00BF4B9D">
          <w:rPr>
            <w:noProof/>
            <w:webHidden/>
          </w:rPr>
        </w:r>
        <w:r w:rsidR="00BF4B9D">
          <w:rPr>
            <w:noProof/>
            <w:webHidden/>
          </w:rPr>
          <w:fldChar w:fldCharType="separate"/>
        </w:r>
        <w:r w:rsidR="00BF4B9D">
          <w:rPr>
            <w:noProof/>
            <w:webHidden/>
          </w:rPr>
          <w:t>123</w:t>
        </w:r>
        <w:r w:rsidR="00BF4B9D">
          <w:rPr>
            <w:noProof/>
            <w:webHidden/>
          </w:rPr>
          <w:fldChar w:fldCharType="end"/>
        </w:r>
      </w:hyperlink>
    </w:p>
    <w:p w14:paraId="0F31FA19" w14:textId="0C7050C2" w:rsidR="00914823" w:rsidRPr="00A74BD6" w:rsidRDefault="00914823">
      <w:pPr>
        <w:widowControl/>
        <w:jc w:val="left"/>
        <w:rPr>
          <w:szCs w:val="21"/>
        </w:rPr>
      </w:pPr>
      <w:r w:rsidRPr="00572BF2">
        <w:rPr>
          <w:b/>
          <w:bCs/>
          <w:szCs w:val="21"/>
        </w:rPr>
        <w:fldChar w:fldCharType="end"/>
      </w:r>
    </w:p>
    <w:p w14:paraId="0B5446F6"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3B32EF7C" w14:textId="77777777" w:rsidR="00612819" w:rsidRPr="00572BF2" w:rsidRDefault="003E76BE">
      <w:pPr>
        <w:widowControl/>
        <w:jc w:val="left"/>
        <w:rPr>
          <w:b/>
          <w:bCs/>
          <w:szCs w:val="21"/>
        </w:rPr>
      </w:pPr>
      <w:r>
        <w:rPr>
          <w:rFonts w:hint="eastAsia"/>
          <w:szCs w:val="21"/>
        </w:rPr>
        <w:t>別紙２　ツリー図</w:t>
      </w:r>
    </w:p>
    <w:p w14:paraId="2C1A30A7"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13" w:name="_Toc80630160"/>
      <w:bookmarkStart w:id="14" w:name="_Toc80630235"/>
      <w:bookmarkStart w:id="15" w:name="_Toc157109453"/>
      <w:bookmarkStart w:id="16" w:name="_Toc157109491"/>
      <w:r w:rsidRPr="00104E9C">
        <w:rPr>
          <w:rFonts w:hint="eastAsia"/>
        </w:rPr>
        <w:t>第１章　本仕様書について</w:t>
      </w:r>
      <w:bookmarkEnd w:id="13"/>
      <w:bookmarkEnd w:id="14"/>
      <w:bookmarkEnd w:id="15"/>
      <w:bookmarkEnd w:id="16"/>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17" w:name="_Toc80630236"/>
      <w:bookmarkStart w:id="18" w:name="_Toc80630161"/>
      <w:bookmarkStart w:id="19" w:name="_Toc157109454"/>
      <w:bookmarkStart w:id="20" w:name="_Toc157109492"/>
      <w:r w:rsidRPr="00104E9C">
        <w:rPr>
          <w:rFonts w:hint="eastAsia"/>
        </w:rPr>
        <w:lastRenderedPageBreak/>
        <w:t>１．背景</w:t>
      </w:r>
      <w:bookmarkEnd w:id="17"/>
      <w:bookmarkEnd w:id="18"/>
      <w:bookmarkEnd w:id="19"/>
      <w:bookmarkEnd w:id="20"/>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21"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22" w:name="_Hlk126333011"/>
      <w:r>
        <w:rPr>
          <w:rFonts w:asciiTheme="minorEastAsia" w:eastAsiaTheme="minorEastAsia" w:hAnsiTheme="minorEastAsia" w:hint="eastAsia"/>
          <w:bCs/>
          <w:szCs w:val="21"/>
        </w:rPr>
        <w:t>これら</w:t>
      </w:r>
      <w:bookmarkEnd w:id="22"/>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21"/>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23" w:name="_Toc80630162"/>
      <w:bookmarkStart w:id="24" w:name="_Toc80630237"/>
      <w:bookmarkStart w:id="25" w:name="_Toc157109455"/>
      <w:bookmarkStart w:id="26" w:name="_Toc157109493"/>
      <w:r w:rsidRPr="00104E9C">
        <w:rPr>
          <w:rFonts w:hint="eastAsia"/>
        </w:rPr>
        <w:lastRenderedPageBreak/>
        <w:t>２．目的</w:t>
      </w:r>
      <w:bookmarkEnd w:id="23"/>
      <w:bookmarkEnd w:id="24"/>
      <w:bookmarkEnd w:id="25"/>
      <w:bookmarkEnd w:id="26"/>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27" w:name="_Toc80630163"/>
      <w:bookmarkStart w:id="28" w:name="_Toc80630240"/>
      <w:bookmarkStart w:id="29" w:name="_Toc157109456"/>
      <w:bookmarkStart w:id="30" w:name="_Toc157109494"/>
      <w:r w:rsidRPr="00104E9C">
        <w:rPr>
          <w:rFonts w:hint="eastAsia"/>
        </w:rPr>
        <w:lastRenderedPageBreak/>
        <w:t>３．対象</w:t>
      </w:r>
      <w:bookmarkEnd w:id="27"/>
      <w:bookmarkEnd w:id="28"/>
      <w:bookmarkEnd w:id="29"/>
      <w:bookmarkEnd w:id="30"/>
    </w:p>
    <w:p w14:paraId="73F6C605" w14:textId="77777777" w:rsidR="00FC31D8" w:rsidRPr="00104E9C" w:rsidRDefault="00951D8A" w:rsidP="00FC31D8">
      <w:pPr>
        <w:pStyle w:val="41"/>
        <w:numPr>
          <w:ilvl w:val="0"/>
          <w:numId w:val="0"/>
        </w:numPr>
      </w:pPr>
      <w:bookmarkStart w:id="31" w:name="_Toc80630241"/>
      <w:bookmarkStart w:id="32"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31"/>
      <w:bookmarkEnd w:id="32"/>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33" w:name="_Toc80630242"/>
      <w:bookmarkStart w:id="34"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33"/>
      <w:bookmarkEnd w:id="34"/>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35" w:name="_Toc80630243"/>
      <w:bookmarkStart w:id="36"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35"/>
      <w:bookmarkEnd w:id="36"/>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37" w:name="_Toc80630244"/>
      <w:bookmarkStart w:id="38" w:name="_Toc157109498"/>
      <w:r w:rsidRPr="00104E9C">
        <w:rPr>
          <w:rFonts w:hint="eastAsia"/>
        </w:rPr>
        <w:t>デジタル社会を見据えた対応</w:t>
      </w:r>
      <w:bookmarkEnd w:id="37"/>
      <w:bookmarkEnd w:id="38"/>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39" w:name="_Toc80630164"/>
      <w:bookmarkStart w:id="40" w:name="_Toc80630245"/>
      <w:bookmarkStart w:id="41" w:name="_Toc157109457"/>
      <w:bookmarkStart w:id="42" w:name="_Toc157109499"/>
      <w:r w:rsidRPr="00104E9C">
        <w:rPr>
          <w:rFonts w:hint="eastAsia"/>
        </w:rPr>
        <w:lastRenderedPageBreak/>
        <w:t>４．本仕様書の内容</w:t>
      </w:r>
      <w:bookmarkEnd w:id="39"/>
      <w:bookmarkEnd w:id="40"/>
      <w:bookmarkEnd w:id="41"/>
      <w:bookmarkEnd w:id="42"/>
    </w:p>
    <w:p w14:paraId="622E8B78" w14:textId="77777777" w:rsidR="0062393E" w:rsidRPr="00104E9C" w:rsidRDefault="00951D8A" w:rsidP="00FC31D8">
      <w:pPr>
        <w:pStyle w:val="41"/>
        <w:numPr>
          <w:ilvl w:val="0"/>
          <w:numId w:val="0"/>
        </w:numPr>
      </w:pPr>
      <w:bookmarkStart w:id="43" w:name="_Toc80630246"/>
      <w:bookmarkStart w:id="44"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43"/>
      <w:bookmarkEnd w:id="44"/>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45" w:name="_Hlk71200001"/>
      <w:r w:rsidRPr="00104E9C">
        <w:rPr>
          <w:rFonts w:asciiTheme="minorEastAsia" w:eastAsiaTheme="minorEastAsia" w:hAnsiTheme="minorEastAsia" w:hint="eastAsia"/>
          <w:bCs/>
        </w:rPr>
        <w:t>標準化の対象範囲を記載している。</w:t>
      </w:r>
      <w:bookmarkEnd w:id="45"/>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46" w:name="_Toc80630247"/>
      <w:bookmarkStart w:id="47"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46"/>
      <w:bookmarkEnd w:id="47"/>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07121BF"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48" w:name="_Toc80630248"/>
      <w:bookmarkStart w:id="49"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48"/>
      <w:bookmarkEnd w:id="49"/>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3C32C032" w14:textId="5B94C2B1" w:rsidR="007016EC" w:rsidRDefault="007016EC" w:rsidP="00FC31D8">
      <w:pPr>
        <w:widowControl/>
        <w:jc w:val="left"/>
        <w:rPr>
          <w:rFonts w:asciiTheme="minorEastAsia" w:eastAsiaTheme="minorEastAsia" w:hAnsiTheme="minorEastAsia"/>
          <w:bCs/>
          <w:szCs w:val="21"/>
        </w:rPr>
      </w:pPr>
    </w:p>
    <w:p w14:paraId="74FDF09E" w14:textId="4D04C1F4" w:rsidR="00E0081D" w:rsidRDefault="00E0081D" w:rsidP="00FC31D8">
      <w:pPr>
        <w:widowControl/>
        <w:jc w:val="left"/>
        <w:rPr>
          <w:rFonts w:asciiTheme="minorEastAsia" w:eastAsiaTheme="minorEastAsia" w:hAnsiTheme="minorEastAsia"/>
          <w:bCs/>
          <w:szCs w:val="21"/>
        </w:rPr>
      </w:pPr>
    </w:p>
    <w:p w14:paraId="4A917E7D" w14:textId="77777777" w:rsidR="00E0081D" w:rsidRPr="00104E9C" w:rsidRDefault="00E0081D"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50" w:name="_Toc80630249"/>
      <w:bookmarkStart w:id="51" w:name="_Toc157109503"/>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50"/>
      <w:bookmarkEnd w:id="51"/>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52" w:name="_Toc80630250"/>
      <w:bookmarkStart w:id="53" w:name="_Toc157109504"/>
      <w:r w:rsidRPr="00104E9C">
        <w:rPr>
          <w:rFonts w:hint="eastAsia"/>
        </w:rPr>
        <w:t>各自治体の調達仕様書の範囲との関係</w:t>
      </w:r>
      <w:bookmarkEnd w:id="52"/>
      <w:bookmarkEnd w:id="53"/>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07C78308"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0BFA7272"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22053D2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3E07F4C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54" w:name="_Toc80630165"/>
      <w:bookmarkStart w:id="55" w:name="_Toc80630251"/>
      <w:bookmarkStart w:id="56" w:name="_Toc157109458"/>
      <w:bookmarkStart w:id="57" w:name="_Toc157109505"/>
      <w:r w:rsidRPr="00104E9C">
        <w:rPr>
          <w:rFonts w:hint="eastAsia"/>
        </w:rPr>
        <w:t>第２章　標準化の対象範囲</w:t>
      </w:r>
      <w:bookmarkEnd w:id="54"/>
      <w:bookmarkEnd w:id="55"/>
      <w:bookmarkEnd w:id="56"/>
      <w:bookmarkEnd w:id="57"/>
      <w:r w:rsidRPr="00104E9C">
        <w:rPr>
          <w:rFonts w:hint="eastAsia"/>
        </w:rPr>
        <w:br w:type="page"/>
      </w:r>
    </w:p>
    <w:p w14:paraId="2457741F" w14:textId="77777777" w:rsidR="0062393E" w:rsidRPr="00104E9C" w:rsidRDefault="0062393E" w:rsidP="00FC31D8">
      <w:pPr>
        <w:pStyle w:val="31"/>
        <w:numPr>
          <w:ilvl w:val="0"/>
          <w:numId w:val="0"/>
        </w:numPr>
      </w:pPr>
      <w:bookmarkStart w:id="58" w:name="_Toc80630166"/>
      <w:bookmarkStart w:id="59" w:name="_Toc80630252"/>
      <w:bookmarkStart w:id="60" w:name="_Toc157109459"/>
      <w:bookmarkStart w:id="61" w:name="_Toc157109506"/>
      <w:r w:rsidRPr="00104E9C">
        <w:rPr>
          <w:rFonts w:hint="eastAsia"/>
        </w:rPr>
        <w:lastRenderedPageBreak/>
        <w:t>標準化の対象範囲</w:t>
      </w:r>
      <w:bookmarkEnd w:id="58"/>
      <w:bookmarkEnd w:id="59"/>
      <w:bookmarkEnd w:id="60"/>
      <w:bookmarkEnd w:id="61"/>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9"/>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62" w:name="_Toc80630170"/>
      <w:bookmarkStart w:id="63" w:name="_Toc80630308"/>
      <w:bookmarkStart w:id="64" w:name="_Toc157109460"/>
      <w:bookmarkStart w:id="65" w:name="_Toc157109507"/>
      <w:r w:rsidRPr="00104E9C">
        <w:rPr>
          <w:rFonts w:hint="eastAsia"/>
        </w:rPr>
        <w:t>第３章　機能要件</w:t>
      </w:r>
      <w:bookmarkEnd w:id="62"/>
      <w:bookmarkEnd w:id="63"/>
      <w:bookmarkEnd w:id="64"/>
      <w:bookmarkEnd w:id="65"/>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66" w:name="_Toc74131783"/>
      <w:bookmarkStart w:id="67" w:name="_Toc74131784"/>
      <w:bookmarkStart w:id="68" w:name="_Toc74131785"/>
      <w:bookmarkStart w:id="69" w:name="_Toc74131786"/>
      <w:bookmarkStart w:id="70" w:name="_Toc74131787"/>
      <w:bookmarkStart w:id="71" w:name="_Toc74131788"/>
      <w:bookmarkStart w:id="72" w:name="_Toc74131789"/>
      <w:bookmarkStart w:id="73" w:name="_Toc74131790"/>
      <w:bookmarkStart w:id="74" w:name="_Toc74131791"/>
      <w:bookmarkStart w:id="75" w:name="_Toc74131792"/>
      <w:bookmarkStart w:id="76" w:name="_Toc80630171"/>
      <w:bookmarkStart w:id="77" w:name="_Toc80630309"/>
      <w:bookmarkStart w:id="78" w:name="_Toc157109461"/>
      <w:bookmarkStart w:id="79" w:name="_Toc157109508"/>
      <w:bookmarkEnd w:id="66"/>
      <w:bookmarkEnd w:id="67"/>
      <w:bookmarkEnd w:id="68"/>
      <w:bookmarkEnd w:id="69"/>
      <w:bookmarkEnd w:id="70"/>
      <w:bookmarkEnd w:id="71"/>
      <w:bookmarkEnd w:id="72"/>
      <w:bookmarkEnd w:id="73"/>
      <w:bookmarkEnd w:id="74"/>
      <w:bookmarkEnd w:id="75"/>
      <w:r w:rsidRPr="00104E9C">
        <w:rPr>
          <w:rFonts w:hint="eastAsia"/>
        </w:rPr>
        <w:t>管理項目</w:t>
      </w:r>
      <w:bookmarkEnd w:id="76"/>
      <w:bookmarkEnd w:id="77"/>
      <w:bookmarkEnd w:id="78"/>
      <w:bookmarkEnd w:id="79"/>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80" w:name="_Toc80630172"/>
      <w:bookmarkStart w:id="81" w:name="_Toc80630310"/>
      <w:bookmarkStart w:id="82" w:name="_Toc157109462"/>
      <w:bookmarkStart w:id="83" w:name="_Toc157109509"/>
      <w:r>
        <w:rPr>
          <w:rFonts w:hint="eastAsia"/>
        </w:rPr>
        <w:lastRenderedPageBreak/>
        <w:t>戸籍の</w:t>
      </w:r>
      <w:r w:rsidRPr="00104E9C">
        <w:rPr>
          <w:rFonts w:hint="eastAsia"/>
        </w:rPr>
        <w:t>附票データ</w:t>
      </w:r>
      <w:bookmarkEnd w:id="80"/>
      <w:bookmarkEnd w:id="81"/>
      <w:bookmarkEnd w:id="82"/>
      <w:bookmarkEnd w:id="83"/>
    </w:p>
    <w:p w14:paraId="7BD7A756" w14:textId="77777777" w:rsidR="0062393E" w:rsidRPr="00104E9C" w:rsidRDefault="0062393E" w:rsidP="00704DE8">
      <w:pPr>
        <w:pStyle w:val="6"/>
      </w:pPr>
      <w:bookmarkStart w:id="84" w:name="_Toc157109510"/>
      <w:bookmarkStart w:id="85" w:name="_Toc80630314"/>
      <w:r w:rsidRPr="00104E9C">
        <w:t>1.1.1</w:t>
      </w:r>
      <w:r w:rsidRPr="00104E9C">
        <w:tab/>
      </w:r>
      <w:r w:rsidRPr="00104E9C">
        <w:rPr>
          <w:rFonts w:hint="eastAsia"/>
        </w:rPr>
        <w:t>戸籍の附票データの管理</w:t>
      </w:r>
      <w:bookmarkEnd w:id="84"/>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1829D235"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lastRenderedPageBreak/>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16D7140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54273AAF" w14:textId="363D15AC"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w:t>
      </w:r>
      <w:r>
        <w:rPr>
          <w:rFonts w:hint="eastAsia"/>
          <w:sz w:val="24"/>
          <w:szCs w:val="24"/>
        </w:rPr>
        <w:lastRenderedPageBreak/>
        <w:t>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1665B07" w14:textId="60754093"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EBEBBB0" w14:textId="77777777" w:rsidR="0062393E" w:rsidRPr="00CD769B" w:rsidRDefault="0062393E" w:rsidP="00AF19DD"/>
    <w:p w14:paraId="063325DC" w14:textId="77777777" w:rsidR="0062393E" w:rsidRPr="00104E9C" w:rsidRDefault="0062393E" w:rsidP="00704DE8">
      <w:pPr>
        <w:pStyle w:val="6"/>
      </w:pPr>
      <w:bookmarkStart w:id="86" w:name="_Toc157109511"/>
      <w:r w:rsidRPr="00104E9C">
        <w:rPr>
          <w:rFonts w:hint="eastAsia"/>
        </w:rPr>
        <w:t>1</w:t>
      </w:r>
      <w:r w:rsidRPr="00104E9C">
        <w:t>.1.2</w:t>
      </w:r>
      <w:r w:rsidRPr="00104E9C">
        <w:tab/>
      </w:r>
      <w:r w:rsidRPr="00104E9C">
        <w:rPr>
          <w:rFonts w:hint="eastAsia"/>
        </w:rPr>
        <w:t>改製</w:t>
      </w:r>
      <w:bookmarkEnd w:id="85"/>
      <w:bookmarkEnd w:id="86"/>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lastRenderedPageBreak/>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87" w:name="_Toc80630315"/>
      <w:bookmarkStart w:id="88" w:name="_Toc157109512"/>
      <w:bookmarkStart w:id="89" w:name="_Hlk32331130"/>
      <w:r w:rsidRPr="00104E9C">
        <w:rPr>
          <w:rFonts w:hint="eastAsia"/>
        </w:rPr>
        <w:t>1</w:t>
      </w:r>
      <w:r w:rsidRPr="00104E9C">
        <w:t>.1.3</w:t>
      </w:r>
      <w:r w:rsidRPr="00104E9C">
        <w:tab/>
      </w:r>
      <w:bookmarkEnd w:id="87"/>
      <w:r w:rsidRPr="00104E9C">
        <w:rPr>
          <w:rFonts w:hint="eastAsia"/>
        </w:rPr>
        <w:t>戸籍の附票の除票</w:t>
      </w:r>
      <w:r>
        <w:rPr>
          <w:rFonts w:hint="eastAsia"/>
        </w:rPr>
        <w:t>の管理</w:t>
      </w:r>
      <w:bookmarkEnd w:id="88"/>
    </w:p>
    <w:bookmarkEnd w:id="89"/>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9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90"/>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91"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92" w:name="_Hlk112664687"/>
      <w:r w:rsidRPr="00104E9C">
        <w:rPr>
          <w:rFonts w:hint="eastAsia"/>
          <w:color w:val="000000" w:themeColor="text1"/>
        </w:rPr>
        <w:t>改製不適合戸籍の附票の</w:t>
      </w:r>
      <w:bookmarkEnd w:id="92"/>
      <w:r w:rsidRPr="00104E9C">
        <w:rPr>
          <w:rFonts w:hint="eastAsia"/>
          <w:color w:val="000000" w:themeColor="text1"/>
        </w:rPr>
        <w:t>管理</w:t>
      </w:r>
      <w:bookmarkEnd w:id="91"/>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lastRenderedPageBreak/>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93" w:name="_Toc157109514"/>
      <w:r w:rsidRPr="00104E9C">
        <w:rPr>
          <w:rFonts w:hint="eastAsia"/>
        </w:rPr>
        <w:t>1.1.</w:t>
      </w:r>
      <w:r w:rsidRPr="00104E9C">
        <w:t>5</w:t>
      </w:r>
      <w:r w:rsidRPr="00104E9C">
        <w:tab/>
      </w:r>
      <w:r w:rsidRPr="00104E9C">
        <w:rPr>
          <w:rFonts w:hint="eastAsia"/>
        </w:rPr>
        <w:t>空欄</w:t>
      </w:r>
      <w:bookmarkEnd w:id="93"/>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94"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94"/>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sz w:val="24"/>
          <w:szCs w:val="24"/>
        </w:rPr>
      </w:pPr>
      <w:r>
        <w:rPr>
          <w:rFonts w:hint="eastAsia"/>
          <w:sz w:val="24"/>
          <w:szCs w:val="24"/>
        </w:rPr>
        <w:t>氏名</w:t>
      </w:r>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1869A7BA"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6583281B" w14:textId="77777777" w:rsidR="0062393E" w:rsidRPr="004A1150" w:rsidRDefault="0062393E" w:rsidP="005C5CA8">
      <w:pPr>
        <w:rPr>
          <w:sz w:val="24"/>
          <w:szCs w:val="24"/>
        </w:rPr>
      </w:pPr>
    </w:p>
    <w:p w14:paraId="73A6755D" w14:textId="77777777" w:rsidR="0062393E" w:rsidRPr="00104E9C" w:rsidRDefault="0062393E" w:rsidP="00B43A50">
      <w:pPr>
        <w:pStyle w:val="6"/>
      </w:pPr>
      <w:bookmarkStart w:id="95" w:name="_Toc80630318"/>
      <w:bookmarkStart w:id="96" w:name="_Toc157109515"/>
      <w:r w:rsidRPr="00104E9C">
        <w:rPr>
          <w:rFonts w:hint="eastAsia"/>
        </w:rPr>
        <w:t>1</w:t>
      </w:r>
      <w:r w:rsidRPr="00104E9C">
        <w:t>.1.6</w:t>
      </w:r>
      <w:r w:rsidRPr="00104E9C">
        <w:tab/>
      </w:r>
      <w:r w:rsidRPr="00104E9C">
        <w:rPr>
          <w:rFonts w:hint="eastAsia"/>
        </w:rPr>
        <w:t>年月日の管理</w:t>
      </w:r>
      <w:bookmarkEnd w:id="95"/>
      <w:bookmarkEnd w:id="96"/>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97" w:name="_Hlk98537702"/>
      <w:r w:rsidR="006A524B">
        <w:rPr>
          <w:rFonts w:hint="eastAsia"/>
          <w:sz w:val="24"/>
          <w:szCs w:val="24"/>
        </w:rPr>
        <w:t>で管理する</w:t>
      </w:r>
      <w:bookmarkEnd w:id="97"/>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lastRenderedPageBreak/>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98" w:name="_Hlk126333528"/>
      <w:r w:rsidRPr="00104E9C">
        <w:rPr>
          <w:rFonts w:hint="eastAsia"/>
          <w:sz w:val="24"/>
          <w:szCs w:val="24"/>
        </w:rPr>
        <w:t>○</w:t>
      </w:r>
      <w:bookmarkEnd w:id="98"/>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5F7860AB"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82172D7" w14:textId="77777777" w:rsidR="00E0081D" w:rsidRPr="00104E9C" w:rsidRDefault="00E0081D" w:rsidP="002F2985">
      <w:pPr>
        <w:ind w:leftChars="200" w:left="420" w:firstLineChars="100" w:firstLine="240"/>
        <w:rPr>
          <w:sz w:val="24"/>
          <w:szCs w:val="24"/>
        </w:rPr>
      </w:pP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77777777" w:rsidR="0062393E" w:rsidRPr="00104E9C" w:rsidRDefault="0062393E" w:rsidP="006F3E03">
      <w:pPr>
        <w:pStyle w:val="6"/>
      </w:pPr>
      <w:bookmarkStart w:id="99" w:name="_Toc80630319"/>
      <w:bookmarkStart w:id="100" w:name="_Toc157109516"/>
      <w:r w:rsidRPr="00104E9C">
        <w:rPr>
          <w:rFonts w:hint="eastAsia"/>
        </w:rPr>
        <w:t>1</w:t>
      </w:r>
      <w:r w:rsidRPr="00104E9C">
        <w:t>.1.7</w:t>
      </w:r>
      <w:r w:rsidRPr="00104E9C">
        <w:tab/>
      </w:r>
      <w:r w:rsidRPr="00104E9C">
        <w:rPr>
          <w:rFonts w:hint="eastAsia"/>
        </w:rPr>
        <w:t>年月日の表示</w:t>
      </w:r>
      <w:bookmarkEnd w:id="99"/>
      <w:bookmarkEnd w:id="100"/>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21D630BA" w:rsidR="0062393E" w:rsidRDefault="0062393E" w:rsidP="00CA5FD3">
      <w:pPr>
        <w:ind w:leftChars="200" w:left="420" w:firstLineChars="100" w:firstLine="240"/>
        <w:rPr>
          <w:sz w:val="24"/>
          <w:szCs w:val="24"/>
        </w:rPr>
      </w:pPr>
      <w:r w:rsidRPr="00104E9C">
        <w:rPr>
          <w:rFonts w:hint="eastAsia"/>
          <w:sz w:val="24"/>
          <w:szCs w:val="24"/>
        </w:rPr>
        <w:lastRenderedPageBreak/>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3118090B" w14:textId="77777777" w:rsidR="00E0081D" w:rsidRPr="003C1280" w:rsidRDefault="00E0081D" w:rsidP="00CA5FD3">
      <w:pPr>
        <w:ind w:leftChars="200" w:left="420" w:firstLineChars="100" w:firstLine="240"/>
        <w:rPr>
          <w:sz w:val="24"/>
          <w:szCs w:val="24"/>
        </w:rPr>
      </w:pP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492A83C4"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9A4A13" w:rsidRPr="009A4A13">
        <w:rPr>
          <w:rFonts w:hint="eastAsia"/>
          <w:sz w:val="24"/>
          <w:szCs w:val="24"/>
        </w:rPr>
        <w:t>（</w:t>
      </w:r>
      <w:r w:rsidR="009A4A13" w:rsidRPr="009A4A13">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7777777" w:rsidR="0062393E" w:rsidRPr="00104E9C" w:rsidRDefault="0062393E" w:rsidP="00801AFF">
      <w:pPr>
        <w:pStyle w:val="6"/>
        <w:rPr>
          <w:color w:val="000000" w:themeColor="text1"/>
        </w:rPr>
      </w:pPr>
      <w:bookmarkStart w:id="101"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101"/>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77777777" w:rsidR="0062393E" w:rsidRPr="00104E9C" w:rsidRDefault="0062393E" w:rsidP="00B43A50">
      <w:pPr>
        <w:pStyle w:val="6"/>
      </w:pPr>
      <w:bookmarkStart w:id="102" w:name="_Toc80630322"/>
      <w:bookmarkStart w:id="103" w:name="_Toc157109518"/>
      <w:r w:rsidRPr="00104E9C">
        <w:rPr>
          <w:rFonts w:hint="eastAsia"/>
        </w:rPr>
        <w:t>1</w:t>
      </w:r>
      <w:r w:rsidRPr="00104E9C">
        <w:t>.1.9</w:t>
      </w:r>
      <w:r w:rsidRPr="00104E9C">
        <w:tab/>
      </w:r>
      <w:r w:rsidRPr="00104E9C">
        <w:rPr>
          <w:rFonts w:hint="eastAsia"/>
        </w:rPr>
        <w:t>本籍・筆頭者</w:t>
      </w:r>
      <w:bookmarkEnd w:id="102"/>
      <w:bookmarkEnd w:id="103"/>
    </w:p>
    <w:p w14:paraId="6A47EACA" w14:textId="77777777" w:rsidR="0062393E" w:rsidRPr="00104E9C" w:rsidRDefault="0062393E" w:rsidP="00AF19DD">
      <w:pPr>
        <w:rPr>
          <w:b/>
          <w:bCs/>
          <w:sz w:val="28"/>
          <w:szCs w:val="28"/>
        </w:rPr>
      </w:pPr>
      <w:bookmarkStart w:id="104"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77777777" w:rsidR="0062393E" w:rsidRPr="00104E9C" w:rsidRDefault="0062393E" w:rsidP="00CC5C8F">
      <w:pPr>
        <w:pStyle w:val="6"/>
      </w:pPr>
      <w:bookmarkStart w:id="105" w:name="_Toc157109519"/>
      <w:r w:rsidRPr="00104E9C">
        <w:rPr>
          <w:rFonts w:hint="eastAsia"/>
        </w:rPr>
        <w:lastRenderedPageBreak/>
        <w:t>1</w:t>
      </w:r>
      <w:r w:rsidRPr="00104E9C">
        <w:t>.1.10</w:t>
      </w:r>
      <w:r w:rsidRPr="00104E9C">
        <w:tab/>
      </w:r>
      <w:r w:rsidRPr="00104E9C">
        <w:rPr>
          <w:rFonts w:hint="eastAsia"/>
        </w:rPr>
        <w:t>戸籍附票宛名番号、附票番号</w:t>
      </w:r>
      <w:bookmarkEnd w:id="105"/>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77777777" w:rsidR="0062393E" w:rsidRPr="00104E9C" w:rsidRDefault="0062393E" w:rsidP="00A67F17">
      <w:pPr>
        <w:pStyle w:val="6"/>
        <w:tabs>
          <w:tab w:val="clear" w:pos="1260"/>
        </w:tabs>
        <w:ind w:leftChars="200" w:left="420"/>
      </w:pPr>
      <w:bookmarkStart w:id="106" w:name="_Toc80630324"/>
      <w:bookmarkStart w:id="107" w:name="_Toc157109520"/>
      <w:bookmarkStart w:id="108" w:name="_Toc80630325"/>
      <w:bookmarkStart w:id="109" w:name="_Toc80630173"/>
      <w:bookmarkStart w:id="110" w:name="_Toc80630330"/>
      <w:bookmarkEnd w:id="104"/>
      <w:r w:rsidRPr="00104E9C">
        <w:rPr>
          <w:rFonts w:hint="eastAsia"/>
        </w:rPr>
        <w:t>1.1.</w:t>
      </w:r>
      <w:r w:rsidRPr="00104E9C">
        <w:t>1</w:t>
      </w:r>
      <w:r>
        <w:t>1</w:t>
      </w:r>
      <w:r>
        <w:tab/>
      </w:r>
      <w:bookmarkEnd w:id="106"/>
      <w:r w:rsidRPr="00104E9C">
        <w:rPr>
          <w:rFonts w:hint="eastAsia"/>
        </w:rPr>
        <w:t>備考</w:t>
      </w:r>
      <w:bookmarkEnd w:id="107"/>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w:t>
      </w:r>
      <w:r>
        <w:rPr>
          <w:rFonts w:hint="eastAsia"/>
          <w:sz w:val="24"/>
          <w:szCs w:val="24"/>
        </w:rPr>
        <w:lastRenderedPageBreak/>
        <w:t>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11" w:name="_Hlk98157898"/>
      <w:r>
        <w:rPr>
          <w:rFonts w:hint="eastAsia"/>
          <w:sz w:val="24"/>
          <w:szCs w:val="24"/>
        </w:rPr>
        <w:t>必要である旨の申出</w:t>
      </w:r>
      <w:bookmarkEnd w:id="111"/>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77777777" w:rsidR="0062393E" w:rsidRPr="00104E9C" w:rsidRDefault="0062393E" w:rsidP="00E77530">
      <w:pPr>
        <w:pStyle w:val="6"/>
      </w:pPr>
      <w:bookmarkStart w:id="112" w:name="_Toc157109521"/>
      <w:r w:rsidRPr="00104E9C">
        <w:rPr>
          <w:rFonts w:hint="eastAsia"/>
        </w:rPr>
        <w:t>1.1.1</w:t>
      </w:r>
      <w:r>
        <w:t>2</w:t>
      </w:r>
      <w:r w:rsidRPr="00104E9C">
        <w:tab/>
      </w:r>
      <w:r w:rsidRPr="00104E9C">
        <w:rPr>
          <w:rFonts w:hint="eastAsia"/>
        </w:rPr>
        <w:t>メモ</w:t>
      </w:r>
      <w:bookmarkEnd w:id="108"/>
      <w:bookmarkEnd w:id="112"/>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113" w:name="_Hlk129851729"/>
      <w:r>
        <w:rPr>
          <w:rFonts w:hint="eastAsia"/>
          <w:sz w:val="24"/>
          <w:szCs w:val="24"/>
        </w:rPr>
        <w:t>また、メモは個人単位で保持しているメモを複数に分割して管理することも可能である。</w:t>
      </w:r>
      <w:bookmarkEnd w:id="113"/>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77777777" w:rsidR="0062393E" w:rsidRPr="00572BF2" w:rsidRDefault="0062393E" w:rsidP="00572BF2">
      <w:pPr>
        <w:pStyle w:val="6"/>
        <w:rPr>
          <w:color w:val="000000" w:themeColor="text1"/>
        </w:rPr>
      </w:pPr>
      <w:bookmarkStart w:id="114" w:name="_Toc157109522"/>
      <w:bookmarkStart w:id="115"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14"/>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16" w:name="_Hlk126333824"/>
      <w:r w:rsidR="00A92184">
        <w:rPr>
          <w:rFonts w:hint="eastAsia"/>
          <w:sz w:val="24"/>
          <w:szCs w:val="24"/>
        </w:rPr>
        <w:t>当該</w:t>
      </w:r>
      <w:bookmarkEnd w:id="116"/>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28545055"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459A847A"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53D90D9E"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48EC434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4A89FB49"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lastRenderedPageBreak/>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2A79FD1B"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24EFC9A1"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1E16F0A5"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711AA488"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2626F742"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lastRenderedPageBreak/>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77777777" w:rsidR="0062393E" w:rsidRPr="00104E9C" w:rsidRDefault="0062393E" w:rsidP="00E767C0">
      <w:pPr>
        <w:pStyle w:val="6"/>
        <w:rPr>
          <w:color w:val="000000" w:themeColor="text1"/>
        </w:rPr>
      </w:pPr>
      <w:bookmarkStart w:id="117"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15"/>
      <w:bookmarkEnd w:id="117"/>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3FE87093" w:rsidR="0062393E" w:rsidRPr="00104E9C" w:rsidRDefault="0062393E" w:rsidP="00557075">
      <w:pPr>
        <w:pStyle w:val="6"/>
        <w:rPr>
          <w:color w:val="000000" w:themeColor="text1"/>
        </w:rPr>
      </w:pPr>
      <w:bookmarkStart w:id="118"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18"/>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533389D3"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02B29E0E"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19662FCB"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4070C136"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lastRenderedPageBreak/>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4A5381F0" w14:textId="107B600F"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BDEEE32" w14:textId="7B3B35FF"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1264E3E3" w14:textId="77777777" w:rsidR="0062393E" w:rsidRPr="00104E9C" w:rsidRDefault="0062393E" w:rsidP="001E6C2D">
      <w:pPr>
        <w:pStyle w:val="31"/>
      </w:pPr>
      <w:bookmarkStart w:id="119" w:name="_Toc157109463"/>
      <w:bookmarkStart w:id="120" w:name="_Toc157109525"/>
      <w:r w:rsidRPr="00104E9C">
        <w:rPr>
          <w:rFonts w:hint="eastAsia"/>
        </w:rPr>
        <w:lastRenderedPageBreak/>
        <w:t>異動履歴データ</w:t>
      </w:r>
      <w:bookmarkEnd w:id="109"/>
      <w:bookmarkEnd w:id="110"/>
      <w:bookmarkEnd w:id="119"/>
      <w:bookmarkEnd w:id="120"/>
    </w:p>
    <w:p w14:paraId="43872846" w14:textId="77777777" w:rsidR="0062393E" w:rsidRPr="00104E9C" w:rsidRDefault="0062393E" w:rsidP="00B43A50">
      <w:pPr>
        <w:pStyle w:val="6"/>
      </w:pPr>
      <w:bookmarkStart w:id="121" w:name="_Toc80630331"/>
      <w:bookmarkStart w:id="122"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21"/>
      <w:bookmarkEnd w:id="122"/>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123"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23"/>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124" w:name="_Toc80630174"/>
      <w:bookmarkStart w:id="125" w:name="_Toc80630333"/>
      <w:bookmarkStart w:id="126" w:name="_Toc157109464"/>
      <w:bookmarkStart w:id="127" w:name="_Toc157109528"/>
      <w:r w:rsidRPr="00104E9C">
        <w:rPr>
          <w:rFonts w:hint="eastAsia"/>
        </w:rPr>
        <w:lastRenderedPageBreak/>
        <w:t>その他の管理項目</w:t>
      </w:r>
      <w:bookmarkEnd w:id="124"/>
      <w:bookmarkEnd w:id="125"/>
      <w:bookmarkEnd w:id="126"/>
      <w:bookmarkEnd w:id="127"/>
    </w:p>
    <w:p w14:paraId="7F965614" w14:textId="77777777" w:rsidR="0062393E" w:rsidRPr="00104E9C" w:rsidRDefault="0062393E" w:rsidP="006C2DC7">
      <w:pPr>
        <w:pStyle w:val="6"/>
      </w:pPr>
      <w:bookmarkStart w:id="128" w:name="_Toc80630334"/>
      <w:bookmarkStart w:id="129" w:name="_Toc157109529"/>
      <w:r w:rsidRPr="00104E9C">
        <w:rPr>
          <w:rFonts w:hint="eastAsia"/>
        </w:rPr>
        <w:t>1</w:t>
      </w:r>
      <w:r w:rsidRPr="00104E9C">
        <w:t>.3.1</w:t>
      </w:r>
      <w:r w:rsidRPr="00104E9C">
        <w:tab/>
      </w:r>
      <w:r w:rsidRPr="00104E9C">
        <w:rPr>
          <w:rFonts w:hint="eastAsia"/>
        </w:rPr>
        <w:t>入力場所・入力端末</w:t>
      </w:r>
      <w:bookmarkEnd w:id="128"/>
      <w:bookmarkEnd w:id="129"/>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130" w:name="_Toc80630336"/>
      <w:bookmarkStart w:id="131" w:name="_Toc157109530"/>
      <w:r w:rsidRPr="00104E9C">
        <w:rPr>
          <w:rFonts w:hint="eastAsia"/>
        </w:rPr>
        <w:t>1</w:t>
      </w:r>
      <w:r w:rsidRPr="00104E9C">
        <w:t>.3.2</w:t>
      </w:r>
      <w:r w:rsidRPr="00104E9C">
        <w:tab/>
      </w:r>
      <w:r w:rsidRPr="00104E9C">
        <w:rPr>
          <w:rFonts w:hint="eastAsia"/>
        </w:rPr>
        <w:t>住所辞書管理</w:t>
      </w:r>
      <w:bookmarkEnd w:id="130"/>
      <w:bookmarkEnd w:id="131"/>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132" w:name="_Toc80630339"/>
      <w:bookmarkStart w:id="133" w:name="_Toc157109531"/>
      <w:r w:rsidRPr="00104E9C">
        <w:rPr>
          <w:rFonts w:hint="eastAsia"/>
        </w:rPr>
        <w:lastRenderedPageBreak/>
        <w:t>1</w:t>
      </w:r>
      <w:r w:rsidRPr="00104E9C">
        <w:t>.3.3</w:t>
      </w:r>
      <w:r w:rsidRPr="00104E9C">
        <w:tab/>
      </w:r>
      <w:r w:rsidRPr="00104E9C">
        <w:rPr>
          <w:rFonts w:hint="eastAsia"/>
        </w:rPr>
        <w:t>和暦・西暦管理</w:t>
      </w:r>
      <w:bookmarkEnd w:id="132"/>
      <w:bookmarkEnd w:id="133"/>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134" w:name="_Toc80630340"/>
      <w:bookmarkStart w:id="135" w:name="_Toc157109532"/>
      <w:r w:rsidRPr="00104E9C">
        <w:rPr>
          <w:rFonts w:hint="eastAsia"/>
        </w:rPr>
        <w:t>1</w:t>
      </w:r>
      <w:r w:rsidRPr="00104E9C">
        <w:t>.3.4</w:t>
      </w:r>
      <w:r w:rsidRPr="00104E9C">
        <w:tab/>
      </w:r>
      <w:r w:rsidRPr="00104E9C">
        <w:rPr>
          <w:rFonts w:hint="eastAsia"/>
        </w:rPr>
        <w:t>公印管理</w:t>
      </w:r>
      <w:bookmarkEnd w:id="134"/>
      <w:bookmarkEnd w:id="135"/>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136" w:name="_Toc80630341"/>
      <w:bookmarkStart w:id="137" w:name="_Toc157109533"/>
      <w:r w:rsidRPr="00104E9C">
        <w:rPr>
          <w:rFonts w:hint="eastAsia"/>
        </w:rPr>
        <w:t>1</w:t>
      </w:r>
      <w:r w:rsidRPr="00104E9C">
        <w:t>.3.5</w:t>
      </w:r>
      <w:r w:rsidRPr="00104E9C">
        <w:tab/>
      </w:r>
      <w:r w:rsidRPr="00104E9C">
        <w:rPr>
          <w:rFonts w:hint="eastAsia"/>
        </w:rPr>
        <w:t>交付履歴の管理</w:t>
      </w:r>
      <w:bookmarkEnd w:id="136"/>
      <w:bookmarkEnd w:id="137"/>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239DFE8B"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ins w:id="138" w:author="作成者">
        <w:r w:rsidR="00CC5E48">
          <w:rPr>
            <w:sz w:val="24"/>
            <w:szCs w:val="24"/>
          </w:rPr>
          <w:t>）</w:t>
        </w:r>
      </w:ins>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139" w:name="_Toc157109534"/>
      <w:r w:rsidRPr="00104E9C">
        <w:rPr>
          <w:rFonts w:hint="eastAsia"/>
        </w:rPr>
        <w:t>1</w:t>
      </w:r>
      <w:r w:rsidRPr="00104E9C">
        <w:t>.3.6</w:t>
      </w:r>
      <w:r w:rsidRPr="00104E9C">
        <w:tab/>
      </w:r>
      <w:r w:rsidRPr="00104E9C">
        <w:rPr>
          <w:rFonts w:hint="eastAsia"/>
        </w:rPr>
        <w:t>認証者</w:t>
      </w:r>
      <w:bookmarkEnd w:id="139"/>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AA5D031"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w:t>
      </w:r>
      <w:ins w:id="140" w:author="作成者">
        <w:r w:rsidR="00496EEB">
          <w:rPr>
            <w:rFonts w:hint="eastAsia"/>
            <w:sz w:val="24"/>
            <w:szCs w:val="24"/>
          </w:rPr>
          <w:t>を</w:t>
        </w:r>
      </w:ins>
      <w:r w:rsidRPr="00104E9C">
        <w:rPr>
          <w:rFonts w:hint="eastAsia"/>
          <w:sz w:val="24"/>
          <w:szCs w:val="24"/>
        </w:rPr>
        <w:t>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141" w:name="_Toc80630175"/>
      <w:bookmarkStart w:id="142"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143" w:name="_Toc157109465"/>
      <w:bookmarkStart w:id="144" w:name="_Toc157109535"/>
      <w:r w:rsidRPr="00104E9C">
        <w:t>検索・照会・</w:t>
      </w:r>
      <w:r w:rsidRPr="00104E9C">
        <w:rPr>
          <w:rFonts w:hint="eastAsia"/>
        </w:rPr>
        <w:t>操作</w:t>
      </w:r>
      <w:bookmarkEnd w:id="141"/>
      <w:bookmarkEnd w:id="142"/>
      <w:bookmarkEnd w:id="143"/>
      <w:bookmarkEnd w:id="144"/>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145" w:name="_Toc80630176"/>
      <w:bookmarkStart w:id="146" w:name="_Toc80630344"/>
      <w:bookmarkStart w:id="147" w:name="_Toc157109466"/>
      <w:bookmarkStart w:id="148" w:name="_Toc157109536"/>
      <w:r w:rsidRPr="00104E9C">
        <w:rPr>
          <w:rFonts w:hint="eastAsia"/>
        </w:rPr>
        <w:lastRenderedPageBreak/>
        <w:t>検索</w:t>
      </w:r>
      <w:bookmarkEnd w:id="145"/>
      <w:bookmarkEnd w:id="146"/>
      <w:bookmarkEnd w:id="147"/>
      <w:bookmarkEnd w:id="148"/>
    </w:p>
    <w:p w14:paraId="64C76CC8" w14:textId="77777777" w:rsidR="0062393E" w:rsidRPr="00104E9C" w:rsidRDefault="0062393E" w:rsidP="006C2DC7">
      <w:pPr>
        <w:pStyle w:val="6"/>
      </w:pPr>
      <w:bookmarkStart w:id="149" w:name="_Toc80630345"/>
      <w:bookmarkStart w:id="150" w:name="_Toc157109537"/>
      <w:r w:rsidRPr="00104E9C">
        <w:t>2.1.1</w:t>
      </w:r>
      <w:r w:rsidRPr="00104E9C">
        <w:tab/>
      </w:r>
      <w:r w:rsidRPr="00104E9C">
        <w:rPr>
          <w:rFonts w:hint="eastAsia"/>
        </w:rPr>
        <w:t>検索機能</w:t>
      </w:r>
      <w:bookmarkEnd w:id="149"/>
      <w:bookmarkEnd w:id="150"/>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151" w:name="_Toc80630346"/>
      <w:bookmarkStart w:id="152" w:name="_Toc157109538"/>
      <w:r w:rsidRPr="00104E9C">
        <w:t>2.1.2</w:t>
      </w:r>
      <w:r w:rsidRPr="00104E9C">
        <w:tab/>
      </w:r>
      <w:r w:rsidRPr="00104E9C">
        <w:rPr>
          <w:rFonts w:hint="eastAsia"/>
        </w:rPr>
        <w:t>検索文字入力</w:t>
      </w:r>
      <w:bookmarkEnd w:id="151"/>
      <w:bookmarkEnd w:id="152"/>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153" w:name="_Toc80630347"/>
      <w:bookmarkStart w:id="154" w:name="_Toc157109539"/>
      <w:r w:rsidRPr="00104E9C">
        <w:t>2.1.3</w:t>
      </w:r>
      <w:r w:rsidRPr="00104E9C">
        <w:tab/>
      </w:r>
      <w:r w:rsidRPr="00104E9C">
        <w:rPr>
          <w:rFonts w:hint="eastAsia"/>
        </w:rPr>
        <w:t>基本検索</w:t>
      </w:r>
      <w:bookmarkEnd w:id="153"/>
      <w:bookmarkEnd w:id="154"/>
    </w:p>
    <w:p w14:paraId="5EC3007C" w14:textId="77777777" w:rsidR="0062393E" w:rsidRPr="00104E9C" w:rsidRDefault="0062393E" w:rsidP="00552A7C">
      <w:pPr>
        <w:rPr>
          <w:b/>
          <w:bCs/>
          <w:sz w:val="28"/>
          <w:szCs w:val="28"/>
        </w:rPr>
      </w:pPr>
      <w:bookmarkStart w:id="155" w:name="_Toc40375290"/>
      <w:bookmarkStart w:id="156" w:name="_Toc40375483"/>
      <w:bookmarkStart w:id="157" w:name="_Toc40375699"/>
      <w:bookmarkStart w:id="158" w:name="_Toc40375892"/>
      <w:bookmarkStart w:id="159" w:name="_Toc40375291"/>
      <w:bookmarkStart w:id="160" w:name="_Toc40375484"/>
      <w:bookmarkStart w:id="161" w:name="_Toc40375700"/>
      <w:bookmarkStart w:id="162" w:name="_Toc40375893"/>
      <w:bookmarkStart w:id="163" w:name="_Toc40375292"/>
      <w:bookmarkStart w:id="164" w:name="_Toc40375485"/>
      <w:bookmarkStart w:id="165" w:name="_Toc40375701"/>
      <w:bookmarkStart w:id="166" w:name="_Toc40375894"/>
      <w:bookmarkStart w:id="167" w:name="_Toc40375293"/>
      <w:bookmarkStart w:id="168" w:name="_Toc40375486"/>
      <w:bookmarkStart w:id="169" w:name="_Toc40375702"/>
      <w:bookmarkStart w:id="170" w:name="_Toc40375895"/>
      <w:bookmarkStart w:id="171" w:name="_Toc40375294"/>
      <w:bookmarkStart w:id="172" w:name="_Toc40375487"/>
      <w:bookmarkStart w:id="173" w:name="_Toc40375703"/>
      <w:bookmarkStart w:id="174" w:name="_Toc40375896"/>
      <w:bookmarkStart w:id="175" w:name="_Toc40375295"/>
      <w:bookmarkStart w:id="176" w:name="_Toc40375488"/>
      <w:bookmarkStart w:id="177" w:name="_Toc40375704"/>
      <w:bookmarkStart w:id="178" w:name="_Toc40375897"/>
      <w:bookmarkStart w:id="179" w:name="_Toc40375296"/>
      <w:bookmarkStart w:id="180" w:name="_Toc40375489"/>
      <w:bookmarkStart w:id="181" w:name="_Toc40375705"/>
      <w:bookmarkStart w:id="182" w:name="_Toc40375898"/>
      <w:bookmarkStart w:id="183" w:name="_Toc40375297"/>
      <w:bookmarkStart w:id="184" w:name="_Toc40375490"/>
      <w:bookmarkStart w:id="185" w:name="_Toc40375706"/>
      <w:bookmarkStart w:id="186" w:name="_Toc40375899"/>
      <w:bookmarkStart w:id="187" w:name="_Toc80630177"/>
      <w:bookmarkStart w:id="188" w:name="_Toc8063034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69731451"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89"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89"/>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190" w:name="_Toc157109467"/>
      <w:bookmarkStart w:id="191" w:name="_Toc157109540"/>
      <w:r w:rsidRPr="00104E9C">
        <w:rPr>
          <w:rFonts w:hint="eastAsia"/>
        </w:rPr>
        <w:lastRenderedPageBreak/>
        <w:t>照会</w:t>
      </w:r>
      <w:bookmarkEnd w:id="187"/>
      <w:bookmarkEnd w:id="188"/>
      <w:bookmarkEnd w:id="190"/>
      <w:bookmarkEnd w:id="191"/>
    </w:p>
    <w:p w14:paraId="0261B936" w14:textId="77777777" w:rsidR="0062393E" w:rsidRPr="00104E9C" w:rsidRDefault="0062393E" w:rsidP="006C2DC7">
      <w:pPr>
        <w:pStyle w:val="6"/>
      </w:pPr>
      <w:bookmarkStart w:id="192" w:name="_Toc80630349"/>
      <w:bookmarkStart w:id="193" w:name="_Toc157109541"/>
      <w:r w:rsidRPr="00104E9C">
        <w:t>2.</w:t>
      </w:r>
      <w:r w:rsidRPr="00104E9C">
        <w:rPr>
          <w:rFonts w:hint="eastAsia"/>
        </w:rPr>
        <w:t>2.1</w:t>
      </w:r>
      <w:r w:rsidRPr="00104E9C">
        <w:tab/>
      </w:r>
      <w:r w:rsidRPr="00104E9C">
        <w:rPr>
          <w:rFonts w:hint="eastAsia"/>
        </w:rPr>
        <w:t>異動履歴照会</w:t>
      </w:r>
      <w:bookmarkEnd w:id="192"/>
      <w:bookmarkEnd w:id="193"/>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194" w:name="_Toc80630350"/>
      <w:bookmarkStart w:id="195" w:name="_Toc157109542"/>
      <w:r w:rsidRPr="00104E9C">
        <w:rPr>
          <w:rFonts w:hint="eastAsia"/>
        </w:rPr>
        <w:t>2</w:t>
      </w:r>
      <w:r w:rsidRPr="00104E9C">
        <w:t>.2.2</w:t>
      </w:r>
      <w:r w:rsidRPr="00104E9C">
        <w:tab/>
      </w:r>
      <w:r w:rsidRPr="00104E9C">
        <w:rPr>
          <w:rFonts w:hint="eastAsia"/>
        </w:rPr>
        <w:t>交付履歴照会</w:t>
      </w:r>
      <w:bookmarkEnd w:id="194"/>
      <w:bookmarkEnd w:id="195"/>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5D7AF7BC"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ins w:id="196" w:author="作成者">
        <w:r w:rsidR="00496EEB">
          <w:rPr>
            <w:rFonts w:hint="eastAsia"/>
            <w:sz w:val="24"/>
            <w:szCs w:val="24"/>
          </w:rPr>
          <w:t>）</w:t>
        </w:r>
      </w:ins>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197" w:name="_Toc80630351"/>
      <w:bookmarkStart w:id="198" w:name="_Toc157109543"/>
      <w:r w:rsidRPr="00104E9C">
        <w:t>2.2.3</w:t>
      </w:r>
      <w:r w:rsidRPr="00104E9C">
        <w:tab/>
      </w:r>
      <w:bookmarkEnd w:id="197"/>
      <w:r w:rsidR="00652C07" w:rsidRPr="00104E9C">
        <w:rPr>
          <w:rFonts w:hint="eastAsia"/>
        </w:rPr>
        <w:t>文字コード照会等</w:t>
      </w:r>
      <w:bookmarkEnd w:id="198"/>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199" w:name="_Toc80630352"/>
      <w:bookmarkStart w:id="200"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99"/>
      <w:bookmarkEnd w:id="200"/>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201" w:name="_Toc80630178"/>
      <w:bookmarkStart w:id="202" w:name="_Toc80630353"/>
      <w:bookmarkStart w:id="203" w:name="_Toc157109468"/>
      <w:bookmarkStart w:id="204" w:name="_Toc157109545"/>
      <w:r w:rsidRPr="00104E9C">
        <w:rPr>
          <w:rFonts w:hint="eastAsia"/>
        </w:rPr>
        <w:lastRenderedPageBreak/>
        <w:t>操作</w:t>
      </w:r>
      <w:bookmarkEnd w:id="201"/>
      <w:bookmarkEnd w:id="202"/>
      <w:bookmarkEnd w:id="203"/>
      <w:bookmarkEnd w:id="204"/>
    </w:p>
    <w:p w14:paraId="3ECCBFE1" w14:textId="77777777" w:rsidR="0062393E" w:rsidRPr="00104E9C" w:rsidRDefault="0062393E" w:rsidP="00F131E1">
      <w:pPr>
        <w:pStyle w:val="6"/>
      </w:pPr>
      <w:bookmarkStart w:id="205" w:name="_Toc80630355"/>
      <w:bookmarkStart w:id="206" w:name="_Toc157109546"/>
      <w:r w:rsidRPr="00104E9C">
        <w:rPr>
          <w:rFonts w:hint="eastAsia"/>
        </w:rPr>
        <w:t>2</w:t>
      </w:r>
      <w:r w:rsidRPr="00104E9C">
        <w:t>.3.</w:t>
      </w:r>
      <w:r>
        <w:t>1</w:t>
      </w:r>
      <w:r w:rsidRPr="00104E9C">
        <w:tab/>
      </w:r>
      <w:r w:rsidRPr="00104E9C">
        <w:rPr>
          <w:rFonts w:hint="eastAsia"/>
        </w:rPr>
        <w:t>キーボードのみの画面操作</w:t>
      </w:r>
      <w:bookmarkEnd w:id="205"/>
      <w:bookmarkEnd w:id="206"/>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207" w:name="_Toc80630179"/>
      <w:bookmarkStart w:id="208" w:name="_Toc80630356"/>
      <w:bookmarkStart w:id="209" w:name="_Toc157109469"/>
      <w:bookmarkStart w:id="210" w:name="_Toc157109547"/>
      <w:r w:rsidRPr="00104E9C">
        <w:t>抑止設定</w:t>
      </w:r>
      <w:bookmarkEnd w:id="207"/>
      <w:bookmarkEnd w:id="208"/>
      <w:bookmarkEnd w:id="209"/>
      <w:bookmarkEnd w:id="210"/>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211" w:name="_Toc80630357"/>
      <w:bookmarkStart w:id="212" w:name="_Toc157109548"/>
      <w:r w:rsidRPr="00104E9C">
        <w:lastRenderedPageBreak/>
        <w:t>3.</w:t>
      </w:r>
      <w:r w:rsidRPr="00104E9C">
        <w:rPr>
          <w:rFonts w:hint="eastAsia"/>
        </w:rPr>
        <w:t>1</w:t>
      </w:r>
      <w:r w:rsidRPr="00104E9C">
        <w:tab/>
      </w:r>
      <w:r w:rsidRPr="00104E9C">
        <w:rPr>
          <w:rFonts w:hint="eastAsia"/>
        </w:rPr>
        <w:t>異動・発行・照会抑止</w:t>
      </w:r>
      <w:bookmarkEnd w:id="211"/>
      <w:bookmarkEnd w:id="212"/>
    </w:p>
    <w:p w14:paraId="1E86D503" w14:textId="77777777" w:rsidR="0062393E" w:rsidRPr="00104E9C" w:rsidRDefault="0062393E" w:rsidP="00F5051E">
      <w:pPr>
        <w:rPr>
          <w:b/>
          <w:bCs/>
          <w:sz w:val="28"/>
          <w:szCs w:val="28"/>
        </w:rPr>
      </w:pPr>
      <w:bookmarkStart w:id="213"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05A59B43"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3D41F9DC" w14:textId="77777777" w:rsidR="00BF4B9D" w:rsidRPr="00104E9C" w:rsidRDefault="00BF4B9D" w:rsidP="00F5051E">
      <w:pPr>
        <w:ind w:leftChars="200" w:left="420" w:firstLineChars="100" w:firstLine="240"/>
        <w:rPr>
          <w:sz w:val="24"/>
          <w:szCs w:val="24"/>
        </w:rPr>
      </w:pP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214" w:name="_Toc157109549"/>
      <w:r w:rsidRPr="00104E9C">
        <w:rPr>
          <w:rFonts w:hint="eastAsia"/>
        </w:rPr>
        <w:t>3.</w:t>
      </w:r>
      <w:r w:rsidRPr="00104E9C">
        <w:t>2</w:t>
      </w:r>
      <w:r w:rsidRPr="00104E9C">
        <w:tab/>
      </w:r>
      <w:r w:rsidRPr="00104E9C">
        <w:rPr>
          <w:rFonts w:hint="eastAsia"/>
        </w:rPr>
        <w:t>支援措置</w:t>
      </w:r>
      <w:bookmarkEnd w:id="214"/>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13"/>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215" w:name="_Toc80630180"/>
      <w:bookmarkStart w:id="216" w:name="_Toc80630362"/>
      <w:bookmarkStart w:id="217" w:name="_Toc157109470"/>
      <w:bookmarkStart w:id="218" w:name="_Toc157109550"/>
      <w:r w:rsidRPr="00104E9C">
        <w:t>異動</w:t>
      </w:r>
      <w:bookmarkEnd w:id="215"/>
      <w:bookmarkEnd w:id="216"/>
      <w:bookmarkEnd w:id="217"/>
      <w:bookmarkEnd w:id="218"/>
    </w:p>
    <w:p w14:paraId="1B38B25F" w14:textId="77777777" w:rsidR="0062393E" w:rsidRDefault="0062393E">
      <w:pPr>
        <w:widowControl/>
        <w:jc w:val="left"/>
        <w:rPr>
          <w:rFonts w:asciiTheme="majorEastAsia" w:eastAsiaTheme="majorEastAsia" w:hAnsiTheme="majorEastAsia" w:cstheme="majorEastAsia"/>
          <w:sz w:val="28"/>
          <w:szCs w:val="28"/>
        </w:rPr>
      </w:pPr>
      <w:bookmarkStart w:id="219" w:name="_Toc80630363"/>
      <w:bookmarkStart w:id="220" w:name="_Hlk90305630"/>
      <w:bookmarkStart w:id="221" w:name="_Toc80630416"/>
      <w:r>
        <w:br w:type="page"/>
      </w:r>
    </w:p>
    <w:p w14:paraId="691FB389" w14:textId="77777777" w:rsidR="0062393E" w:rsidRPr="00104E9C" w:rsidRDefault="0062393E" w:rsidP="00797296">
      <w:pPr>
        <w:pStyle w:val="6"/>
      </w:pPr>
      <w:bookmarkStart w:id="222" w:name="_Toc157109551"/>
      <w:r w:rsidRPr="00104E9C">
        <w:rPr>
          <w:rFonts w:hint="eastAsia"/>
        </w:rPr>
        <w:lastRenderedPageBreak/>
        <w:t>4</w:t>
      </w:r>
      <w:r w:rsidRPr="00104E9C">
        <w:t>.0.1</w:t>
      </w:r>
      <w:r w:rsidRPr="00104E9C">
        <w:tab/>
      </w:r>
      <w:r w:rsidRPr="00104E9C">
        <w:rPr>
          <w:rFonts w:hint="eastAsia"/>
        </w:rPr>
        <w:t>異動者</w:t>
      </w:r>
      <w:bookmarkEnd w:id="219"/>
      <w:bookmarkEnd w:id="222"/>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23"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23"/>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224" w:name="_Toc80630365"/>
      <w:bookmarkStart w:id="225" w:name="_Toc157109552"/>
      <w:bookmarkStart w:id="226" w:name="_Toc80630371"/>
      <w:r w:rsidRPr="00104E9C">
        <w:rPr>
          <w:rFonts w:hint="eastAsia"/>
        </w:rPr>
        <w:t>4</w:t>
      </w:r>
      <w:r w:rsidRPr="00104E9C">
        <w:t>.0.2</w:t>
      </w:r>
      <w:r w:rsidRPr="00104E9C">
        <w:tab/>
      </w:r>
      <w:r w:rsidRPr="00104E9C">
        <w:rPr>
          <w:rFonts w:hint="eastAsia"/>
        </w:rPr>
        <w:t>異動日・処理日</w:t>
      </w:r>
      <w:bookmarkEnd w:id="224"/>
      <w:bookmarkEnd w:id="225"/>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227" w:name="_Toc157109553"/>
      <w:r w:rsidRPr="00104E9C">
        <w:rPr>
          <w:rFonts w:hint="eastAsia"/>
        </w:rPr>
        <w:t>4</w:t>
      </w:r>
      <w:r w:rsidRPr="00104E9C">
        <w:t>.0.3</w:t>
      </w:r>
      <w:r w:rsidRPr="00104E9C">
        <w:tab/>
      </w:r>
      <w:r w:rsidRPr="00104E9C">
        <w:rPr>
          <w:rFonts w:hint="eastAsia"/>
        </w:rPr>
        <w:t>審査・決裁</w:t>
      </w:r>
      <w:bookmarkEnd w:id="227"/>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228" w:name="_Toc157109554"/>
      <w:r w:rsidRPr="00104E9C">
        <w:rPr>
          <w:rFonts w:hint="eastAsia"/>
        </w:rPr>
        <w:t>4</w:t>
      </w:r>
      <w:r w:rsidRPr="00104E9C">
        <w:t>.0.4</w:t>
      </w:r>
      <w:r w:rsidRPr="00104E9C">
        <w:tab/>
      </w:r>
      <w:r w:rsidRPr="00104E9C">
        <w:rPr>
          <w:rFonts w:hint="eastAsia"/>
        </w:rPr>
        <w:t>入力確認・修正</w:t>
      </w:r>
      <w:bookmarkEnd w:id="226"/>
      <w:bookmarkEnd w:id="228"/>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229" w:name="_Toc80630372"/>
      <w:bookmarkStart w:id="230" w:name="_Toc157109555"/>
      <w:r w:rsidRPr="00104E9C">
        <w:rPr>
          <w:rFonts w:hint="eastAsia"/>
        </w:rPr>
        <w:t>4</w:t>
      </w:r>
      <w:r w:rsidRPr="00104E9C">
        <w:t>.0.5</w:t>
      </w:r>
      <w:r w:rsidRPr="00104E9C">
        <w:tab/>
      </w:r>
      <w:r w:rsidRPr="00104E9C">
        <w:rPr>
          <w:rFonts w:hint="eastAsia"/>
        </w:rPr>
        <w:t>一括入力</w:t>
      </w:r>
      <w:bookmarkEnd w:id="229"/>
      <w:bookmarkEnd w:id="230"/>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231" w:name="_Toc157109471"/>
      <w:bookmarkStart w:id="232" w:name="_Toc157109556"/>
      <w:r w:rsidRPr="00104E9C">
        <w:rPr>
          <w:rFonts w:hint="eastAsia"/>
        </w:rPr>
        <w:lastRenderedPageBreak/>
        <w:t>職権</w:t>
      </w:r>
      <w:bookmarkEnd w:id="231"/>
      <w:bookmarkEnd w:id="232"/>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233" w:name="_Toc80630399"/>
      <w:bookmarkStart w:id="234" w:name="_Toc157109557"/>
      <w:bookmarkStart w:id="235" w:name="_Toc80630370"/>
      <w:bookmarkStart w:id="236" w:name="_Toc80630406"/>
      <w:r w:rsidRPr="00104E9C">
        <w:rPr>
          <w:rFonts w:hint="eastAsia"/>
        </w:rPr>
        <w:t>4</w:t>
      </w:r>
      <w:r w:rsidRPr="00104E9C">
        <w:t>.1.1</w:t>
      </w:r>
      <w:r w:rsidRPr="00104E9C">
        <w:tab/>
      </w:r>
      <w:bookmarkStart w:id="237" w:name="_Hlk89878063"/>
      <w:r w:rsidRPr="00104E9C">
        <w:rPr>
          <w:rFonts w:hint="eastAsia"/>
        </w:rPr>
        <w:t>戸籍届出</w:t>
      </w:r>
      <w:r>
        <w:rPr>
          <w:rFonts w:hint="eastAsia"/>
        </w:rPr>
        <w:t>等</w:t>
      </w:r>
      <w:r w:rsidRPr="00104E9C">
        <w:rPr>
          <w:rFonts w:hint="eastAsia"/>
        </w:rPr>
        <w:t>に基づく戸籍の附票の職権記載等</w:t>
      </w:r>
      <w:bookmarkEnd w:id="233"/>
      <w:bookmarkEnd w:id="234"/>
      <w:bookmarkEnd w:id="237"/>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238" w:name="_Toc157109558"/>
      <w:bookmarkEnd w:id="235"/>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38"/>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239" w:name="_Toc157109559"/>
      <w:r w:rsidRPr="00104E9C">
        <w:rPr>
          <w:rFonts w:hint="eastAsia"/>
        </w:rPr>
        <w:t>4</w:t>
      </w:r>
      <w:r w:rsidRPr="00104E9C">
        <w:t>.</w:t>
      </w:r>
      <w:bookmarkStart w:id="240" w:name="_Hlk89878432"/>
      <w:r w:rsidRPr="00104E9C">
        <w:t>1.3</w:t>
      </w:r>
      <w:r>
        <w:tab/>
      </w:r>
      <w:bookmarkStart w:id="241" w:name="_Hlk125475576"/>
      <w:r w:rsidRPr="00104E9C">
        <w:rPr>
          <w:rFonts w:hint="eastAsia"/>
        </w:rPr>
        <w:t>C</w:t>
      </w:r>
      <w:r w:rsidRPr="00104E9C">
        <w:t>S</w:t>
      </w:r>
      <w:r w:rsidRPr="00104E9C">
        <w:rPr>
          <w:rFonts w:hint="eastAsia"/>
        </w:rPr>
        <w:t>から受信した戸籍の附票記載事項通知及び本籍転属通知の取込</w:t>
      </w:r>
      <w:bookmarkEnd w:id="236"/>
      <w:bookmarkEnd w:id="239"/>
      <w:bookmarkEnd w:id="240"/>
      <w:bookmarkEnd w:id="241"/>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242" w:name="_Toc157109560"/>
      <w:bookmarkEnd w:id="220"/>
      <w:r w:rsidRPr="00104E9C">
        <w:rPr>
          <w:kern w:val="0"/>
        </w:rPr>
        <w:t>4.1.</w:t>
      </w:r>
      <w:r>
        <w:rPr>
          <w:rFonts w:hint="eastAsia"/>
          <w:kern w:val="0"/>
        </w:rPr>
        <w:t>4</w:t>
      </w:r>
      <w:r w:rsidRPr="00104E9C">
        <w:rPr>
          <w:rFonts w:hint="eastAsia"/>
          <w:kern w:val="0"/>
        </w:rPr>
        <w:tab/>
        <w:t>誤記修正</w:t>
      </w:r>
      <w:bookmarkEnd w:id="221"/>
      <w:bookmarkEnd w:id="242"/>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243" w:name="_Toc80630186"/>
      <w:bookmarkStart w:id="244" w:name="_Toc80630430"/>
      <w:bookmarkStart w:id="245" w:name="_Toc157109472"/>
      <w:bookmarkStart w:id="246" w:name="_Toc157109561"/>
      <w:r>
        <w:rPr>
          <w:rFonts w:hint="eastAsia"/>
        </w:rPr>
        <w:lastRenderedPageBreak/>
        <w:t>異動の取消し</w:t>
      </w:r>
      <w:bookmarkEnd w:id="243"/>
      <w:bookmarkEnd w:id="244"/>
      <w:bookmarkEnd w:id="245"/>
      <w:bookmarkEnd w:id="246"/>
    </w:p>
    <w:p w14:paraId="5AD9EB3A" w14:textId="77777777" w:rsidR="0062393E" w:rsidRDefault="0062393E" w:rsidP="004C6180">
      <w:pPr>
        <w:pStyle w:val="6"/>
      </w:pPr>
      <w:bookmarkStart w:id="247" w:name="_Toc157109562"/>
      <w:r>
        <w:rPr>
          <w:rFonts w:hint="eastAsia"/>
        </w:rPr>
        <w:t>4</w:t>
      </w:r>
      <w:r>
        <w:t>.2.1</w:t>
      </w:r>
      <w:r>
        <w:tab/>
      </w:r>
      <w:bookmarkStart w:id="248" w:name="_Toc80630431"/>
      <w:r>
        <w:rPr>
          <w:rFonts w:hint="eastAsia"/>
        </w:rPr>
        <w:t>異動の取消し</w:t>
      </w:r>
      <w:bookmarkEnd w:id="247"/>
      <w:bookmarkEnd w:id="248"/>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249" w:name="_Toc32537847"/>
      <w:bookmarkStart w:id="250" w:name="_Toc32537912"/>
      <w:bookmarkStart w:id="251" w:name="_Toc32538018"/>
      <w:bookmarkStart w:id="252" w:name="_Toc80630187"/>
      <w:bookmarkStart w:id="253" w:name="_Toc80630434"/>
      <w:bookmarkEnd w:id="249"/>
      <w:bookmarkEnd w:id="250"/>
      <w:bookmarkEnd w:id="251"/>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254" w:name="_Toc157109473"/>
      <w:bookmarkStart w:id="255" w:name="_Toc157109563"/>
      <w:r w:rsidRPr="00104E9C">
        <w:t>証明</w:t>
      </w:r>
      <w:bookmarkEnd w:id="252"/>
      <w:bookmarkEnd w:id="253"/>
      <w:bookmarkEnd w:id="254"/>
      <w:bookmarkEnd w:id="255"/>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256" w:name="_Toc80630435"/>
      <w:bookmarkStart w:id="257" w:name="_Toc157109564"/>
      <w:bookmarkStart w:id="258" w:name="_Toc80630188"/>
      <w:bookmarkStart w:id="259" w:name="_Toc80630443"/>
      <w:r w:rsidRPr="00104E9C">
        <w:rPr>
          <w:rFonts w:hint="eastAsia"/>
        </w:rPr>
        <w:lastRenderedPageBreak/>
        <w:t>5.1</w:t>
      </w:r>
      <w:r w:rsidRPr="00104E9C">
        <w:rPr>
          <w:rFonts w:hint="eastAsia"/>
        </w:rPr>
        <w:tab/>
        <w:t>証明書記載事項</w:t>
      </w:r>
      <w:bookmarkEnd w:id="256"/>
      <w:bookmarkEnd w:id="257"/>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60" w:name="_Hlk90547327"/>
      <w:r w:rsidR="007E3F41">
        <w:rPr>
          <w:rFonts w:hint="eastAsia"/>
          <w:sz w:val="24"/>
          <w:szCs w:val="24"/>
        </w:rPr>
        <w:t>（</w:t>
      </w:r>
      <w:r w:rsidRPr="00104E9C">
        <w:rPr>
          <w:rFonts w:hint="eastAsia"/>
          <w:sz w:val="24"/>
          <w:szCs w:val="24"/>
        </w:rPr>
        <w:t>戸籍の附票の写し及び戸籍の附票の除票の写し</w:t>
      </w:r>
      <w:bookmarkEnd w:id="260"/>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3DBBAECF"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ins w:id="261" w:author="作成者">
        <w:r w:rsidR="00496EEB">
          <w:rPr>
            <w:rFonts w:hint="eastAsia"/>
            <w:sz w:val="24"/>
            <w:szCs w:val="24"/>
          </w:rPr>
          <w:t>）</w:t>
        </w:r>
      </w:ins>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lastRenderedPageBreak/>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262" w:name="_Toc80630436"/>
      <w:bookmarkStart w:id="263" w:name="_Toc157109565"/>
      <w:r w:rsidRPr="00104E9C">
        <w:rPr>
          <w:rFonts w:hint="eastAsia"/>
        </w:rPr>
        <w:t>5.2</w:t>
      </w:r>
      <w:r w:rsidRPr="00104E9C">
        <w:rPr>
          <w:rFonts w:hint="eastAsia"/>
        </w:rPr>
        <w:tab/>
        <w:t>同一の戸籍の附票の者の並び順</w:t>
      </w:r>
      <w:bookmarkEnd w:id="262"/>
      <w:bookmarkEnd w:id="263"/>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sz w:val="24"/>
          <w:szCs w:val="24"/>
        </w:rPr>
      </w:pPr>
    </w:p>
    <w:p w14:paraId="79CB01E3" w14:textId="77777777" w:rsidR="000C451E" w:rsidRDefault="000C451E" w:rsidP="000C451E">
      <w:pPr>
        <w:pStyle w:val="6"/>
      </w:pPr>
      <w:bookmarkStart w:id="264" w:name="_Toc137051467"/>
      <w:bookmarkStart w:id="265" w:name="_Toc157109566"/>
      <w:r>
        <w:t>5.3</w:t>
      </w:r>
      <w:r>
        <w:tab/>
      </w:r>
      <w:r>
        <w:rPr>
          <w:rFonts w:hint="eastAsia"/>
        </w:rPr>
        <w:t>振り仮名</w:t>
      </w:r>
      <w:bookmarkEnd w:id="264"/>
      <w:bookmarkEnd w:id="265"/>
    </w:p>
    <w:p w14:paraId="7C145680" w14:textId="77777777" w:rsidR="000C451E" w:rsidRDefault="000C451E" w:rsidP="000C451E">
      <w:pPr>
        <w:rPr>
          <w:b/>
          <w:bCs/>
          <w:sz w:val="28"/>
          <w:szCs w:val="28"/>
        </w:rPr>
      </w:pPr>
      <w:r w:rsidRPr="004E38E6">
        <w:rPr>
          <w:rFonts w:hint="eastAsia"/>
          <w:b/>
          <w:bCs/>
          <w:sz w:val="28"/>
          <w:szCs w:val="28"/>
        </w:rPr>
        <w:t>【実装必須機能】</w:t>
      </w:r>
    </w:p>
    <w:p w14:paraId="33476237" w14:textId="7239E4CD" w:rsidR="000C451E" w:rsidRDefault="000C451E" w:rsidP="000C451E">
      <w:pPr>
        <w:ind w:leftChars="200" w:left="420" w:firstLineChars="100" w:firstLine="240"/>
        <w:rPr>
          <w:sz w:val="24"/>
          <w:szCs w:val="24"/>
        </w:rPr>
      </w:pPr>
      <w:bookmarkStart w:id="266"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66"/>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548F993E" w14:textId="6D80C420"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23F6C162" w14:textId="4616054F" w:rsidR="008C439B" w:rsidRDefault="008C439B" w:rsidP="008C439B">
      <w:pPr>
        <w:ind w:firstLineChars="200" w:firstLine="480"/>
        <w:rPr>
          <w:sz w:val="24"/>
          <w:szCs w:val="24"/>
        </w:rPr>
      </w:pPr>
      <w:r>
        <w:rPr>
          <w:rFonts w:hint="eastAsia"/>
          <w:sz w:val="24"/>
          <w:szCs w:val="24"/>
        </w:rPr>
        <w:lastRenderedPageBreak/>
        <w:t>（記載例）</w:t>
      </w:r>
    </w:p>
    <w:p w14:paraId="55D68F66" w14:textId="2333C9E8"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66BAAC02" w14:textId="3F3B4812" w:rsidR="000C451E" w:rsidRDefault="000C451E" w:rsidP="000C451E">
      <w:pPr>
        <w:ind w:leftChars="200" w:left="420" w:firstLineChars="100" w:firstLine="240"/>
        <w:rPr>
          <w:sz w:val="24"/>
          <w:szCs w:val="24"/>
        </w:rPr>
      </w:pPr>
    </w:p>
    <w:p w14:paraId="6048A325" w14:textId="0BB8D244"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trPr>
        <w:tc>
          <w:tcPr>
            <w:tcW w:w="4300" w:type="dxa"/>
            <w:shd w:val="clear" w:color="auto" w:fill="auto"/>
            <w:noWrap/>
            <w:vAlign w:val="center"/>
            <w:hideMark/>
          </w:tcPr>
          <w:p w14:paraId="4C63A89A" w14:textId="6625F8D8"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2647EA52"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0231A730" w14:textId="2974FAA8" w:rsidR="00290343" w:rsidRDefault="00290343" w:rsidP="000C451E">
      <w:pPr>
        <w:ind w:leftChars="200" w:left="420" w:firstLineChars="100" w:firstLine="240"/>
        <w:rPr>
          <w:sz w:val="24"/>
          <w:szCs w:val="24"/>
        </w:rPr>
      </w:pPr>
    </w:p>
    <w:p w14:paraId="2F071981" w14:textId="77777777" w:rsidR="00290343" w:rsidRPr="00B57930" w:rsidRDefault="00290343" w:rsidP="00016003">
      <w:pPr>
        <w:rPr>
          <w:sz w:val="24"/>
          <w:szCs w:val="24"/>
        </w:rPr>
      </w:pPr>
    </w:p>
    <w:p w14:paraId="2265B3A7"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2A9C8DD" w14:textId="7FDCA85C"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68B8CCB" w14:textId="77777777" w:rsidR="000C451E" w:rsidRDefault="000C451E" w:rsidP="000C451E">
      <w:pPr>
        <w:ind w:leftChars="200" w:left="420" w:firstLineChars="100" w:firstLine="240"/>
        <w:rPr>
          <w:sz w:val="24"/>
          <w:szCs w:val="24"/>
        </w:rPr>
      </w:pPr>
    </w:p>
    <w:p w14:paraId="22A51EAA" w14:textId="77777777" w:rsidR="000C451E" w:rsidRDefault="000C451E" w:rsidP="000C451E">
      <w:pPr>
        <w:rPr>
          <w:b/>
          <w:bCs/>
          <w:sz w:val="28"/>
          <w:szCs w:val="28"/>
        </w:rPr>
      </w:pPr>
      <w:r w:rsidRPr="005D5B97">
        <w:rPr>
          <w:rFonts w:hint="eastAsia"/>
          <w:b/>
          <w:bCs/>
          <w:sz w:val="28"/>
          <w:szCs w:val="28"/>
        </w:rPr>
        <w:t>【考え方・理由】</w:t>
      </w:r>
    </w:p>
    <w:p w14:paraId="33962E35"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237787EA" w14:textId="77777777" w:rsidR="000C451E" w:rsidRPr="000C451E" w:rsidRDefault="000C451E" w:rsidP="000C451E">
      <w:pPr>
        <w:ind w:leftChars="200" w:left="420" w:firstLineChars="100" w:firstLine="240"/>
        <w:rPr>
          <w:sz w:val="24"/>
          <w:szCs w:val="24"/>
        </w:rPr>
      </w:pPr>
    </w:p>
    <w:p w14:paraId="3BA5DB9F" w14:textId="6E654B9B" w:rsidR="0062393E" w:rsidRPr="00104E9C" w:rsidRDefault="0062393E" w:rsidP="00801AFF">
      <w:pPr>
        <w:pStyle w:val="6"/>
      </w:pPr>
      <w:bookmarkStart w:id="267" w:name="_Toc80630438"/>
      <w:bookmarkStart w:id="268" w:name="_Toc157109567"/>
      <w:r w:rsidRPr="00104E9C">
        <w:rPr>
          <w:rFonts w:hint="eastAsia"/>
        </w:rPr>
        <w:t>5.</w:t>
      </w:r>
      <w:r w:rsidR="000C451E">
        <w:t>4</w:t>
      </w:r>
      <w:r w:rsidRPr="00104E9C">
        <w:rPr>
          <w:rFonts w:hint="eastAsia"/>
        </w:rPr>
        <w:tab/>
      </w:r>
      <w:bookmarkEnd w:id="267"/>
      <w:r w:rsidRPr="00104E9C">
        <w:rPr>
          <w:rFonts w:hint="eastAsia"/>
        </w:rPr>
        <w:t>方書の記載</w:t>
      </w:r>
      <w:bookmarkEnd w:id="268"/>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3F125BEA" w:rsidR="0062393E" w:rsidRPr="00104E9C" w:rsidRDefault="0062393E" w:rsidP="00801AFF">
      <w:pPr>
        <w:pStyle w:val="6"/>
      </w:pPr>
      <w:bookmarkStart w:id="269" w:name="_Toc80630439"/>
      <w:bookmarkStart w:id="270" w:name="_Toc157109568"/>
      <w:r w:rsidRPr="00104E9C">
        <w:rPr>
          <w:rFonts w:hint="eastAsia"/>
        </w:rPr>
        <w:t>5.</w:t>
      </w:r>
      <w:r w:rsidR="000C451E">
        <w:t>5</w:t>
      </w:r>
      <w:r w:rsidRPr="00104E9C">
        <w:rPr>
          <w:rFonts w:hint="eastAsia"/>
        </w:rPr>
        <w:tab/>
        <w:t>発行番号</w:t>
      </w:r>
      <w:bookmarkEnd w:id="269"/>
      <w:bookmarkEnd w:id="270"/>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lastRenderedPageBreak/>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3E5CFB59" w:rsidR="0062393E" w:rsidRPr="00104E9C" w:rsidRDefault="0062393E" w:rsidP="00801AFF">
      <w:pPr>
        <w:pStyle w:val="6"/>
      </w:pPr>
      <w:bookmarkStart w:id="271" w:name="_Toc80630440"/>
      <w:bookmarkStart w:id="272" w:name="_Toc157109569"/>
      <w:r w:rsidRPr="00104E9C">
        <w:rPr>
          <w:rFonts w:hint="eastAsia"/>
        </w:rPr>
        <w:t>5.</w:t>
      </w:r>
      <w:r w:rsidR="000C451E">
        <w:t>6</w:t>
      </w:r>
      <w:r w:rsidRPr="00104E9C">
        <w:rPr>
          <w:rFonts w:hint="eastAsia"/>
        </w:rPr>
        <w:tab/>
        <w:t>公印・職名の印字</w:t>
      </w:r>
      <w:bookmarkEnd w:id="271"/>
      <w:bookmarkEnd w:id="272"/>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102348EC"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34B13311" w:rsidR="0062393E" w:rsidRPr="00104E9C" w:rsidRDefault="0062393E" w:rsidP="00801AFF">
      <w:pPr>
        <w:pStyle w:val="6"/>
      </w:pPr>
      <w:bookmarkStart w:id="273" w:name="_Toc80630441"/>
      <w:bookmarkStart w:id="274" w:name="_Toc157109570"/>
      <w:r w:rsidRPr="00104E9C">
        <w:rPr>
          <w:rFonts w:hint="eastAsia"/>
        </w:rPr>
        <w:t>5.</w:t>
      </w:r>
      <w:r w:rsidR="000C451E">
        <w:t>7</w:t>
      </w:r>
      <w:r w:rsidRPr="00104E9C">
        <w:rPr>
          <w:rFonts w:hint="eastAsia"/>
        </w:rPr>
        <w:tab/>
        <w:t>公用表示</w:t>
      </w:r>
      <w:bookmarkEnd w:id="273"/>
      <w:bookmarkEnd w:id="274"/>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0D00E8E6" w:rsidR="0062393E" w:rsidRPr="00104E9C" w:rsidRDefault="0062393E" w:rsidP="00801AFF">
      <w:pPr>
        <w:pStyle w:val="6"/>
      </w:pPr>
      <w:bookmarkStart w:id="275" w:name="_Toc80630442"/>
      <w:bookmarkStart w:id="276" w:name="_Toc157109571"/>
      <w:r w:rsidRPr="00104E9C">
        <w:rPr>
          <w:rFonts w:hint="eastAsia"/>
        </w:rPr>
        <w:t>5.</w:t>
      </w:r>
      <w:r w:rsidR="000C451E">
        <w:t>8</w:t>
      </w:r>
      <w:r w:rsidRPr="00104E9C">
        <w:rPr>
          <w:rFonts w:hint="eastAsia"/>
        </w:rPr>
        <w:tab/>
        <w:t>文字溢れ対応</w:t>
      </w:r>
      <w:bookmarkEnd w:id="275"/>
      <w:bookmarkEnd w:id="276"/>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277" w:name="_Toc157109474"/>
      <w:bookmarkStart w:id="278" w:name="_Toc157109572"/>
      <w:r w:rsidRPr="00104E9C">
        <w:t>統計</w:t>
      </w:r>
      <w:bookmarkEnd w:id="258"/>
      <w:bookmarkEnd w:id="259"/>
      <w:bookmarkEnd w:id="277"/>
      <w:bookmarkEnd w:id="278"/>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279" w:name="_Toc80630444"/>
      <w:bookmarkStart w:id="280" w:name="_Toc157109573"/>
      <w:r w:rsidRPr="00104E9C">
        <w:rPr>
          <w:rFonts w:hint="eastAsia"/>
        </w:rPr>
        <w:lastRenderedPageBreak/>
        <w:t>6.1</w:t>
      </w:r>
      <w:r w:rsidRPr="00104E9C">
        <w:rPr>
          <w:rFonts w:hint="eastAsia"/>
        </w:rPr>
        <w:tab/>
        <w:t>統計</w:t>
      </w:r>
      <w:bookmarkEnd w:id="279"/>
      <w:bookmarkEnd w:id="280"/>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281" w:name="_Toc80630189"/>
      <w:bookmarkStart w:id="282"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283" w:name="_Toc157109475"/>
      <w:bookmarkStart w:id="284" w:name="_Toc157109574"/>
      <w:r w:rsidRPr="00104E9C">
        <w:t>連携</w:t>
      </w:r>
      <w:bookmarkEnd w:id="281"/>
      <w:bookmarkEnd w:id="282"/>
      <w:bookmarkEnd w:id="283"/>
      <w:bookmarkEnd w:id="284"/>
    </w:p>
    <w:p w14:paraId="403013A3" w14:textId="77777777" w:rsidR="0062393E" w:rsidRPr="00104E9C" w:rsidRDefault="0062393E" w:rsidP="00C96B5F">
      <w:pPr>
        <w:pStyle w:val="31"/>
        <w:numPr>
          <w:ilvl w:val="0"/>
          <w:numId w:val="0"/>
        </w:numPr>
        <w:ind w:leftChars="-1" w:left="-2" w:right="519" w:firstLine="1"/>
      </w:pPr>
      <w:bookmarkStart w:id="285" w:name="_Toc80630190"/>
      <w:bookmarkStart w:id="286" w:name="_Toc80630446"/>
      <w:bookmarkStart w:id="287" w:name="_Toc157109476"/>
      <w:bookmarkStart w:id="288" w:name="_Toc157109575"/>
      <w:r w:rsidRPr="00104E9C">
        <w:rPr>
          <w:rFonts w:hint="eastAsia"/>
        </w:rPr>
        <w:lastRenderedPageBreak/>
        <w:t>7.1</w:t>
      </w:r>
      <w:r>
        <w:tab/>
      </w:r>
      <w:r w:rsidRPr="00104E9C">
        <w:rPr>
          <w:rFonts w:hint="eastAsia"/>
        </w:rPr>
        <w:t>C</w:t>
      </w:r>
      <w:r w:rsidRPr="00104E9C">
        <w:t>S連携</w:t>
      </w:r>
      <w:bookmarkStart w:id="289" w:name="_Toc80630447"/>
      <w:bookmarkEnd w:id="285"/>
      <w:bookmarkEnd w:id="286"/>
      <w:bookmarkEnd w:id="287"/>
      <w:bookmarkEnd w:id="288"/>
    </w:p>
    <w:p w14:paraId="0F6E27B0" w14:textId="77777777" w:rsidR="0062393E" w:rsidRPr="00104E9C" w:rsidRDefault="0062393E" w:rsidP="008D3541">
      <w:pPr>
        <w:pStyle w:val="6"/>
      </w:pPr>
      <w:bookmarkStart w:id="290" w:name="_Toc80630448"/>
      <w:bookmarkStart w:id="291" w:name="_Toc157109576"/>
      <w:bookmarkEnd w:id="289"/>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90"/>
      <w:bookmarkEnd w:id="291"/>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40579AA7" w14:textId="07FB2F71"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292" w:name="_Toc80630449"/>
      <w:bookmarkStart w:id="293" w:name="_Toc15710957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92"/>
      <w:bookmarkEnd w:id="293"/>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294" w:name="_Toc80630191"/>
      <w:bookmarkStart w:id="295" w:name="_Toc80630457"/>
      <w:bookmarkStart w:id="296" w:name="_Toc157109477"/>
      <w:bookmarkStart w:id="297" w:name="_Toc157109578"/>
      <w:r w:rsidRPr="00104E9C">
        <w:rPr>
          <w:rFonts w:hint="eastAsia"/>
        </w:rPr>
        <w:lastRenderedPageBreak/>
        <w:t>7.2</w:t>
      </w:r>
      <w:r w:rsidRPr="00104E9C">
        <w:t xml:space="preserve"> </w:t>
      </w:r>
      <w:r w:rsidRPr="00104E9C">
        <w:rPr>
          <w:rFonts w:hint="eastAsia"/>
        </w:rPr>
        <w:t>庁内</w:t>
      </w:r>
      <w:r w:rsidRPr="00104E9C">
        <w:t>他業務連携</w:t>
      </w:r>
      <w:bookmarkEnd w:id="294"/>
      <w:bookmarkEnd w:id="295"/>
      <w:bookmarkEnd w:id="296"/>
      <w:bookmarkEnd w:id="297"/>
    </w:p>
    <w:p w14:paraId="6F91B7CF" w14:textId="77777777" w:rsidR="00647165" w:rsidRPr="00104E9C" w:rsidDel="008F6BE1" w:rsidRDefault="00EB3217" w:rsidP="00647165">
      <w:pPr>
        <w:pStyle w:val="6"/>
      </w:pPr>
      <w:bookmarkStart w:id="298"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98"/>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99" w:name="_Hlk129855847"/>
      <w:r w:rsidR="00471C41">
        <w:rPr>
          <w:rFonts w:hint="eastAsia"/>
          <w:sz w:val="24"/>
          <w:szCs w:val="24"/>
        </w:rPr>
        <w:t>「データ要件・連携要件標準仕様書」</w:t>
      </w:r>
      <w:bookmarkEnd w:id="299"/>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300"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300"/>
      <w:r w:rsidR="005A09A6">
        <w:rPr>
          <w:rFonts w:hint="eastAsia"/>
          <w:sz w:val="24"/>
          <w:szCs w:val="24"/>
        </w:rPr>
        <w:t>については、</w:t>
      </w:r>
      <w:bookmarkStart w:id="301"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301"/>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302" w:name="_Toc104837977"/>
      <w:bookmarkStart w:id="303" w:name="_Toc157109580"/>
      <w:r>
        <w:rPr>
          <w:rFonts w:hint="eastAsia"/>
        </w:rPr>
        <w:t>7</w:t>
      </w:r>
      <w:r>
        <w:t>.2.2</w:t>
      </w:r>
      <w:r>
        <w:tab/>
      </w:r>
      <w:r>
        <w:rPr>
          <w:rFonts w:hint="eastAsia"/>
        </w:rPr>
        <w:t>独自施策システム等への連携</w:t>
      </w:r>
      <w:bookmarkEnd w:id="302"/>
      <w:bookmarkEnd w:id="303"/>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304" w:name="_Toc80630462"/>
      <w:bookmarkStart w:id="305" w:name="_Toc157109581"/>
      <w:r w:rsidRPr="00104E9C">
        <w:rPr>
          <w:rFonts w:hint="eastAsia"/>
        </w:rPr>
        <w:t>7.2.</w:t>
      </w:r>
      <w:r w:rsidR="00D04633">
        <w:t>3</w:t>
      </w:r>
      <w:r w:rsidRPr="00104E9C">
        <w:rPr>
          <w:rFonts w:hint="eastAsia"/>
        </w:rPr>
        <w:tab/>
        <w:t>個人番号カードによる証明書等の交付</w:t>
      </w:r>
      <w:bookmarkEnd w:id="304"/>
      <w:bookmarkEnd w:id="305"/>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306"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306"/>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307" w:name="_Toc80630192"/>
      <w:bookmarkStart w:id="308"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309" w:name="_Toc157109478"/>
      <w:bookmarkStart w:id="310" w:name="_Toc157109582"/>
      <w:r>
        <w:rPr>
          <w:rFonts w:hint="eastAsia"/>
          <w:sz w:val="56"/>
          <w:szCs w:val="56"/>
        </w:rPr>
        <w:t>標準オプション</w:t>
      </w:r>
      <w:r w:rsidR="00BD53F1" w:rsidRPr="00104E9C">
        <w:rPr>
          <w:rFonts w:hint="eastAsia"/>
          <w:kern w:val="0"/>
          <w:sz w:val="54"/>
          <w:szCs w:val="54"/>
        </w:rPr>
        <w:t>機能</w:t>
      </w:r>
      <w:bookmarkEnd w:id="307"/>
      <w:bookmarkEnd w:id="308"/>
      <w:bookmarkEnd w:id="309"/>
      <w:bookmarkEnd w:id="310"/>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311" w:name="_Toc80630193"/>
      <w:bookmarkStart w:id="312" w:name="_Toc80630464"/>
      <w:bookmarkStart w:id="313" w:name="_Toc157109479"/>
      <w:bookmarkStart w:id="314" w:name="_Toc157109583"/>
      <w:r w:rsidRPr="00104E9C">
        <w:rPr>
          <w:rFonts w:hint="eastAsia"/>
        </w:rPr>
        <w:lastRenderedPageBreak/>
        <w:t>8.</w:t>
      </w:r>
      <w:r w:rsidR="00490344" w:rsidRPr="00104E9C">
        <w:t>1</w:t>
      </w:r>
      <w:r w:rsidRPr="00104E9C">
        <w:rPr>
          <w:rFonts w:hint="eastAsia"/>
        </w:rPr>
        <w:t xml:space="preserve"> </w:t>
      </w:r>
      <w:r w:rsidR="00413340" w:rsidRPr="00104E9C">
        <w:t>本人通知</w:t>
      </w:r>
      <w:bookmarkEnd w:id="311"/>
      <w:bookmarkEnd w:id="312"/>
      <w:bookmarkEnd w:id="313"/>
      <w:bookmarkEnd w:id="314"/>
    </w:p>
    <w:p w14:paraId="0816AD4C" w14:textId="77777777" w:rsidR="00F04D63" w:rsidRPr="00104E9C" w:rsidRDefault="009D3235" w:rsidP="00075A20">
      <w:pPr>
        <w:pStyle w:val="6"/>
      </w:pPr>
      <w:bookmarkStart w:id="315" w:name="_Toc80630465"/>
      <w:bookmarkStart w:id="316"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15"/>
      <w:bookmarkEnd w:id="316"/>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317" w:name="_Toc80630466"/>
      <w:bookmarkStart w:id="318"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17"/>
      <w:bookmarkEnd w:id="318"/>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319" w:name="_Toc80630467"/>
      <w:bookmarkStart w:id="320" w:name="_Toc157109586"/>
      <w:r w:rsidRPr="00104E9C">
        <w:t>8.</w:t>
      </w:r>
      <w:r w:rsidR="00490344" w:rsidRPr="00104E9C">
        <w:t>1</w:t>
      </w:r>
      <w:r w:rsidRPr="00104E9C">
        <w:t>.3</w:t>
      </w:r>
      <w:r w:rsidRPr="00104E9C">
        <w:tab/>
      </w:r>
      <w:r w:rsidRPr="00104E9C">
        <w:rPr>
          <w:rFonts w:hint="eastAsia"/>
        </w:rPr>
        <w:t>通知書出力</w:t>
      </w:r>
      <w:bookmarkEnd w:id="319"/>
      <w:bookmarkEnd w:id="320"/>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321" w:name="_Toc80630195"/>
      <w:bookmarkStart w:id="322" w:name="_Toc80630472"/>
      <w:bookmarkStart w:id="323" w:name="_Toc157109480"/>
      <w:bookmarkStart w:id="324" w:name="_Toc157109587"/>
      <w:r w:rsidRPr="00104E9C">
        <w:rPr>
          <w:rFonts w:hint="eastAsia"/>
        </w:rPr>
        <w:t xml:space="preserve">9 </w:t>
      </w:r>
      <w:r w:rsidR="00413340" w:rsidRPr="00104E9C">
        <w:t>バッチ</w:t>
      </w:r>
      <w:bookmarkEnd w:id="321"/>
      <w:bookmarkEnd w:id="322"/>
      <w:bookmarkEnd w:id="323"/>
      <w:bookmarkEnd w:id="324"/>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325" w:name="_Toc80630473"/>
      <w:bookmarkStart w:id="326" w:name="_Toc15710958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325"/>
      <w:bookmarkEnd w:id="326"/>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327" w:name="_Toc157109589"/>
      <w:r w:rsidRPr="00104E9C">
        <w:rPr>
          <w:rFonts w:hint="eastAsia"/>
        </w:rPr>
        <w:lastRenderedPageBreak/>
        <w:t>9.</w:t>
      </w:r>
      <w:r w:rsidRPr="00104E9C">
        <w:t>2</w:t>
      </w:r>
      <w:r w:rsidRPr="00104E9C">
        <w:rPr>
          <w:rFonts w:hint="eastAsia"/>
        </w:rPr>
        <w:tab/>
        <w:t>抑止対象者</w:t>
      </w:r>
      <w:bookmarkEnd w:id="327"/>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328" w:name="_Toc80630196"/>
      <w:bookmarkStart w:id="329"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330" w:name="_Toc157109481"/>
      <w:bookmarkStart w:id="331" w:name="_Toc157109590"/>
      <w:r w:rsidRPr="00104E9C">
        <w:rPr>
          <w:rFonts w:hint="eastAsia"/>
        </w:rPr>
        <w:t xml:space="preserve">10 </w:t>
      </w:r>
      <w:r w:rsidR="00413340" w:rsidRPr="00104E9C">
        <w:t>共通</w:t>
      </w:r>
      <w:bookmarkEnd w:id="328"/>
      <w:bookmarkEnd w:id="329"/>
      <w:bookmarkEnd w:id="330"/>
      <w:bookmarkEnd w:id="331"/>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332" w:name="_Toc80630482"/>
      <w:bookmarkStart w:id="333" w:name="_Toc157109591"/>
      <w:bookmarkStart w:id="334" w:name="_Toc80630487"/>
      <w:r w:rsidRPr="00104E9C">
        <w:rPr>
          <w:rFonts w:hint="eastAsia"/>
        </w:rPr>
        <w:lastRenderedPageBreak/>
        <w:t>10.1</w:t>
      </w:r>
      <w:r w:rsidRPr="00104E9C">
        <w:rPr>
          <w:rFonts w:hint="eastAsia"/>
        </w:rPr>
        <w:tab/>
        <w:t>EUC機能ほか</w:t>
      </w:r>
      <w:bookmarkEnd w:id="332"/>
      <w:bookmarkEnd w:id="333"/>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35" w:name="_Hlk129851611"/>
      <w:r w:rsidR="002011A2" w:rsidRPr="002011A2">
        <w:rPr>
          <w:rFonts w:hint="eastAsia"/>
          <w:sz w:val="24"/>
          <w:szCs w:val="24"/>
        </w:rPr>
        <w:t>戸籍附票システムの</w:t>
      </w:r>
      <w:bookmarkEnd w:id="335"/>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336" w:name="_Toc80630483"/>
      <w:bookmarkStart w:id="337" w:name="_Toc157109592"/>
      <w:r w:rsidRPr="00104E9C">
        <w:rPr>
          <w:rFonts w:hint="eastAsia"/>
        </w:rPr>
        <w:t>10.2</w:t>
      </w:r>
      <w:r w:rsidRPr="00104E9C">
        <w:rPr>
          <w:rFonts w:hint="eastAsia"/>
        </w:rPr>
        <w:tab/>
        <w:t>アクセスログ管理</w:t>
      </w:r>
      <w:bookmarkEnd w:id="336"/>
      <w:bookmarkEnd w:id="337"/>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338" w:name="_Toc80630484"/>
      <w:bookmarkStart w:id="339" w:name="_Toc157109593"/>
      <w:r w:rsidRPr="00104E9C">
        <w:rPr>
          <w:rFonts w:hint="eastAsia"/>
        </w:rPr>
        <w:t>10.3</w:t>
      </w:r>
      <w:r w:rsidRPr="00104E9C">
        <w:rPr>
          <w:rFonts w:hint="eastAsia"/>
        </w:rPr>
        <w:tab/>
        <w:t>操作権限管理</w:t>
      </w:r>
      <w:bookmarkEnd w:id="338"/>
      <w:bookmarkEnd w:id="339"/>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340" w:name="_Toc80630485"/>
      <w:bookmarkStart w:id="341" w:name="_Toc157109594"/>
      <w:bookmarkStart w:id="342" w:name="_Hlk26541708"/>
      <w:r w:rsidRPr="00104E9C">
        <w:t>10.4</w:t>
      </w:r>
      <w:r w:rsidRPr="00104E9C">
        <w:tab/>
      </w:r>
      <w:r w:rsidRPr="00104E9C">
        <w:rPr>
          <w:rFonts w:hint="eastAsia"/>
        </w:rPr>
        <w:t>操作権限設定</w:t>
      </w:r>
      <w:bookmarkEnd w:id="340"/>
      <w:bookmarkEnd w:id="341"/>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343" w:name="_Toc80630486"/>
      <w:bookmarkStart w:id="344" w:name="_Toc157109595"/>
      <w:bookmarkEnd w:id="342"/>
      <w:r w:rsidRPr="00104E9C">
        <w:rPr>
          <w:rFonts w:hint="eastAsia"/>
        </w:rPr>
        <w:t>10.</w:t>
      </w:r>
      <w:r w:rsidR="00CC46D3" w:rsidRPr="00104E9C">
        <w:t>5</w:t>
      </w:r>
      <w:r w:rsidRPr="00104E9C">
        <w:rPr>
          <w:rFonts w:hint="eastAsia"/>
        </w:rPr>
        <w:tab/>
        <w:t>ヘルプ機能</w:t>
      </w:r>
      <w:bookmarkEnd w:id="343"/>
      <w:bookmarkEnd w:id="344"/>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345"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34"/>
      <w:bookmarkEnd w:id="345"/>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346" w:name="_Toc80630488"/>
      <w:bookmarkStart w:id="347" w:name="_Toc157109597"/>
      <w:r w:rsidRPr="00104E9C">
        <w:t>10.</w:t>
      </w:r>
      <w:r w:rsidR="00CC46D3" w:rsidRPr="00104E9C">
        <w:t>7</w:t>
      </w:r>
      <w:r w:rsidR="000101F2" w:rsidRPr="00104E9C">
        <w:tab/>
      </w:r>
      <w:r w:rsidRPr="00104E9C">
        <w:rPr>
          <w:rFonts w:hint="eastAsia"/>
        </w:rPr>
        <w:t>印刷</w:t>
      </w:r>
      <w:bookmarkEnd w:id="346"/>
      <w:bookmarkEnd w:id="347"/>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348"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48"/>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349" w:name="_Toc27594524"/>
      <w:bookmarkStart w:id="350" w:name="_Toc80630197"/>
      <w:bookmarkStart w:id="351"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352" w:name="_Toc157109482"/>
      <w:bookmarkStart w:id="353" w:name="_Toc157109598"/>
      <w:r w:rsidRPr="00104E9C">
        <w:rPr>
          <w:rFonts w:hint="eastAsia"/>
        </w:rPr>
        <w:t xml:space="preserve">11 </w:t>
      </w:r>
      <w:r w:rsidR="00B91D6E" w:rsidRPr="00104E9C">
        <w:rPr>
          <w:rFonts w:hint="eastAsia"/>
        </w:rPr>
        <w:t>エラー・アラート項目</w:t>
      </w:r>
      <w:bookmarkEnd w:id="349"/>
      <w:bookmarkEnd w:id="350"/>
      <w:bookmarkEnd w:id="351"/>
      <w:bookmarkEnd w:id="352"/>
      <w:bookmarkEnd w:id="353"/>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354" w:name="_Toc80630492"/>
      <w:bookmarkStart w:id="355" w:name="_Toc157109599"/>
      <w:r w:rsidRPr="00104E9C">
        <w:rPr>
          <w:rFonts w:hint="eastAsia"/>
        </w:rPr>
        <w:lastRenderedPageBreak/>
        <w:t>11.1</w:t>
      </w:r>
      <w:r w:rsidRPr="00104E9C">
        <w:rPr>
          <w:rFonts w:hint="eastAsia"/>
        </w:rPr>
        <w:tab/>
        <w:t>エラー・アラート項目</w:t>
      </w:r>
      <w:bookmarkEnd w:id="354"/>
      <w:bookmarkEnd w:id="355"/>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77777777" w:rsidR="00141622" w:rsidRDefault="00141622" w:rsidP="00DD14B8">
            <w:r>
              <w:rPr>
                <w:rFonts w:hint="eastAsia"/>
              </w:rPr>
              <w:t>1</w:t>
            </w:r>
            <w:r>
              <w:t>.1.6</w:t>
            </w:r>
          </w:p>
          <w:p w14:paraId="449D0B71" w14:textId="77777777" w:rsidR="00141622" w:rsidRDefault="00141622" w:rsidP="00DD14B8">
            <w:r>
              <w:rPr>
                <w:rFonts w:hint="eastAsia"/>
              </w:rPr>
              <w:t>1</w:t>
            </w:r>
            <w:r>
              <w:t>.1.7</w:t>
            </w:r>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lastRenderedPageBreak/>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lastRenderedPageBreak/>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5A981124" w14:textId="4A57B2E8"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3C3E994D" w14:textId="4EE92F2A" w:rsidR="008C7463" w:rsidRPr="0018169C" w:rsidRDefault="008C7463" w:rsidP="00DD14B8">
            <w:r w:rsidRPr="0018169C">
              <w:rPr>
                <w:rFonts w:hint="eastAsia"/>
              </w:rPr>
              <w:t>エラー番号</w:t>
            </w:r>
          </w:p>
        </w:tc>
        <w:tc>
          <w:tcPr>
            <w:tcW w:w="8654" w:type="dxa"/>
            <w:shd w:val="clear" w:color="auto" w:fill="D9E2F3" w:themeFill="accent1" w:themeFillTint="33"/>
          </w:tcPr>
          <w:p w14:paraId="3B59A64E" w14:textId="62C33194" w:rsidR="008C7463" w:rsidRPr="0018169C" w:rsidRDefault="008C7463" w:rsidP="00DD14B8">
            <w:r w:rsidRPr="0018169C">
              <w:rPr>
                <w:rFonts w:hint="eastAsia"/>
              </w:rPr>
              <w:t>エラー</w:t>
            </w:r>
            <w:r>
              <w:rPr>
                <w:rFonts w:hint="eastAsia"/>
              </w:rPr>
              <w:t>とした考え方・理由</w:t>
            </w:r>
          </w:p>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lastRenderedPageBreak/>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trPr>
        <w:tc>
          <w:tcPr>
            <w:tcW w:w="1129" w:type="dxa"/>
          </w:tcPr>
          <w:p w14:paraId="608A5F88" w14:textId="33822D3B" w:rsidR="006509EC" w:rsidRDefault="008957BE" w:rsidP="006509EC">
            <w:pPr>
              <w:widowControl/>
              <w:jc w:val="left"/>
            </w:pPr>
            <w:r>
              <w:rPr>
                <w:rFonts w:hint="eastAsia"/>
              </w:rPr>
              <w:t>11</w:t>
            </w:r>
          </w:p>
          <w:p w14:paraId="2ECC8895" w14:textId="314EA254" w:rsidR="006509EC" w:rsidRDefault="006509EC" w:rsidP="4D3E6080">
            <w:pPr>
              <w:widowControl/>
              <w:jc w:val="left"/>
            </w:pPr>
          </w:p>
        </w:tc>
        <w:tc>
          <w:tcPr>
            <w:tcW w:w="2316" w:type="dxa"/>
          </w:tcPr>
          <w:p w14:paraId="77A07F69"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6344E3B1"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64DFE393"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CF1349B" w14:textId="77777777" w:rsidTr="4D3E6080">
        <w:trPr>
          <w:cantSplit/>
        </w:trPr>
        <w:tc>
          <w:tcPr>
            <w:tcW w:w="1129" w:type="dxa"/>
          </w:tcPr>
          <w:p w14:paraId="04EEB5FE" w14:textId="21773DBF" w:rsidR="006509EC" w:rsidRPr="00A9008A" w:rsidRDefault="008957BE" w:rsidP="006509EC">
            <w:pPr>
              <w:widowControl/>
              <w:jc w:val="left"/>
            </w:pPr>
            <w:r>
              <w:lastRenderedPageBreak/>
              <w:t>12</w:t>
            </w:r>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726E57E3" w14:textId="77777777" w:rsidTr="4D3E6080">
        <w:trPr>
          <w:cantSplit/>
        </w:trPr>
        <w:tc>
          <w:tcPr>
            <w:tcW w:w="1129" w:type="dxa"/>
          </w:tcPr>
          <w:p w14:paraId="3C7BE7F7" w14:textId="768880E1" w:rsidR="00F36979" w:rsidRDefault="008957BE" w:rsidP="00F36979">
            <w:pPr>
              <w:widowControl/>
              <w:jc w:val="left"/>
            </w:pPr>
            <w:r>
              <w:t>13</w:t>
            </w:r>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77777777" w:rsidR="00F36979" w:rsidRDefault="00F36979" w:rsidP="00F36979">
            <w:pPr>
              <w:widowControl/>
              <w:jc w:val="left"/>
              <w:rPr>
                <w:bCs/>
                <w:szCs w:val="21"/>
              </w:rPr>
            </w:pPr>
            <w:r w:rsidRPr="0018169C">
              <w:t>1.1.</w:t>
            </w:r>
            <w:r>
              <w:t>9</w:t>
            </w:r>
          </w:p>
        </w:tc>
      </w:tr>
      <w:tr w:rsidR="00F36979" w:rsidRPr="00A9008A" w14:paraId="16F86F43" w14:textId="77777777" w:rsidTr="4D3E6080">
        <w:trPr>
          <w:cantSplit/>
        </w:trPr>
        <w:tc>
          <w:tcPr>
            <w:tcW w:w="1129" w:type="dxa"/>
          </w:tcPr>
          <w:p w14:paraId="0E2E8E4A" w14:textId="6DC5364A" w:rsidR="00F36979" w:rsidRDefault="008957BE" w:rsidP="00F36979">
            <w:pPr>
              <w:widowControl/>
              <w:jc w:val="left"/>
            </w:pPr>
            <w:r>
              <w:t>14</w:t>
            </w:r>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7777777" w:rsidR="00F36979" w:rsidRDefault="00F36979" w:rsidP="00F36979">
            <w:pPr>
              <w:widowControl/>
              <w:jc w:val="left"/>
              <w:rPr>
                <w:bCs/>
                <w:szCs w:val="21"/>
              </w:rPr>
            </w:pPr>
            <w:r>
              <w:rPr>
                <w:rFonts w:hint="eastAsia"/>
                <w:bCs/>
                <w:szCs w:val="21"/>
              </w:rPr>
              <w:t>1.1.1</w:t>
            </w:r>
            <w:r>
              <w:rPr>
                <w:bCs/>
                <w:szCs w:val="21"/>
              </w:rPr>
              <w:t>3</w:t>
            </w:r>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41C0AD25" w:rsidR="00F36979" w:rsidRPr="00A9008A" w:rsidRDefault="008957BE" w:rsidP="00F36979">
            <w:pPr>
              <w:widowControl/>
              <w:jc w:val="left"/>
            </w:pPr>
            <w:r>
              <w:t>15</w:t>
            </w:r>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17BF2C73" w:rsidR="00F36979" w:rsidRPr="00A9008A" w:rsidRDefault="008957BE" w:rsidP="00F36979">
            <w:pPr>
              <w:widowControl/>
              <w:jc w:val="left"/>
            </w:pPr>
            <w:r>
              <w:t>16</w:t>
            </w:r>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1C19009C" w:rsidR="00F36979" w:rsidRPr="00A9008A" w:rsidRDefault="008957BE" w:rsidP="00F36979">
            <w:pPr>
              <w:widowControl/>
              <w:jc w:val="left"/>
            </w:pPr>
            <w:r>
              <w:t>17</w:t>
            </w:r>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0639296E" w:rsidR="00F36979" w:rsidRPr="00A9008A" w:rsidRDefault="008957BE" w:rsidP="00F36979">
            <w:pPr>
              <w:widowControl/>
              <w:jc w:val="left"/>
            </w:pPr>
            <w:r>
              <w:t>18</w:t>
            </w:r>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59F722BF" w:rsidR="00F36979" w:rsidRPr="00A9008A" w:rsidRDefault="008957BE" w:rsidP="00F36979">
            <w:pPr>
              <w:widowControl/>
              <w:jc w:val="left"/>
            </w:pPr>
            <w:r>
              <w:t>19</w:t>
            </w:r>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78FCE5A8" w:rsidR="00F36979" w:rsidRPr="00A9008A" w:rsidRDefault="008957BE" w:rsidP="00F36979">
            <w:pPr>
              <w:widowControl/>
              <w:jc w:val="left"/>
            </w:pPr>
            <w:r>
              <w:t>20</w:t>
            </w:r>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190349EE" w:rsidR="00F36979" w:rsidRDefault="008957BE" w:rsidP="00F36979">
            <w:pPr>
              <w:widowControl/>
              <w:jc w:val="left"/>
            </w:pPr>
            <w:r>
              <w:lastRenderedPageBreak/>
              <w:t>21</w:t>
            </w:r>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E37F884" w:rsidR="00F36979" w:rsidRPr="00A9008A" w:rsidRDefault="008957BE" w:rsidP="00F36979">
            <w:pPr>
              <w:widowControl/>
              <w:jc w:val="left"/>
            </w:pPr>
            <w:r>
              <w:t>22</w:t>
            </w:r>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445BD9D" w:rsidR="00F36979" w:rsidRPr="00A9008A" w:rsidRDefault="008957BE" w:rsidP="00F36979">
            <w:pPr>
              <w:widowControl/>
              <w:jc w:val="left"/>
            </w:pPr>
            <w:r>
              <w:t>23</w:t>
            </w:r>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2880BD2" w:rsidR="00F36979" w:rsidRDefault="008957BE" w:rsidP="00F36979">
            <w:pPr>
              <w:widowControl/>
              <w:jc w:val="left"/>
            </w:pPr>
            <w:r>
              <w:t>24</w:t>
            </w:r>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683A64AF" w:rsidR="00F36979" w:rsidRDefault="008957BE" w:rsidP="00F36979">
            <w:pPr>
              <w:widowControl/>
              <w:jc w:val="left"/>
            </w:pPr>
            <w:r>
              <w:t>25</w:t>
            </w:r>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23356EE8" w:rsidR="00F36979" w:rsidRPr="00A9008A" w:rsidRDefault="008957BE" w:rsidP="00F36979">
            <w:pPr>
              <w:widowControl/>
              <w:jc w:val="left"/>
            </w:pPr>
            <w:r>
              <w:lastRenderedPageBreak/>
              <w:t>26</w:t>
            </w:r>
          </w:p>
        </w:tc>
        <w:tc>
          <w:tcPr>
            <w:tcW w:w="2316" w:type="dxa"/>
          </w:tcPr>
          <w:p w14:paraId="61985B97" w14:textId="35B35E2B"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049D8324"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29BCACC9" w:rsidR="00F36979" w:rsidRPr="00A9008A" w:rsidRDefault="008957BE" w:rsidP="00F36979">
            <w:pPr>
              <w:widowControl/>
              <w:jc w:val="left"/>
            </w:pPr>
            <w:r>
              <w:t>27</w:t>
            </w:r>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463D510B" w:rsidR="00F36979" w:rsidRDefault="008957BE" w:rsidP="00F36979">
            <w:pPr>
              <w:widowControl/>
              <w:jc w:val="left"/>
            </w:pPr>
            <w:r>
              <w:t>28</w:t>
            </w:r>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395AEB6A" w:rsidR="00F36979" w:rsidRDefault="00F36979" w:rsidP="00F36979">
            <w:pPr>
              <w:widowControl/>
              <w:jc w:val="left"/>
              <w:rPr>
                <w:bCs/>
                <w:szCs w:val="21"/>
              </w:rPr>
            </w:pPr>
            <w:r>
              <w:rPr>
                <w:rFonts w:hint="eastAsia"/>
                <w:bCs/>
                <w:szCs w:val="21"/>
              </w:rPr>
              <w:t>5.</w:t>
            </w:r>
            <w:r>
              <w:rPr>
                <w:bCs/>
                <w:szCs w:val="21"/>
              </w:rPr>
              <w:t>8</w:t>
            </w:r>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54089E93" w14:textId="77777777" w:rsidTr="00BF4B9D">
        <w:trPr>
          <w:cantSplit/>
          <w:tblHeader/>
        </w:trPr>
        <w:tc>
          <w:tcPr>
            <w:tcW w:w="1555"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00BF4B9D">
        <w:trPr>
          <w:cantSplit/>
        </w:trPr>
        <w:tc>
          <w:tcPr>
            <w:tcW w:w="1555" w:type="dxa"/>
          </w:tcPr>
          <w:p w14:paraId="69B84E22" w14:textId="77777777" w:rsidR="008C7463" w:rsidRPr="00A9008A" w:rsidRDefault="008C7463" w:rsidP="00DD14B8">
            <w:pPr>
              <w:widowControl/>
              <w:jc w:val="left"/>
              <w:rPr>
                <w:bCs/>
                <w:szCs w:val="21"/>
              </w:rPr>
            </w:pPr>
            <w:r>
              <w:rPr>
                <w:rFonts w:hint="eastAsia"/>
                <w:bCs/>
                <w:szCs w:val="21"/>
              </w:rPr>
              <w:t>1</w:t>
            </w:r>
          </w:p>
        </w:tc>
        <w:tc>
          <w:tcPr>
            <w:tcW w:w="8901"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00BF4B9D">
        <w:trPr>
          <w:cantSplit/>
        </w:trPr>
        <w:tc>
          <w:tcPr>
            <w:tcW w:w="1555" w:type="dxa"/>
          </w:tcPr>
          <w:p w14:paraId="2DF5E278" w14:textId="77777777" w:rsidR="008C7463" w:rsidRPr="00A9008A" w:rsidRDefault="008C7463" w:rsidP="00DD14B8">
            <w:pPr>
              <w:widowControl/>
              <w:jc w:val="left"/>
              <w:rPr>
                <w:bCs/>
                <w:szCs w:val="21"/>
              </w:rPr>
            </w:pPr>
            <w:r>
              <w:rPr>
                <w:bCs/>
                <w:szCs w:val="21"/>
              </w:rPr>
              <w:t>2</w:t>
            </w:r>
          </w:p>
        </w:tc>
        <w:tc>
          <w:tcPr>
            <w:tcW w:w="8901"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00BF4B9D">
        <w:trPr>
          <w:cantSplit/>
        </w:trPr>
        <w:tc>
          <w:tcPr>
            <w:tcW w:w="1555" w:type="dxa"/>
          </w:tcPr>
          <w:p w14:paraId="6AAC4C6A" w14:textId="77777777" w:rsidR="00165B42" w:rsidRDefault="00165B42" w:rsidP="00165B42">
            <w:pPr>
              <w:widowControl/>
              <w:jc w:val="left"/>
              <w:rPr>
                <w:bCs/>
                <w:szCs w:val="21"/>
              </w:rPr>
            </w:pPr>
            <w:r>
              <w:rPr>
                <w:rFonts w:hint="eastAsia"/>
                <w:bCs/>
                <w:szCs w:val="21"/>
              </w:rPr>
              <w:t>3</w:t>
            </w:r>
          </w:p>
        </w:tc>
        <w:tc>
          <w:tcPr>
            <w:tcW w:w="8901"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00BF4B9D">
        <w:trPr>
          <w:cantSplit/>
        </w:trPr>
        <w:tc>
          <w:tcPr>
            <w:tcW w:w="1555" w:type="dxa"/>
          </w:tcPr>
          <w:p w14:paraId="5A1C59FB" w14:textId="77777777" w:rsidR="00165B42" w:rsidRDefault="00165B42" w:rsidP="00165B42">
            <w:pPr>
              <w:widowControl/>
              <w:jc w:val="left"/>
              <w:rPr>
                <w:bCs/>
                <w:szCs w:val="21"/>
              </w:rPr>
            </w:pPr>
            <w:r>
              <w:rPr>
                <w:rFonts w:hint="eastAsia"/>
                <w:bCs/>
                <w:szCs w:val="21"/>
              </w:rPr>
              <w:t>4</w:t>
            </w:r>
          </w:p>
        </w:tc>
        <w:tc>
          <w:tcPr>
            <w:tcW w:w="8901"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00BF4B9D">
        <w:trPr>
          <w:cantSplit/>
        </w:trPr>
        <w:tc>
          <w:tcPr>
            <w:tcW w:w="1555" w:type="dxa"/>
          </w:tcPr>
          <w:p w14:paraId="61B78082" w14:textId="77777777" w:rsidR="00C72DC9" w:rsidRDefault="00C72DC9" w:rsidP="00C72DC9">
            <w:pPr>
              <w:widowControl/>
              <w:jc w:val="left"/>
              <w:rPr>
                <w:bCs/>
                <w:szCs w:val="21"/>
              </w:rPr>
            </w:pPr>
            <w:r>
              <w:rPr>
                <w:rFonts w:hint="eastAsia"/>
                <w:bCs/>
                <w:szCs w:val="21"/>
              </w:rPr>
              <w:lastRenderedPageBreak/>
              <w:t>5</w:t>
            </w:r>
          </w:p>
        </w:tc>
        <w:tc>
          <w:tcPr>
            <w:tcW w:w="8901"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00BF4B9D">
        <w:trPr>
          <w:cantSplit/>
        </w:trPr>
        <w:tc>
          <w:tcPr>
            <w:tcW w:w="1555" w:type="dxa"/>
          </w:tcPr>
          <w:p w14:paraId="11CCEFCC" w14:textId="77777777" w:rsidR="00C72DC9" w:rsidRDefault="00C72DC9" w:rsidP="00C72DC9">
            <w:pPr>
              <w:widowControl/>
              <w:jc w:val="left"/>
              <w:rPr>
                <w:bCs/>
                <w:szCs w:val="21"/>
              </w:rPr>
            </w:pPr>
            <w:r>
              <w:rPr>
                <w:rFonts w:hint="eastAsia"/>
                <w:bCs/>
                <w:szCs w:val="21"/>
              </w:rPr>
              <w:t>6</w:t>
            </w:r>
          </w:p>
        </w:tc>
        <w:tc>
          <w:tcPr>
            <w:tcW w:w="8901"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00BF4B9D">
        <w:trPr>
          <w:cantSplit/>
        </w:trPr>
        <w:tc>
          <w:tcPr>
            <w:tcW w:w="1555" w:type="dxa"/>
          </w:tcPr>
          <w:p w14:paraId="745F0F4E" w14:textId="77777777" w:rsidR="00C72DC9" w:rsidRDefault="00C72DC9" w:rsidP="00C72DC9">
            <w:pPr>
              <w:widowControl/>
              <w:jc w:val="left"/>
              <w:rPr>
                <w:bCs/>
                <w:szCs w:val="21"/>
              </w:rPr>
            </w:pPr>
            <w:r>
              <w:rPr>
                <w:bCs/>
                <w:szCs w:val="21"/>
              </w:rPr>
              <w:t>7</w:t>
            </w:r>
          </w:p>
        </w:tc>
        <w:tc>
          <w:tcPr>
            <w:tcW w:w="8901"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00BF4B9D">
        <w:trPr>
          <w:cantSplit/>
        </w:trPr>
        <w:tc>
          <w:tcPr>
            <w:tcW w:w="1555" w:type="dxa"/>
          </w:tcPr>
          <w:p w14:paraId="06B20C4C" w14:textId="77777777" w:rsidR="00C72DC9" w:rsidRDefault="00C72DC9" w:rsidP="00C72DC9">
            <w:pPr>
              <w:widowControl/>
              <w:jc w:val="left"/>
              <w:rPr>
                <w:bCs/>
                <w:szCs w:val="21"/>
              </w:rPr>
            </w:pPr>
            <w:r>
              <w:rPr>
                <w:bCs/>
                <w:szCs w:val="21"/>
              </w:rPr>
              <w:t>8</w:t>
            </w:r>
          </w:p>
        </w:tc>
        <w:tc>
          <w:tcPr>
            <w:tcW w:w="8901"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00BF4B9D">
        <w:trPr>
          <w:cantSplit/>
        </w:trPr>
        <w:tc>
          <w:tcPr>
            <w:tcW w:w="1555" w:type="dxa"/>
          </w:tcPr>
          <w:p w14:paraId="34AFB8A6" w14:textId="77777777" w:rsidR="00C72DC9" w:rsidRDefault="00C72DC9" w:rsidP="00C72DC9">
            <w:pPr>
              <w:widowControl/>
              <w:jc w:val="left"/>
              <w:rPr>
                <w:bCs/>
                <w:szCs w:val="21"/>
              </w:rPr>
            </w:pPr>
            <w:r>
              <w:rPr>
                <w:bCs/>
                <w:szCs w:val="21"/>
              </w:rPr>
              <w:t>9</w:t>
            </w:r>
          </w:p>
        </w:tc>
        <w:tc>
          <w:tcPr>
            <w:tcW w:w="8901"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00BF4B9D">
        <w:trPr>
          <w:cantSplit/>
        </w:trPr>
        <w:tc>
          <w:tcPr>
            <w:tcW w:w="1555" w:type="dxa"/>
          </w:tcPr>
          <w:p w14:paraId="00F106D2" w14:textId="77777777" w:rsidR="00C72DC9" w:rsidRDefault="00C72DC9" w:rsidP="00C72DC9">
            <w:pPr>
              <w:widowControl/>
              <w:jc w:val="left"/>
            </w:pPr>
            <w:r>
              <w:t>10</w:t>
            </w:r>
          </w:p>
        </w:tc>
        <w:tc>
          <w:tcPr>
            <w:tcW w:w="8901" w:type="dxa"/>
          </w:tcPr>
          <w:p w14:paraId="399F4EAD" w14:textId="3182A2FA"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56233A5F" w14:textId="77777777" w:rsidTr="00BF4B9D">
        <w:trPr>
          <w:cantSplit/>
        </w:trPr>
        <w:tc>
          <w:tcPr>
            <w:tcW w:w="1555" w:type="dxa"/>
          </w:tcPr>
          <w:p w14:paraId="45BE8F69" w14:textId="240DF6B8" w:rsidR="006509EC" w:rsidRDefault="008957BE" w:rsidP="006509EC">
            <w:pPr>
              <w:widowControl/>
              <w:jc w:val="left"/>
            </w:pPr>
            <w:r>
              <w:t>11</w:t>
            </w:r>
          </w:p>
        </w:tc>
        <w:tc>
          <w:tcPr>
            <w:tcW w:w="8901" w:type="dxa"/>
          </w:tcPr>
          <w:p w14:paraId="3A908AA2"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09D5963F" w14:textId="77777777" w:rsidTr="00BF4B9D">
        <w:trPr>
          <w:cantSplit/>
        </w:trPr>
        <w:tc>
          <w:tcPr>
            <w:tcW w:w="1555" w:type="dxa"/>
          </w:tcPr>
          <w:p w14:paraId="20834054" w14:textId="7BB31813" w:rsidR="006509EC" w:rsidRPr="00A9008A" w:rsidRDefault="008957BE" w:rsidP="006509EC">
            <w:pPr>
              <w:widowControl/>
              <w:jc w:val="left"/>
            </w:pPr>
            <w:r>
              <w:rPr>
                <w:rFonts w:hint="eastAsia"/>
              </w:rPr>
              <w:t>1</w:t>
            </w:r>
            <w:r>
              <w:t>2</w:t>
            </w:r>
          </w:p>
        </w:tc>
        <w:tc>
          <w:tcPr>
            <w:tcW w:w="8901"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00BF4B9D">
        <w:trPr>
          <w:cantSplit/>
        </w:trPr>
        <w:tc>
          <w:tcPr>
            <w:tcW w:w="1555" w:type="dxa"/>
          </w:tcPr>
          <w:p w14:paraId="61F1AC40" w14:textId="20AF8724" w:rsidR="006509EC" w:rsidRDefault="008957BE" w:rsidP="006509EC">
            <w:pPr>
              <w:widowControl/>
              <w:jc w:val="left"/>
            </w:pPr>
            <w:r>
              <w:t>13</w:t>
            </w:r>
          </w:p>
        </w:tc>
        <w:tc>
          <w:tcPr>
            <w:tcW w:w="8901"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00BF4B9D">
        <w:trPr>
          <w:cantSplit/>
        </w:trPr>
        <w:tc>
          <w:tcPr>
            <w:tcW w:w="1555" w:type="dxa"/>
          </w:tcPr>
          <w:p w14:paraId="6BFC5454" w14:textId="08E03BD6" w:rsidR="006509EC" w:rsidRDefault="008957BE" w:rsidP="006509EC">
            <w:pPr>
              <w:widowControl/>
              <w:jc w:val="left"/>
            </w:pPr>
            <w:r>
              <w:t>14</w:t>
            </w:r>
          </w:p>
        </w:tc>
        <w:tc>
          <w:tcPr>
            <w:tcW w:w="8901"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00BF4B9D">
        <w:trPr>
          <w:cantSplit/>
        </w:trPr>
        <w:tc>
          <w:tcPr>
            <w:tcW w:w="1555" w:type="dxa"/>
          </w:tcPr>
          <w:p w14:paraId="3B781BA0" w14:textId="1D64265C" w:rsidR="006509EC" w:rsidRPr="00A9008A" w:rsidRDefault="008957BE" w:rsidP="006509EC">
            <w:pPr>
              <w:widowControl/>
              <w:jc w:val="left"/>
            </w:pPr>
            <w:r>
              <w:t>15</w:t>
            </w:r>
          </w:p>
        </w:tc>
        <w:tc>
          <w:tcPr>
            <w:tcW w:w="8901"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00BF4B9D">
        <w:trPr>
          <w:cantSplit/>
        </w:trPr>
        <w:tc>
          <w:tcPr>
            <w:tcW w:w="1555" w:type="dxa"/>
          </w:tcPr>
          <w:p w14:paraId="689C75F6" w14:textId="262051F1" w:rsidR="006509EC" w:rsidRPr="00A9008A" w:rsidRDefault="008957BE" w:rsidP="006509EC">
            <w:pPr>
              <w:widowControl/>
              <w:jc w:val="left"/>
            </w:pPr>
            <w:r>
              <w:t>16</w:t>
            </w:r>
          </w:p>
        </w:tc>
        <w:tc>
          <w:tcPr>
            <w:tcW w:w="8901"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00BF4B9D">
        <w:trPr>
          <w:cantSplit/>
        </w:trPr>
        <w:tc>
          <w:tcPr>
            <w:tcW w:w="1555" w:type="dxa"/>
          </w:tcPr>
          <w:p w14:paraId="48B174A7" w14:textId="40F45F12" w:rsidR="006509EC" w:rsidRPr="00A9008A" w:rsidRDefault="008957BE" w:rsidP="006509EC">
            <w:pPr>
              <w:widowControl/>
              <w:jc w:val="left"/>
            </w:pPr>
            <w:r>
              <w:t>17</w:t>
            </w:r>
          </w:p>
        </w:tc>
        <w:tc>
          <w:tcPr>
            <w:tcW w:w="8901"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00BF4B9D">
        <w:trPr>
          <w:cantSplit/>
        </w:trPr>
        <w:tc>
          <w:tcPr>
            <w:tcW w:w="1555" w:type="dxa"/>
          </w:tcPr>
          <w:p w14:paraId="6894AA4E" w14:textId="79F00B2E" w:rsidR="006509EC" w:rsidRPr="00A9008A" w:rsidRDefault="008957BE" w:rsidP="006509EC">
            <w:pPr>
              <w:widowControl/>
              <w:jc w:val="left"/>
            </w:pPr>
            <w:r>
              <w:t>18</w:t>
            </w:r>
          </w:p>
        </w:tc>
        <w:tc>
          <w:tcPr>
            <w:tcW w:w="8901"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00BF4B9D">
        <w:trPr>
          <w:cantSplit/>
        </w:trPr>
        <w:tc>
          <w:tcPr>
            <w:tcW w:w="1555" w:type="dxa"/>
          </w:tcPr>
          <w:p w14:paraId="3B4803BA" w14:textId="08E9D528" w:rsidR="006509EC" w:rsidRPr="00A9008A" w:rsidRDefault="008957BE" w:rsidP="006509EC">
            <w:pPr>
              <w:widowControl/>
              <w:jc w:val="left"/>
            </w:pPr>
            <w:r>
              <w:lastRenderedPageBreak/>
              <w:t>19</w:t>
            </w:r>
          </w:p>
        </w:tc>
        <w:tc>
          <w:tcPr>
            <w:tcW w:w="8901"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00BF4B9D">
        <w:trPr>
          <w:cantSplit/>
        </w:trPr>
        <w:tc>
          <w:tcPr>
            <w:tcW w:w="1555" w:type="dxa"/>
          </w:tcPr>
          <w:p w14:paraId="54B8F7D7" w14:textId="0DA3134F" w:rsidR="006509EC" w:rsidRPr="00A9008A" w:rsidRDefault="008957BE" w:rsidP="006509EC">
            <w:pPr>
              <w:widowControl/>
              <w:jc w:val="left"/>
            </w:pPr>
            <w:r>
              <w:t>20</w:t>
            </w:r>
          </w:p>
        </w:tc>
        <w:tc>
          <w:tcPr>
            <w:tcW w:w="8901"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00BF4B9D">
        <w:trPr>
          <w:cantSplit/>
        </w:trPr>
        <w:tc>
          <w:tcPr>
            <w:tcW w:w="1555" w:type="dxa"/>
          </w:tcPr>
          <w:p w14:paraId="399C4F63" w14:textId="442884E2" w:rsidR="006509EC" w:rsidRDefault="008957BE" w:rsidP="006509EC">
            <w:pPr>
              <w:widowControl/>
              <w:jc w:val="left"/>
            </w:pPr>
            <w:r>
              <w:t>21</w:t>
            </w:r>
          </w:p>
        </w:tc>
        <w:tc>
          <w:tcPr>
            <w:tcW w:w="8901"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00BF4B9D">
        <w:trPr>
          <w:cantSplit/>
        </w:trPr>
        <w:tc>
          <w:tcPr>
            <w:tcW w:w="1555" w:type="dxa"/>
          </w:tcPr>
          <w:p w14:paraId="65693A12" w14:textId="617E9B01" w:rsidR="006509EC" w:rsidRPr="00A9008A" w:rsidRDefault="008957BE" w:rsidP="006509EC">
            <w:pPr>
              <w:widowControl/>
              <w:jc w:val="left"/>
            </w:pPr>
            <w:r>
              <w:t>22</w:t>
            </w:r>
          </w:p>
        </w:tc>
        <w:tc>
          <w:tcPr>
            <w:tcW w:w="8901"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00BF4B9D">
        <w:trPr>
          <w:cantSplit/>
        </w:trPr>
        <w:tc>
          <w:tcPr>
            <w:tcW w:w="1555" w:type="dxa"/>
          </w:tcPr>
          <w:p w14:paraId="5FB17845" w14:textId="510D6B73" w:rsidR="006509EC" w:rsidRPr="00A9008A" w:rsidRDefault="008957BE" w:rsidP="006509EC">
            <w:pPr>
              <w:widowControl/>
              <w:jc w:val="left"/>
            </w:pPr>
            <w:r>
              <w:t>23</w:t>
            </w:r>
          </w:p>
        </w:tc>
        <w:tc>
          <w:tcPr>
            <w:tcW w:w="8901"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00BF4B9D">
        <w:trPr>
          <w:cantSplit/>
        </w:trPr>
        <w:tc>
          <w:tcPr>
            <w:tcW w:w="1555" w:type="dxa"/>
          </w:tcPr>
          <w:p w14:paraId="24E61B18" w14:textId="0ADFFECF" w:rsidR="006509EC" w:rsidRDefault="008957BE" w:rsidP="006509EC">
            <w:pPr>
              <w:widowControl/>
              <w:jc w:val="left"/>
            </w:pPr>
            <w:r>
              <w:t>24</w:t>
            </w:r>
          </w:p>
        </w:tc>
        <w:tc>
          <w:tcPr>
            <w:tcW w:w="8901"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00BF4B9D">
        <w:trPr>
          <w:cantSplit/>
        </w:trPr>
        <w:tc>
          <w:tcPr>
            <w:tcW w:w="1555" w:type="dxa"/>
          </w:tcPr>
          <w:p w14:paraId="23E00453" w14:textId="4E3F117B" w:rsidR="006509EC" w:rsidRDefault="008957BE" w:rsidP="006509EC">
            <w:pPr>
              <w:widowControl/>
              <w:jc w:val="left"/>
            </w:pPr>
            <w:r>
              <w:t>25</w:t>
            </w:r>
          </w:p>
        </w:tc>
        <w:tc>
          <w:tcPr>
            <w:tcW w:w="8901"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00BF4B9D">
        <w:trPr>
          <w:cantSplit/>
        </w:trPr>
        <w:tc>
          <w:tcPr>
            <w:tcW w:w="1555" w:type="dxa"/>
          </w:tcPr>
          <w:p w14:paraId="685F5A2D" w14:textId="648E840F" w:rsidR="006509EC" w:rsidRPr="00A9008A" w:rsidRDefault="008957BE" w:rsidP="006509EC">
            <w:pPr>
              <w:widowControl/>
              <w:jc w:val="left"/>
            </w:pPr>
            <w:r>
              <w:t>26</w:t>
            </w:r>
          </w:p>
        </w:tc>
        <w:tc>
          <w:tcPr>
            <w:tcW w:w="8901"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00BF4B9D">
        <w:trPr>
          <w:cantSplit/>
        </w:trPr>
        <w:tc>
          <w:tcPr>
            <w:tcW w:w="1555" w:type="dxa"/>
          </w:tcPr>
          <w:p w14:paraId="5FC07102" w14:textId="4A6D0E43" w:rsidR="006509EC" w:rsidRPr="00A9008A" w:rsidRDefault="008957BE" w:rsidP="006509EC">
            <w:pPr>
              <w:widowControl/>
              <w:jc w:val="left"/>
            </w:pPr>
            <w:r>
              <w:t>27</w:t>
            </w:r>
          </w:p>
        </w:tc>
        <w:tc>
          <w:tcPr>
            <w:tcW w:w="8901"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00BF4B9D">
        <w:trPr>
          <w:cantSplit/>
        </w:trPr>
        <w:tc>
          <w:tcPr>
            <w:tcW w:w="1555" w:type="dxa"/>
          </w:tcPr>
          <w:p w14:paraId="2240B520" w14:textId="54C8FFDF" w:rsidR="006509EC" w:rsidRDefault="008957BE" w:rsidP="006509EC">
            <w:pPr>
              <w:widowControl/>
              <w:jc w:val="left"/>
            </w:pPr>
            <w:r>
              <w:t>28</w:t>
            </w:r>
          </w:p>
        </w:tc>
        <w:tc>
          <w:tcPr>
            <w:tcW w:w="8901" w:type="dxa"/>
          </w:tcPr>
          <w:p w14:paraId="2771487F" w14:textId="3E0CFE8E"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356" w:name="_Toc80630198"/>
      <w:bookmarkStart w:id="357"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358" w:name="_Toc157109483"/>
      <w:bookmarkStart w:id="359"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56"/>
      <w:bookmarkEnd w:id="357"/>
      <w:bookmarkEnd w:id="358"/>
      <w:bookmarkEnd w:id="359"/>
      <w:r w:rsidRPr="000B7128">
        <w:br w:type="page"/>
      </w:r>
    </w:p>
    <w:p w14:paraId="41FE782C" w14:textId="77777777" w:rsidR="007779CE" w:rsidRDefault="007779CE" w:rsidP="007779CE">
      <w:pPr>
        <w:pStyle w:val="6"/>
      </w:pPr>
      <w:bookmarkStart w:id="360" w:name="_Toc33618491"/>
      <w:bookmarkStart w:id="361" w:name="_Toc80630494"/>
      <w:bookmarkStart w:id="362" w:name="_Toc157109601"/>
      <w:r>
        <w:rPr>
          <w:rFonts w:hint="eastAsia"/>
        </w:rPr>
        <w:lastRenderedPageBreak/>
        <w:t>20.0</w:t>
      </w:r>
      <w:r>
        <w:t>.1</w:t>
      </w:r>
      <w:r>
        <w:tab/>
      </w:r>
      <w:r>
        <w:rPr>
          <w:rFonts w:hint="eastAsia"/>
        </w:rPr>
        <w:t>様式・帳票全般</w:t>
      </w:r>
      <w:bookmarkEnd w:id="360"/>
      <w:bookmarkEnd w:id="361"/>
      <w:bookmarkEnd w:id="362"/>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2F3C68A6" w:rsidR="00EF6E3B" w:rsidRDefault="00877435" w:rsidP="00032009">
      <w:pPr>
        <w:ind w:left="1260" w:hangingChars="600" w:hanging="1260"/>
      </w:pPr>
      <w:r w:rsidRPr="00877435">
        <w:rPr>
          <w:noProof/>
        </w:rPr>
        <w:drawing>
          <wp:inline distT="0" distB="0" distL="0" distR="0" wp14:anchorId="5BB95388" wp14:editId="5FACEB3E">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1AD579E7" w14:textId="77777777" w:rsidR="00032009" w:rsidRDefault="00EF6E3B" w:rsidP="003C2873">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0AB264BE" w14:textId="7FBF9AAC" w:rsidR="00D72082" w:rsidRDefault="00CC5E48" w:rsidP="00032009">
      <w:pPr>
        <w:ind w:left="1260" w:hangingChars="600" w:hanging="1260"/>
      </w:pPr>
      <w:r w:rsidRPr="00CC5E48">
        <w:rPr>
          <w:noProof/>
        </w:rPr>
        <w:drawing>
          <wp:inline distT="0" distB="0" distL="0" distR="0" wp14:anchorId="749DBA55" wp14:editId="3BCC2299">
            <wp:extent cx="6645910" cy="4737735"/>
            <wp:effectExtent l="0" t="0" r="254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37735"/>
                    </a:xfrm>
                    <a:prstGeom prst="rect">
                      <a:avLst/>
                    </a:prstGeom>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363" w:name="_Toc33618492"/>
      <w:bookmarkStart w:id="364" w:name="_Toc80630495"/>
      <w:bookmarkStart w:id="365" w:name="_Toc157109602"/>
      <w:r>
        <w:rPr>
          <w:rFonts w:hint="eastAsia"/>
        </w:rPr>
        <w:t>20.0</w:t>
      </w:r>
      <w:r>
        <w:t>.2</w:t>
      </w:r>
      <w:r>
        <w:tab/>
      </w:r>
      <w:r>
        <w:rPr>
          <w:rFonts w:hint="eastAsia"/>
        </w:rPr>
        <w:t>各項目の記載</w:t>
      </w:r>
      <w:bookmarkEnd w:id="363"/>
      <w:bookmarkEnd w:id="364"/>
      <w:bookmarkEnd w:id="365"/>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5991004C"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680DD2F1" w14:textId="7BAEE13F"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11ECF257" w14:textId="1E98D41B"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366"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66"/>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367" w:name="_Toc33618493"/>
      <w:bookmarkStart w:id="368" w:name="_Toc80630496"/>
      <w:bookmarkStart w:id="369"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67"/>
      <w:bookmarkEnd w:id="368"/>
      <w:bookmarkEnd w:id="369"/>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6569290B" w14:textId="1F3AAA82"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70" w:name="_Hlk95157670"/>
      <w:r w:rsidRPr="00107955">
        <w:rPr>
          <w:rFonts w:hint="eastAsia"/>
          <w:sz w:val="18"/>
          <w:szCs w:val="18"/>
        </w:rPr>
        <w:t xml:space="preserve">　</w:t>
      </w:r>
      <w:r>
        <w:rPr>
          <w:rFonts w:hint="eastAsia"/>
          <w:sz w:val="18"/>
          <w:szCs w:val="18"/>
        </w:rPr>
        <w:t>氏名：｛対象者名｝</w:t>
      </w:r>
    </w:p>
    <w:p w14:paraId="2F9CA40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70"/>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55513092"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71" w:name="_Hlk111816281"/>
      <w:r w:rsidR="005F6883">
        <w:rPr>
          <w:rFonts w:hint="eastAsia"/>
          <w:sz w:val="24"/>
          <w:szCs w:val="24"/>
        </w:rPr>
        <w:t>異動事由が</w:t>
      </w:r>
      <w:r w:rsidR="005F6883" w:rsidRPr="00B75B97">
        <w:rPr>
          <w:rFonts w:hint="eastAsia"/>
          <w:sz w:val="24"/>
          <w:szCs w:val="24"/>
        </w:rPr>
        <w:t>「誤記修正」</w:t>
      </w:r>
      <w:bookmarkEnd w:id="371"/>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w:t>
      </w:r>
      <w:r>
        <w:rPr>
          <w:rFonts w:hint="eastAsia"/>
          <w:sz w:val="24"/>
          <w:szCs w:val="24"/>
        </w:rPr>
        <w:lastRenderedPageBreak/>
        <w:t>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277FBA5C" w14:textId="77777777" w:rsidR="007779CE" w:rsidRPr="00596769" w:rsidRDefault="007779CE" w:rsidP="00BF4B9D">
      <w:pPr>
        <w:rPr>
          <w:sz w:val="24"/>
          <w:szCs w:val="24"/>
        </w:rPr>
      </w:pPr>
    </w:p>
    <w:p w14:paraId="6A1D2094" w14:textId="77777777" w:rsidR="007779CE" w:rsidRDefault="007779CE" w:rsidP="007779CE">
      <w:pPr>
        <w:pStyle w:val="6"/>
      </w:pPr>
      <w:bookmarkStart w:id="372" w:name="_Toc80630497"/>
      <w:bookmarkStart w:id="373"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72"/>
      <w:bookmarkEnd w:id="373"/>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w:t>
      </w:r>
      <w:r>
        <w:rPr>
          <w:rFonts w:hint="eastAsia"/>
          <w:sz w:val="24"/>
          <w:szCs w:val="24"/>
        </w:rPr>
        <w:lastRenderedPageBreak/>
        <w:t>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374" w:name="_Toc80630498"/>
      <w:bookmarkStart w:id="375" w:name="_Toc157109606"/>
      <w:r>
        <w:rPr>
          <w:rFonts w:hint="eastAsia"/>
        </w:rPr>
        <w:t>20.0</w:t>
      </w:r>
      <w:r>
        <w:t>.6</w:t>
      </w:r>
      <w:r>
        <w:tab/>
      </w:r>
      <w:bookmarkStart w:id="376"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74"/>
      <w:bookmarkEnd w:id="375"/>
      <w:bookmarkEnd w:id="376"/>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77"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77"/>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w:t>
      </w:r>
      <w:r w:rsidRPr="00D90FE2">
        <w:rPr>
          <w:sz w:val="24"/>
          <w:szCs w:val="24"/>
        </w:rPr>
        <w:lastRenderedPageBreak/>
        <w:t>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378" w:name="_Toc34569428"/>
      <w:bookmarkStart w:id="379" w:name="_Toc34569534"/>
      <w:bookmarkStart w:id="380" w:name="_Toc34569587"/>
      <w:bookmarkStart w:id="381" w:name="_Toc34569869"/>
      <w:bookmarkStart w:id="382" w:name="_Toc34570113"/>
      <w:bookmarkStart w:id="383" w:name="_Toc34570180"/>
      <w:bookmarkStart w:id="384" w:name="_Toc34671927"/>
      <w:bookmarkStart w:id="385" w:name="_Toc34672170"/>
      <w:bookmarkStart w:id="386" w:name="_Toc34877334"/>
      <w:bookmarkStart w:id="387" w:name="_Toc34877583"/>
      <w:bookmarkStart w:id="388" w:name="_Toc34914043"/>
      <w:bookmarkStart w:id="389" w:name="_Toc34914299"/>
      <w:bookmarkStart w:id="390" w:name="_Toc34938888"/>
      <w:bookmarkStart w:id="391" w:name="_Toc34939189"/>
      <w:bookmarkStart w:id="392" w:name="_Toc34948441"/>
      <w:bookmarkStart w:id="393" w:name="_Toc34948513"/>
      <w:bookmarkStart w:id="394" w:name="_Toc34998431"/>
      <w:bookmarkStart w:id="395" w:name="_Toc34998733"/>
      <w:bookmarkStart w:id="396" w:name="_Toc35010788"/>
      <w:bookmarkStart w:id="397" w:name="_Toc35011091"/>
      <w:bookmarkStart w:id="398" w:name="_Toc35011163"/>
      <w:bookmarkStart w:id="399" w:name="_Toc35037798"/>
      <w:bookmarkStart w:id="400" w:name="_Toc35037870"/>
      <w:bookmarkStart w:id="401" w:name="_Toc35041145"/>
      <w:bookmarkStart w:id="402" w:name="_Toc35041217"/>
      <w:bookmarkStart w:id="403" w:name="_Toc38353729"/>
      <w:bookmarkStart w:id="404" w:name="_Toc38354020"/>
      <w:bookmarkStart w:id="405" w:name="_Toc38357828"/>
      <w:bookmarkStart w:id="406" w:name="_Toc38358168"/>
      <w:bookmarkStart w:id="407" w:name="_Toc40375329"/>
      <w:bookmarkStart w:id="408" w:name="_Toc40375647"/>
      <w:bookmarkStart w:id="409" w:name="_Toc40375738"/>
      <w:bookmarkStart w:id="410" w:name="_Toc40376056"/>
      <w:bookmarkStart w:id="411" w:name="_Toc40427749"/>
      <w:bookmarkStart w:id="412" w:name="_Toc40428062"/>
      <w:bookmarkStart w:id="413" w:name="_Toc50038514"/>
      <w:bookmarkStart w:id="414" w:name="_Toc50038825"/>
      <w:bookmarkStart w:id="415" w:name="_Toc50559682"/>
      <w:bookmarkStart w:id="416" w:name="_Toc50562032"/>
      <w:bookmarkStart w:id="417" w:name="_Toc50562344"/>
      <w:bookmarkStart w:id="418" w:name="_Toc50642714"/>
      <w:bookmarkStart w:id="419" w:name="_Toc50657268"/>
      <w:bookmarkStart w:id="420" w:name="_Toc50709750"/>
      <w:bookmarkStart w:id="421" w:name="_Toc50710062"/>
      <w:bookmarkStart w:id="422" w:name="_Toc33618514"/>
      <w:bookmarkStart w:id="423" w:name="_Toc80630199"/>
      <w:bookmarkStart w:id="424" w:name="_Toc80630499"/>
      <w:bookmarkStart w:id="425" w:name="_Toc157109484"/>
      <w:bookmarkStart w:id="426" w:name="_Toc15710960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rPr>
        <w:lastRenderedPageBreak/>
        <w:t>20.1 戸籍の附票</w:t>
      </w:r>
      <w:r w:rsidRPr="004054C7">
        <w:rPr>
          <w:rFonts w:hint="eastAsia"/>
        </w:rPr>
        <w:t>の写し等</w:t>
      </w:r>
      <w:bookmarkEnd w:id="422"/>
      <w:bookmarkEnd w:id="423"/>
      <w:bookmarkEnd w:id="424"/>
      <w:bookmarkEnd w:id="425"/>
      <w:bookmarkEnd w:id="426"/>
    </w:p>
    <w:p w14:paraId="5480A558" w14:textId="77777777" w:rsidR="007779CE" w:rsidRPr="004054C7" w:rsidRDefault="007779CE" w:rsidP="007779CE">
      <w:pPr>
        <w:pStyle w:val="6"/>
      </w:pPr>
      <w:bookmarkStart w:id="427" w:name="_Toc33618516"/>
      <w:bookmarkStart w:id="428" w:name="_Toc80630500"/>
      <w:bookmarkStart w:id="429" w:name="_Toc157109608"/>
      <w:r>
        <w:rPr>
          <w:rFonts w:hint="eastAsia"/>
        </w:rPr>
        <w:t>20.1.</w:t>
      </w:r>
      <w:r>
        <w:t>1</w:t>
      </w:r>
      <w:r>
        <w:rPr>
          <w:rFonts w:hint="eastAsia"/>
        </w:rPr>
        <w:tab/>
        <w:t>戸籍の附票</w:t>
      </w:r>
      <w:r w:rsidRPr="004054C7">
        <w:rPr>
          <w:rFonts w:hint="eastAsia"/>
        </w:rPr>
        <w:t>の写し</w:t>
      </w:r>
      <w:bookmarkEnd w:id="427"/>
      <w:bookmarkEnd w:id="428"/>
      <w:bookmarkEnd w:id="429"/>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sz w:val="24"/>
          <w:szCs w:val="24"/>
        </w:rPr>
      </w:pPr>
      <w:r>
        <w:rPr>
          <w:rFonts w:hint="eastAsia"/>
          <w:sz w:val="24"/>
          <w:szCs w:val="24"/>
        </w:rPr>
        <w:t>・氏名の振り仮名</w:t>
      </w:r>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19B39611" w14:textId="7551D401"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430" w:name="_Toc33618518"/>
      <w:bookmarkStart w:id="431" w:name="_Toc80630503"/>
      <w:bookmarkStart w:id="432" w:name="_Toc157109609"/>
      <w:r>
        <w:rPr>
          <w:rFonts w:hint="eastAsia"/>
        </w:rPr>
        <w:lastRenderedPageBreak/>
        <w:t>20.1.</w:t>
      </w:r>
      <w:r>
        <w:t>2</w:t>
      </w:r>
      <w:r>
        <w:rPr>
          <w:rFonts w:hint="eastAsia"/>
        </w:rPr>
        <w:tab/>
        <w:t>戸籍の附票</w:t>
      </w:r>
      <w:r w:rsidRPr="004054C7">
        <w:rPr>
          <w:rFonts w:hint="eastAsia"/>
        </w:rPr>
        <w:t>の除票の写し</w:t>
      </w:r>
      <w:bookmarkEnd w:id="430"/>
      <w:bookmarkEnd w:id="431"/>
      <w:bookmarkEnd w:id="432"/>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433" w:name="_Toc33618529"/>
      <w:bookmarkStart w:id="434" w:name="_Toc80630203"/>
      <w:bookmarkStart w:id="435" w:name="_Toc80630514"/>
      <w:bookmarkStart w:id="436" w:name="_Toc157109485"/>
      <w:bookmarkStart w:id="437" w:name="_Toc157109610"/>
      <w:r>
        <w:rPr>
          <w:rFonts w:hint="eastAsia"/>
        </w:rPr>
        <w:lastRenderedPageBreak/>
        <w:t>20.</w:t>
      </w:r>
      <w:r>
        <w:t>2</w:t>
      </w:r>
      <w:r>
        <w:rPr>
          <w:rFonts w:hint="eastAsia"/>
        </w:rPr>
        <w:t xml:space="preserve"> その他</w:t>
      </w:r>
      <w:bookmarkEnd w:id="433"/>
      <w:bookmarkEnd w:id="434"/>
      <w:bookmarkEnd w:id="435"/>
      <w:bookmarkEnd w:id="436"/>
      <w:bookmarkEnd w:id="437"/>
    </w:p>
    <w:p w14:paraId="1EFF0F08" w14:textId="77777777" w:rsidR="007779CE" w:rsidRPr="004054C7" w:rsidRDefault="007779CE" w:rsidP="007779CE">
      <w:pPr>
        <w:pStyle w:val="6"/>
      </w:pPr>
      <w:bookmarkStart w:id="438" w:name="_Toc33618531"/>
      <w:bookmarkStart w:id="439" w:name="_Toc80630515"/>
      <w:bookmarkStart w:id="440" w:name="_Toc157109611"/>
      <w:r>
        <w:rPr>
          <w:rFonts w:hint="eastAsia"/>
        </w:rPr>
        <w:t>20.</w:t>
      </w:r>
      <w:r>
        <w:t>2</w:t>
      </w:r>
      <w:r>
        <w:rPr>
          <w:rFonts w:hint="eastAsia"/>
        </w:rPr>
        <w:t>.1</w:t>
      </w:r>
      <w:r>
        <w:rPr>
          <w:rFonts w:hint="eastAsia"/>
        </w:rPr>
        <w:tab/>
        <w:t>支援措置期間終了通知</w:t>
      </w:r>
      <w:bookmarkEnd w:id="438"/>
      <w:bookmarkEnd w:id="439"/>
      <w:bookmarkEnd w:id="440"/>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441" w:name="_Toc33618532"/>
      <w:bookmarkStart w:id="442" w:name="_Toc80630516"/>
      <w:bookmarkStart w:id="443" w:name="_Toc157109612"/>
      <w:r>
        <w:rPr>
          <w:rFonts w:hint="eastAsia"/>
        </w:rPr>
        <w:t>20.</w:t>
      </w:r>
      <w:r>
        <w:t>2</w:t>
      </w:r>
      <w:r>
        <w:rPr>
          <w:rFonts w:hint="eastAsia"/>
        </w:rPr>
        <w:t>.</w:t>
      </w:r>
      <w:r>
        <w:t>2</w:t>
      </w:r>
      <w:r>
        <w:rPr>
          <w:rFonts w:hint="eastAsia"/>
        </w:rPr>
        <w:tab/>
      </w:r>
      <w:r w:rsidRPr="00C774DE">
        <w:rPr>
          <w:rFonts w:hint="eastAsia"/>
        </w:rPr>
        <w:t>在外選挙人</w:t>
      </w:r>
      <w:bookmarkStart w:id="444"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44"/>
      <w:r>
        <w:rPr>
          <w:rFonts w:hint="eastAsia"/>
        </w:rPr>
        <w:t>変更通知書</w:t>
      </w:r>
      <w:bookmarkEnd w:id="441"/>
      <w:bookmarkEnd w:id="442"/>
      <w:bookmarkEnd w:id="443"/>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445" w:name="_Toc33618534"/>
      <w:bookmarkStart w:id="446" w:name="_Toc80630204"/>
      <w:bookmarkStart w:id="447" w:name="_Toc80630527"/>
      <w:bookmarkStart w:id="448" w:name="_Toc157109486"/>
      <w:bookmarkStart w:id="449" w:name="_Toc157109613"/>
      <w:r>
        <w:rPr>
          <w:sz w:val="44"/>
          <w:szCs w:val="44"/>
        </w:rPr>
        <w:lastRenderedPageBreak/>
        <w:t xml:space="preserve">20.3 </w:t>
      </w:r>
      <w:r w:rsidRPr="00810BF0">
        <w:rPr>
          <w:rFonts w:hint="eastAsia"/>
          <w:sz w:val="44"/>
          <w:szCs w:val="44"/>
        </w:rPr>
        <w:t>住民基本台帳関係年報の調査様式</w:t>
      </w:r>
      <w:bookmarkEnd w:id="445"/>
      <w:bookmarkEnd w:id="446"/>
      <w:bookmarkEnd w:id="447"/>
      <w:bookmarkEnd w:id="448"/>
      <w:bookmarkEnd w:id="449"/>
    </w:p>
    <w:p w14:paraId="2AC2994C" w14:textId="77777777" w:rsidR="007779CE" w:rsidRDefault="007779CE" w:rsidP="007779CE">
      <w:pPr>
        <w:pStyle w:val="6"/>
      </w:pPr>
      <w:bookmarkStart w:id="450" w:name="_Toc33618535"/>
      <w:bookmarkStart w:id="451" w:name="_Toc80630528"/>
      <w:bookmarkStart w:id="452"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50"/>
      <w:bookmarkEnd w:id="451"/>
      <w:bookmarkEnd w:id="452"/>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53" w:name="_Toc157109487"/>
      <w:bookmarkStart w:id="454"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53"/>
      <w:bookmarkEnd w:id="454"/>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455" w:name="_Toc157109616"/>
      <w:r w:rsidRPr="00A92910">
        <w:t>30.1</w:t>
      </w:r>
      <w:r>
        <w:rPr>
          <w:rFonts w:hint="eastAsia"/>
        </w:rPr>
        <w:tab/>
      </w:r>
      <w:r w:rsidR="00761A82" w:rsidRPr="00104E9C">
        <w:rPr>
          <w:rFonts w:hint="eastAsia"/>
        </w:rPr>
        <w:t>データ構造</w:t>
      </w:r>
      <w:bookmarkEnd w:id="455"/>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456" w:name="_Toc157109617"/>
      <w:r w:rsidRPr="00A92910">
        <w:t>30.2</w:t>
      </w:r>
      <w:r>
        <w:rPr>
          <w:rFonts w:hint="eastAsia"/>
        </w:rPr>
        <w:tab/>
      </w:r>
      <w:r w:rsidRPr="00A92910">
        <w:rPr>
          <w:rFonts w:hint="eastAsia"/>
        </w:rPr>
        <w:t>文字</w:t>
      </w:r>
      <w:bookmarkEnd w:id="456"/>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457" w:name="_Toc71213391"/>
      <w:bookmarkStart w:id="458" w:name="_Toc80630206"/>
      <w:bookmarkStart w:id="459" w:name="_Toc80630532"/>
      <w:bookmarkStart w:id="460"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461" w:name="_Toc157109488"/>
      <w:bookmarkStart w:id="462" w:name="_Toc157109618"/>
      <w:r>
        <w:rPr>
          <w:rFonts w:hint="eastAsia"/>
        </w:rPr>
        <w:t>第６章　非機能要件</w:t>
      </w:r>
      <w:bookmarkEnd w:id="457"/>
      <w:bookmarkEnd w:id="458"/>
      <w:bookmarkEnd w:id="459"/>
      <w:bookmarkEnd w:id="461"/>
      <w:bookmarkEnd w:id="462"/>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463" w:name="_Toc80630207"/>
      <w:bookmarkStart w:id="464" w:name="_Toc80630533"/>
      <w:bookmarkStart w:id="465" w:name="_Toc157109489"/>
      <w:bookmarkStart w:id="466" w:name="_Toc157109619"/>
      <w:r>
        <w:rPr>
          <w:rFonts w:hint="eastAsia"/>
          <w:color w:val="000000" w:themeColor="text1"/>
        </w:rPr>
        <w:t>第７章　用語</w:t>
      </w:r>
      <w:bookmarkEnd w:id="463"/>
      <w:bookmarkEnd w:id="464"/>
      <w:bookmarkEnd w:id="465"/>
      <w:bookmarkEnd w:id="466"/>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3B42F2"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67"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68" w:name="_Hlk94890863"/>
      <w:r>
        <w:rPr>
          <w:rFonts w:asciiTheme="minorEastAsia" w:eastAsiaTheme="minorEastAsia" w:hAnsiTheme="minorEastAsia" w:hint="eastAsia"/>
          <w:bCs/>
          <w:color w:val="000000" w:themeColor="text1"/>
          <w:sz w:val="20"/>
          <w:szCs w:val="20"/>
        </w:rPr>
        <w:t>情報</w:t>
      </w:r>
      <w:bookmarkEnd w:id="468"/>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69" w:name="_Hlk126218608"/>
    </w:p>
    <w:p w14:paraId="16FF4825" w14:textId="6707FD9E"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69"/>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1B1923FE"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2E86814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w:t>
      </w:r>
      <w:r>
        <w:rPr>
          <w:rFonts w:asciiTheme="minorEastAsia" w:eastAsiaTheme="minorEastAsia" w:hAnsiTheme="minorEastAsia" w:hint="eastAsia"/>
          <w:bCs/>
          <w:color w:val="000000" w:themeColor="text1"/>
          <w:sz w:val="20"/>
          <w:szCs w:val="20"/>
        </w:rPr>
        <w:lastRenderedPageBreak/>
        <w:t>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320025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4AB448C1" w14:textId="0157FB72"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2755E409"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25DC2F4"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60"/>
      <w:bookmarkEnd w:id="467"/>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0097" w14:textId="77777777" w:rsidR="00006BB8" w:rsidRDefault="00006BB8" w:rsidP="009F25F6">
      <w:r>
        <w:separator/>
      </w:r>
    </w:p>
  </w:endnote>
  <w:endnote w:type="continuationSeparator" w:id="0">
    <w:p w14:paraId="2097C3FB" w14:textId="77777777" w:rsidR="00006BB8" w:rsidRDefault="00006BB8" w:rsidP="009F25F6">
      <w:r>
        <w:continuationSeparator/>
      </w:r>
    </w:p>
  </w:endnote>
  <w:endnote w:type="continuationNotice" w:id="1">
    <w:p w14:paraId="143E26A1" w14:textId="77777777" w:rsidR="00006BB8" w:rsidRDefault="00006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73CBD1A3"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Pr>
                <w:b/>
                <w:noProof/>
                <w:lang w:val="ja-JP"/>
              </w:rPr>
              <w:instrText>137</w:instrText>
            </w:r>
            <w:r>
              <w:rPr>
                <w:b/>
                <w:lang w:val="ja-JP"/>
              </w:rPr>
              <w:fldChar w:fldCharType="end"/>
            </w:r>
            <w:r>
              <w:rPr>
                <w:b/>
                <w:lang w:val="ja-JP"/>
              </w:rPr>
              <w:instrText xml:space="preserve"> -1 </w:instrText>
            </w:r>
            <w:r>
              <w:rPr>
                <w:b/>
                <w:lang w:val="ja-JP"/>
              </w:rPr>
              <w:fldChar w:fldCharType="separate"/>
            </w:r>
            <w:r>
              <w:rPr>
                <w:b/>
                <w:noProof/>
                <w:lang w:val="ja-JP"/>
              </w:rPr>
              <w:t>136</w:t>
            </w:r>
            <w:r>
              <w:rPr>
                <w:b/>
                <w:lang w:val="ja-JP"/>
              </w:rPr>
              <w:fldChar w:fldCharType="end"/>
            </w:r>
          </w:p>
        </w:sdtContent>
      </w:sdt>
    </w:sdtContent>
  </w:sdt>
  <w:p w14:paraId="163FEA3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13F" w14:textId="77777777" w:rsidR="00FB6D6B" w:rsidRDefault="003B42F2"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F6A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7F4" w14:textId="77777777" w:rsidR="00FB6D6B" w:rsidRDefault="003B42F2"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6B6" w14:textId="60DE1CE6" w:rsidR="00FB6D6B" w:rsidRDefault="003B42F2"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sidR="00FB6D6B">
          <w:rPr>
            <w:b/>
            <w:noProof/>
            <w:lang w:val="ja-JP"/>
          </w:rPr>
          <w:instrText>137</w:instrText>
        </w:r>
        <w:r w:rsidR="00FB6D6B">
          <w:rPr>
            <w:b/>
            <w:lang w:val="ja-JP"/>
          </w:rPr>
          <w:fldChar w:fldCharType="end"/>
        </w:r>
        <w:r w:rsidR="00FB6D6B">
          <w:rPr>
            <w:b/>
            <w:lang w:val="ja-JP"/>
          </w:rPr>
          <w:instrText xml:space="preserve"> -1 </w:instrText>
        </w:r>
        <w:r w:rsidR="00FB6D6B">
          <w:rPr>
            <w:b/>
            <w:lang w:val="ja-JP"/>
          </w:rPr>
          <w:fldChar w:fldCharType="separate"/>
        </w:r>
        <w:r w:rsidR="00FB6D6B">
          <w:rPr>
            <w:b/>
            <w:noProof/>
            <w:lang w:val="ja-JP"/>
          </w:rPr>
          <w:t>136</w:t>
        </w:r>
        <w:r w:rsidR="00FB6D6B">
          <w:rPr>
            <w:b/>
            <w:lang w:val="ja-JP"/>
          </w:rPr>
          <w:fldChar w:fldCharType="end"/>
        </w:r>
      </w:sdtContent>
    </w:sdt>
  </w:p>
  <w:p w14:paraId="1F7A199D"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128B" w14:textId="77777777" w:rsidR="00006BB8" w:rsidRDefault="00006BB8" w:rsidP="009F25F6">
      <w:r>
        <w:separator/>
      </w:r>
    </w:p>
  </w:footnote>
  <w:footnote w:type="continuationSeparator" w:id="0">
    <w:p w14:paraId="77E2AB6F" w14:textId="77777777" w:rsidR="00006BB8" w:rsidRDefault="00006BB8" w:rsidP="009F25F6">
      <w:r>
        <w:continuationSeparator/>
      </w:r>
    </w:p>
  </w:footnote>
  <w:footnote w:type="continuationNotice" w:id="1">
    <w:p w14:paraId="655C9580" w14:textId="77777777" w:rsidR="00006BB8" w:rsidRDefault="00006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055A"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261F"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8E36"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22"/>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2F2"/>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C19"/>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050"/>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8E4"/>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6EEB"/>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2A"/>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5E48"/>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2C5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5F92"/>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908E4"/>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media/image1.emf" Type="http://schemas.openxmlformats.org/officeDocument/2006/relationships/image"/><Relationship Id="rId17" Target="media/image2.png" Type="http://schemas.openxmlformats.org/officeDocument/2006/relationships/image"/><Relationship Id="rId18" Target="footer6.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A03E-9DEC-4A29-9208-90748F5F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15152</Words>
  <Characters>86372</Characters>
  <DocSecurity>0</DocSecurity>
  <Lines>719</Lines>
  <Paragraphs>202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ies>
</file>