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5B7EB" w14:textId="77777777" w:rsidR="001F0D19" w:rsidRPr="000B7128" w:rsidRDefault="001F0D19" w:rsidP="00A63DE6">
      <w:pPr>
        <w:rPr>
          <w:rFonts w:asciiTheme="minorEastAsia" w:eastAsiaTheme="minorEastAsia" w:hAnsiTheme="minorEastAsia"/>
          <w:bCs/>
          <w:sz w:val="44"/>
          <w:szCs w:val="44"/>
        </w:rPr>
      </w:pPr>
    </w:p>
    <w:p w14:paraId="7A6DA323" w14:textId="77777777" w:rsidR="00545F52" w:rsidRPr="000B7128" w:rsidRDefault="00545F52" w:rsidP="00842F23">
      <w:pPr>
        <w:jc w:val="center"/>
        <w:rPr>
          <w:rFonts w:asciiTheme="minorEastAsia" w:eastAsiaTheme="minorEastAsia" w:hAnsiTheme="minorEastAsia"/>
          <w:bCs/>
          <w:sz w:val="44"/>
          <w:szCs w:val="44"/>
        </w:rPr>
      </w:pPr>
    </w:p>
    <w:p w14:paraId="5B185DB7" w14:textId="77777777" w:rsidR="00842F23" w:rsidRPr="000B7128" w:rsidRDefault="00842F23" w:rsidP="00842F23">
      <w:pPr>
        <w:jc w:val="center"/>
        <w:rPr>
          <w:rFonts w:asciiTheme="minorEastAsia" w:eastAsiaTheme="minorEastAsia" w:hAnsiTheme="minorEastAsia"/>
          <w:bCs/>
          <w:sz w:val="44"/>
          <w:szCs w:val="44"/>
        </w:rPr>
      </w:pPr>
    </w:p>
    <w:p w14:paraId="50D013D1"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599506B3" w14:textId="0DE25F6A" w:rsidR="00B62DFF" w:rsidRPr="000B7128" w:rsidRDefault="00E620DC" w:rsidP="006227FD">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2D4E1A">
        <w:rPr>
          <w:rFonts w:asciiTheme="minorEastAsia" w:eastAsiaTheme="minorEastAsia" w:hAnsiTheme="minorEastAsia" w:hint="eastAsia"/>
          <w:bCs/>
          <w:sz w:val="44"/>
          <w:szCs w:val="44"/>
        </w:rPr>
        <w:t>5</w:t>
      </w:r>
      <w:r w:rsidR="00170EAF">
        <w:rPr>
          <w:rFonts w:asciiTheme="minorEastAsia" w:eastAsiaTheme="minorEastAsia" w:hAnsiTheme="minorEastAsia" w:hint="eastAsia"/>
          <w:bCs/>
          <w:sz w:val="44"/>
          <w:szCs w:val="44"/>
        </w:rPr>
        <w:t>.</w:t>
      </w:r>
      <w:r w:rsidR="00E1293B" w:rsidRPr="00E1293B">
        <w:rPr>
          <w:rFonts w:asciiTheme="minorEastAsia" w:eastAsiaTheme="minorEastAsia" w:hAnsiTheme="minorEastAsia" w:hint="eastAsia"/>
          <w:bCs/>
          <w:strike/>
          <w:color w:val="C00000"/>
          <w:sz w:val="44"/>
          <w:szCs w:val="44"/>
        </w:rPr>
        <w:t>0</w:t>
      </w:r>
      <w:r w:rsidR="00C23006" w:rsidRPr="007A1E04">
        <w:rPr>
          <w:rFonts w:asciiTheme="minorEastAsia" w:eastAsiaTheme="minorEastAsia" w:hAnsiTheme="minorEastAsia" w:hint="eastAsia"/>
          <w:bCs/>
          <w:sz w:val="44"/>
          <w:szCs w:val="44"/>
        </w:rPr>
        <w:t>1</w:t>
      </w:r>
      <w:r>
        <w:rPr>
          <w:rFonts w:asciiTheme="minorEastAsia" w:eastAsiaTheme="minorEastAsia" w:hAnsiTheme="minorEastAsia" w:hint="eastAsia"/>
          <w:bCs/>
          <w:sz w:val="44"/>
          <w:szCs w:val="44"/>
        </w:rPr>
        <w:t>版】</w:t>
      </w:r>
    </w:p>
    <w:p w14:paraId="452EEFB2" w14:textId="77777777" w:rsidR="00545F52" w:rsidRPr="00AD41DD" w:rsidRDefault="00545F52" w:rsidP="00842F23">
      <w:pPr>
        <w:jc w:val="center"/>
        <w:rPr>
          <w:rFonts w:asciiTheme="minorEastAsia" w:eastAsiaTheme="minorEastAsia" w:hAnsiTheme="minorEastAsia"/>
          <w:bCs/>
          <w:sz w:val="36"/>
          <w:szCs w:val="44"/>
        </w:rPr>
      </w:pPr>
    </w:p>
    <w:p w14:paraId="34AE645E" w14:textId="77777777" w:rsidR="00545F52" w:rsidRPr="00B62DFF" w:rsidRDefault="00545F52" w:rsidP="00842F23">
      <w:pPr>
        <w:jc w:val="center"/>
        <w:rPr>
          <w:rFonts w:asciiTheme="minorEastAsia" w:eastAsiaTheme="minorEastAsia" w:hAnsiTheme="minorEastAsia"/>
          <w:bCs/>
          <w:sz w:val="44"/>
          <w:szCs w:val="44"/>
        </w:rPr>
      </w:pPr>
    </w:p>
    <w:p w14:paraId="214D48C9" w14:textId="77777777" w:rsidR="00545F52" w:rsidRDefault="00545F52" w:rsidP="00842F23">
      <w:pPr>
        <w:jc w:val="center"/>
        <w:rPr>
          <w:rFonts w:asciiTheme="minorEastAsia" w:eastAsiaTheme="minorEastAsia" w:hAnsiTheme="minorEastAsia"/>
          <w:bCs/>
          <w:sz w:val="44"/>
          <w:szCs w:val="44"/>
        </w:rPr>
      </w:pPr>
    </w:p>
    <w:p w14:paraId="2CEE0A4E" w14:textId="77777777" w:rsidR="00842F23" w:rsidRDefault="00842F23" w:rsidP="00F87C05">
      <w:pPr>
        <w:spacing w:line="640" w:lineRule="exact"/>
        <w:jc w:val="center"/>
        <w:rPr>
          <w:rFonts w:asciiTheme="minorEastAsia" w:eastAsiaTheme="minorEastAsia" w:hAnsiTheme="minorEastAsia"/>
          <w:bCs/>
          <w:sz w:val="44"/>
          <w:szCs w:val="44"/>
        </w:rPr>
      </w:pPr>
    </w:p>
    <w:p w14:paraId="430E3085" w14:textId="77777777" w:rsidR="00AD41DD" w:rsidRPr="00270393" w:rsidRDefault="00AD41DD" w:rsidP="00F87C05">
      <w:pPr>
        <w:spacing w:line="640" w:lineRule="exact"/>
        <w:jc w:val="center"/>
        <w:rPr>
          <w:rFonts w:asciiTheme="minorEastAsia" w:eastAsiaTheme="minorEastAsia" w:hAnsiTheme="minorEastAsia"/>
          <w:bCs/>
          <w:sz w:val="44"/>
          <w:szCs w:val="44"/>
        </w:rPr>
      </w:pPr>
      <w:bookmarkStart w:id="1" w:name="_GoBack"/>
      <w:bookmarkEnd w:id="1"/>
    </w:p>
    <w:p w14:paraId="12684486" w14:textId="3A0D9040"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7A1E04" w:rsidRPr="007A1E04">
        <w:rPr>
          <w:rFonts w:asciiTheme="minorEastAsia" w:eastAsiaTheme="minorEastAsia" w:hAnsiTheme="minorEastAsia" w:hint="eastAsia"/>
          <w:bCs/>
          <w:sz w:val="32"/>
          <w:szCs w:val="32"/>
        </w:rPr>
        <w:t>６</w:t>
      </w:r>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r w:rsidR="004C3BB0" w:rsidRPr="007A1E04">
        <w:rPr>
          <w:rFonts w:asciiTheme="minorEastAsia" w:eastAsiaTheme="minorEastAsia" w:hAnsiTheme="minorEastAsia" w:hint="eastAsia"/>
          <w:bCs/>
          <w:sz w:val="32"/>
          <w:szCs w:val="32"/>
        </w:rPr>
        <w:t>4</w:t>
      </w:r>
      <w:r w:rsidRPr="00F87C05">
        <w:rPr>
          <w:rFonts w:asciiTheme="minorEastAsia" w:eastAsiaTheme="minorEastAsia" w:hAnsiTheme="minorEastAsia" w:hint="eastAsia"/>
          <w:bCs/>
          <w:sz w:val="32"/>
          <w:szCs w:val="32"/>
        </w:rPr>
        <w:t>年）</w:t>
      </w:r>
      <w:r w:rsidR="00E1293B" w:rsidRPr="00E1293B">
        <w:rPr>
          <w:rFonts w:asciiTheme="minorEastAsia" w:eastAsiaTheme="minorEastAsia" w:hAnsiTheme="minorEastAsia" w:hint="eastAsia"/>
          <w:bCs/>
          <w:strike/>
          <w:color w:val="C00000"/>
          <w:sz w:val="32"/>
          <w:szCs w:val="32"/>
        </w:rPr>
        <w:t>3</w:t>
      </w:r>
      <w:r w:rsidR="00E1293B" w:rsidRPr="00E1293B">
        <w:rPr>
          <w:rFonts w:asciiTheme="minorEastAsia" w:eastAsiaTheme="minorEastAsia" w:hAnsiTheme="minorEastAsia" w:hint="eastAsia"/>
          <w:bCs/>
          <w:color w:val="C00000"/>
          <w:sz w:val="32"/>
          <w:szCs w:val="32"/>
        </w:rPr>
        <w:t>9</w:t>
      </w:r>
      <w:r w:rsidRPr="00F87C05">
        <w:rPr>
          <w:rFonts w:asciiTheme="minorEastAsia" w:eastAsiaTheme="minorEastAsia" w:hAnsiTheme="minorEastAsia" w:hint="eastAsia"/>
          <w:bCs/>
          <w:sz w:val="32"/>
          <w:szCs w:val="32"/>
        </w:rPr>
        <w:t>月</w:t>
      </w:r>
      <w:r w:rsidR="00E1293B" w:rsidRPr="00E1293B">
        <w:rPr>
          <w:rFonts w:asciiTheme="minorEastAsia" w:eastAsiaTheme="minorEastAsia" w:hAnsiTheme="minorEastAsia" w:hint="eastAsia"/>
          <w:bCs/>
          <w:strike/>
          <w:color w:val="C00000"/>
          <w:sz w:val="32"/>
          <w:szCs w:val="32"/>
        </w:rPr>
        <w:t>28</w:t>
      </w:r>
      <w:r w:rsidR="00E1293B" w:rsidRPr="00E1293B">
        <w:rPr>
          <w:rFonts w:asciiTheme="minorEastAsia" w:eastAsiaTheme="minorEastAsia" w:hAnsiTheme="minorEastAsia" w:hint="eastAsia"/>
          <w:bCs/>
          <w:color w:val="C00000"/>
          <w:sz w:val="32"/>
          <w:szCs w:val="32"/>
        </w:rPr>
        <w:t>11</w:t>
      </w:r>
      <w:r w:rsidRPr="00F87C05">
        <w:rPr>
          <w:rFonts w:asciiTheme="minorEastAsia" w:eastAsiaTheme="minorEastAsia" w:hAnsiTheme="minorEastAsia" w:hint="eastAsia"/>
          <w:bCs/>
          <w:sz w:val="32"/>
          <w:szCs w:val="32"/>
        </w:rPr>
        <w:t>日</w:t>
      </w:r>
    </w:p>
    <w:p w14:paraId="451972DD"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7C586C3C"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673D45D6" w14:textId="77777777" w:rsidR="00F47980" w:rsidRDefault="00A06FD4" w:rsidP="00A244D9">
      <w:pPr>
        <w:spacing w:line="640" w:lineRule="exact"/>
        <w:jc w:val="center"/>
        <w:sectPr w:rsidR="00F47980" w:rsidSect="00163551">
          <w:footerReference w:type="default" r:id="rId10"/>
          <w:footerReference w:type="first" r:id="rId11"/>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B841819" wp14:editId="359D3426">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2B7584"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6AE67111" wp14:editId="258C7C28">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32EC2D"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34AD0F50" w14:textId="77777777" w:rsidR="000554B5" w:rsidRPr="00285B4A" w:rsidRDefault="000554B5" w:rsidP="000554B5">
      <w:pPr>
        <w:pStyle w:val="6"/>
        <w:rPr>
          <w:rFonts w:asciiTheme="minorEastAsia" w:eastAsiaTheme="minorEastAsia" w:hAnsiTheme="minorEastAsia"/>
        </w:rPr>
      </w:pPr>
      <w:bookmarkStart w:id="2" w:name="_Toc137819158"/>
      <w:r w:rsidRPr="00285B4A">
        <w:rPr>
          <w:rFonts w:asciiTheme="minorEastAsia" w:eastAsiaTheme="minorEastAsia" w:hAnsiTheme="minorEastAsia" w:hint="eastAsia"/>
        </w:rPr>
        <w:lastRenderedPageBreak/>
        <w:t>凡例</w:t>
      </w:r>
      <w:bookmarkEnd w:id="2"/>
    </w:p>
    <w:p w14:paraId="6E315177" w14:textId="77777777" w:rsidR="000554B5" w:rsidRPr="00285B4A" w:rsidRDefault="000554B5" w:rsidP="000554B5">
      <w:pPr>
        <w:jc w:val="left"/>
        <w:rPr>
          <w:rFonts w:asciiTheme="minorEastAsia" w:eastAsiaTheme="minorEastAsia" w:hAnsiTheme="minorEastAsia"/>
          <w:szCs w:val="21"/>
        </w:rPr>
      </w:pPr>
    </w:p>
    <w:p w14:paraId="750F4786"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6637E546"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3" w:name="_Hlk120637721"/>
      <w:r w:rsidRPr="00285B4A">
        <w:rPr>
          <w:rFonts w:asciiTheme="minorEastAsia" w:eastAsiaTheme="minorEastAsia" w:hAnsiTheme="minorEastAsia" w:hint="eastAsia"/>
          <w:szCs w:val="21"/>
        </w:rPr>
        <w:t>従う</w:t>
      </w:r>
      <w:bookmarkEnd w:id="3"/>
      <w:r w:rsidRPr="00285B4A">
        <w:rPr>
          <w:rFonts w:asciiTheme="minorEastAsia" w:eastAsiaTheme="minorEastAsia" w:hAnsiTheme="minorEastAsia" w:hint="eastAsia"/>
          <w:szCs w:val="21"/>
        </w:rPr>
        <w:t>限り、実務上の使い勝手を考慮してメニューを再構成することも可能である。</w:t>
      </w:r>
    </w:p>
    <w:p w14:paraId="0963A98A"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4F6BD751" w14:textId="77777777" w:rsidR="004F12BD" w:rsidRPr="00285B4A" w:rsidRDefault="004F12BD" w:rsidP="004F12BD">
      <w:pPr>
        <w:ind w:firstLineChars="100" w:firstLine="210"/>
        <w:rPr>
          <w:rFonts w:asciiTheme="minorEastAsia" w:eastAsiaTheme="minorEastAsia" w:hAnsiTheme="minorEastAsia"/>
          <w:szCs w:val="21"/>
        </w:rPr>
      </w:pPr>
    </w:p>
    <w:p w14:paraId="77302380" w14:textId="77777777" w:rsidR="000554B5" w:rsidRPr="00285B4A" w:rsidRDefault="000554B5" w:rsidP="000554B5">
      <w:pPr>
        <w:rPr>
          <w:rFonts w:asciiTheme="minorEastAsia" w:eastAsiaTheme="minorEastAsia" w:hAnsiTheme="minorEastAsia"/>
          <w:b/>
          <w:bCs/>
          <w:szCs w:val="21"/>
        </w:rPr>
      </w:pPr>
    </w:p>
    <w:p w14:paraId="0CCEE6FB"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787FD9DC"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5BD5D358"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3519ABB7"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34DD4FAB"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294611D6"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002719DC"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7717BB99"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6484E301"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59058058"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431987C9" w14:textId="77777777"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457AFF5D"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1AA3685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09E72F2C"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050962BC" w14:textId="77777777" w:rsidR="005C5C04"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del w:id="4" w:author="Miyata, Satoshi (JP - AB 宮田 智士)" w:date="2024-07-31T14:37:00Z">
        <w:r w:rsidDel="006227FD">
          <w:rPr>
            <w:rFonts w:asciiTheme="minorEastAsia" w:eastAsiaTheme="minorEastAsia" w:hAnsiTheme="minorEastAsia" w:hint="eastAsia"/>
            <w:b/>
            <w:bCs/>
            <w:szCs w:val="21"/>
          </w:rPr>
          <w:delText>（第</w:delText>
        </w:r>
        <w:r w:rsidDel="006227FD">
          <w:rPr>
            <w:rFonts w:asciiTheme="minorEastAsia" w:eastAsiaTheme="minorEastAsia" w:hAnsiTheme="minorEastAsia"/>
            <w:b/>
            <w:bCs/>
            <w:szCs w:val="21"/>
          </w:rPr>
          <w:delText>7.</w:delText>
        </w:r>
        <w:r w:rsidR="002A45FB" w:rsidDel="006227FD">
          <w:rPr>
            <w:rFonts w:asciiTheme="minorEastAsia" w:eastAsiaTheme="minorEastAsia" w:hAnsiTheme="minorEastAsia"/>
            <w:b/>
            <w:bCs/>
            <w:szCs w:val="21"/>
          </w:rPr>
          <w:delText>2</w:delText>
        </w:r>
        <w:r w:rsidR="002A45FB" w:rsidDel="006227FD">
          <w:rPr>
            <w:rFonts w:asciiTheme="minorEastAsia" w:eastAsiaTheme="minorEastAsia" w:hAnsiTheme="minorEastAsia" w:hint="eastAsia"/>
            <w:b/>
            <w:bCs/>
            <w:szCs w:val="21"/>
          </w:rPr>
          <w:delText>3</w:delText>
        </w:r>
        <w:r w:rsidDel="006227FD">
          <w:rPr>
            <w:rFonts w:asciiTheme="minorEastAsia" w:eastAsiaTheme="minorEastAsia" w:hAnsiTheme="minorEastAsia" w:hint="eastAsia"/>
            <w:b/>
            <w:bCs/>
            <w:szCs w:val="21"/>
          </w:rPr>
          <w:delText>版）（令和</w:delText>
        </w:r>
        <w:r w:rsidR="002A45FB" w:rsidDel="006227FD">
          <w:rPr>
            <w:rFonts w:asciiTheme="minorEastAsia" w:eastAsiaTheme="minorEastAsia" w:hAnsiTheme="minorEastAsia" w:hint="eastAsia"/>
            <w:b/>
            <w:bCs/>
            <w:szCs w:val="21"/>
          </w:rPr>
          <w:delText>４</w:delText>
        </w:r>
        <w:r w:rsidDel="006227FD">
          <w:rPr>
            <w:rFonts w:asciiTheme="minorEastAsia" w:eastAsiaTheme="minorEastAsia" w:hAnsiTheme="minorEastAsia" w:hint="eastAsia"/>
            <w:b/>
            <w:bCs/>
            <w:szCs w:val="21"/>
          </w:rPr>
          <w:delText>年</w:delText>
        </w:r>
        <w:r w:rsidR="002A45FB" w:rsidDel="006227FD">
          <w:rPr>
            <w:rFonts w:asciiTheme="minorEastAsia" w:eastAsiaTheme="minorEastAsia" w:hAnsiTheme="minorEastAsia" w:hint="eastAsia"/>
            <w:b/>
            <w:bCs/>
            <w:szCs w:val="21"/>
          </w:rPr>
          <w:delText>３</w:delText>
        </w:r>
        <w:r w:rsidDel="006227FD">
          <w:rPr>
            <w:rFonts w:asciiTheme="minorEastAsia" w:eastAsiaTheme="minorEastAsia" w:hAnsiTheme="minorEastAsia" w:hint="eastAsia"/>
            <w:b/>
            <w:bCs/>
            <w:szCs w:val="21"/>
          </w:rPr>
          <w:delText>月）</w:delText>
        </w:r>
      </w:del>
      <w:r>
        <w:rPr>
          <w:rFonts w:asciiTheme="minorEastAsia" w:eastAsiaTheme="minorEastAsia" w:hAnsiTheme="minorEastAsia" w:hint="eastAsia"/>
          <w:b/>
          <w:bCs/>
          <w:szCs w:val="21"/>
        </w:rPr>
        <w:tab/>
        <w:t>既存住基システム改造仕様書</w:t>
      </w:r>
    </w:p>
    <w:p w14:paraId="541D7F2B" w14:textId="55C35813"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2A7AEE" w:rsidRPr="006E3EE4">
        <w:rPr>
          <w:rFonts w:asciiTheme="minorEastAsia" w:eastAsiaTheme="minorEastAsia" w:hAnsiTheme="minor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0AA4694B" w14:textId="77777777"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del w:id="5" w:author="Miyata, Satoshi (JP - AB 宮田 智士)" w:date="2024-07-29T16:40:00Z">
        <w:r w:rsidR="00047334" w:rsidDel="000B45A2">
          <w:rPr>
            <w:rFonts w:asciiTheme="minorEastAsia" w:eastAsiaTheme="minorEastAsia" w:hAnsiTheme="minorEastAsia" w:hint="eastAsia"/>
            <w:b/>
            <w:bCs/>
            <w:szCs w:val="21"/>
          </w:rPr>
          <w:delText>【第</w:delText>
        </w:r>
        <w:r w:rsidR="000739BD" w:rsidDel="000B45A2">
          <w:rPr>
            <w:rFonts w:asciiTheme="minorEastAsia" w:eastAsiaTheme="minorEastAsia" w:hAnsiTheme="minorEastAsia" w:hint="eastAsia"/>
            <w:b/>
            <w:bCs/>
            <w:szCs w:val="21"/>
          </w:rPr>
          <w:delText>3</w:delText>
        </w:r>
        <w:r w:rsidR="00047334" w:rsidDel="000B45A2">
          <w:rPr>
            <w:rFonts w:asciiTheme="minorEastAsia" w:eastAsiaTheme="minorEastAsia" w:hAnsiTheme="minorEastAsia"/>
            <w:b/>
            <w:bCs/>
            <w:szCs w:val="21"/>
          </w:rPr>
          <w:delText>.0</w:delText>
        </w:r>
        <w:r w:rsidR="00047334" w:rsidDel="000B45A2">
          <w:rPr>
            <w:rFonts w:asciiTheme="minorEastAsia" w:eastAsiaTheme="minorEastAsia" w:hAnsiTheme="minorEastAsia" w:hint="eastAsia"/>
            <w:b/>
            <w:bCs/>
            <w:szCs w:val="21"/>
          </w:rPr>
          <w:delText>版】（令和</w:delText>
        </w:r>
        <w:r w:rsidR="00473E87" w:rsidDel="000B45A2">
          <w:rPr>
            <w:rFonts w:asciiTheme="minorEastAsia" w:eastAsiaTheme="minorEastAsia" w:hAnsiTheme="minorEastAsia" w:hint="eastAsia"/>
            <w:b/>
            <w:bCs/>
            <w:szCs w:val="21"/>
          </w:rPr>
          <w:delText>５</w:delText>
        </w:r>
        <w:r w:rsidR="00047334" w:rsidDel="000B45A2">
          <w:rPr>
            <w:rFonts w:asciiTheme="minorEastAsia" w:eastAsiaTheme="minorEastAsia" w:hAnsiTheme="minorEastAsia" w:hint="eastAsia"/>
            <w:b/>
            <w:bCs/>
            <w:szCs w:val="21"/>
          </w:rPr>
          <w:delText>年</w:delText>
        </w:r>
        <w:r w:rsidR="00AC4D99" w:rsidDel="000B45A2">
          <w:rPr>
            <w:rFonts w:asciiTheme="minorEastAsia" w:eastAsiaTheme="minorEastAsia" w:hAnsiTheme="minorEastAsia" w:hint="eastAsia"/>
            <w:b/>
            <w:bCs/>
            <w:szCs w:val="21"/>
          </w:rPr>
          <w:delText>1</w:delText>
        </w:r>
        <w:r w:rsidR="00AC4D99" w:rsidDel="000B45A2">
          <w:rPr>
            <w:rFonts w:asciiTheme="minorEastAsia" w:eastAsiaTheme="minorEastAsia" w:hAnsiTheme="minorEastAsia"/>
            <w:b/>
            <w:bCs/>
            <w:szCs w:val="21"/>
          </w:rPr>
          <w:delText>0</w:delText>
        </w:r>
        <w:r w:rsidR="00047334" w:rsidDel="000B45A2">
          <w:rPr>
            <w:rFonts w:asciiTheme="minorEastAsia" w:eastAsiaTheme="minorEastAsia" w:hAnsiTheme="minorEastAsia" w:hint="eastAsia"/>
            <w:b/>
            <w:bCs/>
            <w:szCs w:val="21"/>
          </w:rPr>
          <w:delText>月）</w:delText>
        </w:r>
      </w:del>
      <w:r w:rsidR="00457AFA">
        <w:rPr>
          <w:rFonts w:asciiTheme="minorEastAsia" w:eastAsiaTheme="minorEastAsia" w:hAnsiTheme="minorEastAsia"/>
          <w:b/>
          <w:bCs/>
          <w:szCs w:val="21"/>
        </w:rPr>
        <w:tab/>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60681F76" w14:textId="77777777"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del w:id="6" w:author="Miyata, Satoshi (JP - AB 宮田 智士)" w:date="2024-07-29T16:40:00Z">
        <w:r w:rsidR="00722EFD" w:rsidRPr="003744F4" w:rsidDel="000B45A2">
          <w:rPr>
            <w:rFonts w:asciiTheme="minorEastAsia" w:eastAsiaTheme="minorEastAsia" w:hAnsiTheme="minorEastAsia" w:hint="eastAsia"/>
            <w:b/>
            <w:bCs/>
            <w:szCs w:val="21"/>
          </w:rPr>
          <w:delText>【第</w:delText>
        </w:r>
        <w:r w:rsidR="00473E87" w:rsidDel="000B45A2">
          <w:rPr>
            <w:rFonts w:asciiTheme="minorEastAsia" w:eastAsiaTheme="minorEastAsia" w:hAnsiTheme="minorEastAsia"/>
            <w:b/>
            <w:bCs/>
            <w:szCs w:val="21"/>
          </w:rPr>
          <w:delText>2</w:delText>
        </w:r>
        <w:r w:rsidR="00722EFD" w:rsidRPr="003744F4" w:rsidDel="000B45A2">
          <w:rPr>
            <w:rFonts w:asciiTheme="minorEastAsia" w:eastAsiaTheme="minorEastAsia" w:hAnsiTheme="minorEastAsia"/>
            <w:b/>
            <w:bCs/>
            <w:szCs w:val="21"/>
          </w:rPr>
          <w:delText>.</w:delText>
        </w:r>
        <w:r w:rsidR="00AC4D99" w:rsidDel="000B45A2">
          <w:rPr>
            <w:rFonts w:asciiTheme="minorEastAsia" w:eastAsiaTheme="minorEastAsia" w:hAnsiTheme="minorEastAsia"/>
            <w:b/>
            <w:bCs/>
            <w:szCs w:val="21"/>
          </w:rPr>
          <w:delText>1</w:delText>
        </w:r>
        <w:r w:rsidR="00722EFD" w:rsidRPr="003744F4" w:rsidDel="000B45A2">
          <w:rPr>
            <w:rFonts w:asciiTheme="minorEastAsia" w:eastAsiaTheme="minorEastAsia" w:hAnsiTheme="minorEastAsia"/>
            <w:b/>
            <w:bCs/>
            <w:szCs w:val="21"/>
          </w:rPr>
          <w:delText>版】</w:delText>
        </w:r>
        <w:r w:rsidR="00722EFD" w:rsidRPr="00C3248F" w:rsidDel="000B45A2">
          <w:rPr>
            <w:rFonts w:asciiTheme="minorEastAsia" w:eastAsiaTheme="minorEastAsia" w:hAnsiTheme="minorEastAsia" w:hint="eastAsia"/>
            <w:b/>
            <w:bCs/>
            <w:szCs w:val="21"/>
          </w:rPr>
          <w:delText>（令和</w:delText>
        </w:r>
        <w:r w:rsidR="00473E87" w:rsidDel="000B45A2">
          <w:rPr>
            <w:rFonts w:asciiTheme="minorEastAsia" w:eastAsiaTheme="minorEastAsia" w:hAnsiTheme="minorEastAsia" w:hint="eastAsia"/>
            <w:b/>
            <w:bCs/>
            <w:szCs w:val="21"/>
          </w:rPr>
          <w:delText>５</w:delText>
        </w:r>
        <w:r w:rsidR="00722EFD" w:rsidRPr="00C3248F" w:rsidDel="000B45A2">
          <w:rPr>
            <w:rFonts w:asciiTheme="minorEastAsia" w:eastAsiaTheme="minorEastAsia" w:hAnsiTheme="minorEastAsia" w:hint="eastAsia"/>
            <w:b/>
            <w:bCs/>
            <w:szCs w:val="21"/>
          </w:rPr>
          <w:delText>年</w:delText>
        </w:r>
        <w:r w:rsidR="000739BD" w:rsidDel="000B45A2">
          <w:rPr>
            <w:rFonts w:asciiTheme="minorEastAsia" w:eastAsiaTheme="minorEastAsia" w:hAnsiTheme="minorEastAsia" w:hint="eastAsia"/>
            <w:b/>
            <w:bCs/>
            <w:szCs w:val="21"/>
          </w:rPr>
          <w:delText>９</w:delText>
        </w:r>
        <w:r w:rsidR="00722EFD" w:rsidRPr="00C3248F" w:rsidDel="000B45A2">
          <w:rPr>
            <w:rFonts w:asciiTheme="minorEastAsia" w:eastAsiaTheme="minorEastAsia" w:hAnsiTheme="minorEastAsia" w:hint="eastAsia"/>
            <w:b/>
            <w:bCs/>
            <w:szCs w:val="21"/>
          </w:rPr>
          <w:delText>月）</w:delText>
        </w:r>
      </w:del>
      <w:r w:rsidR="00457AFA">
        <w:rPr>
          <w:rFonts w:asciiTheme="minorEastAsia" w:eastAsiaTheme="minorEastAsia" w:hAnsiTheme="minorEastAsia"/>
          <w:b/>
          <w:bCs/>
          <w:szCs w:val="21"/>
        </w:rPr>
        <w:tab/>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158BDB12" w14:textId="77777777" w:rsidR="00996FB1"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del w:id="7" w:author="Miyata, Satoshi (JP - AB 宮田 智士)" w:date="2024-07-29T16:40:00Z">
        <w:r w:rsidRPr="00DA5E0C" w:rsidDel="000B45A2">
          <w:rPr>
            <w:rFonts w:asciiTheme="minorEastAsia" w:eastAsiaTheme="minorEastAsia" w:hAnsiTheme="minorEastAsia" w:hint="eastAsia"/>
            <w:b/>
            <w:bCs/>
            <w:szCs w:val="21"/>
          </w:rPr>
          <w:delText>（令和５年１月</w:delText>
        </w:r>
        <w:r w:rsidRPr="00DA5E0C" w:rsidDel="000B45A2">
          <w:rPr>
            <w:rFonts w:asciiTheme="minorEastAsia" w:eastAsiaTheme="minorEastAsia" w:hAnsiTheme="minorEastAsia"/>
            <w:b/>
            <w:bCs/>
            <w:szCs w:val="21"/>
          </w:rPr>
          <w:delText>20日）</w:delText>
        </w:r>
      </w:del>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p>
    <w:p w14:paraId="315FF5EA"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4969EA93"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7F58D7B3" w14:textId="77777777" w:rsidR="000554B5" w:rsidRPr="006E3EE4" w:rsidRDefault="000554B5" w:rsidP="000554B5">
          <w:pPr>
            <w:rPr>
              <w:sz w:val="24"/>
              <w:lang w:val="ja-JP"/>
            </w:rPr>
          </w:pPr>
          <w:r w:rsidRPr="006E3EE4">
            <w:rPr>
              <w:rFonts w:hint="eastAsia"/>
              <w:sz w:val="24"/>
              <w:lang w:val="ja-JP"/>
            </w:rPr>
            <w:t>目次</w:t>
          </w:r>
        </w:p>
        <w:p w14:paraId="0E57E71D" w14:textId="77777777" w:rsidR="00EF6181" w:rsidRPr="006E3EE4" w:rsidRDefault="00EF6181" w:rsidP="000554B5">
          <w:pPr>
            <w:rPr>
              <w:sz w:val="24"/>
            </w:rPr>
          </w:pPr>
        </w:p>
        <w:p w14:paraId="5D4A0B64" w14:textId="77777777"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C47AFF">
              <w:rPr>
                <w:noProof/>
                <w:webHidden/>
              </w:rPr>
              <w:t>13</w:t>
            </w:r>
            <w:r w:rsidR="006D59DA">
              <w:rPr>
                <w:noProof/>
                <w:webHidden/>
              </w:rPr>
              <w:fldChar w:fldCharType="end"/>
            </w:r>
          </w:hyperlink>
        </w:p>
        <w:p w14:paraId="7CA3DC95" w14:textId="77777777" w:rsidR="006D59DA" w:rsidRDefault="00E1293B" w:rsidP="00024FC8">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C47AFF">
              <w:rPr>
                <w:noProof/>
                <w:webHidden/>
              </w:rPr>
              <w:t>14</w:t>
            </w:r>
            <w:r w:rsidR="006D59DA">
              <w:rPr>
                <w:noProof/>
                <w:webHidden/>
              </w:rPr>
              <w:fldChar w:fldCharType="end"/>
            </w:r>
          </w:hyperlink>
        </w:p>
        <w:p w14:paraId="3552377E" w14:textId="77777777" w:rsidR="006D59DA" w:rsidRDefault="00E1293B" w:rsidP="00024FC8">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C47AFF">
              <w:rPr>
                <w:noProof/>
                <w:webHidden/>
              </w:rPr>
              <w:t>15</w:t>
            </w:r>
            <w:r w:rsidR="006D59DA">
              <w:rPr>
                <w:noProof/>
                <w:webHidden/>
              </w:rPr>
              <w:fldChar w:fldCharType="end"/>
            </w:r>
          </w:hyperlink>
        </w:p>
        <w:p w14:paraId="2E279DE3" w14:textId="77777777" w:rsidR="006D59DA" w:rsidRDefault="00E1293B" w:rsidP="00024FC8">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C47AFF">
              <w:rPr>
                <w:noProof/>
                <w:webHidden/>
              </w:rPr>
              <w:t>16</w:t>
            </w:r>
            <w:r w:rsidR="006D59DA">
              <w:rPr>
                <w:noProof/>
                <w:webHidden/>
              </w:rPr>
              <w:fldChar w:fldCharType="end"/>
            </w:r>
          </w:hyperlink>
        </w:p>
        <w:p w14:paraId="40E0E163" w14:textId="77777777" w:rsidR="006D59DA" w:rsidRDefault="00E1293B" w:rsidP="00024FC8">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C47AFF">
              <w:rPr>
                <w:noProof/>
                <w:webHidden/>
              </w:rPr>
              <w:t>19</w:t>
            </w:r>
            <w:r w:rsidR="006D59DA">
              <w:rPr>
                <w:noProof/>
                <w:webHidden/>
              </w:rPr>
              <w:fldChar w:fldCharType="end"/>
            </w:r>
          </w:hyperlink>
        </w:p>
        <w:p w14:paraId="0E33573A" w14:textId="77777777" w:rsidR="006D59DA" w:rsidRDefault="00E1293B"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C47AFF">
              <w:rPr>
                <w:noProof/>
                <w:webHidden/>
              </w:rPr>
              <w:t>22</w:t>
            </w:r>
            <w:r w:rsidR="006D59DA">
              <w:rPr>
                <w:noProof/>
                <w:webHidden/>
              </w:rPr>
              <w:fldChar w:fldCharType="end"/>
            </w:r>
          </w:hyperlink>
        </w:p>
        <w:p w14:paraId="62A611C0" w14:textId="77777777" w:rsidR="006D59DA" w:rsidRDefault="00E1293B" w:rsidP="00024FC8">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C47AFF">
              <w:rPr>
                <w:noProof/>
                <w:webHidden/>
              </w:rPr>
              <w:t>23</w:t>
            </w:r>
            <w:r w:rsidR="006D59DA">
              <w:rPr>
                <w:noProof/>
                <w:webHidden/>
              </w:rPr>
              <w:fldChar w:fldCharType="end"/>
            </w:r>
          </w:hyperlink>
        </w:p>
        <w:p w14:paraId="1803F01C" w14:textId="77777777" w:rsidR="006D59DA" w:rsidRDefault="00E1293B"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C47AFF">
              <w:rPr>
                <w:noProof/>
                <w:webHidden/>
              </w:rPr>
              <w:t>24</w:t>
            </w:r>
            <w:r w:rsidR="006D59DA">
              <w:rPr>
                <w:noProof/>
                <w:webHidden/>
              </w:rPr>
              <w:fldChar w:fldCharType="end"/>
            </w:r>
          </w:hyperlink>
        </w:p>
        <w:p w14:paraId="6A1F1139" w14:textId="77777777" w:rsidR="006D59DA" w:rsidRDefault="00E1293B">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C47AFF">
              <w:rPr>
                <w:noProof/>
                <w:webHidden/>
              </w:rPr>
              <w:t>25</w:t>
            </w:r>
            <w:r w:rsidR="006D59DA">
              <w:rPr>
                <w:noProof/>
                <w:webHidden/>
              </w:rPr>
              <w:fldChar w:fldCharType="end"/>
            </w:r>
          </w:hyperlink>
        </w:p>
        <w:p w14:paraId="44E4BA9B" w14:textId="77777777" w:rsidR="006D59DA" w:rsidRDefault="00E1293B" w:rsidP="00024FC8">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C47AFF">
              <w:rPr>
                <w:noProof/>
                <w:webHidden/>
              </w:rPr>
              <w:t>26</w:t>
            </w:r>
            <w:r w:rsidR="006D59DA">
              <w:rPr>
                <w:noProof/>
                <w:webHidden/>
              </w:rPr>
              <w:fldChar w:fldCharType="end"/>
            </w:r>
          </w:hyperlink>
        </w:p>
        <w:p w14:paraId="15D7B2AA" w14:textId="77777777" w:rsidR="006D59DA" w:rsidRDefault="00E1293B" w:rsidP="00024FC8">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C47AFF">
              <w:rPr>
                <w:noProof/>
                <w:webHidden/>
              </w:rPr>
              <w:t>54</w:t>
            </w:r>
            <w:r w:rsidR="006D59DA">
              <w:rPr>
                <w:noProof/>
                <w:webHidden/>
              </w:rPr>
              <w:fldChar w:fldCharType="end"/>
            </w:r>
          </w:hyperlink>
        </w:p>
        <w:p w14:paraId="0EEDDBE2" w14:textId="77777777" w:rsidR="006D59DA" w:rsidRDefault="00E1293B" w:rsidP="00024FC8">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C47AFF">
              <w:rPr>
                <w:noProof/>
                <w:webHidden/>
              </w:rPr>
              <w:t>58</w:t>
            </w:r>
            <w:r w:rsidR="006D59DA">
              <w:rPr>
                <w:noProof/>
                <w:webHidden/>
              </w:rPr>
              <w:fldChar w:fldCharType="end"/>
            </w:r>
          </w:hyperlink>
        </w:p>
        <w:p w14:paraId="56192273" w14:textId="77777777" w:rsidR="006D59DA" w:rsidRDefault="00E1293B">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C47AFF">
              <w:rPr>
                <w:noProof/>
                <w:webHidden/>
              </w:rPr>
              <w:t>64</w:t>
            </w:r>
            <w:r w:rsidR="006D59DA">
              <w:rPr>
                <w:noProof/>
                <w:webHidden/>
              </w:rPr>
              <w:fldChar w:fldCharType="end"/>
            </w:r>
          </w:hyperlink>
        </w:p>
        <w:p w14:paraId="1D4B7C35" w14:textId="77777777" w:rsidR="006D59DA" w:rsidRDefault="00E1293B" w:rsidP="00024FC8">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C47AFF">
              <w:rPr>
                <w:noProof/>
                <w:webHidden/>
              </w:rPr>
              <w:t>65</w:t>
            </w:r>
            <w:r w:rsidR="006D59DA">
              <w:rPr>
                <w:noProof/>
                <w:webHidden/>
              </w:rPr>
              <w:fldChar w:fldCharType="end"/>
            </w:r>
          </w:hyperlink>
        </w:p>
        <w:p w14:paraId="73E8BC57" w14:textId="77777777" w:rsidR="006D59DA" w:rsidRDefault="00E1293B" w:rsidP="00024FC8">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C47AFF">
              <w:rPr>
                <w:noProof/>
                <w:webHidden/>
              </w:rPr>
              <w:t>69</w:t>
            </w:r>
            <w:r w:rsidR="006D59DA">
              <w:rPr>
                <w:noProof/>
                <w:webHidden/>
              </w:rPr>
              <w:fldChar w:fldCharType="end"/>
            </w:r>
          </w:hyperlink>
        </w:p>
        <w:p w14:paraId="428E538F" w14:textId="77777777" w:rsidR="006D59DA" w:rsidRDefault="00E1293B" w:rsidP="00024FC8">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sidR="00C47AFF">
              <w:rPr>
                <w:noProof/>
                <w:webHidden/>
              </w:rPr>
              <w:t>72</w:t>
            </w:r>
            <w:r w:rsidR="006D59DA">
              <w:rPr>
                <w:noProof/>
                <w:webHidden/>
              </w:rPr>
              <w:fldChar w:fldCharType="end"/>
            </w:r>
          </w:hyperlink>
        </w:p>
        <w:p w14:paraId="69287BD3" w14:textId="77777777" w:rsidR="006D59DA" w:rsidRDefault="00E1293B">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sidR="00C47AFF">
              <w:rPr>
                <w:noProof/>
                <w:webHidden/>
              </w:rPr>
              <w:t>73</w:t>
            </w:r>
            <w:r w:rsidR="006D59DA">
              <w:rPr>
                <w:noProof/>
                <w:webHidden/>
              </w:rPr>
              <w:fldChar w:fldCharType="end"/>
            </w:r>
          </w:hyperlink>
        </w:p>
        <w:p w14:paraId="5123368D" w14:textId="77777777" w:rsidR="006D59DA" w:rsidRDefault="00E1293B">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sidR="00C47AFF">
              <w:rPr>
                <w:noProof/>
                <w:webHidden/>
              </w:rPr>
              <w:t>78</w:t>
            </w:r>
            <w:r w:rsidR="006D59DA">
              <w:rPr>
                <w:noProof/>
                <w:webHidden/>
              </w:rPr>
              <w:fldChar w:fldCharType="end"/>
            </w:r>
          </w:hyperlink>
        </w:p>
        <w:p w14:paraId="4EF0A473" w14:textId="77777777" w:rsidR="006D59DA" w:rsidRDefault="00E1293B" w:rsidP="00024FC8">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sidR="00C47AFF">
              <w:rPr>
                <w:noProof/>
                <w:webHidden/>
              </w:rPr>
              <w:t>86</w:t>
            </w:r>
            <w:r w:rsidR="006D59DA">
              <w:rPr>
                <w:noProof/>
                <w:webHidden/>
              </w:rPr>
              <w:fldChar w:fldCharType="end"/>
            </w:r>
          </w:hyperlink>
        </w:p>
        <w:p w14:paraId="00E1B8D5" w14:textId="77777777" w:rsidR="006D59DA" w:rsidRDefault="00E1293B" w:rsidP="00024FC8">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sidR="00C47AFF">
              <w:rPr>
                <w:noProof/>
                <w:webHidden/>
              </w:rPr>
              <w:t>103</w:t>
            </w:r>
            <w:r w:rsidR="006D59DA">
              <w:rPr>
                <w:noProof/>
                <w:webHidden/>
              </w:rPr>
              <w:fldChar w:fldCharType="end"/>
            </w:r>
          </w:hyperlink>
        </w:p>
        <w:p w14:paraId="6E7C69D1" w14:textId="77777777" w:rsidR="006D59DA" w:rsidRDefault="00E1293B" w:rsidP="00024FC8">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sidR="00C47AFF">
              <w:rPr>
                <w:noProof/>
                <w:webHidden/>
              </w:rPr>
              <w:t>114</w:t>
            </w:r>
            <w:r w:rsidR="006D59DA">
              <w:rPr>
                <w:noProof/>
                <w:webHidden/>
              </w:rPr>
              <w:fldChar w:fldCharType="end"/>
            </w:r>
          </w:hyperlink>
        </w:p>
        <w:p w14:paraId="35F457BC" w14:textId="77777777" w:rsidR="006D59DA" w:rsidRDefault="00E1293B" w:rsidP="00024FC8">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sidR="00C47AFF">
              <w:rPr>
                <w:noProof/>
                <w:webHidden/>
              </w:rPr>
              <w:t>117</w:t>
            </w:r>
            <w:r w:rsidR="006D59DA">
              <w:rPr>
                <w:noProof/>
                <w:webHidden/>
              </w:rPr>
              <w:fldChar w:fldCharType="end"/>
            </w:r>
          </w:hyperlink>
        </w:p>
        <w:p w14:paraId="79D6A062" w14:textId="77777777" w:rsidR="006D59DA" w:rsidRDefault="00E1293B" w:rsidP="00024FC8">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39D3CEAE" w14:textId="77777777" w:rsidR="006D59DA" w:rsidRDefault="00E1293B" w:rsidP="00024FC8">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sidR="00C47AFF">
              <w:rPr>
                <w:noProof/>
                <w:webHidden/>
              </w:rPr>
              <w:t>123</w:t>
            </w:r>
            <w:r w:rsidR="006D59DA">
              <w:rPr>
                <w:noProof/>
                <w:webHidden/>
              </w:rPr>
              <w:fldChar w:fldCharType="end"/>
            </w:r>
          </w:hyperlink>
        </w:p>
        <w:p w14:paraId="0DACC573" w14:textId="77777777" w:rsidR="006D59DA" w:rsidRDefault="00E1293B">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sidR="00C47AFF">
              <w:rPr>
                <w:noProof/>
                <w:webHidden/>
              </w:rPr>
              <w:t>125</w:t>
            </w:r>
            <w:r w:rsidR="006D59DA">
              <w:rPr>
                <w:noProof/>
                <w:webHidden/>
              </w:rPr>
              <w:fldChar w:fldCharType="end"/>
            </w:r>
          </w:hyperlink>
        </w:p>
        <w:p w14:paraId="381F9742" w14:textId="77777777" w:rsidR="006D59DA" w:rsidRDefault="00E1293B">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sidR="00C47AFF">
              <w:rPr>
                <w:noProof/>
                <w:webHidden/>
              </w:rPr>
              <w:t>136</w:t>
            </w:r>
            <w:r w:rsidR="006D59DA">
              <w:rPr>
                <w:noProof/>
                <w:webHidden/>
              </w:rPr>
              <w:fldChar w:fldCharType="end"/>
            </w:r>
          </w:hyperlink>
        </w:p>
        <w:p w14:paraId="2EFA8795" w14:textId="77777777" w:rsidR="006D59DA" w:rsidRDefault="00E1293B">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sidR="00C47AFF">
              <w:rPr>
                <w:noProof/>
                <w:webHidden/>
              </w:rPr>
              <w:t>138</w:t>
            </w:r>
            <w:r w:rsidR="006D59DA">
              <w:rPr>
                <w:noProof/>
                <w:webHidden/>
              </w:rPr>
              <w:fldChar w:fldCharType="end"/>
            </w:r>
          </w:hyperlink>
        </w:p>
        <w:p w14:paraId="5C303957" w14:textId="77777777" w:rsidR="006D59DA" w:rsidRDefault="00E1293B" w:rsidP="00024FC8">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sidR="00C47AFF">
              <w:rPr>
                <w:noProof/>
                <w:webHidden/>
              </w:rPr>
              <w:t>139</w:t>
            </w:r>
            <w:r w:rsidR="006D59DA">
              <w:rPr>
                <w:noProof/>
                <w:webHidden/>
              </w:rPr>
              <w:fldChar w:fldCharType="end"/>
            </w:r>
          </w:hyperlink>
        </w:p>
        <w:p w14:paraId="4114B31F" w14:textId="77777777" w:rsidR="006D59DA" w:rsidRDefault="00E1293B" w:rsidP="00024FC8">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sidR="00C47AFF">
              <w:rPr>
                <w:noProof/>
                <w:webHidden/>
              </w:rPr>
              <w:t>146</w:t>
            </w:r>
            <w:r w:rsidR="006D59DA">
              <w:rPr>
                <w:noProof/>
                <w:webHidden/>
              </w:rPr>
              <w:fldChar w:fldCharType="end"/>
            </w:r>
          </w:hyperlink>
        </w:p>
        <w:p w14:paraId="5228710C" w14:textId="77777777" w:rsidR="006D59DA" w:rsidRDefault="00E1293B">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sidR="00C47AFF">
              <w:rPr>
                <w:noProof/>
                <w:webHidden/>
              </w:rPr>
              <w:t>149</w:t>
            </w:r>
            <w:r w:rsidR="006D59DA">
              <w:rPr>
                <w:noProof/>
                <w:webHidden/>
              </w:rPr>
              <w:fldChar w:fldCharType="end"/>
            </w:r>
          </w:hyperlink>
        </w:p>
        <w:p w14:paraId="7485A974" w14:textId="77777777" w:rsidR="006D59DA" w:rsidRDefault="00E1293B" w:rsidP="00024FC8">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46C2CE03" w14:textId="77777777" w:rsidR="006D59DA" w:rsidRDefault="00E1293B" w:rsidP="00024FC8">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sidR="00C47AFF">
              <w:rPr>
                <w:noProof/>
                <w:webHidden/>
              </w:rPr>
              <w:t>152</w:t>
            </w:r>
            <w:r w:rsidR="006D59DA">
              <w:rPr>
                <w:noProof/>
                <w:webHidden/>
              </w:rPr>
              <w:fldChar w:fldCharType="end"/>
            </w:r>
          </w:hyperlink>
        </w:p>
        <w:p w14:paraId="3A662122" w14:textId="77777777" w:rsidR="006D59DA" w:rsidRDefault="00E1293B">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sidR="00C47AFF">
              <w:rPr>
                <w:noProof/>
                <w:webHidden/>
              </w:rPr>
              <w:t>154</w:t>
            </w:r>
            <w:r w:rsidR="006D59DA">
              <w:rPr>
                <w:noProof/>
                <w:webHidden/>
              </w:rPr>
              <w:fldChar w:fldCharType="end"/>
            </w:r>
          </w:hyperlink>
        </w:p>
        <w:p w14:paraId="7B11D93C" w14:textId="77777777" w:rsidR="006D59DA" w:rsidRDefault="00E1293B">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sidR="00C47AFF">
              <w:rPr>
                <w:noProof/>
                <w:webHidden/>
              </w:rPr>
              <w:t>160</w:t>
            </w:r>
            <w:r w:rsidR="006D59DA">
              <w:rPr>
                <w:noProof/>
                <w:webHidden/>
              </w:rPr>
              <w:fldChar w:fldCharType="end"/>
            </w:r>
          </w:hyperlink>
        </w:p>
        <w:p w14:paraId="76C7C25D" w14:textId="77777777" w:rsidR="006D59DA" w:rsidRDefault="00E1293B">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sidR="00C47AFF">
              <w:rPr>
                <w:noProof/>
                <w:webHidden/>
              </w:rPr>
              <w:t>170</w:t>
            </w:r>
            <w:r w:rsidR="006D59DA">
              <w:rPr>
                <w:noProof/>
                <w:webHidden/>
              </w:rPr>
              <w:fldChar w:fldCharType="end"/>
            </w:r>
          </w:hyperlink>
        </w:p>
        <w:p w14:paraId="68785574" w14:textId="77777777" w:rsidR="006D59DA" w:rsidRDefault="00E1293B"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sidR="00C47AFF">
              <w:rPr>
                <w:noProof/>
                <w:webHidden/>
              </w:rPr>
              <w:t>195</w:t>
            </w:r>
            <w:r w:rsidR="006D59DA">
              <w:rPr>
                <w:noProof/>
                <w:webHidden/>
              </w:rPr>
              <w:fldChar w:fldCharType="end"/>
            </w:r>
          </w:hyperlink>
        </w:p>
        <w:p w14:paraId="6B734417" w14:textId="77777777" w:rsidR="006D59DA" w:rsidRDefault="00E1293B" w:rsidP="00024FC8">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sidR="00C47AFF">
              <w:rPr>
                <w:noProof/>
                <w:webHidden/>
              </w:rPr>
              <w:t>211</w:t>
            </w:r>
            <w:r w:rsidR="006D59DA">
              <w:rPr>
                <w:noProof/>
                <w:webHidden/>
              </w:rPr>
              <w:fldChar w:fldCharType="end"/>
            </w:r>
          </w:hyperlink>
        </w:p>
        <w:p w14:paraId="40081759" w14:textId="77777777" w:rsidR="006D59DA" w:rsidRDefault="00E1293B" w:rsidP="00024FC8">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sidR="00C47AFF">
              <w:rPr>
                <w:noProof/>
                <w:webHidden/>
              </w:rPr>
              <w:t>217</w:t>
            </w:r>
            <w:r w:rsidR="006D59DA">
              <w:rPr>
                <w:noProof/>
                <w:webHidden/>
              </w:rPr>
              <w:fldChar w:fldCharType="end"/>
            </w:r>
          </w:hyperlink>
        </w:p>
        <w:p w14:paraId="117487E1" w14:textId="77777777" w:rsidR="006D59DA" w:rsidRDefault="00E1293B" w:rsidP="00024FC8">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sidR="00C47AFF">
              <w:rPr>
                <w:noProof/>
                <w:webHidden/>
              </w:rPr>
              <w:t>218</w:t>
            </w:r>
            <w:r w:rsidR="006D59DA">
              <w:rPr>
                <w:noProof/>
                <w:webHidden/>
              </w:rPr>
              <w:fldChar w:fldCharType="end"/>
            </w:r>
          </w:hyperlink>
        </w:p>
        <w:p w14:paraId="3E8D6E59" w14:textId="77777777" w:rsidR="006D59DA" w:rsidRDefault="00E1293B" w:rsidP="00024FC8">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52CF1B3B" w14:textId="77777777" w:rsidR="006D59DA" w:rsidRDefault="00E1293B" w:rsidP="00024FC8">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6E548A89" w14:textId="77777777" w:rsidR="006D59DA" w:rsidRDefault="00E1293B" w:rsidP="00024FC8">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sidR="00C47AFF">
              <w:rPr>
                <w:noProof/>
                <w:webHidden/>
              </w:rPr>
              <w:t>226</w:t>
            </w:r>
            <w:r w:rsidR="006D59DA">
              <w:rPr>
                <w:noProof/>
                <w:webHidden/>
              </w:rPr>
              <w:fldChar w:fldCharType="end"/>
            </w:r>
          </w:hyperlink>
        </w:p>
        <w:p w14:paraId="3C539D62" w14:textId="77777777" w:rsidR="006D59DA" w:rsidRDefault="00E1293B"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sidR="00C47AFF">
              <w:rPr>
                <w:noProof/>
                <w:webHidden/>
              </w:rPr>
              <w:t>227</w:t>
            </w:r>
            <w:r w:rsidR="006D59DA">
              <w:rPr>
                <w:noProof/>
                <w:webHidden/>
              </w:rPr>
              <w:fldChar w:fldCharType="end"/>
            </w:r>
          </w:hyperlink>
        </w:p>
        <w:p w14:paraId="6EC99CEE" w14:textId="77777777" w:rsidR="006D59DA" w:rsidRDefault="00E1293B"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sidR="00C47AFF">
              <w:rPr>
                <w:noProof/>
                <w:webHidden/>
              </w:rPr>
              <w:t>229</w:t>
            </w:r>
            <w:r w:rsidR="006D59DA">
              <w:rPr>
                <w:noProof/>
                <w:webHidden/>
              </w:rPr>
              <w:fldChar w:fldCharType="end"/>
            </w:r>
          </w:hyperlink>
        </w:p>
        <w:p w14:paraId="4796389E" w14:textId="77777777" w:rsidR="006D59DA" w:rsidRDefault="00E1293B"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sidR="00C47AFF">
              <w:rPr>
                <w:noProof/>
                <w:webHidden/>
              </w:rPr>
              <w:t>231</w:t>
            </w:r>
            <w:r w:rsidR="006D59DA">
              <w:rPr>
                <w:noProof/>
                <w:webHidden/>
              </w:rPr>
              <w:fldChar w:fldCharType="end"/>
            </w:r>
          </w:hyperlink>
        </w:p>
        <w:p w14:paraId="6906DD70" w14:textId="77777777" w:rsidR="006D59DA" w:rsidRDefault="00E1293B"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sidR="00C47AFF">
              <w:rPr>
                <w:noProof/>
                <w:webHidden/>
              </w:rPr>
              <w:t>248</w:t>
            </w:r>
            <w:r w:rsidR="006D59DA">
              <w:rPr>
                <w:noProof/>
                <w:webHidden/>
              </w:rPr>
              <w:fldChar w:fldCharType="end"/>
            </w:r>
          </w:hyperlink>
        </w:p>
        <w:p w14:paraId="4769FBF0" w14:textId="77777777" w:rsidR="006D59DA" w:rsidRDefault="00E1293B" w:rsidP="00024FC8">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sidR="00C47AFF">
              <w:rPr>
                <w:noProof/>
                <w:webHidden/>
              </w:rPr>
              <w:t>249</w:t>
            </w:r>
            <w:r w:rsidR="006D59DA">
              <w:rPr>
                <w:noProof/>
                <w:webHidden/>
              </w:rPr>
              <w:fldChar w:fldCharType="end"/>
            </w:r>
          </w:hyperlink>
        </w:p>
        <w:p w14:paraId="47F2EF64" w14:textId="77777777" w:rsidR="000554B5" w:rsidRPr="006E3EE4" w:rsidRDefault="00EF6181" w:rsidP="00246478">
          <w:pPr>
            <w:pStyle w:val="11"/>
            <w:rPr>
              <w:rStyle w:val="af6"/>
              <w:sz w:val="24"/>
            </w:rPr>
          </w:pPr>
          <w:r w:rsidRPr="006E3EE4">
            <w:fldChar w:fldCharType="end"/>
          </w:r>
        </w:p>
      </w:sdtContent>
    </w:sdt>
    <w:p w14:paraId="4DD6BAED"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41CDE9A5" w14:textId="77777777" w:rsidR="00EF6181" w:rsidRPr="006E3EE4" w:rsidRDefault="002B11BD" w:rsidP="009427EE">
      <w:pPr>
        <w:pStyle w:val="61"/>
      </w:pPr>
      <w:r w:rsidRPr="006E3EE4">
        <w:rPr>
          <w:rFonts w:hint="eastAsia"/>
        </w:rPr>
        <w:lastRenderedPageBreak/>
        <w:t>目次（詳細）</w:t>
      </w:r>
    </w:p>
    <w:p w14:paraId="138926BA" w14:textId="77777777" w:rsidR="002B11BD" w:rsidRPr="006E3EE4" w:rsidRDefault="002B11BD" w:rsidP="002B11BD"/>
    <w:p w14:paraId="0F9F6180" w14:textId="079FBADD" w:rsidR="006D59DA" w:rsidRDefault="00EF6181" w:rsidP="00725A8C">
      <w:pPr>
        <w:pStyle w:val="61"/>
        <w:tabs>
          <w:tab w:val="clear" w:pos="2048"/>
        </w:tabs>
        <w:ind w:leftChars="0" w:left="0"/>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6D59DA">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C47AFF">
          <w:rPr>
            <w:noProof/>
            <w:webHidden/>
          </w:rPr>
          <w:t>2</w:t>
        </w:r>
        <w:r w:rsidR="006D59DA">
          <w:rPr>
            <w:noProof/>
            <w:webHidden/>
          </w:rPr>
          <w:fldChar w:fldCharType="end"/>
        </w:r>
      </w:hyperlink>
    </w:p>
    <w:p w14:paraId="706C1A41" w14:textId="77777777" w:rsidR="006D59DA" w:rsidRDefault="00E1293B"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C47AFF">
          <w:rPr>
            <w:noProof/>
            <w:webHidden/>
          </w:rPr>
          <w:t>13</w:t>
        </w:r>
        <w:r w:rsidR="006D59DA">
          <w:rPr>
            <w:noProof/>
            <w:webHidden/>
          </w:rPr>
          <w:fldChar w:fldCharType="end"/>
        </w:r>
      </w:hyperlink>
    </w:p>
    <w:p w14:paraId="7E3816A3" w14:textId="77777777" w:rsidR="006D59DA" w:rsidRDefault="00E1293B" w:rsidP="00024FC8">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C47AFF">
          <w:rPr>
            <w:noProof/>
            <w:webHidden/>
          </w:rPr>
          <w:t>14</w:t>
        </w:r>
        <w:r w:rsidR="006D59DA">
          <w:rPr>
            <w:noProof/>
            <w:webHidden/>
          </w:rPr>
          <w:fldChar w:fldCharType="end"/>
        </w:r>
      </w:hyperlink>
    </w:p>
    <w:p w14:paraId="48C96220" w14:textId="77777777" w:rsidR="006D59DA" w:rsidRDefault="00E1293B" w:rsidP="00024FC8">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C47AFF">
          <w:rPr>
            <w:noProof/>
            <w:webHidden/>
          </w:rPr>
          <w:t>15</w:t>
        </w:r>
        <w:r w:rsidR="006D59DA">
          <w:rPr>
            <w:noProof/>
            <w:webHidden/>
          </w:rPr>
          <w:fldChar w:fldCharType="end"/>
        </w:r>
      </w:hyperlink>
    </w:p>
    <w:p w14:paraId="70C649A7" w14:textId="77777777" w:rsidR="006D59DA" w:rsidRDefault="00E1293B" w:rsidP="00024FC8">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C47AFF">
          <w:rPr>
            <w:noProof/>
            <w:webHidden/>
          </w:rPr>
          <w:t>16</w:t>
        </w:r>
        <w:r w:rsidR="006D59DA">
          <w:rPr>
            <w:noProof/>
            <w:webHidden/>
          </w:rPr>
          <w:fldChar w:fldCharType="end"/>
        </w:r>
      </w:hyperlink>
    </w:p>
    <w:p w14:paraId="02047851" w14:textId="77777777" w:rsidR="006D59DA" w:rsidRDefault="00E1293B">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C47AFF">
          <w:rPr>
            <w:noProof/>
            <w:webHidden/>
          </w:rPr>
          <w:t>16</w:t>
        </w:r>
        <w:r w:rsidR="006D59DA">
          <w:rPr>
            <w:noProof/>
            <w:webHidden/>
          </w:rPr>
          <w:fldChar w:fldCharType="end"/>
        </w:r>
      </w:hyperlink>
    </w:p>
    <w:p w14:paraId="00887D97" w14:textId="77777777" w:rsidR="006D59DA" w:rsidRDefault="00E1293B">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C47AFF">
          <w:rPr>
            <w:noProof/>
            <w:webHidden/>
          </w:rPr>
          <w:t>16</w:t>
        </w:r>
        <w:r w:rsidR="006D59DA">
          <w:rPr>
            <w:noProof/>
            <w:webHidden/>
          </w:rPr>
          <w:fldChar w:fldCharType="end"/>
        </w:r>
      </w:hyperlink>
    </w:p>
    <w:p w14:paraId="0F46CC3F" w14:textId="77777777" w:rsidR="006D59DA" w:rsidRDefault="00E1293B">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2A1654D0" w14:textId="77777777" w:rsidR="006D59DA" w:rsidRDefault="00E1293B">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C47AFF">
          <w:rPr>
            <w:noProof/>
            <w:webHidden/>
          </w:rPr>
          <w:t>17</w:t>
        </w:r>
        <w:r w:rsidR="006D59DA">
          <w:rPr>
            <w:noProof/>
            <w:webHidden/>
          </w:rPr>
          <w:fldChar w:fldCharType="end"/>
        </w:r>
      </w:hyperlink>
    </w:p>
    <w:p w14:paraId="35C084AA" w14:textId="77777777" w:rsidR="006D59DA" w:rsidRDefault="00E1293B" w:rsidP="00024FC8">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C47AFF">
          <w:rPr>
            <w:noProof/>
            <w:webHidden/>
          </w:rPr>
          <w:t>19</w:t>
        </w:r>
        <w:r w:rsidR="006D59DA">
          <w:rPr>
            <w:noProof/>
            <w:webHidden/>
          </w:rPr>
          <w:fldChar w:fldCharType="end"/>
        </w:r>
      </w:hyperlink>
    </w:p>
    <w:p w14:paraId="35AE364A" w14:textId="77777777" w:rsidR="006D59DA" w:rsidRDefault="00E1293B">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C47AFF">
          <w:rPr>
            <w:noProof/>
            <w:webHidden/>
          </w:rPr>
          <w:t>19</w:t>
        </w:r>
        <w:r w:rsidR="006D59DA">
          <w:rPr>
            <w:noProof/>
            <w:webHidden/>
          </w:rPr>
          <w:fldChar w:fldCharType="end"/>
        </w:r>
      </w:hyperlink>
    </w:p>
    <w:p w14:paraId="77658820" w14:textId="77777777" w:rsidR="006D59DA" w:rsidRDefault="00E1293B">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C47AFF">
          <w:rPr>
            <w:noProof/>
            <w:webHidden/>
          </w:rPr>
          <w:t>19</w:t>
        </w:r>
        <w:r w:rsidR="006D59DA">
          <w:rPr>
            <w:noProof/>
            <w:webHidden/>
          </w:rPr>
          <w:fldChar w:fldCharType="end"/>
        </w:r>
      </w:hyperlink>
    </w:p>
    <w:p w14:paraId="0D242C43" w14:textId="77777777" w:rsidR="006D59DA" w:rsidRDefault="00E1293B">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C47AFF">
          <w:rPr>
            <w:noProof/>
            <w:webHidden/>
          </w:rPr>
          <w:t>20</w:t>
        </w:r>
        <w:r w:rsidR="006D59DA">
          <w:rPr>
            <w:noProof/>
            <w:webHidden/>
          </w:rPr>
          <w:fldChar w:fldCharType="end"/>
        </w:r>
      </w:hyperlink>
    </w:p>
    <w:p w14:paraId="3FC2CAE6" w14:textId="77777777" w:rsidR="006D59DA" w:rsidRDefault="00E1293B">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C47AFF">
          <w:rPr>
            <w:noProof/>
            <w:webHidden/>
          </w:rPr>
          <w:t>21</w:t>
        </w:r>
        <w:r w:rsidR="006D59DA">
          <w:rPr>
            <w:noProof/>
            <w:webHidden/>
          </w:rPr>
          <w:fldChar w:fldCharType="end"/>
        </w:r>
      </w:hyperlink>
    </w:p>
    <w:p w14:paraId="2EEEBB1D" w14:textId="77777777" w:rsidR="006D59DA" w:rsidRDefault="00E1293B">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C47AFF">
          <w:rPr>
            <w:noProof/>
            <w:webHidden/>
          </w:rPr>
          <w:t>21</w:t>
        </w:r>
        <w:r w:rsidR="006D59DA">
          <w:rPr>
            <w:noProof/>
            <w:webHidden/>
          </w:rPr>
          <w:fldChar w:fldCharType="end"/>
        </w:r>
      </w:hyperlink>
    </w:p>
    <w:p w14:paraId="178D0E0C" w14:textId="77777777" w:rsidR="006D59DA" w:rsidRDefault="00E1293B"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sidR="00C47AFF">
          <w:rPr>
            <w:noProof/>
            <w:webHidden/>
          </w:rPr>
          <w:t>22</w:t>
        </w:r>
        <w:r w:rsidR="006D59DA">
          <w:rPr>
            <w:noProof/>
            <w:webHidden/>
          </w:rPr>
          <w:fldChar w:fldCharType="end"/>
        </w:r>
      </w:hyperlink>
    </w:p>
    <w:p w14:paraId="196092EA" w14:textId="77777777" w:rsidR="006D59DA" w:rsidRDefault="00E1293B" w:rsidP="00024FC8">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sidR="00C47AFF">
          <w:rPr>
            <w:noProof/>
            <w:webHidden/>
          </w:rPr>
          <w:t>23</w:t>
        </w:r>
        <w:r w:rsidR="006D59DA">
          <w:rPr>
            <w:noProof/>
            <w:webHidden/>
          </w:rPr>
          <w:fldChar w:fldCharType="end"/>
        </w:r>
      </w:hyperlink>
    </w:p>
    <w:p w14:paraId="28F0E976" w14:textId="77777777" w:rsidR="006D59DA" w:rsidRDefault="00E1293B"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sidR="00C47AFF">
          <w:rPr>
            <w:noProof/>
            <w:webHidden/>
          </w:rPr>
          <w:t>24</w:t>
        </w:r>
        <w:r w:rsidR="006D59DA">
          <w:rPr>
            <w:noProof/>
            <w:webHidden/>
          </w:rPr>
          <w:fldChar w:fldCharType="end"/>
        </w:r>
      </w:hyperlink>
    </w:p>
    <w:p w14:paraId="3D390E29" w14:textId="77777777" w:rsidR="006D59DA" w:rsidRDefault="00E1293B">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sidR="00C47AFF">
          <w:rPr>
            <w:noProof/>
            <w:webHidden/>
          </w:rPr>
          <w:t>25</w:t>
        </w:r>
        <w:r w:rsidR="006D59DA">
          <w:rPr>
            <w:noProof/>
            <w:webHidden/>
          </w:rPr>
          <w:fldChar w:fldCharType="end"/>
        </w:r>
      </w:hyperlink>
    </w:p>
    <w:p w14:paraId="50E120DF" w14:textId="77777777" w:rsidR="006D59DA" w:rsidRDefault="00E1293B" w:rsidP="00024FC8">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sidR="00C47AFF">
          <w:rPr>
            <w:noProof/>
            <w:webHidden/>
          </w:rPr>
          <w:t>26</w:t>
        </w:r>
        <w:r w:rsidR="006D59DA">
          <w:rPr>
            <w:noProof/>
            <w:webHidden/>
          </w:rPr>
          <w:fldChar w:fldCharType="end"/>
        </w:r>
      </w:hyperlink>
    </w:p>
    <w:p w14:paraId="67B6ED04" w14:textId="77777777" w:rsidR="006D59DA" w:rsidRDefault="00E1293B" w:rsidP="009427EE">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sidR="00C47AFF">
          <w:rPr>
            <w:noProof/>
            <w:webHidden/>
          </w:rPr>
          <w:t>26</w:t>
        </w:r>
        <w:r w:rsidR="006D59DA">
          <w:rPr>
            <w:noProof/>
            <w:webHidden/>
          </w:rPr>
          <w:fldChar w:fldCharType="end"/>
        </w:r>
      </w:hyperlink>
    </w:p>
    <w:p w14:paraId="6FAFA2C5" w14:textId="77777777" w:rsidR="006D59DA" w:rsidRDefault="00E1293B" w:rsidP="009427EE">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sidR="00C47AFF">
          <w:rPr>
            <w:noProof/>
            <w:webHidden/>
          </w:rPr>
          <w:t>28</w:t>
        </w:r>
        <w:r w:rsidR="006D59DA">
          <w:rPr>
            <w:noProof/>
            <w:webHidden/>
          </w:rPr>
          <w:fldChar w:fldCharType="end"/>
        </w:r>
      </w:hyperlink>
    </w:p>
    <w:p w14:paraId="4004441F" w14:textId="77777777" w:rsidR="006D59DA" w:rsidRDefault="00E1293B" w:rsidP="009427EE">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sidR="00C47AFF">
          <w:rPr>
            <w:noProof/>
            <w:webHidden/>
          </w:rPr>
          <w:t>31</w:t>
        </w:r>
        <w:r w:rsidR="006D59DA">
          <w:rPr>
            <w:noProof/>
            <w:webHidden/>
          </w:rPr>
          <w:fldChar w:fldCharType="end"/>
        </w:r>
      </w:hyperlink>
    </w:p>
    <w:p w14:paraId="7EB62A1B" w14:textId="77777777" w:rsidR="006D59DA" w:rsidRDefault="00E1293B" w:rsidP="009427EE">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sidR="00C47AFF">
          <w:rPr>
            <w:noProof/>
            <w:webHidden/>
          </w:rPr>
          <w:t>32</w:t>
        </w:r>
        <w:r w:rsidR="006D59DA">
          <w:rPr>
            <w:noProof/>
            <w:webHidden/>
          </w:rPr>
          <w:fldChar w:fldCharType="end"/>
        </w:r>
      </w:hyperlink>
    </w:p>
    <w:p w14:paraId="2D7A4DA3" w14:textId="77777777" w:rsidR="006D59DA" w:rsidRDefault="00E1293B" w:rsidP="009427EE">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sidR="00C47AFF">
          <w:rPr>
            <w:noProof/>
            <w:webHidden/>
          </w:rPr>
          <w:t>33</w:t>
        </w:r>
        <w:r w:rsidR="006D59DA">
          <w:rPr>
            <w:noProof/>
            <w:webHidden/>
          </w:rPr>
          <w:fldChar w:fldCharType="end"/>
        </w:r>
      </w:hyperlink>
    </w:p>
    <w:p w14:paraId="48013B8F" w14:textId="77777777" w:rsidR="006D59DA" w:rsidRDefault="00E1293B" w:rsidP="009427EE">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sidR="00C47AFF">
          <w:rPr>
            <w:noProof/>
            <w:webHidden/>
          </w:rPr>
          <w:t>35</w:t>
        </w:r>
        <w:r w:rsidR="006D59DA">
          <w:rPr>
            <w:noProof/>
            <w:webHidden/>
          </w:rPr>
          <w:fldChar w:fldCharType="end"/>
        </w:r>
      </w:hyperlink>
    </w:p>
    <w:p w14:paraId="7256B284" w14:textId="77777777" w:rsidR="006D59DA" w:rsidRDefault="00E1293B" w:rsidP="009427EE">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sidR="00C47AFF">
          <w:rPr>
            <w:noProof/>
            <w:webHidden/>
          </w:rPr>
          <w:t>36</w:t>
        </w:r>
        <w:r w:rsidR="006D59DA">
          <w:rPr>
            <w:noProof/>
            <w:webHidden/>
          </w:rPr>
          <w:fldChar w:fldCharType="end"/>
        </w:r>
      </w:hyperlink>
    </w:p>
    <w:p w14:paraId="030B5C6E" w14:textId="77777777" w:rsidR="006D59DA" w:rsidRDefault="00E1293B" w:rsidP="009427EE">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sidR="00C47AFF">
          <w:rPr>
            <w:noProof/>
            <w:webHidden/>
          </w:rPr>
          <w:t>37</w:t>
        </w:r>
        <w:r w:rsidR="006D59DA">
          <w:rPr>
            <w:noProof/>
            <w:webHidden/>
          </w:rPr>
          <w:fldChar w:fldCharType="end"/>
        </w:r>
      </w:hyperlink>
    </w:p>
    <w:p w14:paraId="65E59FC8" w14:textId="77777777" w:rsidR="006D59DA" w:rsidRDefault="00E1293B" w:rsidP="009427E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C47AFF">
          <w:rPr>
            <w:noProof/>
            <w:webHidden/>
          </w:rPr>
          <w:t>38</w:t>
        </w:r>
        <w:r w:rsidR="006D59DA">
          <w:rPr>
            <w:noProof/>
            <w:webHidden/>
          </w:rPr>
          <w:fldChar w:fldCharType="end"/>
        </w:r>
      </w:hyperlink>
    </w:p>
    <w:p w14:paraId="352FA1DD" w14:textId="77777777" w:rsidR="006D59DA" w:rsidRDefault="00E1293B" w:rsidP="009427EE">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hyperlink>
      <w:r w:rsidR="00024FC8">
        <w:rPr>
          <w:noProof/>
        </w:rPr>
        <w:t>39</w:t>
      </w:r>
    </w:p>
    <w:p w14:paraId="7F615C78" w14:textId="77777777" w:rsidR="006D59DA" w:rsidRDefault="00E1293B" w:rsidP="009427E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hyperlink>
      <w:r w:rsidR="00024FC8">
        <w:rPr>
          <w:noProof/>
        </w:rPr>
        <w:t>39</w:t>
      </w:r>
    </w:p>
    <w:p w14:paraId="552568D8" w14:textId="77777777" w:rsidR="006D59DA" w:rsidRDefault="00E1293B" w:rsidP="009427E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C47AFF">
          <w:rPr>
            <w:noProof/>
            <w:webHidden/>
          </w:rPr>
          <w:t>41</w:t>
        </w:r>
        <w:r w:rsidR="006D59DA">
          <w:rPr>
            <w:noProof/>
            <w:webHidden/>
          </w:rPr>
          <w:fldChar w:fldCharType="end"/>
        </w:r>
      </w:hyperlink>
    </w:p>
    <w:p w14:paraId="17340D0C" w14:textId="77777777" w:rsidR="006D59DA" w:rsidRDefault="00E1293B" w:rsidP="009427EE">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sidR="00C47AFF">
          <w:rPr>
            <w:noProof/>
            <w:webHidden/>
          </w:rPr>
          <w:t>41</w:t>
        </w:r>
        <w:r w:rsidR="006D59DA">
          <w:rPr>
            <w:noProof/>
            <w:webHidden/>
          </w:rPr>
          <w:fldChar w:fldCharType="end"/>
        </w:r>
      </w:hyperlink>
    </w:p>
    <w:p w14:paraId="42E55263" w14:textId="77777777" w:rsidR="006D59DA" w:rsidRDefault="00E1293B" w:rsidP="009427E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C47AFF">
          <w:rPr>
            <w:noProof/>
            <w:webHidden/>
          </w:rPr>
          <w:t>42</w:t>
        </w:r>
        <w:r w:rsidR="006D59DA">
          <w:rPr>
            <w:noProof/>
            <w:webHidden/>
          </w:rPr>
          <w:fldChar w:fldCharType="end"/>
        </w:r>
      </w:hyperlink>
    </w:p>
    <w:p w14:paraId="72966F50" w14:textId="77777777" w:rsidR="006D59DA" w:rsidRDefault="00E1293B" w:rsidP="009427EE">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sidR="00C47AFF">
          <w:rPr>
            <w:noProof/>
            <w:webHidden/>
          </w:rPr>
          <w:t>46</w:t>
        </w:r>
        <w:r w:rsidR="006D59DA">
          <w:rPr>
            <w:noProof/>
            <w:webHidden/>
          </w:rPr>
          <w:fldChar w:fldCharType="end"/>
        </w:r>
      </w:hyperlink>
    </w:p>
    <w:p w14:paraId="1039379E" w14:textId="77777777" w:rsidR="006D59DA" w:rsidRDefault="00E1293B" w:rsidP="009427EE">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sidR="00C47AFF">
          <w:rPr>
            <w:noProof/>
            <w:webHidden/>
          </w:rPr>
          <w:t>46</w:t>
        </w:r>
        <w:r w:rsidR="006D59DA">
          <w:rPr>
            <w:noProof/>
            <w:webHidden/>
          </w:rPr>
          <w:fldChar w:fldCharType="end"/>
        </w:r>
      </w:hyperlink>
    </w:p>
    <w:p w14:paraId="7E175D12" w14:textId="77777777" w:rsidR="006D59DA" w:rsidRDefault="00E1293B" w:rsidP="009427EE">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sidR="00C47AFF">
          <w:rPr>
            <w:noProof/>
            <w:webHidden/>
          </w:rPr>
          <w:t>51</w:t>
        </w:r>
        <w:r w:rsidR="006D59DA">
          <w:rPr>
            <w:noProof/>
            <w:webHidden/>
          </w:rPr>
          <w:fldChar w:fldCharType="end"/>
        </w:r>
      </w:hyperlink>
    </w:p>
    <w:p w14:paraId="615A6FFA" w14:textId="77777777" w:rsidR="006D59DA" w:rsidRDefault="00E1293B" w:rsidP="009427EE">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sidR="00C47AFF">
          <w:rPr>
            <w:noProof/>
            <w:webHidden/>
          </w:rPr>
          <w:t>51</w:t>
        </w:r>
        <w:r w:rsidR="006D59DA">
          <w:rPr>
            <w:noProof/>
            <w:webHidden/>
          </w:rPr>
          <w:fldChar w:fldCharType="end"/>
        </w:r>
      </w:hyperlink>
    </w:p>
    <w:p w14:paraId="6586AE26" w14:textId="77777777" w:rsidR="006D59DA" w:rsidRDefault="00E1293B" w:rsidP="009427E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C47AFF">
          <w:rPr>
            <w:noProof/>
            <w:webHidden/>
          </w:rPr>
          <w:t>52</w:t>
        </w:r>
        <w:r w:rsidR="006D59DA">
          <w:rPr>
            <w:noProof/>
            <w:webHidden/>
          </w:rPr>
          <w:fldChar w:fldCharType="end"/>
        </w:r>
      </w:hyperlink>
    </w:p>
    <w:p w14:paraId="7AD3C9F5" w14:textId="77777777" w:rsidR="006D59DA" w:rsidRDefault="00E1293B" w:rsidP="00024FC8">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sidR="00C47AFF">
          <w:rPr>
            <w:noProof/>
            <w:webHidden/>
          </w:rPr>
          <w:t>54</w:t>
        </w:r>
        <w:r w:rsidR="006D59DA">
          <w:rPr>
            <w:noProof/>
            <w:webHidden/>
          </w:rPr>
          <w:fldChar w:fldCharType="end"/>
        </w:r>
      </w:hyperlink>
    </w:p>
    <w:p w14:paraId="29F7BA42" w14:textId="77777777" w:rsidR="006D59DA" w:rsidRDefault="00E1293B" w:rsidP="009427EE">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sidR="00C47AFF">
          <w:rPr>
            <w:noProof/>
            <w:webHidden/>
          </w:rPr>
          <w:t>54</w:t>
        </w:r>
        <w:r w:rsidR="006D59DA">
          <w:rPr>
            <w:noProof/>
            <w:webHidden/>
          </w:rPr>
          <w:fldChar w:fldCharType="end"/>
        </w:r>
      </w:hyperlink>
    </w:p>
    <w:p w14:paraId="1FB1525E" w14:textId="77777777" w:rsidR="006D59DA" w:rsidRDefault="00E1293B" w:rsidP="009427EE">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sidR="00C47AFF">
          <w:rPr>
            <w:noProof/>
            <w:webHidden/>
          </w:rPr>
          <w:t>55</w:t>
        </w:r>
        <w:r w:rsidR="006D59DA">
          <w:rPr>
            <w:noProof/>
            <w:webHidden/>
          </w:rPr>
          <w:fldChar w:fldCharType="end"/>
        </w:r>
      </w:hyperlink>
    </w:p>
    <w:p w14:paraId="70B19233" w14:textId="77777777" w:rsidR="006D59DA" w:rsidRDefault="00E1293B" w:rsidP="00024FC8">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67429541" w14:textId="77777777" w:rsidR="006D59DA" w:rsidRDefault="00E1293B" w:rsidP="009427EE">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sidR="00C47AFF">
          <w:rPr>
            <w:noProof/>
            <w:webHidden/>
          </w:rPr>
          <w:t>58</w:t>
        </w:r>
        <w:r w:rsidR="006D59DA">
          <w:rPr>
            <w:noProof/>
            <w:webHidden/>
          </w:rPr>
          <w:fldChar w:fldCharType="end"/>
        </w:r>
      </w:hyperlink>
    </w:p>
    <w:p w14:paraId="0064B9A8" w14:textId="77777777" w:rsidR="006D59DA" w:rsidRDefault="00E1293B" w:rsidP="009427EE">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sidR="00C47AFF">
          <w:rPr>
            <w:noProof/>
            <w:webHidden/>
          </w:rPr>
          <w:t>58</w:t>
        </w:r>
        <w:r w:rsidR="006D59DA">
          <w:rPr>
            <w:noProof/>
            <w:webHidden/>
          </w:rPr>
          <w:fldChar w:fldCharType="end"/>
        </w:r>
      </w:hyperlink>
    </w:p>
    <w:p w14:paraId="333309BF" w14:textId="77777777" w:rsidR="006D59DA" w:rsidRDefault="00E1293B" w:rsidP="009427EE">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4809A234" w14:textId="77777777" w:rsidR="006D59DA" w:rsidRDefault="00E1293B" w:rsidP="009427EE">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sidR="00C47AFF">
          <w:rPr>
            <w:noProof/>
            <w:webHidden/>
          </w:rPr>
          <w:t>59</w:t>
        </w:r>
        <w:r w:rsidR="006D59DA">
          <w:rPr>
            <w:noProof/>
            <w:webHidden/>
          </w:rPr>
          <w:fldChar w:fldCharType="end"/>
        </w:r>
      </w:hyperlink>
    </w:p>
    <w:p w14:paraId="34A0877F" w14:textId="77777777" w:rsidR="006D59DA" w:rsidRDefault="00E1293B" w:rsidP="009427EE">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sidR="00C47AFF">
          <w:rPr>
            <w:noProof/>
            <w:webHidden/>
          </w:rPr>
          <w:t>60</w:t>
        </w:r>
        <w:r w:rsidR="006D59DA">
          <w:rPr>
            <w:noProof/>
            <w:webHidden/>
          </w:rPr>
          <w:fldChar w:fldCharType="end"/>
        </w:r>
      </w:hyperlink>
    </w:p>
    <w:p w14:paraId="0D7AEE7A" w14:textId="77777777" w:rsidR="006D59DA" w:rsidRDefault="00E1293B" w:rsidP="009427EE">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sidR="00C47AFF">
          <w:rPr>
            <w:noProof/>
            <w:webHidden/>
          </w:rPr>
          <w:t>60</w:t>
        </w:r>
        <w:r w:rsidR="006D59DA">
          <w:rPr>
            <w:noProof/>
            <w:webHidden/>
          </w:rPr>
          <w:fldChar w:fldCharType="end"/>
        </w:r>
      </w:hyperlink>
    </w:p>
    <w:p w14:paraId="401B81E8" w14:textId="77777777" w:rsidR="006D59DA" w:rsidRDefault="00E1293B" w:rsidP="009427EE">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sidR="00C47AFF">
          <w:rPr>
            <w:noProof/>
            <w:webHidden/>
          </w:rPr>
          <w:t>61</w:t>
        </w:r>
        <w:r w:rsidR="006D59DA">
          <w:rPr>
            <w:noProof/>
            <w:webHidden/>
          </w:rPr>
          <w:fldChar w:fldCharType="end"/>
        </w:r>
      </w:hyperlink>
    </w:p>
    <w:p w14:paraId="7A5374F9" w14:textId="77777777" w:rsidR="006D59DA" w:rsidRDefault="00E1293B" w:rsidP="009427EE">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sidR="00C47AFF">
          <w:rPr>
            <w:noProof/>
            <w:webHidden/>
          </w:rPr>
          <w:t>61</w:t>
        </w:r>
        <w:r w:rsidR="006D59DA">
          <w:rPr>
            <w:noProof/>
            <w:webHidden/>
          </w:rPr>
          <w:fldChar w:fldCharType="end"/>
        </w:r>
      </w:hyperlink>
    </w:p>
    <w:p w14:paraId="6EBB7089" w14:textId="77777777" w:rsidR="006D59DA" w:rsidRDefault="00E1293B" w:rsidP="009427EE">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sidR="00C47AFF">
          <w:rPr>
            <w:noProof/>
            <w:webHidden/>
          </w:rPr>
          <w:t>62</w:t>
        </w:r>
        <w:r w:rsidR="006D59DA">
          <w:rPr>
            <w:noProof/>
            <w:webHidden/>
          </w:rPr>
          <w:fldChar w:fldCharType="end"/>
        </w:r>
      </w:hyperlink>
    </w:p>
    <w:p w14:paraId="27D9302E" w14:textId="77777777" w:rsidR="006D59DA" w:rsidRDefault="00E1293B">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C47AFF">
          <w:rPr>
            <w:noProof/>
            <w:webHidden/>
          </w:rPr>
          <w:t>64</w:t>
        </w:r>
        <w:r w:rsidR="006D59DA">
          <w:rPr>
            <w:noProof/>
            <w:webHidden/>
          </w:rPr>
          <w:fldChar w:fldCharType="end"/>
        </w:r>
      </w:hyperlink>
    </w:p>
    <w:p w14:paraId="521A2AA7" w14:textId="77777777" w:rsidR="006D59DA" w:rsidRDefault="00E1293B" w:rsidP="00024FC8">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C47AFF">
          <w:rPr>
            <w:noProof/>
            <w:webHidden/>
          </w:rPr>
          <w:t>65</w:t>
        </w:r>
        <w:r w:rsidR="006D59DA">
          <w:rPr>
            <w:noProof/>
            <w:webHidden/>
          </w:rPr>
          <w:fldChar w:fldCharType="end"/>
        </w:r>
      </w:hyperlink>
    </w:p>
    <w:p w14:paraId="50E32F9E" w14:textId="77777777" w:rsidR="006D59DA" w:rsidRDefault="00E1293B" w:rsidP="009427E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C47AFF">
          <w:rPr>
            <w:noProof/>
            <w:webHidden/>
          </w:rPr>
          <w:t>65</w:t>
        </w:r>
        <w:r w:rsidR="006D59DA">
          <w:rPr>
            <w:noProof/>
            <w:webHidden/>
          </w:rPr>
          <w:fldChar w:fldCharType="end"/>
        </w:r>
      </w:hyperlink>
    </w:p>
    <w:p w14:paraId="36A6B044" w14:textId="77777777" w:rsidR="006D59DA" w:rsidRDefault="00E1293B" w:rsidP="009427E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C47AFF">
          <w:rPr>
            <w:noProof/>
            <w:webHidden/>
          </w:rPr>
          <w:t>65</w:t>
        </w:r>
        <w:r w:rsidR="006D59DA">
          <w:rPr>
            <w:noProof/>
            <w:webHidden/>
          </w:rPr>
          <w:fldChar w:fldCharType="end"/>
        </w:r>
      </w:hyperlink>
    </w:p>
    <w:p w14:paraId="33C501D0" w14:textId="77777777" w:rsidR="006D59DA" w:rsidRDefault="00E1293B" w:rsidP="009427EE">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sidR="00C47AFF">
          <w:rPr>
            <w:noProof/>
            <w:webHidden/>
          </w:rPr>
          <w:t>66</w:t>
        </w:r>
        <w:r w:rsidR="006D59DA">
          <w:rPr>
            <w:noProof/>
            <w:webHidden/>
          </w:rPr>
          <w:fldChar w:fldCharType="end"/>
        </w:r>
      </w:hyperlink>
    </w:p>
    <w:p w14:paraId="27E34BA0" w14:textId="77777777" w:rsidR="006D59DA" w:rsidRDefault="00E1293B" w:rsidP="00024FC8">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55D90267" w14:textId="77777777" w:rsidR="006D59DA" w:rsidRDefault="00E1293B" w:rsidP="009427E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C47AFF">
          <w:rPr>
            <w:noProof/>
            <w:webHidden/>
          </w:rPr>
          <w:t>69</w:t>
        </w:r>
        <w:r w:rsidR="006D59DA">
          <w:rPr>
            <w:noProof/>
            <w:webHidden/>
          </w:rPr>
          <w:fldChar w:fldCharType="end"/>
        </w:r>
      </w:hyperlink>
    </w:p>
    <w:p w14:paraId="013E1BFD" w14:textId="77777777" w:rsidR="006D59DA" w:rsidRDefault="00E1293B" w:rsidP="009427E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46C461F9" w14:textId="77777777" w:rsidR="006D59DA" w:rsidRDefault="00E1293B" w:rsidP="009427E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C47AFF">
          <w:rPr>
            <w:noProof/>
            <w:webHidden/>
          </w:rPr>
          <w:t>70</w:t>
        </w:r>
        <w:r w:rsidR="006D59DA">
          <w:rPr>
            <w:noProof/>
            <w:webHidden/>
          </w:rPr>
          <w:fldChar w:fldCharType="end"/>
        </w:r>
      </w:hyperlink>
    </w:p>
    <w:p w14:paraId="76EF559C" w14:textId="77777777" w:rsidR="006D59DA" w:rsidRDefault="00E1293B" w:rsidP="009427E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C47AFF">
          <w:rPr>
            <w:noProof/>
            <w:webHidden/>
          </w:rPr>
          <w:t>70</w:t>
        </w:r>
        <w:r w:rsidR="006D59DA">
          <w:rPr>
            <w:noProof/>
            <w:webHidden/>
          </w:rPr>
          <w:fldChar w:fldCharType="end"/>
        </w:r>
      </w:hyperlink>
    </w:p>
    <w:p w14:paraId="56B44A44" w14:textId="77777777" w:rsidR="006D59DA" w:rsidRDefault="00E1293B" w:rsidP="00024FC8">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sidR="00C47AFF">
          <w:rPr>
            <w:noProof/>
            <w:webHidden/>
          </w:rPr>
          <w:t>72</w:t>
        </w:r>
        <w:r w:rsidR="006D59DA">
          <w:rPr>
            <w:noProof/>
            <w:webHidden/>
          </w:rPr>
          <w:fldChar w:fldCharType="end"/>
        </w:r>
      </w:hyperlink>
    </w:p>
    <w:p w14:paraId="5D91F1A3" w14:textId="77777777" w:rsidR="006D59DA" w:rsidRDefault="00E1293B" w:rsidP="009427EE">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sidR="00C47AFF">
          <w:rPr>
            <w:noProof/>
            <w:webHidden/>
          </w:rPr>
          <w:t>72</w:t>
        </w:r>
        <w:r w:rsidR="006D59DA">
          <w:rPr>
            <w:noProof/>
            <w:webHidden/>
          </w:rPr>
          <w:fldChar w:fldCharType="end"/>
        </w:r>
      </w:hyperlink>
    </w:p>
    <w:p w14:paraId="42EFD960" w14:textId="77777777" w:rsidR="006D59DA" w:rsidRDefault="00E1293B" w:rsidP="009427EE">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sidR="00C47AFF">
          <w:rPr>
            <w:noProof/>
            <w:webHidden/>
          </w:rPr>
          <w:t>72</w:t>
        </w:r>
        <w:r w:rsidR="006D59DA">
          <w:rPr>
            <w:noProof/>
            <w:webHidden/>
          </w:rPr>
          <w:fldChar w:fldCharType="end"/>
        </w:r>
      </w:hyperlink>
    </w:p>
    <w:p w14:paraId="06730594" w14:textId="77777777" w:rsidR="006D59DA" w:rsidRDefault="00E1293B">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sidR="00C47AFF">
          <w:rPr>
            <w:noProof/>
            <w:webHidden/>
          </w:rPr>
          <w:t>73</w:t>
        </w:r>
        <w:r w:rsidR="006D59DA">
          <w:rPr>
            <w:noProof/>
            <w:webHidden/>
          </w:rPr>
          <w:fldChar w:fldCharType="end"/>
        </w:r>
      </w:hyperlink>
    </w:p>
    <w:p w14:paraId="05A9C01B" w14:textId="77777777" w:rsidR="006D59DA" w:rsidRDefault="00E1293B" w:rsidP="009427EE">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sidR="00C47AFF">
          <w:rPr>
            <w:noProof/>
            <w:webHidden/>
          </w:rPr>
          <w:t>74</w:t>
        </w:r>
        <w:r w:rsidR="006D59DA">
          <w:rPr>
            <w:noProof/>
            <w:webHidden/>
          </w:rPr>
          <w:fldChar w:fldCharType="end"/>
        </w:r>
      </w:hyperlink>
    </w:p>
    <w:p w14:paraId="5C3B8E45" w14:textId="77777777" w:rsidR="006D59DA" w:rsidRDefault="00E1293B" w:rsidP="009427EE">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sidR="00C47AFF">
          <w:rPr>
            <w:noProof/>
            <w:webHidden/>
          </w:rPr>
          <w:t>75</w:t>
        </w:r>
        <w:r w:rsidR="006D59DA">
          <w:rPr>
            <w:noProof/>
            <w:webHidden/>
          </w:rPr>
          <w:fldChar w:fldCharType="end"/>
        </w:r>
      </w:hyperlink>
    </w:p>
    <w:p w14:paraId="73CDCB53" w14:textId="77777777" w:rsidR="006D59DA" w:rsidRDefault="00E1293B" w:rsidP="009427EE">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sidR="00C47AFF">
          <w:rPr>
            <w:noProof/>
            <w:webHidden/>
          </w:rPr>
          <w:t>75</w:t>
        </w:r>
        <w:r w:rsidR="006D59DA">
          <w:rPr>
            <w:noProof/>
            <w:webHidden/>
          </w:rPr>
          <w:fldChar w:fldCharType="end"/>
        </w:r>
      </w:hyperlink>
    </w:p>
    <w:p w14:paraId="38FE1C53" w14:textId="77777777" w:rsidR="006D59DA" w:rsidRDefault="00E1293B" w:rsidP="009427EE">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sidR="00C47AFF">
          <w:rPr>
            <w:noProof/>
            <w:webHidden/>
          </w:rPr>
          <w:t>75</w:t>
        </w:r>
        <w:r w:rsidR="006D59DA">
          <w:rPr>
            <w:noProof/>
            <w:webHidden/>
          </w:rPr>
          <w:fldChar w:fldCharType="end"/>
        </w:r>
      </w:hyperlink>
    </w:p>
    <w:p w14:paraId="079168A8" w14:textId="77777777" w:rsidR="006D59DA" w:rsidRDefault="00E1293B" w:rsidP="009427EE">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sidR="00C47AFF">
          <w:rPr>
            <w:noProof/>
            <w:webHidden/>
          </w:rPr>
          <w:t>77</w:t>
        </w:r>
        <w:r w:rsidR="006D59DA">
          <w:rPr>
            <w:noProof/>
            <w:webHidden/>
          </w:rPr>
          <w:fldChar w:fldCharType="end"/>
        </w:r>
      </w:hyperlink>
    </w:p>
    <w:p w14:paraId="7068B9F6" w14:textId="77777777" w:rsidR="006D59DA" w:rsidRDefault="00E1293B">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sidR="00C47AFF">
          <w:rPr>
            <w:noProof/>
            <w:webHidden/>
          </w:rPr>
          <w:t>78</w:t>
        </w:r>
        <w:r w:rsidR="006D59DA">
          <w:rPr>
            <w:noProof/>
            <w:webHidden/>
          </w:rPr>
          <w:fldChar w:fldCharType="end"/>
        </w:r>
      </w:hyperlink>
    </w:p>
    <w:p w14:paraId="7CB316C3" w14:textId="77777777" w:rsidR="006D59DA" w:rsidRDefault="00E1293B" w:rsidP="009427EE">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sidR="00C47AFF">
          <w:rPr>
            <w:noProof/>
            <w:webHidden/>
          </w:rPr>
          <w:t>79</w:t>
        </w:r>
        <w:r w:rsidR="006D59DA">
          <w:rPr>
            <w:noProof/>
            <w:webHidden/>
          </w:rPr>
          <w:fldChar w:fldCharType="end"/>
        </w:r>
      </w:hyperlink>
    </w:p>
    <w:p w14:paraId="7D7D358A" w14:textId="77777777" w:rsidR="006D59DA" w:rsidRDefault="00E1293B" w:rsidP="009427EE">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sidR="00C47AFF">
          <w:rPr>
            <w:noProof/>
            <w:webHidden/>
          </w:rPr>
          <w:t>79</w:t>
        </w:r>
        <w:r w:rsidR="006D59DA">
          <w:rPr>
            <w:noProof/>
            <w:webHidden/>
          </w:rPr>
          <w:fldChar w:fldCharType="end"/>
        </w:r>
      </w:hyperlink>
    </w:p>
    <w:p w14:paraId="477BF554" w14:textId="77777777" w:rsidR="006D59DA" w:rsidRDefault="00E1293B" w:rsidP="009427EE">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sidR="00C47AFF">
          <w:rPr>
            <w:noProof/>
            <w:webHidden/>
          </w:rPr>
          <w:t>80</w:t>
        </w:r>
        <w:r w:rsidR="006D59DA">
          <w:rPr>
            <w:noProof/>
            <w:webHidden/>
          </w:rPr>
          <w:fldChar w:fldCharType="end"/>
        </w:r>
      </w:hyperlink>
    </w:p>
    <w:p w14:paraId="797F7DA4" w14:textId="77777777" w:rsidR="006D59DA" w:rsidRDefault="00E1293B" w:rsidP="009427EE">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sidR="00C47AFF">
          <w:rPr>
            <w:noProof/>
            <w:webHidden/>
          </w:rPr>
          <w:t>81</w:t>
        </w:r>
        <w:r w:rsidR="006D59DA">
          <w:rPr>
            <w:noProof/>
            <w:webHidden/>
          </w:rPr>
          <w:fldChar w:fldCharType="end"/>
        </w:r>
      </w:hyperlink>
    </w:p>
    <w:p w14:paraId="2B03EC86" w14:textId="77777777" w:rsidR="006D59DA" w:rsidRDefault="00E1293B" w:rsidP="009427EE">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sidR="00C47AFF">
          <w:rPr>
            <w:noProof/>
            <w:webHidden/>
          </w:rPr>
          <w:t>81</w:t>
        </w:r>
        <w:r w:rsidR="006D59DA">
          <w:rPr>
            <w:noProof/>
            <w:webHidden/>
          </w:rPr>
          <w:fldChar w:fldCharType="end"/>
        </w:r>
      </w:hyperlink>
    </w:p>
    <w:p w14:paraId="5095928A" w14:textId="77777777" w:rsidR="006D59DA" w:rsidRDefault="00E1293B" w:rsidP="009427EE">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sidR="00C47AFF">
          <w:rPr>
            <w:noProof/>
            <w:webHidden/>
          </w:rPr>
          <w:t>82</w:t>
        </w:r>
        <w:r w:rsidR="006D59DA">
          <w:rPr>
            <w:noProof/>
            <w:webHidden/>
          </w:rPr>
          <w:fldChar w:fldCharType="end"/>
        </w:r>
      </w:hyperlink>
    </w:p>
    <w:p w14:paraId="1523AB60" w14:textId="77777777" w:rsidR="006D59DA" w:rsidRDefault="00E1293B" w:rsidP="009427EE">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sidR="00C47AFF">
          <w:rPr>
            <w:noProof/>
            <w:webHidden/>
          </w:rPr>
          <w:t>82</w:t>
        </w:r>
        <w:r w:rsidR="006D59DA">
          <w:rPr>
            <w:noProof/>
            <w:webHidden/>
          </w:rPr>
          <w:fldChar w:fldCharType="end"/>
        </w:r>
      </w:hyperlink>
    </w:p>
    <w:p w14:paraId="1472434A" w14:textId="77777777" w:rsidR="006D59DA" w:rsidRDefault="00E1293B" w:rsidP="009427EE">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sidR="00C47AFF">
          <w:rPr>
            <w:noProof/>
            <w:webHidden/>
          </w:rPr>
          <w:t>83</w:t>
        </w:r>
        <w:r w:rsidR="006D59DA">
          <w:rPr>
            <w:noProof/>
            <w:webHidden/>
          </w:rPr>
          <w:fldChar w:fldCharType="end"/>
        </w:r>
      </w:hyperlink>
    </w:p>
    <w:p w14:paraId="7E8C374F" w14:textId="77777777" w:rsidR="006D59DA" w:rsidRDefault="00E1293B" w:rsidP="009427EE">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sidR="00C47AFF">
          <w:rPr>
            <w:noProof/>
            <w:webHidden/>
          </w:rPr>
          <w:t>84</w:t>
        </w:r>
        <w:r w:rsidR="006D59DA">
          <w:rPr>
            <w:noProof/>
            <w:webHidden/>
          </w:rPr>
          <w:fldChar w:fldCharType="end"/>
        </w:r>
      </w:hyperlink>
    </w:p>
    <w:p w14:paraId="6432D233" w14:textId="77777777" w:rsidR="006D59DA" w:rsidRDefault="00E1293B" w:rsidP="009427EE">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sidR="00C47AFF">
          <w:rPr>
            <w:noProof/>
            <w:webHidden/>
          </w:rPr>
          <w:t>85</w:t>
        </w:r>
        <w:r w:rsidR="006D59DA">
          <w:rPr>
            <w:noProof/>
            <w:webHidden/>
          </w:rPr>
          <w:fldChar w:fldCharType="end"/>
        </w:r>
      </w:hyperlink>
    </w:p>
    <w:p w14:paraId="0CB6DC27" w14:textId="77777777" w:rsidR="006D59DA" w:rsidRDefault="00E1293B" w:rsidP="00024FC8">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sidR="00C47AFF">
          <w:rPr>
            <w:noProof/>
            <w:webHidden/>
          </w:rPr>
          <w:t>86</w:t>
        </w:r>
        <w:r w:rsidR="006D59DA">
          <w:rPr>
            <w:noProof/>
            <w:webHidden/>
          </w:rPr>
          <w:fldChar w:fldCharType="end"/>
        </w:r>
      </w:hyperlink>
    </w:p>
    <w:p w14:paraId="5E286DAD" w14:textId="77777777" w:rsidR="006D59DA" w:rsidRDefault="00E1293B" w:rsidP="009427EE">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sidR="00C47AFF">
          <w:rPr>
            <w:noProof/>
            <w:webHidden/>
          </w:rPr>
          <w:t>86</w:t>
        </w:r>
        <w:r w:rsidR="006D59DA">
          <w:rPr>
            <w:noProof/>
            <w:webHidden/>
          </w:rPr>
          <w:fldChar w:fldCharType="end"/>
        </w:r>
      </w:hyperlink>
    </w:p>
    <w:p w14:paraId="500477D0" w14:textId="77777777" w:rsidR="006D59DA" w:rsidRDefault="00E1293B" w:rsidP="009427EE">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sidR="00C47AFF">
          <w:rPr>
            <w:noProof/>
            <w:webHidden/>
          </w:rPr>
          <w:t>86</w:t>
        </w:r>
        <w:r w:rsidR="006D59DA">
          <w:rPr>
            <w:noProof/>
            <w:webHidden/>
          </w:rPr>
          <w:fldChar w:fldCharType="end"/>
        </w:r>
      </w:hyperlink>
    </w:p>
    <w:p w14:paraId="56754AF7" w14:textId="77777777" w:rsidR="006D59DA" w:rsidRDefault="00E1293B" w:rsidP="009427EE">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sidR="00C47AFF">
          <w:rPr>
            <w:noProof/>
            <w:webHidden/>
          </w:rPr>
          <w:t>87</w:t>
        </w:r>
        <w:r w:rsidR="006D59DA">
          <w:rPr>
            <w:noProof/>
            <w:webHidden/>
          </w:rPr>
          <w:fldChar w:fldCharType="end"/>
        </w:r>
      </w:hyperlink>
    </w:p>
    <w:p w14:paraId="6CC9CEDA" w14:textId="77777777" w:rsidR="006D59DA" w:rsidRDefault="00E1293B">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sidR="00C47AFF">
          <w:rPr>
            <w:noProof/>
            <w:webHidden/>
          </w:rPr>
          <w:t>88</w:t>
        </w:r>
        <w:r w:rsidR="006D59DA">
          <w:rPr>
            <w:noProof/>
            <w:webHidden/>
          </w:rPr>
          <w:fldChar w:fldCharType="end"/>
        </w:r>
      </w:hyperlink>
    </w:p>
    <w:p w14:paraId="15117B55" w14:textId="77777777" w:rsidR="006D59DA" w:rsidRDefault="00E1293B" w:rsidP="009427EE">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5AB5225A" w14:textId="77777777" w:rsidR="006D59DA" w:rsidRDefault="00E1293B" w:rsidP="009427EE">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71F3B28E" w14:textId="77777777" w:rsidR="006D59DA" w:rsidRDefault="00E1293B" w:rsidP="009427EE">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2D15E5F3" w14:textId="77777777" w:rsidR="006D59DA" w:rsidRDefault="00E1293B" w:rsidP="009427EE">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94</w:t>
        </w:r>
      </w:hyperlink>
    </w:p>
    <w:p w14:paraId="3C237890" w14:textId="77777777" w:rsidR="006D59DA" w:rsidRDefault="00E1293B">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95</w:t>
        </w:r>
      </w:hyperlink>
    </w:p>
    <w:p w14:paraId="37D50B9F" w14:textId="77777777" w:rsidR="006D59DA" w:rsidRDefault="00E1293B" w:rsidP="009427EE">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sidR="00C47AFF">
          <w:rPr>
            <w:noProof/>
            <w:webHidden/>
          </w:rPr>
          <w:t>93</w:t>
        </w:r>
        <w:r w:rsidR="006D59DA">
          <w:rPr>
            <w:noProof/>
            <w:webHidden/>
          </w:rPr>
          <w:fldChar w:fldCharType="end"/>
        </w:r>
      </w:hyperlink>
    </w:p>
    <w:p w14:paraId="032BAE67" w14:textId="77777777" w:rsidR="006D59DA" w:rsidRDefault="00E1293B" w:rsidP="009427EE">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sidR="00C47AFF">
          <w:rPr>
            <w:noProof/>
            <w:webHidden/>
          </w:rPr>
          <w:t>93</w:t>
        </w:r>
        <w:r w:rsidR="006D59DA">
          <w:rPr>
            <w:noProof/>
            <w:webHidden/>
          </w:rPr>
          <w:fldChar w:fldCharType="end"/>
        </w:r>
      </w:hyperlink>
    </w:p>
    <w:p w14:paraId="3DCE5E84" w14:textId="77777777" w:rsidR="006D59DA" w:rsidRDefault="00E1293B">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sidR="00C47AFF">
          <w:rPr>
            <w:noProof/>
            <w:webHidden/>
          </w:rPr>
          <w:t>94</w:t>
        </w:r>
        <w:r w:rsidR="006D59DA">
          <w:rPr>
            <w:noProof/>
            <w:webHidden/>
          </w:rPr>
          <w:fldChar w:fldCharType="end"/>
        </w:r>
      </w:hyperlink>
    </w:p>
    <w:p w14:paraId="310CB12B" w14:textId="77777777" w:rsidR="006D59DA" w:rsidRDefault="00E1293B" w:rsidP="009427EE">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sidR="00C47AFF">
          <w:rPr>
            <w:noProof/>
            <w:webHidden/>
          </w:rPr>
          <w:t>94</w:t>
        </w:r>
        <w:r w:rsidR="006D59DA">
          <w:rPr>
            <w:noProof/>
            <w:webHidden/>
          </w:rPr>
          <w:fldChar w:fldCharType="end"/>
        </w:r>
      </w:hyperlink>
    </w:p>
    <w:p w14:paraId="4EF5867A" w14:textId="77777777" w:rsidR="006D59DA" w:rsidRDefault="00E1293B" w:rsidP="009427EE">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sidR="00C47AFF">
          <w:rPr>
            <w:noProof/>
            <w:webHidden/>
          </w:rPr>
          <w:t>95</w:t>
        </w:r>
        <w:r w:rsidR="006D59DA">
          <w:rPr>
            <w:noProof/>
            <w:webHidden/>
          </w:rPr>
          <w:fldChar w:fldCharType="end"/>
        </w:r>
      </w:hyperlink>
    </w:p>
    <w:p w14:paraId="3C34D794" w14:textId="77777777" w:rsidR="006D59DA" w:rsidRDefault="00E1293B" w:rsidP="009427EE">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sidR="00C47AFF">
          <w:rPr>
            <w:noProof/>
            <w:webHidden/>
          </w:rPr>
          <w:t>96</w:t>
        </w:r>
        <w:r w:rsidR="006D59DA">
          <w:rPr>
            <w:noProof/>
            <w:webHidden/>
          </w:rPr>
          <w:fldChar w:fldCharType="end"/>
        </w:r>
      </w:hyperlink>
    </w:p>
    <w:p w14:paraId="523F19C3" w14:textId="77777777" w:rsidR="006D59DA" w:rsidRDefault="00E1293B" w:rsidP="009427EE">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sidR="00C47AFF">
          <w:rPr>
            <w:noProof/>
            <w:webHidden/>
          </w:rPr>
          <w:t>97</w:t>
        </w:r>
        <w:r w:rsidR="006D59DA">
          <w:rPr>
            <w:noProof/>
            <w:webHidden/>
          </w:rPr>
          <w:fldChar w:fldCharType="end"/>
        </w:r>
      </w:hyperlink>
    </w:p>
    <w:p w14:paraId="59CC353D" w14:textId="47B2F8A2" w:rsidR="006D59DA" w:rsidRDefault="00E1293B">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0A23587A" w14:textId="6DCE3511" w:rsidR="006D59DA" w:rsidRDefault="00E1293B" w:rsidP="009427EE">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090608B4" w14:textId="77777777" w:rsidR="006D59DA" w:rsidRDefault="00E1293B" w:rsidP="009427EE">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sidR="00C47AFF">
          <w:rPr>
            <w:noProof/>
            <w:webHidden/>
          </w:rPr>
          <w:t>99</w:t>
        </w:r>
        <w:r w:rsidR="006D59DA">
          <w:rPr>
            <w:noProof/>
            <w:webHidden/>
          </w:rPr>
          <w:fldChar w:fldCharType="end"/>
        </w:r>
      </w:hyperlink>
    </w:p>
    <w:p w14:paraId="4788A6B3" w14:textId="77777777" w:rsidR="006D59DA" w:rsidRDefault="00E1293B" w:rsidP="009427EE">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sidR="00C47AFF">
          <w:rPr>
            <w:noProof/>
            <w:webHidden/>
          </w:rPr>
          <w:t>100</w:t>
        </w:r>
        <w:r w:rsidR="006D59DA">
          <w:rPr>
            <w:noProof/>
            <w:webHidden/>
          </w:rPr>
          <w:fldChar w:fldCharType="end"/>
        </w:r>
      </w:hyperlink>
    </w:p>
    <w:p w14:paraId="606FFB8A" w14:textId="77777777" w:rsidR="006D59DA" w:rsidRDefault="00E1293B">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sidR="00C47AFF">
          <w:rPr>
            <w:noProof/>
            <w:webHidden/>
          </w:rPr>
          <w:t>100</w:t>
        </w:r>
        <w:r w:rsidR="006D59DA">
          <w:rPr>
            <w:noProof/>
            <w:webHidden/>
          </w:rPr>
          <w:fldChar w:fldCharType="end"/>
        </w:r>
      </w:hyperlink>
    </w:p>
    <w:p w14:paraId="4311C728" w14:textId="77777777" w:rsidR="006D59DA" w:rsidRDefault="00E1293B" w:rsidP="009427EE">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sidR="00C47AFF">
          <w:rPr>
            <w:noProof/>
            <w:webHidden/>
          </w:rPr>
          <w:t>100</w:t>
        </w:r>
        <w:r w:rsidR="006D59DA">
          <w:rPr>
            <w:noProof/>
            <w:webHidden/>
          </w:rPr>
          <w:fldChar w:fldCharType="end"/>
        </w:r>
      </w:hyperlink>
    </w:p>
    <w:p w14:paraId="1C122432" w14:textId="77777777" w:rsidR="006D59DA" w:rsidRDefault="00E1293B" w:rsidP="009427EE">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sidR="00C47AFF">
          <w:rPr>
            <w:noProof/>
            <w:webHidden/>
          </w:rPr>
          <w:t>101</w:t>
        </w:r>
        <w:r w:rsidR="006D59DA">
          <w:rPr>
            <w:noProof/>
            <w:webHidden/>
          </w:rPr>
          <w:fldChar w:fldCharType="end"/>
        </w:r>
      </w:hyperlink>
    </w:p>
    <w:p w14:paraId="7F0363C2" w14:textId="77777777" w:rsidR="006D59DA" w:rsidRDefault="00E1293B" w:rsidP="009427EE">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sidR="00C47AFF">
          <w:rPr>
            <w:noProof/>
            <w:webHidden/>
          </w:rPr>
          <w:t>101</w:t>
        </w:r>
        <w:r w:rsidR="006D59DA">
          <w:rPr>
            <w:noProof/>
            <w:webHidden/>
          </w:rPr>
          <w:fldChar w:fldCharType="end"/>
        </w:r>
      </w:hyperlink>
    </w:p>
    <w:p w14:paraId="40170243" w14:textId="77777777" w:rsidR="006D59DA" w:rsidRDefault="00E1293B" w:rsidP="00024FC8">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sidR="00C47AFF">
          <w:rPr>
            <w:noProof/>
            <w:webHidden/>
          </w:rPr>
          <w:t>103</w:t>
        </w:r>
        <w:r w:rsidR="006D59DA">
          <w:rPr>
            <w:noProof/>
            <w:webHidden/>
          </w:rPr>
          <w:fldChar w:fldCharType="end"/>
        </w:r>
      </w:hyperlink>
    </w:p>
    <w:p w14:paraId="4DBE96AF" w14:textId="77777777" w:rsidR="006D59DA" w:rsidRDefault="00E1293B" w:rsidP="009427EE">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sidR="00C47AFF">
          <w:rPr>
            <w:noProof/>
            <w:webHidden/>
          </w:rPr>
          <w:t>103</w:t>
        </w:r>
        <w:r w:rsidR="006D59DA">
          <w:rPr>
            <w:noProof/>
            <w:webHidden/>
          </w:rPr>
          <w:fldChar w:fldCharType="end"/>
        </w:r>
      </w:hyperlink>
    </w:p>
    <w:p w14:paraId="23A7A951" w14:textId="77777777" w:rsidR="006D59DA" w:rsidRDefault="00E1293B" w:rsidP="009427EE">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sidR="00C47AFF">
          <w:rPr>
            <w:noProof/>
            <w:webHidden/>
          </w:rPr>
          <w:t>104</w:t>
        </w:r>
        <w:r w:rsidR="006D59DA">
          <w:rPr>
            <w:noProof/>
            <w:webHidden/>
          </w:rPr>
          <w:fldChar w:fldCharType="end"/>
        </w:r>
      </w:hyperlink>
    </w:p>
    <w:p w14:paraId="721757EC" w14:textId="77777777" w:rsidR="006D59DA" w:rsidRDefault="00E1293B" w:rsidP="009427EE">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sidR="00C47AFF">
          <w:rPr>
            <w:noProof/>
            <w:webHidden/>
          </w:rPr>
          <w:t>104</w:t>
        </w:r>
        <w:r w:rsidR="006D59DA">
          <w:rPr>
            <w:noProof/>
            <w:webHidden/>
          </w:rPr>
          <w:fldChar w:fldCharType="end"/>
        </w:r>
      </w:hyperlink>
    </w:p>
    <w:p w14:paraId="0494EE3A" w14:textId="77777777" w:rsidR="006D59DA" w:rsidRDefault="00E1293B" w:rsidP="009427EE">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sidR="00C47AFF">
          <w:rPr>
            <w:noProof/>
            <w:webHidden/>
          </w:rPr>
          <w:t>104</w:t>
        </w:r>
        <w:r w:rsidR="006D59DA">
          <w:rPr>
            <w:noProof/>
            <w:webHidden/>
          </w:rPr>
          <w:fldChar w:fldCharType="end"/>
        </w:r>
      </w:hyperlink>
    </w:p>
    <w:p w14:paraId="6083D35A" w14:textId="77777777" w:rsidR="006D59DA" w:rsidRDefault="00E1293B" w:rsidP="009427EE">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sidR="00C47AFF">
          <w:rPr>
            <w:noProof/>
            <w:webHidden/>
          </w:rPr>
          <w:t>105</w:t>
        </w:r>
        <w:r w:rsidR="006D59DA">
          <w:rPr>
            <w:noProof/>
            <w:webHidden/>
          </w:rPr>
          <w:fldChar w:fldCharType="end"/>
        </w:r>
      </w:hyperlink>
    </w:p>
    <w:p w14:paraId="3C500AF2" w14:textId="77777777" w:rsidR="006D59DA" w:rsidRDefault="00E1293B" w:rsidP="009427EE">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sidR="00C47AFF">
          <w:rPr>
            <w:noProof/>
            <w:webHidden/>
          </w:rPr>
          <w:t>106</w:t>
        </w:r>
        <w:r w:rsidR="006D59DA">
          <w:rPr>
            <w:noProof/>
            <w:webHidden/>
          </w:rPr>
          <w:fldChar w:fldCharType="end"/>
        </w:r>
      </w:hyperlink>
    </w:p>
    <w:p w14:paraId="65C0CB4A" w14:textId="77777777" w:rsidR="006D59DA" w:rsidRDefault="00E1293B" w:rsidP="009427EE">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sidR="00C47AFF">
          <w:rPr>
            <w:noProof/>
            <w:webHidden/>
          </w:rPr>
          <w:t>106</w:t>
        </w:r>
        <w:r w:rsidR="006D59DA">
          <w:rPr>
            <w:noProof/>
            <w:webHidden/>
          </w:rPr>
          <w:fldChar w:fldCharType="end"/>
        </w:r>
      </w:hyperlink>
    </w:p>
    <w:p w14:paraId="3043CCDF" w14:textId="77777777" w:rsidR="006D59DA" w:rsidRDefault="00E1293B" w:rsidP="009427EE">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sidR="00C47AFF">
          <w:rPr>
            <w:noProof/>
            <w:webHidden/>
          </w:rPr>
          <w:t>107</w:t>
        </w:r>
        <w:r w:rsidR="006D59DA">
          <w:rPr>
            <w:noProof/>
            <w:webHidden/>
          </w:rPr>
          <w:fldChar w:fldCharType="end"/>
        </w:r>
      </w:hyperlink>
    </w:p>
    <w:p w14:paraId="34174B92" w14:textId="77777777" w:rsidR="006D59DA" w:rsidRDefault="00E1293B">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sidR="00C47AFF">
          <w:rPr>
            <w:noProof/>
            <w:webHidden/>
          </w:rPr>
          <w:t>108</w:t>
        </w:r>
        <w:r w:rsidR="006D59DA">
          <w:rPr>
            <w:noProof/>
            <w:webHidden/>
          </w:rPr>
          <w:fldChar w:fldCharType="end"/>
        </w:r>
      </w:hyperlink>
    </w:p>
    <w:p w14:paraId="7CBB0198" w14:textId="77777777" w:rsidR="006D59DA" w:rsidRDefault="00E1293B" w:rsidP="009427EE">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sidR="00C47AFF">
          <w:rPr>
            <w:noProof/>
            <w:webHidden/>
          </w:rPr>
          <w:t>108</w:t>
        </w:r>
        <w:r w:rsidR="006D59DA">
          <w:rPr>
            <w:noProof/>
            <w:webHidden/>
          </w:rPr>
          <w:fldChar w:fldCharType="end"/>
        </w:r>
      </w:hyperlink>
    </w:p>
    <w:p w14:paraId="2D391117" w14:textId="77777777" w:rsidR="006D59DA" w:rsidRDefault="00E1293B" w:rsidP="009427EE">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sidR="00C47AFF">
          <w:rPr>
            <w:noProof/>
            <w:webHidden/>
          </w:rPr>
          <w:t>110</w:t>
        </w:r>
        <w:r w:rsidR="006D59DA">
          <w:rPr>
            <w:noProof/>
            <w:webHidden/>
          </w:rPr>
          <w:fldChar w:fldCharType="end"/>
        </w:r>
      </w:hyperlink>
    </w:p>
    <w:p w14:paraId="0151765A" w14:textId="77777777" w:rsidR="006D59DA" w:rsidRDefault="00E1293B">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sidR="00C47AFF">
          <w:rPr>
            <w:noProof/>
            <w:webHidden/>
          </w:rPr>
          <w:t>110</w:t>
        </w:r>
        <w:r w:rsidR="006D59DA">
          <w:rPr>
            <w:noProof/>
            <w:webHidden/>
          </w:rPr>
          <w:fldChar w:fldCharType="end"/>
        </w:r>
      </w:hyperlink>
    </w:p>
    <w:p w14:paraId="2D3609C0" w14:textId="77777777" w:rsidR="006D59DA" w:rsidRDefault="00E1293B" w:rsidP="009427EE">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sidR="00C47AFF">
          <w:rPr>
            <w:noProof/>
            <w:webHidden/>
          </w:rPr>
          <w:t>110</w:t>
        </w:r>
        <w:r w:rsidR="006D59DA">
          <w:rPr>
            <w:noProof/>
            <w:webHidden/>
          </w:rPr>
          <w:fldChar w:fldCharType="end"/>
        </w:r>
      </w:hyperlink>
    </w:p>
    <w:p w14:paraId="0D20E74B" w14:textId="77777777" w:rsidR="006D59DA" w:rsidRDefault="00E1293B" w:rsidP="009427EE">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sidR="00C47AFF">
          <w:rPr>
            <w:noProof/>
            <w:webHidden/>
          </w:rPr>
          <w:t>111</w:t>
        </w:r>
        <w:r w:rsidR="006D59DA">
          <w:rPr>
            <w:noProof/>
            <w:webHidden/>
          </w:rPr>
          <w:fldChar w:fldCharType="end"/>
        </w:r>
      </w:hyperlink>
    </w:p>
    <w:p w14:paraId="4255CD60" w14:textId="77777777" w:rsidR="006D59DA" w:rsidRDefault="00E1293B">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sidR="00C47AFF">
          <w:rPr>
            <w:noProof/>
            <w:webHidden/>
          </w:rPr>
          <w:t>111</w:t>
        </w:r>
        <w:r w:rsidR="006D59DA">
          <w:rPr>
            <w:noProof/>
            <w:webHidden/>
          </w:rPr>
          <w:fldChar w:fldCharType="end"/>
        </w:r>
      </w:hyperlink>
    </w:p>
    <w:p w14:paraId="70B4A2A4" w14:textId="77777777" w:rsidR="006D59DA" w:rsidRDefault="00E1293B" w:rsidP="009427EE">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sidR="00C47AFF">
          <w:rPr>
            <w:noProof/>
            <w:webHidden/>
          </w:rPr>
          <w:t>111</w:t>
        </w:r>
        <w:r w:rsidR="006D59DA">
          <w:rPr>
            <w:noProof/>
            <w:webHidden/>
          </w:rPr>
          <w:fldChar w:fldCharType="end"/>
        </w:r>
      </w:hyperlink>
    </w:p>
    <w:p w14:paraId="5CD0701A" w14:textId="77777777" w:rsidR="006D59DA" w:rsidRDefault="00E1293B" w:rsidP="009427EE">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sidR="00C47AFF">
          <w:rPr>
            <w:noProof/>
            <w:webHidden/>
          </w:rPr>
          <w:t>111</w:t>
        </w:r>
        <w:r w:rsidR="006D59DA">
          <w:rPr>
            <w:noProof/>
            <w:webHidden/>
          </w:rPr>
          <w:fldChar w:fldCharType="end"/>
        </w:r>
      </w:hyperlink>
    </w:p>
    <w:p w14:paraId="43697F78" w14:textId="77777777" w:rsidR="006D59DA" w:rsidRDefault="00E1293B" w:rsidP="009427EE">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sidR="00C47AFF">
          <w:rPr>
            <w:noProof/>
            <w:webHidden/>
          </w:rPr>
          <w:t>112</w:t>
        </w:r>
        <w:r w:rsidR="006D59DA">
          <w:rPr>
            <w:noProof/>
            <w:webHidden/>
          </w:rPr>
          <w:fldChar w:fldCharType="end"/>
        </w:r>
      </w:hyperlink>
    </w:p>
    <w:p w14:paraId="414BF942" w14:textId="77777777" w:rsidR="006D59DA" w:rsidRDefault="00E1293B" w:rsidP="00024FC8">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sidR="00C47AFF">
          <w:rPr>
            <w:noProof/>
            <w:webHidden/>
          </w:rPr>
          <w:t>114</w:t>
        </w:r>
        <w:r w:rsidR="006D59DA">
          <w:rPr>
            <w:noProof/>
            <w:webHidden/>
          </w:rPr>
          <w:fldChar w:fldCharType="end"/>
        </w:r>
      </w:hyperlink>
    </w:p>
    <w:p w14:paraId="1AA62A93" w14:textId="77777777" w:rsidR="006D59DA" w:rsidRDefault="00E1293B" w:rsidP="009427EE">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sidR="00C47AFF">
          <w:rPr>
            <w:noProof/>
            <w:webHidden/>
          </w:rPr>
          <w:t>114</w:t>
        </w:r>
        <w:r w:rsidR="006D59DA">
          <w:rPr>
            <w:noProof/>
            <w:webHidden/>
          </w:rPr>
          <w:fldChar w:fldCharType="end"/>
        </w:r>
      </w:hyperlink>
    </w:p>
    <w:p w14:paraId="73BC1BD2" w14:textId="77777777" w:rsidR="006D59DA" w:rsidRDefault="00E1293B" w:rsidP="009427EE">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sidR="00C47AFF">
          <w:rPr>
            <w:noProof/>
            <w:webHidden/>
          </w:rPr>
          <w:t>114</w:t>
        </w:r>
        <w:r w:rsidR="006D59DA">
          <w:rPr>
            <w:noProof/>
            <w:webHidden/>
          </w:rPr>
          <w:fldChar w:fldCharType="end"/>
        </w:r>
      </w:hyperlink>
    </w:p>
    <w:p w14:paraId="12844000" w14:textId="77777777" w:rsidR="006D59DA" w:rsidRDefault="00E1293B" w:rsidP="009427EE">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sidR="00C47AFF">
          <w:rPr>
            <w:noProof/>
            <w:webHidden/>
          </w:rPr>
          <w:t>115</w:t>
        </w:r>
        <w:r w:rsidR="006D59DA">
          <w:rPr>
            <w:noProof/>
            <w:webHidden/>
          </w:rPr>
          <w:fldChar w:fldCharType="end"/>
        </w:r>
      </w:hyperlink>
    </w:p>
    <w:p w14:paraId="76980B73" w14:textId="77777777" w:rsidR="006D59DA" w:rsidRDefault="00E1293B" w:rsidP="00024FC8">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sidR="00C47AFF">
          <w:rPr>
            <w:noProof/>
            <w:webHidden/>
          </w:rPr>
          <w:t>117</w:t>
        </w:r>
        <w:r w:rsidR="006D59DA">
          <w:rPr>
            <w:noProof/>
            <w:webHidden/>
          </w:rPr>
          <w:fldChar w:fldCharType="end"/>
        </w:r>
      </w:hyperlink>
    </w:p>
    <w:p w14:paraId="41FC379C" w14:textId="77777777" w:rsidR="006D59DA" w:rsidRDefault="00E1293B" w:rsidP="00024FC8">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03EE26D4" w14:textId="77777777" w:rsidR="006D59DA" w:rsidRDefault="00E1293B" w:rsidP="009427EE">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62544D9C" w14:textId="77777777" w:rsidR="006D59DA" w:rsidRDefault="00E1293B" w:rsidP="009427EE">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57323529" w14:textId="77777777" w:rsidR="006D59DA" w:rsidRDefault="00E1293B" w:rsidP="009427EE">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sidR="00C47AFF">
          <w:rPr>
            <w:noProof/>
            <w:webHidden/>
          </w:rPr>
          <w:t>118</w:t>
        </w:r>
        <w:r w:rsidR="006D59DA">
          <w:rPr>
            <w:noProof/>
            <w:webHidden/>
          </w:rPr>
          <w:fldChar w:fldCharType="end"/>
        </w:r>
      </w:hyperlink>
    </w:p>
    <w:p w14:paraId="3C2E376B" w14:textId="77777777" w:rsidR="006D59DA" w:rsidRDefault="00E1293B" w:rsidP="009427EE">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sidR="00C47AFF">
          <w:rPr>
            <w:noProof/>
            <w:webHidden/>
          </w:rPr>
          <w:t>119</w:t>
        </w:r>
        <w:r w:rsidR="006D59DA">
          <w:rPr>
            <w:noProof/>
            <w:webHidden/>
          </w:rPr>
          <w:fldChar w:fldCharType="end"/>
        </w:r>
      </w:hyperlink>
    </w:p>
    <w:p w14:paraId="5410CF53" w14:textId="77777777" w:rsidR="006D59DA" w:rsidRDefault="00E1293B" w:rsidP="009427EE">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sidR="00C47AFF">
          <w:rPr>
            <w:noProof/>
            <w:webHidden/>
          </w:rPr>
          <w:t>119</w:t>
        </w:r>
        <w:r w:rsidR="006D59DA">
          <w:rPr>
            <w:noProof/>
            <w:webHidden/>
          </w:rPr>
          <w:fldChar w:fldCharType="end"/>
        </w:r>
      </w:hyperlink>
    </w:p>
    <w:p w14:paraId="23EE799F" w14:textId="77777777" w:rsidR="006D59DA" w:rsidRDefault="00E1293B" w:rsidP="009427EE">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sidR="00C47AFF">
          <w:rPr>
            <w:noProof/>
            <w:webHidden/>
          </w:rPr>
          <w:t>120</w:t>
        </w:r>
        <w:r w:rsidR="006D59DA">
          <w:rPr>
            <w:noProof/>
            <w:webHidden/>
          </w:rPr>
          <w:fldChar w:fldCharType="end"/>
        </w:r>
      </w:hyperlink>
    </w:p>
    <w:p w14:paraId="0EBC93C5" w14:textId="77777777" w:rsidR="006D59DA" w:rsidRDefault="00E1293B" w:rsidP="009427EE">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sidR="00C47AFF">
          <w:rPr>
            <w:noProof/>
            <w:webHidden/>
          </w:rPr>
          <w:t>121</w:t>
        </w:r>
        <w:r w:rsidR="006D59DA">
          <w:rPr>
            <w:noProof/>
            <w:webHidden/>
          </w:rPr>
          <w:fldChar w:fldCharType="end"/>
        </w:r>
      </w:hyperlink>
    </w:p>
    <w:p w14:paraId="737D9939" w14:textId="77777777" w:rsidR="006D59DA" w:rsidRDefault="00E1293B" w:rsidP="00024FC8">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sidR="00C47AFF">
          <w:rPr>
            <w:noProof/>
            <w:webHidden/>
          </w:rPr>
          <w:t>123</w:t>
        </w:r>
        <w:r w:rsidR="006D59DA">
          <w:rPr>
            <w:noProof/>
            <w:webHidden/>
          </w:rPr>
          <w:fldChar w:fldCharType="end"/>
        </w:r>
      </w:hyperlink>
    </w:p>
    <w:p w14:paraId="346C0370" w14:textId="77777777" w:rsidR="006D59DA" w:rsidRDefault="00E1293B" w:rsidP="009427EE">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sidR="00C47AFF">
          <w:rPr>
            <w:noProof/>
            <w:webHidden/>
          </w:rPr>
          <w:t>123</w:t>
        </w:r>
        <w:r w:rsidR="006D59DA">
          <w:rPr>
            <w:noProof/>
            <w:webHidden/>
          </w:rPr>
          <w:fldChar w:fldCharType="end"/>
        </w:r>
      </w:hyperlink>
    </w:p>
    <w:p w14:paraId="2ECCB089" w14:textId="77777777" w:rsidR="006D59DA" w:rsidRDefault="00E1293B">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sidR="00C47AFF">
          <w:rPr>
            <w:noProof/>
            <w:webHidden/>
          </w:rPr>
          <w:t>124</w:t>
        </w:r>
        <w:r w:rsidR="006D59DA">
          <w:rPr>
            <w:noProof/>
            <w:webHidden/>
          </w:rPr>
          <w:fldChar w:fldCharType="end"/>
        </w:r>
      </w:hyperlink>
    </w:p>
    <w:p w14:paraId="7D9D513B" w14:textId="77777777" w:rsidR="006D59DA" w:rsidRDefault="00E1293B" w:rsidP="009427EE">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sidR="00C47AFF">
          <w:rPr>
            <w:noProof/>
            <w:webHidden/>
          </w:rPr>
          <w:t>124</w:t>
        </w:r>
        <w:r w:rsidR="006D59DA">
          <w:rPr>
            <w:noProof/>
            <w:webHidden/>
          </w:rPr>
          <w:fldChar w:fldCharType="end"/>
        </w:r>
      </w:hyperlink>
    </w:p>
    <w:p w14:paraId="17423FFE" w14:textId="77777777" w:rsidR="006D59DA" w:rsidRDefault="00E1293B">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sidR="00C47AFF">
          <w:rPr>
            <w:noProof/>
            <w:webHidden/>
          </w:rPr>
          <w:t>125</w:t>
        </w:r>
        <w:r w:rsidR="006D59DA">
          <w:rPr>
            <w:noProof/>
            <w:webHidden/>
          </w:rPr>
          <w:fldChar w:fldCharType="end"/>
        </w:r>
      </w:hyperlink>
    </w:p>
    <w:p w14:paraId="639DBAFA" w14:textId="77777777" w:rsidR="006D59DA" w:rsidRDefault="00E1293B" w:rsidP="009427EE">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sidR="00C47AFF">
          <w:rPr>
            <w:noProof/>
            <w:webHidden/>
          </w:rPr>
          <w:t>126</w:t>
        </w:r>
        <w:r w:rsidR="006D59DA">
          <w:rPr>
            <w:noProof/>
            <w:webHidden/>
          </w:rPr>
          <w:fldChar w:fldCharType="end"/>
        </w:r>
      </w:hyperlink>
    </w:p>
    <w:p w14:paraId="351B0281" w14:textId="77777777" w:rsidR="006D59DA" w:rsidRDefault="00E1293B" w:rsidP="009427EE">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sidR="00C47AFF">
          <w:rPr>
            <w:noProof/>
            <w:webHidden/>
          </w:rPr>
          <w:t>127</w:t>
        </w:r>
        <w:r w:rsidR="006D59DA">
          <w:rPr>
            <w:noProof/>
            <w:webHidden/>
          </w:rPr>
          <w:fldChar w:fldCharType="end"/>
        </w:r>
      </w:hyperlink>
    </w:p>
    <w:p w14:paraId="683BE81A" w14:textId="77777777" w:rsidR="006D59DA" w:rsidRDefault="00E1293B" w:rsidP="009427EE">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sidR="00C47AFF">
          <w:rPr>
            <w:noProof/>
            <w:webHidden/>
          </w:rPr>
          <w:t>129</w:t>
        </w:r>
        <w:r w:rsidR="006D59DA">
          <w:rPr>
            <w:noProof/>
            <w:webHidden/>
          </w:rPr>
          <w:fldChar w:fldCharType="end"/>
        </w:r>
      </w:hyperlink>
    </w:p>
    <w:p w14:paraId="5D441418" w14:textId="77777777" w:rsidR="006D59DA" w:rsidRDefault="00E1293B" w:rsidP="009427EE">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sidR="00C47AFF">
          <w:rPr>
            <w:noProof/>
            <w:webHidden/>
          </w:rPr>
          <w:t>131</w:t>
        </w:r>
        <w:r w:rsidR="006D59DA">
          <w:rPr>
            <w:noProof/>
            <w:webHidden/>
          </w:rPr>
          <w:fldChar w:fldCharType="end"/>
        </w:r>
      </w:hyperlink>
    </w:p>
    <w:p w14:paraId="17C3D714" w14:textId="77777777" w:rsidR="006D59DA" w:rsidRDefault="00E1293B" w:rsidP="009427EE">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sidR="00C47AFF">
          <w:rPr>
            <w:noProof/>
            <w:webHidden/>
          </w:rPr>
          <w:t>132</w:t>
        </w:r>
        <w:r w:rsidR="006D59DA">
          <w:rPr>
            <w:noProof/>
            <w:webHidden/>
          </w:rPr>
          <w:fldChar w:fldCharType="end"/>
        </w:r>
      </w:hyperlink>
    </w:p>
    <w:p w14:paraId="4F1EE57E" w14:textId="77777777" w:rsidR="006D59DA" w:rsidRDefault="00E1293B" w:rsidP="009427EE">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sidR="00C47AFF">
          <w:rPr>
            <w:noProof/>
            <w:webHidden/>
          </w:rPr>
          <w:t>132</w:t>
        </w:r>
        <w:r w:rsidR="006D59DA">
          <w:rPr>
            <w:noProof/>
            <w:webHidden/>
          </w:rPr>
          <w:fldChar w:fldCharType="end"/>
        </w:r>
      </w:hyperlink>
    </w:p>
    <w:p w14:paraId="6F56FAB2" w14:textId="77777777" w:rsidR="006D59DA" w:rsidRDefault="00E1293B" w:rsidP="009427EE">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sidR="00C47AFF">
          <w:rPr>
            <w:noProof/>
            <w:webHidden/>
          </w:rPr>
          <w:t>134</w:t>
        </w:r>
        <w:r w:rsidR="006D59DA">
          <w:rPr>
            <w:noProof/>
            <w:webHidden/>
          </w:rPr>
          <w:fldChar w:fldCharType="end"/>
        </w:r>
      </w:hyperlink>
    </w:p>
    <w:p w14:paraId="76DC7C64" w14:textId="77777777" w:rsidR="006D59DA" w:rsidRDefault="00E1293B" w:rsidP="009427EE">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sidR="00C47AFF">
          <w:rPr>
            <w:noProof/>
            <w:webHidden/>
          </w:rPr>
          <w:t>134</w:t>
        </w:r>
        <w:r w:rsidR="006D59DA">
          <w:rPr>
            <w:noProof/>
            <w:webHidden/>
          </w:rPr>
          <w:fldChar w:fldCharType="end"/>
        </w:r>
      </w:hyperlink>
    </w:p>
    <w:p w14:paraId="039D00BE" w14:textId="77777777" w:rsidR="006D59DA" w:rsidRDefault="00E1293B">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sidR="00C47AFF">
          <w:rPr>
            <w:noProof/>
            <w:webHidden/>
          </w:rPr>
          <w:t>136</w:t>
        </w:r>
        <w:r w:rsidR="006D59DA">
          <w:rPr>
            <w:noProof/>
            <w:webHidden/>
          </w:rPr>
          <w:fldChar w:fldCharType="end"/>
        </w:r>
      </w:hyperlink>
    </w:p>
    <w:p w14:paraId="3932289B" w14:textId="77777777" w:rsidR="006D59DA" w:rsidRDefault="00E1293B" w:rsidP="009427EE">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sidR="00C47AFF">
          <w:rPr>
            <w:noProof/>
            <w:webHidden/>
          </w:rPr>
          <w:t>137</w:t>
        </w:r>
        <w:r w:rsidR="006D59DA">
          <w:rPr>
            <w:noProof/>
            <w:webHidden/>
          </w:rPr>
          <w:fldChar w:fldCharType="end"/>
        </w:r>
      </w:hyperlink>
    </w:p>
    <w:p w14:paraId="544C82E5" w14:textId="77777777" w:rsidR="006D59DA" w:rsidRDefault="00E1293B">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16467B10" w14:textId="77777777" w:rsidR="006D59DA" w:rsidRDefault="00E1293B" w:rsidP="00024FC8">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sidR="00C47AFF">
          <w:rPr>
            <w:noProof/>
            <w:webHidden/>
          </w:rPr>
          <w:t>139</w:t>
        </w:r>
        <w:r w:rsidR="006D59DA">
          <w:rPr>
            <w:noProof/>
            <w:webHidden/>
          </w:rPr>
          <w:fldChar w:fldCharType="end"/>
        </w:r>
      </w:hyperlink>
    </w:p>
    <w:p w14:paraId="28EBCF8F" w14:textId="77777777" w:rsidR="006D59DA" w:rsidRDefault="00E1293B">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sidR="00C47AFF">
          <w:rPr>
            <w:noProof/>
            <w:webHidden/>
          </w:rPr>
          <w:t>139</w:t>
        </w:r>
        <w:r w:rsidR="006D59DA">
          <w:rPr>
            <w:noProof/>
            <w:webHidden/>
          </w:rPr>
          <w:fldChar w:fldCharType="end"/>
        </w:r>
      </w:hyperlink>
    </w:p>
    <w:p w14:paraId="79866402" w14:textId="77777777" w:rsidR="006D59DA" w:rsidRDefault="00E1293B" w:rsidP="009427EE">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sidR="00C47AFF">
          <w:rPr>
            <w:noProof/>
            <w:webHidden/>
          </w:rPr>
          <w:t>139</w:t>
        </w:r>
        <w:r w:rsidR="006D59DA">
          <w:rPr>
            <w:noProof/>
            <w:webHidden/>
          </w:rPr>
          <w:fldChar w:fldCharType="end"/>
        </w:r>
      </w:hyperlink>
    </w:p>
    <w:p w14:paraId="33B7905F" w14:textId="35C98F15" w:rsidR="006D59DA" w:rsidRDefault="00E1293B" w:rsidP="009427EE">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sidR="00C47AFF">
          <w:rPr>
            <w:noProof/>
            <w:webHidden/>
          </w:rPr>
          <w:t>140</w:t>
        </w:r>
        <w:r w:rsidR="006D59DA">
          <w:rPr>
            <w:noProof/>
            <w:webHidden/>
          </w:rPr>
          <w:fldChar w:fldCharType="end"/>
        </w:r>
      </w:hyperlink>
    </w:p>
    <w:p w14:paraId="242A58DE" w14:textId="77777777" w:rsidR="006D59DA" w:rsidRDefault="00E1293B" w:rsidP="009427EE">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sidR="00C47AFF">
          <w:rPr>
            <w:noProof/>
            <w:webHidden/>
          </w:rPr>
          <w:t>140</w:t>
        </w:r>
        <w:r w:rsidR="006D59DA">
          <w:rPr>
            <w:noProof/>
            <w:webHidden/>
          </w:rPr>
          <w:fldChar w:fldCharType="end"/>
        </w:r>
      </w:hyperlink>
    </w:p>
    <w:p w14:paraId="079FF3A6" w14:textId="6D8E6972" w:rsidR="006D59DA" w:rsidRDefault="00E1293B" w:rsidP="009427EE">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sidR="00C47AFF">
          <w:rPr>
            <w:noProof/>
            <w:webHidden/>
          </w:rPr>
          <w:t>142</w:t>
        </w:r>
        <w:r w:rsidR="006D59DA">
          <w:rPr>
            <w:noProof/>
            <w:webHidden/>
          </w:rPr>
          <w:fldChar w:fldCharType="end"/>
        </w:r>
      </w:hyperlink>
    </w:p>
    <w:p w14:paraId="1E52E739" w14:textId="77777777" w:rsidR="006D59DA" w:rsidRDefault="00E1293B">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sidR="00C47AFF">
          <w:rPr>
            <w:noProof/>
            <w:webHidden/>
          </w:rPr>
          <w:t>142</w:t>
        </w:r>
        <w:r w:rsidR="006D59DA">
          <w:rPr>
            <w:noProof/>
            <w:webHidden/>
          </w:rPr>
          <w:fldChar w:fldCharType="end"/>
        </w:r>
      </w:hyperlink>
    </w:p>
    <w:p w14:paraId="6D7D26DC" w14:textId="77777777" w:rsidR="006D59DA" w:rsidRDefault="00E1293B" w:rsidP="009427EE">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sidR="00C47AFF">
          <w:rPr>
            <w:noProof/>
            <w:webHidden/>
          </w:rPr>
          <w:t>142</w:t>
        </w:r>
        <w:r w:rsidR="006D59DA">
          <w:rPr>
            <w:noProof/>
            <w:webHidden/>
          </w:rPr>
          <w:fldChar w:fldCharType="end"/>
        </w:r>
      </w:hyperlink>
    </w:p>
    <w:p w14:paraId="7548A5C1" w14:textId="77777777" w:rsidR="006D59DA" w:rsidRDefault="00E1293B" w:rsidP="009427EE">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sidR="00C47AFF">
          <w:rPr>
            <w:noProof/>
            <w:webHidden/>
          </w:rPr>
          <w:t>143</w:t>
        </w:r>
        <w:r w:rsidR="006D59DA">
          <w:rPr>
            <w:noProof/>
            <w:webHidden/>
          </w:rPr>
          <w:fldChar w:fldCharType="end"/>
        </w:r>
      </w:hyperlink>
    </w:p>
    <w:p w14:paraId="7F0BC33D" w14:textId="77777777" w:rsidR="006D59DA" w:rsidRDefault="00E1293B" w:rsidP="009427EE">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sidR="00C47AFF">
          <w:rPr>
            <w:noProof/>
            <w:webHidden/>
          </w:rPr>
          <w:t>143</w:t>
        </w:r>
        <w:r w:rsidR="006D59DA">
          <w:rPr>
            <w:noProof/>
            <w:webHidden/>
          </w:rPr>
          <w:fldChar w:fldCharType="end"/>
        </w:r>
      </w:hyperlink>
    </w:p>
    <w:p w14:paraId="014DEB2F" w14:textId="77777777" w:rsidR="006D59DA" w:rsidRDefault="00E1293B" w:rsidP="009427EE">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sidR="00C47AFF">
          <w:rPr>
            <w:noProof/>
            <w:webHidden/>
          </w:rPr>
          <w:t>144</w:t>
        </w:r>
        <w:r w:rsidR="006D59DA">
          <w:rPr>
            <w:noProof/>
            <w:webHidden/>
          </w:rPr>
          <w:fldChar w:fldCharType="end"/>
        </w:r>
      </w:hyperlink>
    </w:p>
    <w:p w14:paraId="25440C78" w14:textId="77777777" w:rsidR="006D59DA" w:rsidRDefault="00E1293B" w:rsidP="009427EE">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sidR="00C47AFF">
          <w:rPr>
            <w:noProof/>
            <w:webHidden/>
          </w:rPr>
          <w:t>144</w:t>
        </w:r>
        <w:r w:rsidR="006D59DA">
          <w:rPr>
            <w:noProof/>
            <w:webHidden/>
          </w:rPr>
          <w:fldChar w:fldCharType="end"/>
        </w:r>
      </w:hyperlink>
    </w:p>
    <w:p w14:paraId="3E9F1962" w14:textId="77777777" w:rsidR="006D59DA" w:rsidRDefault="00E1293B" w:rsidP="00024FC8">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sidR="00C47AFF">
          <w:rPr>
            <w:noProof/>
            <w:webHidden/>
          </w:rPr>
          <w:t>146</w:t>
        </w:r>
        <w:r w:rsidR="006D59DA">
          <w:rPr>
            <w:noProof/>
            <w:webHidden/>
          </w:rPr>
          <w:fldChar w:fldCharType="end"/>
        </w:r>
      </w:hyperlink>
    </w:p>
    <w:p w14:paraId="789D9602" w14:textId="77777777" w:rsidR="006D59DA" w:rsidRDefault="00E1293B" w:rsidP="009427EE">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sidR="00C47AFF">
          <w:rPr>
            <w:noProof/>
            <w:webHidden/>
          </w:rPr>
          <w:t>146</w:t>
        </w:r>
        <w:r w:rsidR="006D59DA">
          <w:rPr>
            <w:noProof/>
            <w:webHidden/>
          </w:rPr>
          <w:fldChar w:fldCharType="end"/>
        </w:r>
      </w:hyperlink>
    </w:p>
    <w:p w14:paraId="5090C54F" w14:textId="77777777" w:rsidR="006D59DA" w:rsidRDefault="00E1293B" w:rsidP="009427EE">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sidR="00C47AFF">
          <w:rPr>
            <w:noProof/>
            <w:webHidden/>
          </w:rPr>
          <w:t>147</w:t>
        </w:r>
        <w:r w:rsidR="006D59DA">
          <w:rPr>
            <w:noProof/>
            <w:webHidden/>
          </w:rPr>
          <w:fldChar w:fldCharType="end"/>
        </w:r>
      </w:hyperlink>
    </w:p>
    <w:p w14:paraId="5CEE47D5" w14:textId="77777777" w:rsidR="006D59DA" w:rsidRDefault="00E1293B" w:rsidP="009427EE">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sidR="00C47AFF">
          <w:rPr>
            <w:noProof/>
            <w:webHidden/>
          </w:rPr>
          <w:t>148</w:t>
        </w:r>
        <w:r w:rsidR="006D59DA">
          <w:rPr>
            <w:noProof/>
            <w:webHidden/>
          </w:rPr>
          <w:fldChar w:fldCharType="end"/>
        </w:r>
      </w:hyperlink>
    </w:p>
    <w:p w14:paraId="3C4691F1" w14:textId="77777777" w:rsidR="006D59DA" w:rsidRDefault="00E1293B">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sidR="00C47AFF">
          <w:rPr>
            <w:noProof/>
            <w:webHidden/>
          </w:rPr>
          <w:t>149</w:t>
        </w:r>
        <w:r w:rsidR="006D59DA">
          <w:rPr>
            <w:noProof/>
            <w:webHidden/>
          </w:rPr>
          <w:fldChar w:fldCharType="end"/>
        </w:r>
      </w:hyperlink>
    </w:p>
    <w:p w14:paraId="7A59A30A" w14:textId="77777777" w:rsidR="006D59DA" w:rsidRDefault="00E1293B" w:rsidP="00024FC8">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5BD0A454" w14:textId="77777777" w:rsidR="006D59DA" w:rsidRDefault="00E1293B" w:rsidP="009427EE">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6E3D015B" w14:textId="77777777" w:rsidR="006D59DA" w:rsidRDefault="00E1293B" w:rsidP="009427EE">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3569EDE8" w14:textId="77777777" w:rsidR="006D59DA" w:rsidRDefault="00E1293B" w:rsidP="009427EE">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sidR="00C47AFF">
          <w:rPr>
            <w:noProof/>
            <w:webHidden/>
          </w:rPr>
          <w:t>150</w:t>
        </w:r>
        <w:r w:rsidR="006D59DA">
          <w:rPr>
            <w:noProof/>
            <w:webHidden/>
          </w:rPr>
          <w:fldChar w:fldCharType="end"/>
        </w:r>
      </w:hyperlink>
    </w:p>
    <w:p w14:paraId="3BD89BD9" w14:textId="77777777" w:rsidR="006D59DA" w:rsidRDefault="00E1293B" w:rsidP="00024FC8">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sidR="00C47AFF">
          <w:rPr>
            <w:noProof/>
            <w:webHidden/>
          </w:rPr>
          <w:t>152</w:t>
        </w:r>
        <w:r w:rsidR="006D59DA">
          <w:rPr>
            <w:noProof/>
            <w:webHidden/>
          </w:rPr>
          <w:fldChar w:fldCharType="end"/>
        </w:r>
      </w:hyperlink>
    </w:p>
    <w:p w14:paraId="7FDFA101" w14:textId="77777777" w:rsidR="006D59DA" w:rsidRDefault="00E1293B" w:rsidP="009427EE">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sidR="00C47AFF">
          <w:rPr>
            <w:noProof/>
            <w:webHidden/>
          </w:rPr>
          <w:t>152</w:t>
        </w:r>
        <w:r w:rsidR="006D59DA">
          <w:rPr>
            <w:noProof/>
            <w:webHidden/>
          </w:rPr>
          <w:fldChar w:fldCharType="end"/>
        </w:r>
      </w:hyperlink>
    </w:p>
    <w:p w14:paraId="4130A703" w14:textId="77777777" w:rsidR="006D59DA" w:rsidRDefault="00E1293B" w:rsidP="009427EE">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sidR="00C47AFF">
          <w:rPr>
            <w:noProof/>
            <w:webHidden/>
          </w:rPr>
          <w:t>152</w:t>
        </w:r>
        <w:r w:rsidR="006D59DA">
          <w:rPr>
            <w:noProof/>
            <w:webHidden/>
          </w:rPr>
          <w:fldChar w:fldCharType="end"/>
        </w:r>
      </w:hyperlink>
    </w:p>
    <w:p w14:paraId="0283FD7A" w14:textId="77777777" w:rsidR="006D59DA" w:rsidRDefault="00E1293B" w:rsidP="009427EE">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sidR="00C47AFF">
          <w:rPr>
            <w:noProof/>
            <w:webHidden/>
          </w:rPr>
          <w:t>153</w:t>
        </w:r>
        <w:r w:rsidR="006D59DA">
          <w:rPr>
            <w:noProof/>
            <w:webHidden/>
          </w:rPr>
          <w:fldChar w:fldCharType="end"/>
        </w:r>
      </w:hyperlink>
    </w:p>
    <w:p w14:paraId="1C9FED91" w14:textId="77777777" w:rsidR="006D59DA" w:rsidRDefault="00E1293B">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sidR="00C47AFF">
          <w:rPr>
            <w:noProof/>
            <w:webHidden/>
          </w:rPr>
          <w:t>154</w:t>
        </w:r>
        <w:r w:rsidR="006D59DA">
          <w:rPr>
            <w:noProof/>
            <w:webHidden/>
          </w:rPr>
          <w:fldChar w:fldCharType="end"/>
        </w:r>
      </w:hyperlink>
    </w:p>
    <w:p w14:paraId="3E6988A7" w14:textId="77777777" w:rsidR="006D59DA" w:rsidRDefault="00E1293B" w:rsidP="009427EE">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sidR="00C47AFF">
          <w:rPr>
            <w:noProof/>
            <w:webHidden/>
          </w:rPr>
          <w:t>155</w:t>
        </w:r>
        <w:r w:rsidR="006D59DA">
          <w:rPr>
            <w:noProof/>
            <w:webHidden/>
          </w:rPr>
          <w:fldChar w:fldCharType="end"/>
        </w:r>
      </w:hyperlink>
    </w:p>
    <w:p w14:paraId="71AC4941" w14:textId="77777777" w:rsidR="006D59DA" w:rsidRDefault="00E1293B" w:rsidP="009427EE">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sidR="00C47AFF">
          <w:rPr>
            <w:noProof/>
            <w:webHidden/>
          </w:rPr>
          <w:t>155</w:t>
        </w:r>
        <w:r w:rsidR="006D59DA">
          <w:rPr>
            <w:noProof/>
            <w:webHidden/>
          </w:rPr>
          <w:fldChar w:fldCharType="end"/>
        </w:r>
      </w:hyperlink>
    </w:p>
    <w:p w14:paraId="7983339A" w14:textId="77777777" w:rsidR="006D59DA" w:rsidRDefault="00E1293B" w:rsidP="009427EE">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sidR="00C47AFF">
          <w:rPr>
            <w:noProof/>
            <w:webHidden/>
          </w:rPr>
          <w:t>156</w:t>
        </w:r>
        <w:r w:rsidR="006D59DA">
          <w:rPr>
            <w:noProof/>
            <w:webHidden/>
          </w:rPr>
          <w:fldChar w:fldCharType="end"/>
        </w:r>
      </w:hyperlink>
    </w:p>
    <w:p w14:paraId="395F97DA" w14:textId="77777777" w:rsidR="006D59DA" w:rsidRDefault="00E1293B" w:rsidP="009427EE">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sidR="00C47AFF">
          <w:rPr>
            <w:noProof/>
            <w:webHidden/>
          </w:rPr>
          <w:t>156</w:t>
        </w:r>
        <w:r w:rsidR="006D59DA">
          <w:rPr>
            <w:noProof/>
            <w:webHidden/>
          </w:rPr>
          <w:fldChar w:fldCharType="end"/>
        </w:r>
      </w:hyperlink>
    </w:p>
    <w:p w14:paraId="2351583E" w14:textId="77777777" w:rsidR="006D59DA" w:rsidRDefault="00E1293B" w:rsidP="009427EE">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sidR="00C47AFF">
          <w:rPr>
            <w:noProof/>
            <w:webHidden/>
          </w:rPr>
          <w:t>157</w:t>
        </w:r>
        <w:r w:rsidR="006D59DA">
          <w:rPr>
            <w:noProof/>
            <w:webHidden/>
          </w:rPr>
          <w:fldChar w:fldCharType="end"/>
        </w:r>
      </w:hyperlink>
    </w:p>
    <w:p w14:paraId="02B31865" w14:textId="77777777" w:rsidR="006D59DA" w:rsidRDefault="00E1293B" w:rsidP="009427EE">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sidR="00C47AFF">
          <w:rPr>
            <w:noProof/>
            <w:webHidden/>
          </w:rPr>
          <w:t>157</w:t>
        </w:r>
        <w:r w:rsidR="006D59DA">
          <w:rPr>
            <w:noProof/>
            <w:webHidden/>
          </w:rPr>
          <w:fldChar w:fldCharType="end"/>
        </w:r>
      </w:hyperlink>
    </w:p>
    <w:p w14:paraId="2BBB9450" w14:textId="77777777" w:rsidR="006D59DA" w:rsidRDefault="00E1293B" w:rsidP="009427EE">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sidR="00C47AFF">
          <w:rPr>
            <w:noProof/>
            <w:webHidden/>
          </w:rPr>
          <w:t>158</w:t>
        </w:r>
        <w:r w:rsidR="006D59DA">
          <w:rPr>
            <w:noProof/>
            <w:webHidden/>
          </w:rPr>
          <w:fldChar w:fldCharType="end"/>
        </w:r>
      </w:hyperlink>
    </w:p>
    <w:p w14:paraId="56358EB1" w14:textId="77777777" w:rsidR="006D59DA" w:rsidRDefault="00E1293B" w:rsidP="009427EE">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sidR="00C47AFF">
          <w:rPr>
            <w:noProof/>
            <w:webHidden/>
          </w:rPr>
          <w:t>159</w:t>
        </w:r>
        <w:r w:rsidR="006D59DA">
          <w:rPr>
            <w:noProof/>
            <w:webHidden/>
          </w:rPr>
          <w:fldChar w:fldCharType="end"/>
        </w:r>
      </w:hyperlink>
    </w:p>
    <w:p w14:paraId="5FAFEDAC" w14:textId="77777777" w:rsidR="006D59DA" w:rsidRDefault="00E1293B">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sidR="00C47AFF">
          <w:rPr>
            <w:noProof/>
            <w:webHidden/>
          </w:rPr>
          <w:t>160</w:t>
        </w:r>
        <w:r w:rsidR="006D59DA">
          <w:rPr>
            <w:noProof/>
            <w:webHidden/>
          </w:rPr>
          <w:fldChar w:fldCharType="end"/>
        </w:r>
      </w:hyperlink>
    </w:p>
    <w:p w14:paraId="7B3DC35C" w14:textId="77777777" w:rsidR="006D59DA" w:rsidRDefault="00E1293B" w:rsidP="009427EE">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sidR="00C47AFF">
          <w:rPr>
            <w:noProof/>
            <w:webHidden/>
          </w:rPr>
          <w:t>161</w:t>
        </w:r>
        <w:r w:rsidR="006D59DA">
          <w:rPr>
            <w:noProof/>
            <w:webHidden/>
          </w:rPr>
          <w:fldChar w:fldCharType="end"/>
        </w:r>
      </w:hyperlink>
    </w:p>
    <w:p w14:paraId="0B7CA580" w14:textId="77777777" w:rsidR="006D59DA" w:rsidRDefault="00E1293B" w:rsidP="009427EE">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sidR="00C47AFF">
          <w:rPr>
            <w:noProof/>
            <w:webHidden/>
          </w:rPr>
          <w:t>162</w:t>
        </w:r>
        <w:r w:rsidR="006D59DA">
          <w:rPr>
            <w:noProof/>
            <w:webHidden/>
          </w:rPr>
          <w:fldChar w:fldCharType="end"/>
        </w:r>
      </w:hyperlink>
    </w:p>
    <w:p w14:paraId="47E5C364" w14:textId="77777777" w:rsidR="006D59DA" w:rsidRDefault="00E1293B" w:rsidP="009427EE">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sidR="00C47AFF">
          <w:rPr>
            <w:noProof/>
            <w:webHidden/>
          </w:rPr>
          <w:t>163</w:t>
        </w:r>
        <w:r w:rsidR="006D59DA">
          <w:rPr>
            <w:noProof/>
            <w:webHidden/>
          </w:rPr>
          <w:fldChar w:fldCharType="end"/>
        </w:r>
      </w:hyperlink>
    </w:p>
    <w:p w14:paraId="5485AD64" w14:textId="77777777" w:rsidR="006D59DA" w:rsidRDefault="00E1293B" w:rsidP="009427EE">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sidR="00C47AFF">
          <w:rPr>
            <w:noProof/>
            <w:webHidden/>
          </w:rPr>
          <w:t>164</w:t>
        </w:r>
        <w:r w:rsidR="006D59DA">
          <w:rPr>
            <w:noProof/>
            <w:webHidden/>
          </w:rPr>
          <w:fldChar w:fldCharType="end"/>
        </w:r>
      </w:hyperlink>
    </w:p>
    <w:p w14:paraId="2759BBE8" w14:textId="77777777" w:rsidR="006D59DA" w:rsidRDefault="00E1293B" w:rsidP="009427EE">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sidR="00C47AFF">
          <w:rPr>
            <w:noProof/>
            <w:webHidden/>
          </w:rPr>
          <w:t>165</w:t>
        </w:r>
        <w:r w:rsidR="006D59DA">
          <w:rPr>
            <w:noProof/>
            <w:webHidden/>
          </w:rPr>
          <w:fldChar w:fldCharType="end"/>
        </w:r>
      </w:hyperlink>
    </w:p>
    <w:p w14:paraId="388A804F" w14:textId="77777777" w:rsidR="006D59DA" w:rsidRDefault="00E1293B" w:rsidP="009427EE">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sidR="00C47AFF">
          <w:rPr>
            <w:noProof/>
            <w:webHidden/>
          </w:rPr>
          <w:t>166</w:t>
        </w:r>
        <w:r w:rsidR="006D59DA">
          <w:rPr>
            <w:noProof/>
            <w:webHidden/>
          </w:rPr>
          <w:fldChar w:fldCharType="end"/>
        </w:r>
      </w:hyperlink>
    </w:p>
    <w:p w14:paraId="3469260D" w14:textId="77777777" w:rsidR="006D59DA" w:rsidRDefault="00E1293B" w:rsidP="009427EE">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sidR="00C47AFF">
          <w:rPr>
            <w:noProof/>
            <w:webHidden/>
          </w:rPr>
          <w:t>166</w:t>
        </w:r>
        <w:r w:rsidR="006D59DA">
          <w:rPr>
            <w:noProof/>
            <w:webHidden/>
          </w:rPr>
          <w:fldChar w:fldCharType="end"/>
        </w:r>
      </w:hyperlink>
    </w:p>
    <w:p w14:paraId="40E581E9" w14:textId="77777777" w:rsidR="006D59DA" w:rsidRDefault="00E1293B" w:rsidP="009427EE">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sidR="00C47AFF">
          <w:rPr>
            <w:noProof/>
            <w:webHidden/>
          </w:rPr>
          <w:t>167</w:t>
        </w:r>
        <w:r w:rsidR="006D59DA">
          <w:rPr>
            <w:noProof/>
            <w:webHidden/>
          </w:rPr>
          <w:fldChar w:fldCharType="end"/>
        </w:r>
      </w:hyperlink>
    </w:p>
    <w:p w14:paraId="3FB5A288" w14:textId="77777777" w:rsidR="006D59DA" w:rsidRDefault="00E1293B" w:rsidP="009427EE">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sidR="00C47AFF">
          <w:rPr>
            <w:noProof/>
            <w:webHidden/>
          </w:rPr>
          <w:t>168</w:t>
        </w:r>
        <w:r w:rsidR="006D59DA">
          <w:rPr>
            <w:noProof/>
            <w:webHidden/>
          </w:rPr>
          <w:fldChar w:fldCharType="end"/>
        </w:r>
      </w:hyperlink>
    </w:p>
    <w:p w14:paraId="362921E9" w14:textId="77777777" w:rsidR="006D59DA" w:rsidRDefault="00E1293B">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sidR="00C47AFF">
          <w:rPr>
            <w:noProof/>
            <w:webHidden/>
          </w:rPr>
          <w:t>170</w:t>
        </w:r>
        <w:r w:rsidR="006D59DA">
          <w:rPr>
            <w:noProof/>
            <w:webHidden/>
          </w:rPr>
          <w:fldChar w:fldCharType="end"/>
        </w:r>
      </w:hyperlink>
    </w:p>
    <w:p w14:paraId="6306ADB3" w14:textId="77777777" w:rsidR="006D59DA" w:rsidRDefault="00E1293B" w:rsidP="009427EE">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sidR="00C47AFF">
          <w:rPr>
            <w:noProof/>
            <w:webHidden/>
          </w:rPr>
          <w:t>171</w:t>
        </w:r>
        <w:r w:rsidR="006D59DA">
          <w:rPr>
            <w:noProof/>
            <w:webHidden/>
          </w:rPr>
          <w:fldChar w:fldCharType="end"/>
        </w:r>
      </w:hyperlink>
    </w:p>
    <w:p w14:paraId="1242A5DD" w14:textId="77777777" w:rsidR="006D59DA" w:rsidRDefault="00E1293B"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sidR="00C47AFF">
          <w:rPr>
            <w:noProof/>
            <w:webHidden/>
          </w:rPr>
          <w:t>195</w:t>
        </w:r>
        <w:r w:rsidR="006D59DA">
          <w:rPr>
            <w:noProof/>
            <w:webHidden/>
          </w:rPr>
          <w:fldChar w:fldCharType="end"/>
        </w:r>
      </w:hyperlink>
    </w:p>
    <w:p w14:paraId="21E1D01A" w14:textId="77777777" w:rsidR="006D59DA" w:rsidRDefault="00E1293B" w:rsidP="009427EE">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sidR="00C47AFF">
          <w:rPr>
            <w:noProof/>
            <w:webHidden/>
          </w:rPr>
          <w:t>196</w:t>
        </w:r>
        <w:r w:rsidR="006D59DA">
          <w:rPr>
            <w:noProof/>
            <w:webHidden/>
          </w:rPr>
          <w:fldChar w:fldCharType="end"/>
        </w:r>
      </w:hyperlink>
    </w:p>
    <w:p w14:paraId="6EF92D7D" w14:textId="77777777" w:rsidR="006D59DA" w:rsidRDefault="00E1293B" w:rsidP="009427EE">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sidR="00C47AFF">
          <w:rPr>
            <w:noProof/>
            <w:webHidden/>
          </w:rPr>
          <w:t>202</w:t>
        </w:r>
        <w:r w:rsidR="006D59DA">
          <w:rPr>
            <w:noProof/>
            <w:webHidden/>
          </w:rPr>
          <w:fldChar w:fldCharType="end"/>
        </w:r>
      </w:hyperlink>
    </w:p>
    <w:p w14:paraId="68530F84" w14:textId="77777777" w:rsidR="006D59DA" w:rsidRDefault="00E1293B" w:rsidP="009427EE">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sidR="00C47AFF">
          <w:rPr>
            <w:noProof/>
            <w:webHidden/>
          </w:rPr>
          <w:t>203</w:t>
        </w:r>
        <w:r w:rsidR="006D59DA">
          <w:rPr>
            <w:noProof/>
            <w:webHidden/>
          </w:rPr>
          <w:fldChar w:fldCharType="end"/>
        </w:r>
      </w:hyperlink>
    </w:p>
    <w:p w14:paraId="55872593" w14:textId="77777777" w:rsidR="006D59DA" w:rsidRDefault="00E1293B" w:rsidP="009427EE">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sidR="00C47AFF">
          <w:rPr>
            <w:noProof/>
            <w:webHidden/>
          </w:rPr>
          <w:t>207</w:t>
        </w:r>
        <w:r w:rsidR="006D59DA">
          <w:rPr>
            <w:noProof/>
            <w:webHidden/>
          </w:rPr>
          <w:fldChar w:fldCharType="end"/>
        </w:r>
      </w:hyperlink>
    </w:p>
    <w:p w14:paraId="3CB96473" w14:textId="77777777" w:rsidR="006D59DA" w:rsidRDefault="00E1293B" w:rsidP="009427EE">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sidR="00C47AFF">
          <w:rPr>
            <w:noProof/>
            <w:webHidden/>
          </w:rPr>
          <w:t>209</w:t>
        </w:r>
        <w:r w:rsidR="006D59DA">
          <w:rPr>
            <w:noProof/>
            <w:webHidden/>
          </w:rPr>
          <w:fldChar w:fldCharType="end"/>
        </w:r>
      </w:hyperlink>
    </w:p>
    <w:p w14:paraId="2F4F66C5" w14:textId="77777777" w:rsidR="006D59DA" w:rsidRDefault="00E1293B" w:rsidP="00024FC8">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sidR="00C47AFF">
          <w:rPr>
            <w:noProof/>
            <w:webHidden/>
          </w:rPr>
          <w:t>211</w:t>
        </w:r>
        <w:r w:rsidR="006D59DA">
          <w:rPr>
            <w:noProof/>
            <w:webHidden/>
          </w:rPr>
          <w:fldChar w:fldCharType="end"/>
        </w:r>
      </w:hyperlink>
    </w:p>
    <w:p w14:paraId="142668FD" w14:textId="77777777" w:rsidR="006D59DA" w:rsidRDefault="00E1293B" w:rsidP="009427EE">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sidR="00C47AFF">
          <w:rPr>
            <w:noProof/>
            <w:webHidden/>
          </w:rPr>
          <w:t>211</w:t>
        </w:r>
        <w:r w:rsidR="006D59DA">
          <w:rPr>
            <w:noProof/>
            <w:webHidden/>
          </w:rPr>
          <w:fldChar w:fldCharType="end"/>
        </w:r>
      </w:hyperlink>
    </w:p>
    <w:p w14:paraId="20966816" w14:textId="77777777" w:rsidR="006D59DA" w:rsidRDefault="00E1293B" w:rsidP="009427EE">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sidR="00C47AFF">
          <w:rPr>
            <w:noProof/>
            <w:webHidden/>
          </w:rPr>
          <w:t>213</w:t>
        </w:r>
        <w:r w:rsidR="006D59DA">
          <w:rPr>
            <w:noProof/>
            <w:webHidden/>
          </w:rPr>
          <w:fldChar w:fldCharType="end"/>
        </w:r>
      </w:hyperlink>
    </w:p>
    <w:p w14:paraId="4523D3FB" w14:textId="77777777" w:rsidR="006D59DA" w:rsidRDefault="00E1293B" w:rsidP="009427EE">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sidR="00C47AFF">
          <w:rPr>
            <w:noProof/>
            <w:webHidden/>
          </w:rPr>
          <w:t>215</w:t>
        </w:r>
        <w:r w:rsidR="006D59DA">
          <w:rPr>
            <w:noProof/>
            <w:webHidden/>
          </w:rPr>
          <w:fldChar w:fldCharType="end"/>
        </w:r>
      </w:hyperlink>
    </w:p>
    <w:p w14:paraId="0A8822AC" w14:textId="77777777" w:rsidR="006D59DA" w:rsidRDefault="00E1293B" w:rsidP="009427EE">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sidR="00C47AFF">
          <w:rPr>
            <w:noProof/>
            <w:webHidden/>
          </w:rPr>
          <w:t>216</w:t>
        </w:r>
        <w:r w:rsidR="006D59DA">
          <w:rPr>
            <w:noProof/>
            <w:webHidden/>
          </w:rPr>
          <w:fldChar w:fldCharType="end"/>
        </w:r>
      </w:hyperlink>
    </w:p>
    <w:p w14:paraId="23A6D5D6" w14:textId="77777777" w:rsidR="006D59DA" w:rsidRDefault="00E1293B" w:rsidP="00024FC8">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sidR="00C47AFF">
          <w:rPr>
            <w:noProof/>
            <w:webHidden/>
          </w:rPr>
          <w:t>217</w:t>
        </w:r>
        <w:r w:rsidR="006D59DA">
          <w:rPr>
            <w:noProof/>
            <w:webHidden/>
          </w:rPr>
          <w:fldChar w:fldCharType="end"/>
        </w:r>
      </w:hyperlink>
    </w:p>
    <w:p w14:paraId="526632CE" w14:textId="77777777" w:rsidR="006D59DA" w:rsidRDefault="00E1293B" w:rsidP="009427EE">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sidR="00C47AFF">
          <w:rPr>
            <w:noProof/>
            <w:webHidden/>
          </w:rPr>
          <w:t>217</w:t>
        </w:r>
        <w:r w:rsidR="006D59DA">
          <w:rPr>
            <w:noProof/>
            <w:webHidden/>
          </w:rPr>
          <w:fldChar w:fldCharType="end"/>
        </w:r>
      </w:hyperlink>
    </w:p>
    <w:p w14:paraId="35B7EE4A" w14:textId="77777777" w:rsidR="006D59DA" w:rsidRDefault="00E1293B" w:rsidP="00024FC8">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sidR="00C47AFF">
          <w:rPr>
            <w:noProof/>
            <w:webHidden/>
          </w:rPr>
          <w:t>218</w:t>
        </w:r>
        <w:r w:rsidR="006D59DA">
          <w:rPr>
            <w:noProof/>
            <w:webHidden/>
          </w:rPr>
          <w:fldChar w:fldCharType="end"/>
        </w:r>
      </w:hyperlink>
    </w:p>
    <w:p w14:paraId="6C3D6479" w14:textId="77777777" w:rsidR="006D59DA" w:rsidRDefault="00E1293B" w:rsidP="009427EE">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sidR="00C47AFF">
          <w:rPr>
            <w:noProof/>
            <w:webHidden/>
          </w:rPr>
          <w:t>218</w:t>
        </w:r>
        <w:r w:rsidR="006D59DA">
          <w:rPr>
            <w:noProof/>
            <w:webHidden/>
          </w:rPr>
          <w:fldChar w:fldCharType="end"/>
        </w:r>
      </w:hyperlink>
    </w:p>
    <w:p w14:paraId="0A445CC3" w14:textId="1ED46FA2" w:rsidR="006D59DA" w:rsidRDefault="00E1293B" w:rsidP="009427EE">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sidR="00C47AFF">
          <w:rPr>
            <w:noProof/>
            <w:webHidden/>
          </w:rPr>
          <w:t>219</w:t>
        </w:r>
        <w:r w:rsidR="006D59DA">
          <w:rPr>
            <w:noProof/>
            <w:webHidden/>
          </w:rPr>
          <w:fldChar w:fldCharType="end"/>
        </w:r>
      </w:hyperlink>
    </w:p>
    <w:p w14:paraId="7BA76068" w14:textId="77777777" w:rsidR="006D59DA" w:rsidRDefault="00E1293B" w:rsidP="009427EE">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sidR="00C47AFF">
          <w:rPr>
            <w:noProof/>
            <w:webHidden/>
          </w:rPr>
          <w:t>220</w:t>
        </w:r>
        <w:r w:rsidR="006D59DA">
          <w:rPr>
            <w:noProof/>
            <w:webHidden/>
          </w:rPr>
          <w:fldChar w:fldCharType="end"/>
        </w:r>
      </w:hyperlink>
    </w:p>
    <w:p w14:paraId="5F2A5F21" w14:textId="77777777" w:rsidR="006D59DA" w:rsidRDefault="00E1293B" w:rsidP="00024FC8">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77905DCF" w14:textId="77777777" w:rsidR="006D59DA" w:rsidRDefault="00E1293B" w:rsidP="009427EE">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786BD2D2" w14:textId="77777777" w:rsidR="006D59DA" w:rsidRDefault="00E1293B" w:rsidP="009427EE">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5B83AF9C" w14:textId="77777777" w:rsidR="006D59DA" w:rsidRDefault="00E1293B" w:rsidP="009427EE">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sidR="00C47AFF">
          <w:rPr>
            <w:noProof/>
            <w:webHidden/>
          </w:rPr>
          <w:t>221</w:t>
        </w:r>
        <w:r w:rsidR="006D59DA">
          <w:rPr>
            <w:noProof/>
            <w:webHidden/>
          </w:rPr>
          <w:fldChar w:fldCharType="end"/>
        </w:r>
      </w:hyperlink>
    </w:p>
    <w:p w14:paraId="65F4CE1C" w14:textId="77777777" w:rsidR="006D59DA" w:rsidRDefault="00E1293B" w:rsidP="00024FC8">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7B93EB39" w14:textId="77777777" w:rsidR="006D59DA" w:rsidRDefault="00E1293B" w:rsidP="009427EE">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74B3EEDA" w14:textId="77777777" w:rsidR="006D59DA" w:rsidRDefault="00E1293B" w:rsidP="009427EE">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35DF18DB" w14:textId="77777777" w:rsidR="006D59DA" w:rsidRDefault="00E1293B" w:rsidP="009427EE">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sidR="00C47AFF">
          <w:rPr>
            <w:noProof/>
            <w:webHidden/>
          </w:rPr>
          <w:t>223</w:t>
        </w:r>
        <w:r w:rsidR="006D59DA">
          <w:rPr>
            <w:noProof/>
            <w:webHidden/>
          </w:rPr>
          <w:fldChar w:fldCharType="end"/>
        </w:r>
      </w:hyperlink>
    </w:p>
    <w:p w14:paraId="4AC9668B" w14:textId="77777777" w:rsidR="006D59DA" w:rsidRDefault="00E1293B" w:rsidP="009427EE">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sidR="00C47AFF">
          <w:rPr>
            <w:noProof/>
            <w:webHidden/>
          </w:rPr>
          <w:t>224</w:t>
        </w:r>
        <w:r w:rsidR="006D59DA">
          <w:rPr>
            <w:noProof/>
            <w:webHidden/>
          </w:rPr>
          <w:fldChar w:fldCharType="end"/>
        </w:r>
      </w:hyperlink>
    </w:p>
    <w:p w14:paraId="2B6FCC4C" w14:textId="77777777" w:rsidR="006D59DA" w:rsidRDefault="00E1293B" w:rsidP="009427EE">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sidR="00C47AFF">
          <w:rPr>
            <w:noProof/>
            <w:webHidden/>
          </w:rPr>
          <w:t>224</w:t>
        </w:r>
        <w:r w:rsidR="006D59DA">
          <w:rPr>
            <w:noProof/>
            <w:webHidden/>
          </w:rPr>
          <w:fldChar w:fldCharType="end"/>
        </w:r>
      </w:hyperlink>
    </w:p>
    <w:p w14:paraId="7AFD455D" w14:textId="77777777" w:rsidR="006D59DA" w:rsidRDefault="00E1293B" w:rsidP="009427EE">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sidR="00C47AFF">
          <w:rPr>
            <w:noProof/>
            <w:webHidden/>
          </w:rPr>
          <w:t>224</w:t>
        </w:r>
        <w:r w:rsidR="006D59DA">
          <w:rPr>
            <w:noProof/>
            <w:webHidden/>
          </w:rPr>
          <w:fldChar w:fldCharType="end"/>
        </w:r>
      </w:hyperlink>
    </w:p>
    <w:p w14:paraId="615B051B" w14:textId="77777777" w:rsidR="006D59DA" w:rsidRDefault="00E1293B" w:rsidP="009427EE">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sidR="00C47AFF">
          <w:rPr>
            <w:noProof/>
            <w:webHidden/>
          </w:rPr>
          <w:t>224</w:t>
        </w:r>
        <w:r w:rsidR="006D59DA">
          <w:rPr>
            <w:noProof/>
            <w:webHidden/>
          </w:rPr>
          <w:fldChar w:fldCharType="end"/>
        </w:r>
      </w:hyperlink>
    </w:p>
    <w:p w14:paraId="7BDFD49E" w14:textId="77777777" w:rsidR="006D59DA" w:rsidRDefault="00E1293B" w:rsidP="009427EE">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sidR="00C47AFF">
          <w:rPr>
            <w:noProof/>
            <w:webHidden/>
          </w:rPr>
          <w:t>225</w:t>
        </w:r>
        <w:r w:rsidR="006D59DA">
          <w:rPr>
            <w:noProof/>
            <w:webHidden/>
          </w:rPr>
          <w:fldChar w:fldCharType="end"/>
        </w:r>
      </w:hyperlink>
    </w:p>
    <w:p w14:paraId="54EC9C3F" w14:textId="77777777" w:rsidR="006D59DA" w:rsidRDefault="00E1293B" w:rsidP="00024FC8">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sidR="00C47AFF">
          <w:rPr>
            <w:noProof/>
            <w:webHidden/>
          </w:rPr>
          <w:t>226</w:t>
        </w:r>
        <w:r w:rsidR="006D59DA">
          <w:rPr>
            <w:noProof/>
            <w:webHidden/>
          </w:rPr>
          <w:fldChar w:fldCharType="end"/>
        </w:r>
      </w:hyperlink>
    </w:p>
    <w:p w14:paraId="1432F7A1" w14:textId="77777777" w:rsidR="006D59DA" w:rsidRDefault="00E1293B" w:rsidP="009427EE">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sidR="00C47AFF">
          <w:rPr>
            <w:noProof/>
            <w:webHidden/>
          </w:rPr>
          <w:t>226</w:t>
        </w:r>
        <w:r w:rsidR="006D59DA">
          <w:rPr>
            <w:noProof/>
            <w:webHidden/>
          </w:rPr>
          <w:fldChar w:fldCharType="end"/>
        </w:r>
      </w:hyperlink>
    </w:p>
    <w:p w14:paraId="02528DB2" w14:textId="77777777" w:rsidR="006D59DA" w:rsidRDefault="00E1293B"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sidR="00C47AFF">
          <w:rPr>
            <w:noProof/>
            <w:webHidden/>
          </w:rPr>
          <w:t>227</w:t>
        </w:r>
        <w:r w:rsidR="006D59DA">
          <w:rPr>
            <w:noProof/>
            <w:webHidden/>
          </w:rPr>
          <w:fldChar w:fldCharType="end"/>
        </w:r>
      </w:hyperlink>
    </w:p>
    <w:p w14:paraId="34128D9A" w14:textId="77777777" w:rsidR="006D59DA" w:rsidRDefault="00E1293B" w:rsidP="009427EE">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sidR="00C47AFF">
          <w:rPr>
            <w:noProof/>
            <w:webHidden/>
          </w:rPr>
          <w:t>228</w:t>
        </w:r>
        <w:r w:rsidR="006D59DA">
          <w:rPr>
            <w:noProof/>
            <w:webHidden/>
          </w:rPr>
          <w:fldChar w:fldCharType="end"/>
        </w:r>
      </w:hyperlink>
    </w:p>
    <w:p w14:paraId="46CF1FAB" w14:textId="77777777" w:rsidR="006D59DA" w:rsidRDefault="00E1293B" w:rsidP="009427EE">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sidR="00C47AFF">
          <w:rPr>
            <w:noProof/>
            <w:webHidden/>
          </w:rPr>
          <w:t>228</w:t>
        </w:r>
        <w:r w:rsidR="006D59DA">
          <w:rPr>
            <w:noProof/>
            <w:webHidden/>
          </w:rPr>
          <w:fldChar w:fldCharType="end"/>
        </w:r>
      </w:hyperlink>
    </w:p>
    <w:p w14:paraId="12FEC1FC" w14:textId="77777777" w:rsidR="006D59DA" w:rsidRDefault="00E1293B"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sidR="00C47AFF">
          <w:rPr>
            <w:noProof/>
            <w:webHidden/>
          </w:rPr>
          <w:t>229</w:t>
        </w:r>
        <w:r w:rsidR="006D59DA">
          <w:rPr>
            <w:noProof/>
            <w:webHidden/>
          </w:rPr>
          <w:fldChar w:fldCharType="end"/>
        </w:r>
      </w:hyperlink>
    </w:p>
    <w:p w14:paraId="52649260" w14:textId="77777777" w:rsidR="006D59DA" w:rsidRDefault="00E1293B"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sidR="00C47AFF">
          <w:rPr>
            <w:noProof/>
            <w:webHidden/>
          </w:rPr>
          <w:t>231</w:t>
        </w:r>
        <w:r w:rsidR="006D59DA">
          <w:rPr>
            <w:noProof/>
            <w:webHidden/>
          </w:rPr>
          <w:fldChar w:fldCharType="end"/>
        </w:r>
      </w:hyperlink>
    </w:p>
    <w:p w14:paraId="77503EB2" w14:textId="77777777" w:rsidR="006D59DA" w:rsidRDefault="00E1293B"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sidR="00C47AFF">
          <w:rPr>
            <w:noProof/>
            <w:webHidden/>
          </w:rPr>
          <w:t>248</w:t>
        </w:r>
        <w:r w:rsidR="006D59DA">
          <w:rPr>
            <w:noProof/>
            <w:webHidden/>
          </w:rPr>
          <w:fldChar w:fldCharType="end"/>
        </w:r>
      </w:hyperlink>
    </w:p>
    <w:p w14:paraId="5C8219FD" w14:textId="77777777" w:rsidR="006D59DA" w:rsidRDefault="00E1293B" w:rsidP="00024FC8">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sidR="00C47AFF">
          <w:rPr>
            <w:noProof/>
            <w:webHidden/>
          </w:rPr>
          <w:t>249</w:t>
        </w:r>
        <w:r w:rsidR="006D59DA">
          <w:rPr>
            <w:noProof/>
            <w:webHidden/>
          </w:rPr>
          <w:fldChar w:fldCharType="end"/>
        </w:r>
      </w:hyperlink>
    </w:p>
    <w:p w14:paraId="062BEB56"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5DEFEF59"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58BE1082" w14:textId="77777777" w:rsidR="0014730B" w:rsidRPr="006E3EE4" w:rsidRDefault="0014730B" w:rsidP="0014730B">
      <w:pPr>
        <w:widowControl/>
        <w:jc w:val="left"/>
        <w:rPr>
          <w:rFonts w:asciiTheme="minorEastAsia" w:eastAsiaTheme="minorEastAsia" w:hAnsiTheme="minorEastAsia"/>
          <w:bCs/>
          <w:sz w:val="44"/>
          <w:szCs w:val="44"/>
        </w:rPr>
      </w:pPr>
    </w:p>
    <w:p w14:paraId="0E8C29A4" w14:textId="77777777" w:rsidR="0014730B" w:rsidRPr="006E3EE4" w:rsidRDefault="0014730B" w:rsidP="0014730B">
      <w:pPr>
        <w:widowControl/>
        <w:jc w:val="left"/>
        <w:rPr>
          <w:rFonts w:asciiTheme="minorEastAsia" w:eastAsiaTheme="minorEastAsia" w:hAnsiTheme="minorEastAsia"/>
          <w:bCs/>
          <w:sz w:val="44"/>
          <w:szCs w:val="44"/>
        </w:rPr>
      </w:pPr>
    </w:p>
    <w:p w14:paraId="322626F6" w14:textId="77777777" w:rsidR="0014730B" w:rsidRPr="006E3EE4" w:rsidRDefault="0014730B" w:rsidP="0014730B">
      <w:pPr>
        <w:widowControl/>
        <w:jc w:val="left"/>
        <w:rPr>
          <w:rFonts w:asciiTheme="minorEastAsia" w:eastAsiaTheme="minorEastAsia" w:hAnsiTheme="minorEastAsia"/>
          <w:bCs/>
          <w:sz w:val="44"/>
          <w:szCs w:val="44"/>
        </w:rPr>
      </w:pPr>
    </w:p>
    <w:p w14:paraId="7CB16F8C" w14:textId="77777777" w:rsidR="0014730B" w:rsidRPr="006E3EE4" w:rsidRDefault="0014730B" w:rsidP="0014730B">
      <w:pPr>
        <w:widowControl/>
        <w:jc w:val="left"/>
        <w:rPr>
          <w:rFonts w:asciiTheme="minorEastAsia" w:eastAsiaTheme="minorEastAsia" w:hAnsiTheme="minorEastAsia"/>
          <w:bCs/>
          <w:sz w:val="44"/>
          <w:szCs w:val="44"/>
        </w:rPr>
      </w:pPr>
    </w:p>
    <w:p w14:paraId="3E11594D" w14:textId="77777777" w:rsidR="0014730B" w:rsidRPr="006E3EE4" w:rsidRDefault="0014730B" w:rsidP="0014730B">
      <w:pPr>
        <w:widowControl/>
        <w:jc w:val="left"/>
        <w:rPr>
          <w:rFonts w:asciiTheme="minorEastAsia" w:eastAsiaTheme="minorEastAsia" w:hAnsiTheme="minorEastAsia"/>
          <w:bCs/>
          <w:sz w:val="44"/>
          <w:szCs w:val="44"/>
        </w:rPr>
      </w:pPr>
    </w:p>
    <w:p w14:paraId="3A9BBA29" w14:textId="77777777" w:rsidR="0014730B" w:rsidRPr="006E3EE4" w:rsidRDefault="0014730B" w:rsidP="00553EB4">
      <w:pPr>
        <w:pStyle w:val="1"/>
      </w:pPr>
      <w:bookmarkStart w:id="8" w:name="_Toc137819111"/>
      <w:bookmarkStart w:id="9" w:name="_Toc137819159"/>
      <w:r w:rsidRPr="006E3EE4">
        <w:rPr>
          <w:rFonts w:hint="eastAsia"/>
        </w:rPr>
        <w:t>第１章　本仕様書について</w:t>
      </w:r>
      <w:bookmarkEnd w:id="8"/>
      <w:bookmarkEnd w:id="9"/>
      <w:r w:rsidRPr="006E3EE4">
        <w:br w:type="page"/>
      </w:r>
    </w:p>
    <w:p w14:paraId="034192E9" w14:textId="77777777" w:rsidR="0014730B" w:rsidRPr="006E3EE4" w:rsidRDefault="00237A70" w:rsidP="000813DC">
      <w:pPr>
        <w:pStyle w:val="31"/>
        <w:numPr>
          <w:ilvl w:val="0"/>
          <w:numId w:val="0"/>
        </w:numPr>
        <w:ind w:firstLine="210"/>
      </w:pPr>
      <w:bookmarkStart w:id="10" w:name="_Toc137819112"/>
      <w:bookmarkStart w:id="11" w:name="_Toc137819160"/>
      <w:r w:rsidRPr="006E3EE4">
        <w:rPr>
          <w:rFonts w:hint="eastAsia"/>
        </w:rPr>
        <w:lastRenderedPageBreak/>
        <w:t>１．</w:t>
      </w:r>
      <w:r w:rsidR="00B630F3" w:rsidRPr="006E3EE4">
        <w:rPr>
          <w:rFonts w:hint="eastAsia"/>
        </w:rPr>
        <w:t>背景</w:t>
      </w:r>
      <w:bookmarkEnd w:id="10"/>
      <w:bookmarkEnd w:id="11"/>
    </w:p>
    <w:p w14:paraId="05ADAA39" w14:textId="77777777" w:rsidR="00CC1B0C" w:rsidRPr="006E3EE4" w:rsidRDefault="00CC1B0C" w:rsidP="0041632C">
      <w:pPr>
        <w:widowControl/>
        <w:rPr>
          <w:bCs/>
          <w:sz w:val="24"/>
          <w:szCs w:val="24"/>
        </w:rPr>
      </w:pPr>
    </w:p>
    <w:p w14:paraId="7267FB50"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12" w:name="_Hlk121305698"/>
      <w:r w:rsidR="00C25232">
        <w:rPr>
          <w:rFonts w:asciiTheme="minorEastAsia" w:eastAsiaTheme="minorEastAsia" w:hAnsiTheme="minorEastAsia" w:hint="eastAsia"/>
          <w:bCs/>
          <w:szCs w:val="21"/>
        </w:rPr>
        <w:t>等</w:t>
      </w:r>
      <w:bookmarkEnd w:id="12"/>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1A211C26"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3419E52"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07637254"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0D25BF63"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7C2BEC47"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3C1460FF"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74D9FDA9"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13" w:name="_Hlk126324126"/>
      <w:r w:rsidR="008028F9">
        <w:rPr>
          <w:rFonts w:asciiTheme="minorEastAsia" w:eastAsiaTheme="minorEastAsia" w:hAnsiTheme="minorEastAsia" w:hint="eastAsia"/>
          <w:bCs/>
          <w:szCs w:val="21"/>
        </w:rPr>
        <w:t>。</w:t>
      </w:r>
      <w:bookmarkEnd w:id="13"/>
    </w:p>
    <w:p w14:paraId="69E5333B" w14:textId="77777777" w:rsidR="00432B93" w:rsidRPr="006E3EE4" w:rsidRDefault="00432B93" w:rsidP="004F12BD">
      <w:pPr>
        <w:widowControl/>
        <w:ind w:firstLineChars="100" w:firstLine="210"/>
        <w:rPr>
          <w:rFonts w:asciiTheme="minorEastAsia" w:eastAsiaTheme="minorEastAsia" w:hAnsiTheme="minorEastAsia"/>
          <w:bCs/>
          <w:szCs w:val="21"/>
        </w:rPr>
      </w:pPr>
    </w:p>
    <w:p w14:paraId="18EB3B92" w14:textId="77777777" w:rsidR="003A11A7" w:rsidRPr="006E3EE4" w:rsidRDefault="003A11A7" w:rsidP="003A11A7">
      <w:pPr>
        <w:widowControl/>
        <w:ind w:firstLineChars="100" w:firstLine="240"/>
        <w:rPr>
          <w:bCs/>
          <w:sz w:val="24"/>
          <w:szCs w:val="24"/>
        </w:rPr>
      </w:pPr>
    </w:p>
    <w:p w14:paraId="1359216A" w14:textId="77777777" w:rsidR="0014730B" w:rsidRPr="008429D9" w:rsidRDefault="00237A70" w:rsidP="00237A70">
      <w:pPr>
        <w:pStyle w:val="31"/>
        <w:numPr>
          <w:ilvl w:val="0"/>
          <w:numId w:val="0"/>
        </w:numPr>
      </w:pPr>
      <w:bookmarkStart w:id="14" w:name="_Toc137819113"/>
      <w:bookmarkStart w:id="15" w:name="_Toc137819161"/>
      <w:r>
        <w:rPr>
          <w:rFonts w:hint="eastAsia"/>
        </w:rPr>
        <w:lastRenderedPageBreak/>
        <w:t>２．</w:t>
      </w:r>
      <w:r w:rsidR="0014730B" w:rsidRPr="008429D9">
        <w:rPr>
          <w:rFonts w:hint="eastAsia"/>
        </w:rPr>
        <w:t>目的</w:t>
      </w:r>
      <w:bookmarkEnd w:id="14"/>
      <w:bookmarkEnd w:id="15"/>
    </w:p>
    <w:p w14:paraId="5D639D06" w14:textId="77777777" w:rsidR="003A11A7" w:rsidRDefault="003A11A7" w:rsidP="003A11A7">
      <w:pPr>
        <w:widowControl/>
        <w:ind w:firstLineChars="100" w:firstLine="240"/>
        <w:rPr>
          <w:bCs/>
          <w:sz w:val="24"/>
          <w:szCs w:val="24"/>
        </w:rPr>
      </w:pPr>
    </w:p>
    <w:p w14:paraId="518BCDE3"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7B666E1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2399F5B2" w14:textId="77777777" w:rsidR="0003450A" w:rsidRDefault="00082322" w:rsidP="0003450A">
      <w:pPr>
        <w:pStyle w:val="31"/>
        <w:numPr>
          <w:ilvl w:val="0"/>
          <w:numId w:val="0"/>
        </w:numPr>
      </w:pPr>
      <w:bookmarkStart w:id="16" w:name="_Toc137819114"/>
      <w:bookmarkStart w:id="17" w:name="_Toc137819162"/>
      <w:r>
        <w:rPr>
          <w:rFonts w:hint="eastAsia"/>
        </w:rPr>
        <w:lastRenderedPageBreak/>
        <w:t>３．</w:t>
      </w:r>
      <w:r w:rsidR="00F40A79">
        <w:rPr>
          <w:rFonts w:hint="eastAsia"/>
        </w:rPr>
        <w:t>対象</w:t>
      </w:r>
      <w:bookmarkEnd w:id="16"/>
      <w:bookmarkEnd w:id="17"/>
    </w:p>
    <w:p w14:paraId="64736E07" w14:textId="77777777" w:rsidR="0003450A" w:rsidRDefault="00801DB6" w:rsidP="00565EE0">
      <w:pPr>
        <w:pStyle w:val="41"/>
        <w:numPr>
          <w:ilvl w:val="0"/>
          <w:numId w:val="0"/>
        </w:numPr>
      </w:pPr>
      <w:bookmarkStart w:id="18" w:name="_Toc137819163"/>
      <w:r>
        <w:rPr>
          <w:rFonts w:hint="eastAsia"/>
        </w:rPr>
        <w:t>（１）</w:t>
      </w:r>
      <w:r w:rsidR="0003450A">
        <w:rPr>
          <w:rFonts w:hint="eastAsia"/>
        </w:rPr>
        <w:t>対象自治体</w:t>
      </w:r>
      <w:bookmarkEnd w:id="18"/>
    </w:p>
    <w:p w14:paraId="3B50DD82" w14:textId="77777777" w:rsidR="0003450A" w:rsidRDefault="0003450A" w:rsidP="0003450A">
      <w:pPr>
        <w:widowControl/>
        <w:ind w:firstLineChars="100" w:firstLine="210"/>
        <w:rPr>
          <w:rFonts w:asciiTheme="minorEastAsia" w:eastAsiaTheme="minorEastAsia" w:hAnsiTheme="minorEastAsia"/>
          <w:bCs/>
          <w:szCs w:val="21"/>
        </w:rPr>
      </w:pPr>
    </w:p>
    <w:p w14:paraId="284E8B56"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6844242D"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92CCC8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66B0473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13A9DF55"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76E97021" w14:textId="77777777" w:rsidR="0003450A" w:rsidRDefault="0003450A" w:rsidP="0003450A">
      <w:pPr>
        <w:widowControl/>
        <w:ind w:firstLineChars="100" w:firstLine="210"/>
        <w:rPr>
          <w:rFonts w:asciiTheme="minorEastAsia" w:eastAsiaTheme="minorEastAsia" w:hAnsiTheme="minorEastAsia"/>
          <w:bCs/>
          <w:szCs w:val="21"/>
        </w:rPr>
      </w:pPr>
    </w:p>
    <w:p w14:paraId="747FA14A" w14:textId="77777777" w:rsidR="0003450A" w:rsidRDefault="00801DB6" w:rsidP="0003450A">
      <w:pPr>
        <w:pStyle w:val="41"/>
        <w:numPr>
          <w:ilvl w:val="0"/>
          <w:numId w:val="0"/>
        </w:numPr>
      </w:pPr>
      <w:bookmarkStart w:id="19" w:name="_Toc137819164"/>
      <w:r>
        <w:rPr>
          <w:rFonts w:hint="eastAsia"/>
        </w:rPr>
        <w:t>（２）対象</w:t>
      </w:r>
      <w:r w:rsidR="0003450A">
        <w:rPr>
          <w:rFonts w:hint="eastAsia"/>
        </w:rPr>
        <w:t>分野</w:t>
      </w:r>
      <w:bookmarkEnd w:id="19"/>
    </w:p>
    <w:p w14:paraId="5F5B8519" w14:textId="77777777" w:rsidR="0003450A" w:rsidRDefault="0003450A" w:rsidP="0003450A">
      <w:pPr>
        <w:widowControl/>
        <w:jc w:val="left"/>
        <w:rPr>
          <w:rFonts w:asciiTheme="minorEastAsia" w:eastAsiaTheme="minorEastAsia" w:hAnsiTheme="minorEastAsia"/>
          <w:bCs/>
          <w:szCs w:val="21"/>
        </w:rPr>
      </w:pPr>
    </w:p>
    <w:p w14:paraId="550DFB9A"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147A35E3"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2F72115E"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46111D10" w14:textId="77777777" w:rsidR="00801DB6" w:rsidRDefault="00801DB6" w:rsidP="00082322">
      <w:pPr>
        <w:pStyle w:val="41"/>
        <w:numPr>
          <w:ilvl w:val="0"/>
          <w:numId w:val="0"/>
        </w:numPr>
      </w:pPr>
      <w:bookmarkStart w:id="20" w:name="_Toc137819165"/>
      <w:r>
        <w:rPr>
          <w:rFonts w:hint="eastAsia"/>
        </w:rPr>
        <w:t>（３）対象項目</w:t>
      </w:r>
      <w:bookmarkEnd w:id="20"/>
    </w:p>
    <w:p w14:paraId="1994C775" w14:textId="77777777" w:rsidR="00801DB6" w:rsidRDefault="00801DB6" w:rsidP="00082322">
      <w:pPr>
        <w:widowControl/>
        <w:jc w:val="left"/>
        <w:rPr>
          <w:rFonts w:asciiTheme="minorEastAsia" w:eastAsiaTheme="minorEastAsia" w:hAnsiTheme="minorEastAsia"/>
          <w:bCs/>
          <w:szCs w:val="21"/>
        </w:rPr>
      </w:pPr>
    </w:p>
    <w:p w14:paraId="7BB4826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56FBC4B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13B79BB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05DCBA0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7FD896F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33259E4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453634DB"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B96835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6839428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77BAD98F"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563947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6E89F8A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3E146A5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30417A61" w14:textId="77777777" w:rsidR="001A305E" w:rsidRDefault="001A305E" w:rsidP="001A305E">
      <w:pPr>
        <w:widowControl/>
        <w:ind w:firstLineChars="100" w:firstLine="210"/>
        <w:rPr>
          <w:rFonts w:asciiTheme="minorEastAsia" w:eastAsiaTheme="minorEastAsia" w:hAnsiTheme="minorEastAsia"/>
          <w:bCs/>
          <w:szCs w:val="21"/>
        </w:rPr>
      </w:pPr>
    </w:p>
    <w:p w14:paraId="5B00BA19"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45F02946" w14:textId="77777777" w:rsidR="001A305E" w:rsidRDefault="001A305E" w:rsidP="001A305E">
      <w:pPr>
        <w:widowControl/>
        <w:ind w:firstLineChars="100" w:firstLine="210"/>
        <w:rPr>
          <w:rFonts w:asciiTheme="minorEastAsia" w:eastAsiaTheme="minorEastAsia" w:hAnsiTheme="minorEastAsia"/>
          <w:bCs/>
          <w:szCs w:val="21"/>
        </w:rPr>
      </w:pPr>
    </w:p>
    <w:p w14:paraId="296C3441"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371D6294" w14:textId="77777777" w:rsidR="004F12BD" w:rsidRDefault="004F12BD" w:rsidP="004F12BD">
      <w:pPr>
        <w:widowControl/>
        <w:jc w:val="left"/>
        <w:rPr>
          <w:rFonts w:asciiTheme="minorEastAsia" w:eastAsiaTheme="minorEastAsia" w:hAnsiTheme="minorEastAsia"/>
          <w:bCs/>
          <w:szCs w:val="21"/>
        </w:rPr>
      </w:pPr>
    </w:p>
    <w:p w14:paraId="7D5B8DBF" w14:textId="77777777" w:rsidR="002A1A6C" w:rsidRDefault="002A1A6C" w:rsidP="00D74839">
      <w:pPr>
        <w:pStyle w:val="41"/>
        <w:numPr>
          <w:ilvl w:val="0"/>
          <w:numId w:val="0"/>
        </w:numPr>
      </w:pPr>
      <w:bookmarkStart w:id="21" w:name="_Toc137819166"/>
      <w:r>
        <w:rPr>
          <w:rFonts w:hint="eastAsia"/>
        </w:rPr>
        <w:t>デジタル社会を見据えた対応</w:t>
      </w:r>
      <w:bookmarkEnd w:id="21"/>
    </w:p>
    <w:p w14:paraId="3C59CB41" w14:textId="77777777" w:rsidR="004F12BD" w:rsidRDefault="004F12BD" w:rsidP="004F12BD">
      <w:pPr>
        <w:widowControl/>
        <w:jc w:val="left"/>
        <w:rPr>
          <w:rFonts w:asciiTheme="minorEastAsia" w:eastAsiaTheme="minorEastAsia" w:hAnsiTheme="minorEastAsia"/>
          <w:bCs/>
          <w:szCs w:val="21"/>
        </w:rPr>
      </w:pPr>
    </w:p>
    <w:p w14:paraId="5BD7419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6BFD55C3"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0D0145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79A97392"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74C38EC3"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0D48D03F" w14:textId="77777777" w:rsidR="0014730B" w:rsidRPr="008429D9" w:rsidRDefault="00E60249" w:rsidP="00237A70">
      <w:pPr>
        <w:pStyle w:val="31"/>
        <w:numPr>
          <w:ilvl w:val="0"/>
          <w:numId w:val="0"/>
        </w:numPr>
      </w:pPr>
      <w:bookmarkStart w:id="22" w:name="_Toc137819115"/>
      <w:bookmarkStart w:id="23" w:name="_Toc137819167"/>
      <w:r>
        <w:rPr>
          <w:rFonts w:hint="eastAsia"/>
        </w:rPr>
        <w:lastRenderedPageBreak/>
        <w:t>４．</w:t>
      </w:r>
      <w:r w:rsidRPr="008429D9">
        <w:rPr>
          <w:rFonts w:hint="eastAsia"/>
        </w:rPr>
        <w:t>本仕様書の</w:t>
      </w:r>
      <w:r w:rsidR="004458A6">
        <w:rPr>
          <w:rFonts w:hint="eastAsia"/>
        </w:rPr>
        <w:t>内容</w:t>
      </w:r>
      <w:bookmarkEnd w:id="22"/>
      <w:bookmarkEnd w:id="23"/>
    </w:p>
    <w:p w14:paraId="3D69A8AD" w14:textId="77777777" w:rsidR="00E60249" w:rsidRDefault="00E60249" w:rsidP="00565EE0">
      <w:pPr>
        <w:pStyle w:val="41"/>
        <w:numPr>
          <w:ilvl w:val="0"/>
          <w:numId w:val="0"/>
        </w:numPr>
      </w:pPr>
      <w:bookmarkStart w:id="24" w:name="_Toc137819168"/>
      <w:r>
        <w:rPr>
          <w:rFonts w:hint="eastAsia"/>
        </w:rPr>
        <w:t>（１）本仕様書の構成</w:t>
      </w:r>
      <w:bookmarkEnd w:id="24"/>
    </w:p>
    <w:p w14:paraId="1978B9A2" w14:textId="77777777" w:rsidR="008024A4" w:rsidRDefault="008024A4" w:rsidP="00565EE0">
      <w:pPr>
        <w:widowControl/>
        <w:ind w:firstLineChars="100" w:firstLine="210"/>
        <w:rPr>
          <w:rFonts w:asciiTheme="minorEastAsia" w:eastAsiaTheme="minorEastAsia" w:hAnsiTheme="minorEastAsia"/>
          <w:bCs/>
          <w:szCs w:val="21"/>
        </w:rPr>
      </w:pPr>
    </w:p>
    <w:p w14:paraId="47764BF3"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204C89C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25" w:name="_Hlk71200001"/>
      <w:r>
        <w:rPr>
          <w:rFonts w:asciiTheme="minorEastAsia" w:eastAsiaTheme="minorEastAsia" w:hAnsiTheme="minorEastAsia" w:hint="eastAsia"/>
          <w:bCs/>
        </w:rPr>
        <w:t>標準化の対象範囲を記載している。</w:t>
      </w:r>
      <w:bookmarkEnd w:id="25"/>
    </w:p>
    <w:p w14:paraId="334EBC10"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6E9175B2"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5D5D1D3B"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58374C1B" w14:textId="77777777" w:rsidR="00793452" w:rsidRPr="00854F9F" w:rsidRDefault="00793452" w:rsidP="00793452">
      <w:pPr>
        <w:widowControl/>
        <w:ind w:firstLineChars="100" w:firstLine="210"/>
        <w:rPr>
          <w:rFonts w:asciiTheme="minorEastAsia" w:eastAsiaTheme="minorEastAsia" w:hAnsiTheme="minorEastAsia"/>
          <w:bCs/>
          <w:szCs w:val="21"/>
        </w:rPr>
      </w:pPr>
    </w:p>
    <w:p w14:paraId="5C6F8252" w14:textId="77777777" w:rsidR="002A1A6C" w:rsidRPr="00793452" w:rsidRDefault="002A1A6C" w:rsidP="00565EE0">
      <w:pPr>
        <w:widowControl/>
        <w:ind w:firstLineChars="100" w:firstLine="210"/>
        <w:rPr>
          <w:rFonts w:asciiTheme="minorEastAsia" w:eastAsiaTheme="minorEastAsia" w:hAnsiTheme="minorEastAsia"/>
          <w:bCs/>
          <w:szCs w:val="21"/>
        </w:rPr>
      </w:pPr>
    </w:p>
    <w:p w14:paraId="3CE76DD0" w14:textId="77777777" w:rsidR="002A1A6C" w:rsidRDefault="002A1A6C" w:rsidP="002A1A6C">
      <w:pPr>
        <w:pStyle w:val="41"/>
        <w:numPr>
          <w:ilvl w:val="0"/>
          <w:numId w:val="0"/>
        </w:numPr>
      </w:pPr>
      <w:bookmarkStart w:id="26" w:name="_Toc137819169"/>
      <w:r>
        <w:rPr>
          <w:rFonts w:hint="eastAsia"/>
        </w:rPr>
        <w:t>（２）標準準拠の基準</w:t>
      </w:r>
      <w:bookmarkEnd w:id="26"/>
    </w:p>
    <w:p w14:paraId="156C9F3B" w14:textId="77777777" w:rsidR="002A1A6C" w:rsidRPr="0030706E" w:rsidRDefault="002A1A6C" w:rsidP="002A1A6C">
      <w:pPr>
        <w:widowControl/>
        <w:ind w:firstLineChars="100" w:firstLine="210"/>
        <w:rPr>
          <w:rFonts w:asciiTheme="minorEastAsia" w:eastAsiaTheme="minorEastAsia" w:hAnsiTheme="minorEastAsia"/>
          <w:bCs/>
          <w:szCs w:val="21"/>
        </w:rPr>
      </w:pPr>
    </w:p>
    <w:p w14:paraId="032545AC"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47EE838B"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4393DD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430669D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681796A0" w14:textId="77777777" w:rsidR="00A02999" w:rsidRDefault="00A02999" w:rsidP="00A02999">
      <w:pPr>
        <w:widowControl/>
        <w:ind w:firstLineChars="100" w:firstLine="210"/>
        <w:jc w:val="left"/>
        <w:rPr>
          <w:rFonts w:asciiTheme="minorEastAsia" w:eastAsiaTheme="minorEastAsia" w:hAnsiTheme="minorEastAsia"/>
          <w:bCs/>
          <w:szCs w:val="21"/>
        </w:rPr>
      </w:pPr>
    </w:p>
    <w:p w14:paraId="6BFA6E6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7" w:name="_Hlk104919745"/>
      <w:r>
        <w:rPr>
          <w:rFonts w:asciiTheme="minorEastAsia" w:eastAsiaTheme="minorEastAsia" w:hAnsiTheme="minorEastAsia" w:hint="eastAsia"/>
          <w:bCs/>
          <w:szCs w:val="21"/>
        </w:rPr>
        <w:t>１</w:t>
      </w:r>
      <w:bookmarkEnd w:id="27"/>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016B914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16B0716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09FB9A3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145829DB"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8"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154A67AD"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8"/>
    <w:p w14:paraId="6278210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35976B6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0CFF775B" w14:textId="77777777" w:rsidR="000B4C52" w:rsidRDefault="000B4C52" w:rsidP="00906FA6">
      <w:pPr>
        <w:widowControl/>
        <w:ind w:firstLineChars="100" w:firstLine="210"/>
        <w:jc w:val="left"/>
        <w:rPr>
          <w:rFonts w:asciiTheme="minorEastAsia" w:eastAsiaTheme="minorEastAsia" w:hAnsiTheme="minorEastAsia"/>
          <w:bCs/>
          <w:szCs w:val="21"/>
        </w:rPr>
      </w:pPr>
    </w:p>
    <w:p w14:paraId="3F928EFD" w14:textId="77777777"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旧氏</w:t>
      </w:r>
      <w:r w:rsidR="003D7686">
        <w:rPr>
          <w:rFonts w:asciiTheme="minorEastAsia" w:eastAsiaTheme="minorEastAsia" w:hAnsiTheme="minorEastAsia" w:hint="eastAsia"/>
          <w:bCs/>
          <w:szCs w:val="21"/>
        </w:rPr>
        <w:t>並びに</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74844AD6" w14:textId="77777777" w:rsidR="004357F9" w:rsidRDefault="004357F9" w:rsidP="005B64E4">
      <w:pPr>
        <w:widowControl/>
        <w:ind w:firstLineChars="100" w:firstLine="210"/>
        <w:jc w:val="left"/>
        <w:rPr>
          <w:rFonts w:asciiTheme="minorEastAsia" w:eastAsiaTheme="minorEastAsia" w:hAnsiTheme="minorEastAsia"/>
          <w:bCs/>
          <w:szCs w:val="21"/>
        </w:rPr>
      </w:pPr>
    </w:p>
    <w:p w14:paraId="1237E629" w14:textId="77777777" w:rsidR="00DE4094" w:rsidRPr="008429D9" w:rsidRDefault="00DE4094" w:rsidP="00DE4094">
      <w:pPr>
        <w:pStyle w:val="41"/>
        <w:numPr>
          <w:ilvl w:val="0"/>
          <w:numId w:val="0"/>
        </w:numPr>
      </w:pPr>
      <w:bookmarkStart w:id="29" w:name="_Toc137819170"/>
      <w:r>
        <w:rPr>
          <w:rFonts w:hint="eastAsia"/>
        </w:rPr>
        <w:t>（３）想定</w:t>
      </w:r>
      <w:r w:rsidRPr="008429D9">
        <w:rPr>
          <w:rFonts w:hint="eastAsia"/>
        </w:rPr>
        <w:t>する</w:t>
      </w:r>
      <w:r>
        <w:rPr>
          <w:rFonts w:hint="eastAsia"/>
        </w:rPr>
        <w:t>利用方法</w:t>
      </w:r>
      <w:bookmarkEnd w:id="29"/>
    </w:p>
    <w:p w14:paraId="05857476" w14:textId="77777777" w:rsidR="00DE4094" w:rsidRDefault="00DE4094" w:rsidP="00DE4094">
      <w:pPr>
        <w:widowControl/>
        <w:jc w:val="left"/>
        <w:rPr>
          <w:rFonts w:asciiTheme="minorEastAsia" w:eastAsiaTheme="minorEastAsia" w:hAnsiTheme="minorEastAsia"/>
          <w:bCs/>
          <w:szCs w:val="21"/>
        </w:rPr>
      </w:pPr>
    </w:p>
    <w:p w14:paraId="6BD183DE"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FBCD3E8"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6A1A59A6"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0FEE2480"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3DFB0B41" w14:textId="77777777" w:rsidR="00DE4094" w:rsidRDefault="00DE4094" w:rsidP="00DE4094">
      <w:pPr>
        <w:widowControl/>
        <w:ind w:firstLineChars="100" w:firstLine="210"/>
        <w:rPr>
          <w:rFonts w:asciiTheme="minorEastAsia" w:eastAsiaTheme="minorEastAsia" w:hAnsiTheme="minorEastAsia"/>
          <w:bCs/>
          <w:szCs w:val="21"/>
        </w:rPr>
      </w:pPr>
    </w:p>
    <w:p w14:paraId="62EBA4C3"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 xml:space="preserve">Fit &amp; </w:t>
      </w:r>
      <w:r>
        <w:rPr>
          <w:rFonts w:asciiTheme="minorEastAsia" w:eastAsiaTheme="minorEastAsia" w:hAnsiTheme="minorEastAsia"/>
          <w:bCs/>
          <w:szCs w:val="21"/>
        </w:rPr>
        <w:lastRenderedPageBreak/>
        <w:t>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051CB91D"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39F65312" w14:textId="77777777" w:rsidR="00D764CF" w:rsidRDefault="00D764CF" w:rsidP="00D764CF">
      <w:pPr>
        <w:widowControl/>
        <w:jc w:val="left"/>
        <w:rPr>
          <w:rFonts w:asciiTheme="minorEastAsia" w:eastAsiaTheme="minorEastAsia" w:hAnsiTheme="minorEastAsia"/>
          <w:bCs/>
          <w:szCs w:val="21"/>
        </w:rPr>
      </w:pPr>
    </w:p>
    <w:p w14:paraId="39DDA298" w14:textId="77777777" w:rsidR="00D764CF" w:rsidRPr="008429D9" w:rsidRDefault="00D764CF" w:rsidP="00D764CF">
      <w:pPr>
        <w:pStyle w:val="41"/>
        <w:numPr>
          <w:ilvl w:val="0"/>
          <w:numId w:val="0"/>
        </w:numPr>
      </w:pPr>
      <w:bookmarkStart w:id="30" w:name="_Toc137819171"/>
      <w:r>
        <w:rPr>
          <w:rFonts w:hint="eastAsia"/>
        </w:rPr>
        <w:t>（４）本仕様書の</w:t>
      </w:r>
      <w:r w:rsidR="00ED4B4E">
        <w:rPr>
          <w:rFonts w:hint="eastAsia"/>
        </w:rPr>
        <w:t>改定</w:t>
      </w:r>
      <w:bookmarkEnd w:id="30"/>
    </w:p>
    <w:p w14:paraId="06B37EE2" w14:textId="77777777" w:rsidR="00D764CF" w:rsidRDefault="00D764CF" w:rsidP="00D764CF">
      <w:pPr>
        <w:widowControl/>
        <w:jc w:val="left"/>
        <w:rPr>
          <w:rFonts w:asciiTheme="minorEastAsia" w:eastAsiaTheme="minorEastAsia" w:hAnsiTheme="minorEastAsia"/>
          <w:bCs/>
          <w:szCs w:val="21"/>
        </w:rPr>
      </w:pPr>
    </w:p>
    <w:p w14:paraId="2F175987"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2DD25714" w14:textId="77777777" w:rsidR="004458A6" w:rsidRDefault="004458A6" w:rsidP="00DE4094">
      <w:pPr>
        <w:widowControl/>
        <w:ind w:firstLineChars="100" w:firstLine="210"/>
        <w:rPr>
          <w:rFonts w:asciiTheme="minorEastAsia" w:eastAsiaTheme="minorEastAsia" w:hAnsiTheme="minorEastAsia"/>
          <w:bCs/>
          <w:szCs w:val="21"/>
        </w:rPr>
      </w:pPr>
    </w:p>
    <w:p w14:paraId="7963553B" w14:textId="77777777" w:rsidR="004458A6" w:rsidRDefault="004458A6" w:rsidP="00D74839">
      <w:pPr>
        <w:pStyle w:val="41"/>
        <w:numPr>
          <w:ilvl w:val="0"/>
          <w:numId w:val="0"/>
        </w:numPr>
      </w:pPr>
      <w:bookmarkStart w:id="31" w:name="_Toc137819172"/>
      <w:r>
        <w:rPr>
          <w:rFonts w:hint="eastAsia"/>
        </w:rPr>
        <w:t>各自治体の調達仕様書の範囲との関係</w:t>
      </w:r>
      <w:bookmarkEnd w:id="31"/>
    </w:p>
    <w:p w14:paraId="72C9B6C3" w14:textId="77777777" w:rsidR="004458A6" w:rsidRDefault="004458A6" w:rsidP="004458A6">
      <w:pPr>
        <w:widowControl/>
        <w:ind w:firstLineChars="100" w:firstLine="210"/>
        <w:rPr>
          <w:rFonts w:asciiTheme="minorEastAsia" w:eastAsiaTheme="minorEastAsia" w:hAnsiTheme="minorEastAsia"/>
          <w:bCs/>
          <w:szCs w:val="21"/>
        </w:rPr>
      </w:pPr>
    </w:p>
    <w:p w14:paraId="3F753A45"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0F494468"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8D20D5F"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7D57A2D7" w14:textId="77777777" w:rsidR="004458A6" w:rsidRPr="002B0772" w:rsidRDefault="004458A6" w:rsidP="00DE4094">
      <w:pPr>
        <w:widowControl/>
        <w:ind w:firstLineChars="100" w:firstLine="210"/>
        <w:rPr>
          <w:rFonts w:asciiTheme="minorEastAsia" w:eastAsiaTheme="minorEastAsia" w:hAnsiTheme="minorEastAsia"/>
          <w:bCs/>
          <w:szCs w:val="21"/>
        </w:rPr>
      </w:pPr>
    </w:p>
    <w:p w14:paraId="260F0E30"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2AA0197C" w14:textId="77777777" w:rsidR="0014730B" w:rsidRPr="00D32152" w:rsidRDefault="0014730B" w:rsidP="0014730B">
      <w:pPr>
        <w:widowControl/>
        <w:jc w:val="left"/>
        <w:rPr>
          <w:rFonts w:asciiTheme="minorEastAsia" w:eastAsiaTheme="minorEastAsia" w:hAnsiTheme="minorEastAsia"/>
          <w:bCs/>
          <w:sz w:val="44"/>
          <w:szCs w:val="44"/>
        </w:rPr>
      </w:pPr>
    </w:p>
    <w:p w14:paraId="5AFE7FEA" w14:textId="77777777" w:rsidR="0014730B" w:rsidRPr="000B7128" w:rsidRDefault="0014730B" w:rsidP="0014730B">
      <w:pPr>
        <w:widowControl/>
        <w:jc w:val="left"/>
        <w:rPr>
          <w:rFonts w:asciiTheme="minorEastAsia" w:eastAsiaTheme="minorEastAsia" w:hAnsiTheme="minorEastAsia"/>
          <w:bCs/>
          <w:sz w:val="44"/>
          <w:szCs w:val="44"/>
        </w:rPr>
      </w:pPr>
    </w:p>
    <w:p w14:paraId="707E13FD" w14:textId="77777777" w:rsidR="0014730B" w:rsidRPr="000B7128" w:rsidRDefault="0014730B" w:rsidP="0014730B">
      <w:pPr>
        <w:widowControl/>
        <w:jc w:val="left"/>
        <w:rPr>
          <w:rFonts w:asciiTheme="minorEastAsia" w:eastAsiaTheme="minorEastAsia" w:hAnsiTheme="minorEastAsia"/>
          <w:bCs/>
          <w:sz w:val="44"/>
          <w:szCs w:val="44"/>
        </w:rPr>
      </w:pPr>
    </w:p>
    <w:p w14:paraId="2FD1C4E7" w14:textId="77777777" w:rsidR="0014730B" w:rsidRPr="000B7128" w:rsidRDefault="0014730B" w:rsidP="0014730B">
      <w:pPr>
        <w:widowControl/>
        <w:jc w:val="left"/>
        <w:rPr>
          <w:rFonts w:asciiTheme="minorEastAsia" w:eastAsiaTheme="minorEastAsia" w:hAnsiTheme="minorEastAsia"/>
          <w:bCs/>
          <w:sz w:val="44"/>
          <w:szCs w:val="44"/>
        </w:rPr>
      </w:pPr>
    </w:p>
    <w:p w14:paraId="1D7B8C4A" w14:textId="77777777" w:rsidR="0014730B" w:rsidRPr="000B7128" w:rsidRDefault="0014730B" w:rsidP="0014730B">
      <w:pPr>
        <w:widowControl/>
        <w:jc w:val="left"/>
        <w:rPr>
          <w:rFonts w:asciiTheme="minorEastAsia" w:eastAsiaTheme="minorEastAsia" w:hAnsiTheme="minorEastAsia"/>
          <w:bCs/>
          <w:sz w:val="44"/>
          <w:szCs w:val="44"/>
        </w:rPr>
      </w:pPr>
    </w:p>
    <w:p w14:paraId="27C1B978" w14:textId="77777777" w:rsidR="0014730B" w:rsidRDefault="0014730B" w:rsidP="00553EB4">
      <w:pPr>
        <w:pStyle w:val="1"/>
      </w:pPr>
      <w:bookmarkStart w:id="32" w:name="_Toc137819116"/>
      <w:bookmarkStart w:id="33"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32"/>
      <w:bookmarkEnd w:id="33"/>
      <w:r w:rsidRPr="000B7128">
        <w:br w:type="page"/>
      </w:r>
    </w:p>
    <w:p w14:paraId="4DF4E81D" w14:textId="77777777" w:rsidR="001253ED" w:rsidRDefault="001253ED" w:rsidP="00D74839">
      <w:pPr>
        <w:pStyle w:val="31"/>
        <w:numPr>
          <w:ilvl w:val="0"/>
          <w:numId w:val="0"/>
        </w:numPr>
      </w:pPr>
      <w:bookmarkStart w:id="34" w:name="_Toc137819117"/>
      <w:bookmarkStart w:id="35"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34"/>
      <w:bookmarkEnd w:id="35"/>
    </w:p>
    <w:p w14:paraId="4779913A"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1DC53F1B" w14:textId="77777777" w:rsidR="001253ED" w:rsidRPr="00C5397D" w:rsidRDefault="001253ED" w:rsidP="00016998">
      <w:pPr>
        <w:rPr>
          <w:rFonts w:asciiTheme="minorEastAsia" w:eastAsiaTheme="minorEastAsia" w:hAnsiTheme="minorEastAsia"/>
        </w:rPr>
      </w:pPr>
    </w:p>
    <w:p w14:paraId="3312AAE7"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6E332D51" w14:textId="77777777" w:rsidR="001253ED" w:rsidRPr="009B14B9" w:rsidRDefault="001253ED" w:rsidP="00016998">
      <w:pPr>
        <w:rPr>
          <w:rFonts w:asciiTheme="minorEastAsia" w:eastAsiaTheme="minorEastAsia" w:hAnsiTheme="minorEastAsia"/>
        </w:rPr>
      </w:pPr>
    </w:p>
    <w:p w14:paraId="3C5E6E9E" w14:textId="77777777" w:rsidR="001253ED" w:rsidRDefault="001253ED" w:rsidP="00016998">
      <w:pPr>
        <w:rPr>
          <w:rFonts w:asciiTheme="minorEastAsia" w:eastAsiaTheme="minorEastAsia" w:hAnsiTheme="minorEastAsia"/>
        </w:rPr>
      </w:pPr>
    </w:p>
    <w:p w14:paraId="0DC67659"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11B6EABC" w14:textId="77777777" w:rsidR="001253ED" w:rsidRPr="00D32152" w:rsidRDefault="001253ED" w:rsidP="001253ED">
      <w:pPr>
        <w:widowControl/>
        <w:jc w:val="left"/>
        <w:rPr>
          <w:rFonts w:asciiTheme="minorEastAsia" w:eastAsiaTheme="minorEastAsia" w:hAnsiTheme="minorEastAsia"/>
          <w:bCs/>
          <w:sz w:val="44"/>
          <w:szCs w:val="44"/>
        </w:rPr>
      </w:pPr>
    </w:p>
    <w:p w14:paraId="3157DCD4" w14:textId="77777777" w:rsidR="001253ED" w:rsidRPr="000B7128" w:rsidRDefault="001253ED" w:rsidP="001253ED">
      <w:pPr>
        <w:widowControl/>
        <w:jc w:val="left"/>
        <w:rPr>
          <w:rFonts w:asciiTheme="minorEastAsia" w:eastAsiaTheme="minorEastAsia" w:hAnsiTheme="minorEastAsia"/>
          <w:bCs/>
          <w:sz w:val="44"/>
          <w:szCs w:val="44"/>
        </w:rPr>
      </w:pPr>
    </w:p>
    <w:p w14:paraId="12BF8324" w14:textId="77777777" w:rsidR="001253ED" w:rsidRPr="000B7128" w:rsidRDefault="001253ED" w:rsidP="001253ED">
      <w:pPr>
        <w:widowControl/>
        <w:jc w:val="left"/>
        <w:rPr>
          <w:rFonts w:asciiTheme="minorEastAsia" w:eastAsiaTheme="minorEastAsia" w:hAnsiTheme="minorEastAsia"/>
          <w:bCs/>
          <w:sz w:val="44"/>
          <w:szCs w:val="44"/>
        </w:rPr>
      </w:pPr>
    </w:p>
    <w:p w14:paraId="5816B28D" w14:textId="77777777" w:rsidR="001253ED" w:rsidRPr="000B7128" w:rsidRDefault="001253ED" w:rsidP="001253ED">
      <w:pPr>
        <w:widowControl/>
        <w:jc w:val="left"/>
        <w:rPr>
          <w:rFonts w:asciiTheme="minorEastAsia" w:eastAsiaTheme="minorEastAsia" w:hAnsiTheme="minorEastAsia"/>
          <w:bCs/>
          <w:sz w:val="44"/>
          <w:szCs w:val="44"/>
        </w:rPr>
      </w:pPr>
    </w:p>
    <w:p w14:paraId="79CCA715" w14:textId="77777777" w:rsidR="001253ED" w:rsidRPr="000B7128" w:rsidRDefault="001253ED" w:rsidP="001253ED">
      <w:pPr>
        <w:widowControl/>
        <w:jc w:val="left"/>
        <w:rPr>
          <w:rFonts w:asciiTheme="minorEastAsia" w:eastAsiaTheme="minorEastAsia" w:hAnsiTheme="minorEastAsia"/>
          <w:bCs/>
          <w:sz w:val="44"/>
          <w:szCs w:val="44"/>
        </w:rPr>
      </w:pPr>
    </w:p>
    <w:p w14:paraId="3B32C4FE" w14:textId="77777777" w:rsidR="000554B5" w:rsidRDefault="000B7128" w:rsidP="00553EB4">
      <w:pPr>
        <w:pStyle w:val="1"/>
      </w:pPr>
      <w:bookmarkStart w:id="36" w:name="_Toc137819118"/>
      <w:bookmarkStart w:id="37" w:name="_Toc137819175"/>
      <w:r w:rsidRPr="000B7128">
        <w:rPr>
          <w:rFonts w:hint="eastAsia"/>
        </w:rPr>
        <w:t>第</w:t>
      </w:r>
      <w:r w:rsidR="00825D93">
        <w:rPr>
          <w:rFonts w:hint="eastAsia"/>
        </w:rPr>
        <w:t>３</w:t>
      </w:r>
      <w:r w:rsidRPr="000B7128">
        <w:rPr>
          <w:rFonts w:hint="eastAsia"/>
        </w:rPr>
        <w:t>章　機能要件</w:t>
      </w:r>
      <w:bookmarkEnd w:id="36"/>
      <w:bookmarkEnd w:id="37"/>
    </w:p>
    <w:p w14:paraId="25BC2190" w14:textId="77777777" w:rsidR="00D8180F" w:rsidRDefault="00D8180F">
      <w:pPr>
        <w:widowControl/>
        <w:jc w:val="left"/>
        <w:rPr>
          <w:b/>
          <w:bCs/>
          <w:sz w:val="44"/>
          <w:szCs w:val="44"/>
        </w:rPr>
      </w:pPr>
      <w:r>
        <w:rPr>
          <w:b/>
          <w:bCs/>
          <w:sz w:val="44"/>
          <w:szCs w:val="44"/>
        </w:rPr>
        <w:br w:type="page"/>
      </w:r>
    </w:p>
    <w:p w14:paraId="3D604A42" w14:textId="77777777" w:rsidR="00E75E70" w:rsidRDefault="00E75E70" w:rsidP="00E75E70">
      <w:pPr>
        <w:tabs>
          <w:tab w:val="left" w:pos="5103"/>
        </w:tabs>
        <w:jc w:val="center"/>
        <w:rPr>
          <w:b/>
          <w:bCs/>
          <w:sz w:val="44"/>
          <w:szCs w:val="44"/>
        </w:rPr>
      </w:pPr>
    </w:p>
    <w:p w14:paraId="320DA19D" w14:textId="77777777" w:rsidR="00E75E70" w:rsidRDefault="00E75E70" w:rsidP="00E75E70">
      <w:pPr>
        <w:tabs>
          <w:tab w:val="left" w:pos="5103"/>
        </w:tabs>
        <w:jc w:val="center"/>
        <w:rPr>
          <w:b/>
          <w:bCs/>
          <w:sz w:val="44"/>
          <w:szCs w:val="44"/>
        </w:rPr>
      </w:pPr>
    </w:p>
    <w:p w14:paraId="4FFDE37E" w14:textId="77777777" w:rsidR="00E75E70" w:rsidRDefault="00E75E70" w:rsidP="00E75E70">
      <w:pPr>
        <w:tabs>
          <w:tab w:val="left" w:pos="5103"/>
        </w:tabs>
        <w:jc w:val="center"/>
        <w:rPr>
          <w:b/>
          <w:bCs/>
          <w:sz w:val="44"/>
          <w:szCs w:val="44"/>
        </w:rPr>
      </w:pPr>
    </w:p>
    <w:p w14:paraId="5A0D4259" w14:textId="77777777" w:rsidR="00157AC5" w:rsidRDefault="00157AC5" w:rsidP="00E75E70">
      <w:pPr>
        <w:tabs>
          <w:tab w:val="left" w:pos="5103"/>
        </w:tabs>
        <w:jc w:val="center"/>
        <w:rPr>
          <w:b/>
          <w:bCs/>
          <w:sz w:val="44"/>
          <w:szCs w:val="44"/>
        </w:rPr>
      </w:pPr>
    </w:p>
    <w:p w14:paraId="49B7278C" w14:textId="77777777" w:rsidR="00157AC5" w:rsidRDefault="00157AC5" w:rsidP="00E75E70">
      <w:pPr>
        <w:tabs>
          <w:tab w:val="left" w:pos="5103"/>
        </w:tabs>
        <w:jc w:val="center"/>
        <w:rPr>
          <w:b/>
          <w:bCs/>
          <w:sz w:val="44"/>
          <w:szCs w:val="44"/>
        </w:rPr>
      </w:pPr>
    </w:p>
    <w:p w14:paraId="12751030" w14:textId="77777777" w:rsidR="00E75E70" w:rsidRDefault="00E75E70" w:rsidP="00E75E70">
      <w:pPr>
        <w:tabs>
          <w:tab w:val="left" w:pos="5103"/>
        </w:tabs>
        <w:jc w:val="center"/>
        <w:rPr>
          <w:b/>
          <w:bCs/>
          <w:sz w:val="44"/>
          <w:szCs w:val="44"/>
        </w:rPr>
      </w:pPr>
    </w:p>
    <w:p w14:paraId="2FFAAB40" w14:textId="77777777" w:rsidR="00590082" w:rsidRPr="00842F23" w:rsidRDefault="00C75D1F" w:rsidP="00B57808">
      <w:pPr>
        <w:pStyle w:val="21"/>
      </w:pPr>
      <w:bookmarkStart w:id="38" w:name="_Toc74131783"/>
      <w:bookmarkStart w:id="39" w:name="_Toc74131784"/>
      <w:bookmarkStart w:id="40" w:name="_Toc74131785"/>
      <w:bookmarkStart w:id="41" w:name="_Toc74131786"/>
      <w:bookmarkStart w:id="42" w:name="_Toc74131787"/>
      <w:bookmarkStart w:id="43" w:name="_Toc74131788"/>
      <w:bookmarkStart w:id="44" w:name="_Toc74131789"/>
      <w:bookmarkStart w:id="45" w:name="_Toc74131790"/>
      <w:bookmarkStart w:id="46" w:name="_Toc74131791"/>
      <w:bookmarkStart w:id="47" w:name="_Toc74131792"/>
      <w:bookmarkStart w:id="48" w:name="_Toc137819119"/>
      <w:bookmarkStart w:id="49" w:name="_Toc137819176"/>
      <w:bookmarkEnd w:id="38"/>
      <w:bookmarkEnd w:id="39"/>
      <w:bookmarkEnd w:id="40"/>
      <w:bookmarkEnd w:id="41"/>
      <w:bookmarkEnd w:id="42"/>
      <w:bookmarkEnd w:id="43"/>
      <w:bookmarkEnd w:id="44"/>
      <w:bookmarkEnd w:id="45"/>
      <w:bookmarkEnd w:id="46"/>
      <w:bookmarkEnd w:id="47"/>
      <w:r>
        <w:rPr>
          <w:rFonts w:hint="eastAsia"/>
        </w:rPr>
        <w:t>管理項目</w:t>
      </w:r>
      <w:bookmarkEnd w:id="48"/>
      <w:bookmarkEnd w:id="49"/>
    </w:p>
    <w:p w14:paraId="3E88775D" w14:textId="77777777" w:rsidR="00F34F97" w:rsidRDefault="00F34F97" w:rsidP="00E75E70">
      <w:pPr>
        <w:jc w:val="left"/>
        <w:rPr>
          <w:szCs w:val="21"/>
        </w:rPr>
      </w:pPr>
    </w:p>
    <w:p w14:paraId="1457FEB5" w14:textId="77777777" w:rsidR="00E75E70" w:rsidRPr="00C663F5" w:rsidRDefault="00E75E70" w:rsidP="00E75E70">
      <w:pPr>
        <w:jc w:val="left"/>
        <w:rPr>
          <w:szCs w:val="21"/>
        </w:rPr>
      </w:pPr>
    </w:p>
    <w:p w14:paraId="0ED32A04" w14:textId="77777777" w:rsidR="00E75E70" w:rsidRDefault="00F4064D" w:rsidP="00AA0780">
      <w:pPr>
        <w:pStyle w:val="31"/>
      </w:pPr>
      <w:bookmarkStart w:id="50" w:name="_Toc137819120"/>
      <w:bookmarkStart w:id="51" w:name="_Toc137819177"/>
      <w:r>
        <w:rPr>
          <w:rFonts w:hint="eastAsia"/>
        </w:rPr>
        <w:lastRenderedPageBreak/>
        <w:t>住民データ</w:t>
      </w:r>
      <w:bookmarkEnd w:id="50"/>
      <w:bookmarkEnd w:id="51"/>
    </w:p>
    <w:p w14:paraId="55FFA123" w14:textId="77777777" w:rsidR="000B7128" w:rsidRDefault="00F4064D" w:rsidP="00B43A50">
      <w:pPr>
        <w:pStyle w:val="6"/>
      </w:pPr>
      <w:bookmarkStart w:id="52" w:name="_Toc137819178"/>
      <w:r>
        <w:rPr>
          <w:rFonts w:hint="eastAsia"/>
        </w:rPr>
        <w:t>1</w:t>
      </w:r>
      <w:r>
        <w:t>.1.1</w:t>
      </w:r>
      <w:r>
        <w:tab/>
      </w:r>
      <w:r>
        <w:rPr>
          <w:rFonts w:hint="eastAsia"/>
        </w:rPr>
        <w:t>日本人住民データ</w:t>
      </w:r>
      <w:r w:rsidR="00DD4C90">
        <w:rPr>
          <w:rFonts w:hint="eastAsia"/>
        </w:rPr>
        <w:t>の管理</w:t>
      </w:r>
      <w:bookmarkEnd w:id="52"/>
    </w:p>
    <w:p w14:paraId="4AD592B5"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69FF2B"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436F1785"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17E62FBF" w14:textId="77777777" w:rsidR="00F4064D" w:rsidRPr="00B17054" w:rsidRDefault="00F4064D" w:rsidP="00F4064D">
      <w:pPr>
        <w:ind w:leftChars="200" w:left="420" w:firstLineChars="100" w:firstLine="240"/>
        <w:rPr>
          <w:sz w:val="24"/>
          <w:szCs w:val="24"/>
        </w:rPr>
      </w:pPr>
    </w:p>
    <w:p w14:paraId="74C27179"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62882CE9"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1D2FCD86"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4DEC5037"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7DCE3335"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6A8F614D"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1994BA4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79BB7143"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26F50303"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08164AE"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1F0031D8"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6584DBA5"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34EB4147"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40340FB1"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284ADD68"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B1CAC08" w14:textId="77777777" w:rsidR="005246E9" w:rsidRDefault="005246E9" w:rsidP="005246E9">
      <w:pPr>
        <w:ind w:leftChars="400" w:left="840"/>
        <w:rPr>
          <w:sz w:val="24"/>
          <w:szCs w:val="24"/>
        </w:rPr>
      </w:pPr>
      <w:r>
        <w:rPr>
          <w:rFonts w:hint="eastAsia"/>
          <w:sz w:val="24"/>
          <w:szCs w:val="24"/>
        </w:rPr>
        <w:t>・選挙人名簿への登録の有無</w:t>
      </w:r>
    </w:p>
    <w:p w14:paraId="76009328"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F1A6716"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2F16CB8"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2E48B64"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14C425D1"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43EB8D06" w14:textId="77777777" w:rsidR="00BE266E" w:rsidRDefault="00F4064D" w:rsidP="00B2361D">
      <w:pPr>
        <w:ind w:leftChars="200" w:left="420" w:firstLineChars="179" w:firstLine="430"/>
        <w:rPr>
          <w:sz w:val="24"/>
          <w:szCs w:val="24"/>
        </w:rPr>
      </w:pPr>
      <w:r>
        <w:rPr>
          <w:rFonts w:hint="eastAsia"/>
          <w:sz w:val="24"/>
          <w:szCs w:val="24"/>
        </w:rPr>
        <w:t>・住民票コード</w:t>
      </w:r>
    </w:p>
    <w:p w14:paraId="3E8E0A0C" w14:textId="77777777" w:rsidR="00564431" w:rsidRPr="00564431" w:rsidRDefault="00564431" w:rsidP="00B2361D">
      <w:pPr>
        <w:ind w:firstLineChars="354" w:firstLine="850"/>
        <w:rPr>
          <w:sz w:val="24"/>
          <w:szCs w:val="24"/>
        </w:rPr>
      </w:pPr>
    </w:p>
    <w:p w14:paraId="6A244114"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0BE18A7D"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668A984D" w14:textId="77777777" w:rsidR="00183E0C" w:rsidRDefault="00FB5C45" w:rsidP="00685232">
      <w:pPr>
        <w:ind w:leftChars="405" w:left="850"/>
        <w:rPr>
          <w:sz w:val="24"/>
          <w:szCs w:val="24"/>
        </w:rPr>
      </w:pPr>
      <w:r>
        <w:rPr>
          <w:rFonts w:hint="eastAsia"/>
          <w:sz w:val="24"/>
          <w:szCs w:val="24"/>
        </w:rPr>
        <w:t>・転出先住所（予定）</w:t>
      </w:r>
    </w:p>
    <w:p w14:paraId="6E01B955"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532FD947" w14:textId="77777777" w:rsidR="00FB5C45" w:rsidRDefault="00FB5C45" w:rsidP="00685232">
      <w:pPr>
        <w:rPr>
          <w:sz w:val="24"/>
          <w:szCs w:val="24"/>
        </w:rPr>
      </w:pPr>
    </w:p>
    <w:p w14:paraId="6DAF6C1B" w14:textId="77777777" w:rsidR="00F4064D" w:rsidRDefault="00F4064D" w:rsidP="00C663F5">
      <w:pPr>
        <w:ind w:leftChars="200" w:left="420" w:firstLineChars="100" w:firstLine="240"/>
        <w:rPr>
          <w:sz w:val="24"/>
          <w:szCs w:val="24"/>
        </w:rPr>
      </w:pPr>
      <w:r>
        <w:rPr>
          <w:rFonts w:hint="eastAsia"/>
          <w:sz w:val="24"/>
          <w:szCs w:val="24"/>
        </w:rPr>
        <w:lastRenderedPageBreak/>
        <w:t>【</w:t>
      </w:r>
      <w:r w:rsidR="000820C7">
        <w:rPr>
          <w:rFonts w:hint="eastAsia"/>
          <w:sz w:val="24"/>
          <w:szCs w:val="24"/>
        </w:rPr>
        <w:t>住民票の</w:t>
      </w:r>
      <w:r>
        <w:rPr>
          <w:rFonts w:hint="eastAsia"/>
          <w:sz w:val="24"/>
          <w:szCs w:val="24"/>
        </w:rPr>
        <w:t>その他の項目】</w:t>
      </w:r>
    </w:p>
    <w:p w14:paraId="7DD3368D" w14:textId="77777777" w:rsidR="00F4064D" w:rsidRDefault="00F4064D" w:rsidP="004976AF">
      <w:pPr>
        <w:ind w:leftChars="200" w:left="420" w:firstLineChars="179" w:firstLine="430"/>
        <w:rPr>
          <w:sz w:val="24"/>
          <w:szCs w:val="24"/>
        </w:rPr>
      </w:pPr>
      <w:r>
        <w:rPr>
          <w:rFonts w:hint="eastAsia"/>
          <w:sz w:val="24"/>
          <w:szCs w:val="24"/>
        </w:rPr>
        <w:t>・宛名番号</w:t>
      </w:r>
    </w:p>
    <w:p w14:paraId="2AE0AB0C" w14:textId="77777777" w:rsidR="00B8603E" w:rsidRDefault="00B8603E" w:rsidP="004976AF">
      <w:pPr>
        <w:ind w:leftChars="200" w:left="420" w:firstLineChars="179" w:firstLine="430"/>
        <w:rPr>
          <w:sz w:val="24"/>
          <w:szCs w:val="24"/>
        </w:rPr>
      </w:pPr>
      <w:r>
        <w:rPr>
          <w:rFonts w:hint="eastAsia"/>
          <w:sz w:val="24"/>
          <w:szCs w:val="24"/>
        </w:rPr>
        <w:t>・世帯番号</w:t>
      </w:r>
    </w:p>
    <w:p w14:paraId="080EAD8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623B01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2265378"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635CED8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7F10F9BA"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94962C9" w14:textId="77777777" w:rsidR="00730454" w:rsidRDefault="00F4064D" w:rsidP="004976AF">
      <w:pPr>
        <w:ind w:leftChars="200" w:left="420" w:firstLineChars="179" w:firstLine="430"/>
        <w:rPr>
          <w:sz w:val="24"/>
          <w:szCs w:val="24"/>
        </w:rPr>
      </w:pPr>
      <w:r>
        <w:rPr>
          <w:rFonts w:hint="eastAsia"/>
          <w:sz w:val="24"/>
          <w:szCs w:val="24"/>
        </w:rPr>
        <w:t>・抑止フラグ</w:t>
      </w:r>
    </w:p>
    <w:p w14:paraId="1F5F8992"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F2D63A2"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7B53FD2A"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602420C1" w14:textId="77777777" w:rsidR="0007013C" w:rsidRDefault="0007013C" w:rsidP="0007013C">
      <w:pPr>
        <w:ind w:leftChars="200" w:left="420" w:firstLineChars="179" w:firstLine="430"/>
        <w:rPr>
          <w:sz w:val="24"/>
          <w:szCs w:val="24"/>
        </w:rPr>
      </w:pPr>
      <w:r>
        <w:rPr>
          <w:rFonts w:hint="eastAsia"/>
          <w:sz w:val="24"/>
          <w:szCs w:val="24"/>
        </w:rPr>
        <w:t>・旧氏のフリガナ（1.1.18参照）</w:t>
      </w:r>
    </w:p>
    <w:p w14:paraId="6509668D" w14:textId="77777777" w:rsidR="0007013C" w:rsidRDefault="0007013C" w:rsidP="0007013C">
      <w:pPr>
        <w:ind w:leftChars="200" w:left="420" w:firstLineChars="179" w:firstLine="430"/>
        <w:rPr>
          <w:sz w:val="24"/>
          <w:szCs w:val="24"/>
        </w:rPr>
      </w:pPr>
      <w:r>
        <w:rPr>
          <w:rFonts w:hint="eastAsia"/>
          <w:sz w:val="24"/>
          <w:szCs w:val="24"/>
        </w:rPr>
        <w:t>・旧氏のフリガナ確認フラグ（1.1.18参照）</w:t>
      </w:r>
    </w:p>
    <w:p w14:paraId="34B01247" w14:textId="77777777" w:rsidR="00034998" w:rsidRDefault="002E316E" w:rsidP="000B280C">
      <w:pPr>
        <w:ind w:leftChars="200" w:left="420" w:firstLineChars="179" w:firstLine="430"/>
        <w:rPr>
          <w:sz w:val="24"/>
          <w:szCs w:val="24"/>
        </w:rPr>
      </w:pPr>
      <w:r>
        <w:rPr>
          <w:rFonts w:hint="eastAsia"/>
          <w:sz w:val="24"/>
          <w:szCs w:val="24"/>
        </w:rPr>
        <w:t>・住所コード</w:t>
      </w:r>
    </w:p>
    <w:p w14:paraId="61BA0C93"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9815AFD"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328C71DB"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50F89F25"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6CFE3E4F"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70A93DCE"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27B4F143"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639860B1"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7C25FD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26E3600C"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7BE874E3" w14:textId="77777777" w:rsidR="004D67DF" w:rsidDel="00FD28BC" w:rsidRDefault="004D67DF" w:rsidP="00D82114">
      <w:pPr>
        <w:ind w:leftChars="400" w:left="840"/>
        <w:rPr>
          <w:del w:id="53" w:author="Miyata, Satoshi (JP - AB 宮田 智士)" w:date="2024-08-02T17:52:00Z"/>
          <w:sz w:val="24"/>
          <w:szCs w:val="24"/>
        </w:rPr>
      </w:pPr>
      <w:del w:id="54" w:author="Miyata, Satoshi (JP - AB 宮田 智士)" w:date="2024-08-02T17:52:00Z">
        <w:r w:rsidRPr="00FB2F99" w:rsidDel="00FD28BC">
          <w:rPr>
            <w:rFonts w:hint="eastAsia"/>
            <w:sz w:val="24"/>
            <w:szCs w:val="24"/>
          </w:rPr>
          <w:delText>・</w:delText>
        </w:r>
        <w:r w:rsidR="00B92FD4" w:rsidDel="00FD28BC">
          <w:rPr>
            <w:rFonts w:hint="eastAsia"/>
            <w:sz w:val="24"/>
            <w:szCs w:val="24"/>
          </w:rPr>
          <w:delText>カード用</w:delText>
        </w:r>
        <w:r w:rsidRPr="00FB2F99" w:rsidDel="00FD28BC">
          <w:rPr>
            <w:rFonts w:hint="eastAsia"/>
            <w:sz w:val="24"/>
            <w:szCs w:val="24"/>
          </w:rPr>
          <w:delText>署名用電子証明書シリアル番号</w:delText>
        </w:r>
      </w:del>
    </w:p>
    <w:p w14:paraId="1FD92213"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67FD053F" w14:textId="77777777" w:rsidR="00335A99" w:rsidRDefault="00335A99" w:rsidP="00CE3E77">
      <w:pPr>
        <w:rPr>
          <w:sz w:val="24"/>
          <w:szCs w:val="24"/>
        </w:rPr>
      </w:pPr>
    </w:p>
    <w:p w14:paraId="70BF33A0"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722C76FC" w14:textId="77777777" w:rsidR="000820C7" w:rsidRDefault="000820C7" w:rsidP="008C35D9">
      <w:pPr>
        <w:ind w:leftChars="200" w:left="420" w:firstLineChars="179" w:firstLine="430"/>
        <w:rPr>
          <w:sz w:val="24"/>
          <w:szCs w:val="24"/>
        </w:rPr>
      </w:pPr>
      <w:r>
        <w:rPr>
          <w:rFonts w:hint="eastAsia"/>
          <w:sz w:val="24"/>
          <w:szCs w:val="24"/>
        </w:rPr>
        <w:t>・転出先住所（確定）</w:t>
      </w:r>
    </w:p>
    <w:p w14:paraId="2EDD971C" w14:textId="77777777" w:rsidR="000820C7" w:rsidRDefault="000820C7" w:rsidP="008C35D9">
      <w:pPr>
        <w:ind w:leftChars="200" w:left="420" w:firstLineChars="179" w:firstLine="430"/>
        <w:rPr>
          <w:sz w:val="24"/>
          <w:szCs w:val="24"/>
        </w:rPr>
      </w:pPr>
      <w:r>
        <w:rPr>
          <w:rFonts w:hint="eastAsia"/>
          <w:sz w:val="24"/>
          <w:szCs w:val="24"/>
        </w:rPr>
        <w:t>・届出の年月日</w:t>
      </w:r>
    </w:p>
    <w:p w14:paraId="05FAE6DD" w14:textId="77777777" w:rsidR="000820C7" w:rsidRDefault="000820C7" w:rsidP="008C35D9">
      <w:pPr>
        <w:ind w:leftChars="200" w:left="420" w:firstLineChars="179" w:firstLine="430"/>
        <w:rPr>
          <w:sz w:val="24"/>
          <w:szCs w:val="24"/>
        </w:rPr>
      </w:pPr>
      <w:r>
        <w:rPr>
          <w:rFonts w:hint="eastAsia"/>
          <w:sz w:val="24"/>
          <w:szCs w:val="24"/>
        </w:rPr>
        <w:t>・転入通知年月日</w:t>
      </w:r>
    </w:p>
    <w:p w14:paraId="05777006"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2115172"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7D6E7640"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11BB6E6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5E87810B"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0F6E671B" w14:textId="77777777" w:rsidR="00B808EB" w:rsidRDefault="00B808EB" w:rsidP="00FB2F99">
      <w:pPr>
        <w:rPr>
          <w:sz w:val="24"/>
          <w:szCs w:val="24"/>
        </w:rPr>
      </w:pPr>
    </w:p>
    <w:p w14:paraId="19761DB3"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35E19EB" w14:textId="77777777" w:rsidR="00B808EB" w:rsidRDefault="00B808EB" w:rsidP="00B808EB">
      <w:pPr>
        <w:ind w:leftChars="200" w:left="420" w:firstLineChars="179" w:firstLine="430"/>
        <w:rPr>
          <w:sz w:val="24"/>
          <w:szCs w:val="24"/>
        </w:rPr>
      </w:pPr>
      <w:r>
        <w:rPr>
          <w:rFonts w:hint="eastAsia"/>
          <w:sz w:val="24"/>
          <w:szCs w:val="24"/>
        </w:rPr>
        <w:lastRenderedPageBreak/>
        <w:t>・旧世帯主（</w:t>
      </w:r>
      <w:r w:rsidRPr="001C6F31">
        <w:rPr>
          <w:rFonts w:hint="eastAsia"/>
          <w:sz w:val="24"/>
          <w:szCs w:val="24"/>
        </w:rPr>
        <w:t>転入前の世帯主の氏名</w:t>
      </w:r>
      <w:r>
        <w:rPr>
          <w:rFonts w:hint="eastAsia"/>
          <w:sz w:val="24"/>
          <w:szCs w:val="24"/>
        </w:rPr>
        <w:t>）</w:t>
      </w:r>
    </w:p>
    <w:p w14:paraId="2C15278F" w14:textId="77777777" w:rsidR="000A446A" w:rsidRPr="00B808EB" w:rsidRDefault="000A446A" w:rsidP="00326AA1">
      <w:pPr>
        <w:ind w:leftChars="200" w:left="420" w:firstLineChars="200" w:firstLine="480"/>
        <w:rPr>
          <w:sz w:val="24"/>
          <w:szCs w:val="24"/>
        </w:rPr>
      </w:pPr>
    </w:p>
    <w:p w14:paraId="429B74F6" w14:textId="77777777" w:rsidR="00F4064D" w:rsidRDefault="00F4064D" w:rsidP="00F4064D">
      <w:pPr>
        <w:rPr>
          <w:b/>
          <w:bCs/>
          <w:sz w:val="28"/>
          <w:szCs w:val="28"/>
        </w:rPr>
      </w:pPr>
      <w:r w:rsidRPr="005D5B97">
        <w:rPr>
          <w:rFonts w:hint="eastAsia"/>
          <w:b/>
          <w:bCs/>
          <w:sz w:val="28"/>
          <w:szCs w:val="28"/>
        </w:rPr>
        <w:t>【考え方・理由】</w:t>
      </w:r>
    </w:p>
    <w:p w14:paraId="60E2DD4D"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7A50CE4D" w14:textId="77777777" w:rsidR="00207E92" w:rsidRPr="00207E92" w:rsidRDefault="00207E92" w:rsidP="00F4064D">
      <w:pPr>
        <w:ind w:firstLineChars="300" w:firstLine="720"/>
        <w:rPr>
          <w:sz w:val="24"/>
          <w:szCs w:val="24"/>
        </w:rPr>
      </w:pPr>
    </w:p>
    <w:p w14:paraId="09075F6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AE4B162"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3276062C"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74D78C57"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0C2FD4F4"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2209451F"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58AD7DBE"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12BDC6CE"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15808C14" w14:textId="77777777" w:rsidR="00413340" w:rsidRDefault="00333525" w:rsidP="00333525">
      <w:pPr>
        <w:ind w:leftChars="200" w:left="420" w:firstLineChars="100" w:firstLine="240"/>
        <w:rPr>
          <w:sz w:val="24"/>
          <w:szCs w:val="24"/>
        </w:rPr>
      </w:pPr>
      <w:r>
        <w:rPr>
          <w:rFonts w:hint="eastAsia"/>
          <w:sz w:val="24"/>
          <w:szCs w:val="24"/>
        </w:rPr>
        <w:t>本仕様書において「振り仮名」は、日本人氏名における振り仮名を指す（旧氏並びに外国人氏名及び通称の場合は「フリガナ」とする。）。</w:t>
      </w:r>
    </w:p>
    <w:p w14:paraId="5995D7AE" w14:textId="77777777" w:rsidR="00D80AAD" w:rsidRPr="009D5800" w:rsidRDefault="00D80AAD" w:rsidP="00333525">
      <w:pPr>
        <w:ind w:leftChars="200" w:left="420" w:firstLineChars="100" w:firstLine="240"/>
        <w:rPr>
          <w:sz w:val="24"/>
          <w:szCs w:val="24"/>
        </w:rPr>
      </w:pPr>
    </w:p>
    <w:p w14:paraId="7F8A9A6D" w14:textId="77777777" w:rsidR="000E1122" w:rsidRDefault="003E6414" w:rsidP="00B43A50">
      <w:pPr>
        <w:pStyle w:val="6"/>
      </w:pPr>
      <w:bookmarkStart w:id="55" w:name="_Toc137819179"/>
      <w:r>
        <w:rPr>
          <w:rFonts w:hint="eastAsia"/>
        </w:rPr>
        <w:t>1</w:t>
      </w:r>
      <w:r>
        <w:t>.1.2</w:t>
      </w:r>
      <w:r>
        <w:tab/>
      </w:r>
      <w:r>
        <w:rPr>
          <w:rFonts w:hint="eastAsia"/>
        </w:rPr>
        <w:t>外国人住民データ</w:t>
      </w:r>
      <w:r w:rsidR="00DD4C90">
        <w:rPr>
          <w:rFonts w:hint="eastAsia"/>
        </w:rPr>
        <w:t>の管理</w:t>
      </w:r>
      <w:bookmarkEnd w:id="55"/>
    </w:p>
    <w:p w14:paraId="03534C86"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DAB6D26"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248714B0" w14:textId="77777777" w:rsidR="00F4064D" w:rsidRDefault="00F4064D" w:rsidP="00F4064D">
      <w:pPr>
        <w:ind w:leftChars="200" w:left="420" w:firstLineChars="100" w:firstLine="240"/>
        <w:rPr>
          <w:sz w:val="24"/>
          <w:szCs w:val="24"/>
        </w:rPr>
      </w:pPr>
    </w:p>
    <w:p w14:paraId="6D317229"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1CF58103"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11631C25" w14:textId="77777777" w:rsidR="001223D0" w:rsidRDefault="001223D0" w:rsidP="001223D0">
      <w:pPr>
        <w:ind w:leftChars="200" w:left="420" w:firstLineChars="200" w:firstLine="480"/>
        <w:rPr>
          <w:sz w:val="24"/>
          <w:szCs w:val="24"/>
        </w:rPr>
      </w:pPr>
      <w:r>
        <w:rPr>
          <w:rFonts w:hint="eastAsia"/>
          <w:sz w:val="24"/>
          <w:szCs w:val="24"/>
        </w:rPr>
        <w:t>・氏名（漢字）</w:t>
      </w:r>
    </w:p>
    <w:p w14:paraId="223B78EE"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5E9B12DC" w14:textId="77777777" w:rsidR="001006D3" w:rsidRDefault="001006D3" w:rsidP="00F4064D">
      <w:pPr>
        <w:ind w:leftChars="200" w:left="420" w:firstLineChars="200" w:firstLine="480"/>
        <w:rPr>
          <w:sz w:val="24"/>
          <w:szCs w:val="24"/>
        </w:rPr>
      </w:pPr>
      <w:r>
        <w:rPr>
          <w:rFonts w:hint="eastAsia"/>
          <w:sz w:val="24"/>
          <w:szCs w:val="24"/>
        </w:rPr>
        <w:lastRenderedPageBreak/>
        <w:t>・通称を記載した</w:t>
      </w:r>
      <w:r w:rsidR="00770975">
        <w:rPr>
          <w:rFonts w:hint="eastAsia"/>
          <w:sz w:val="24"/>
          <w:szCs w:val="24"/>
        </w:rPr>
        <w:t>年月日</w:t>
      </w:r>
    </w:p>
    <w:p w14:paraId="7E2F57F0"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794D801B"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2D3877A2"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6A524403"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71080FD6"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5D548265"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0E1B4E10"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488E6878"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1A4AA753"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3D01EBED"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0DC4B599"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56" w:name="_Hlk121756679"/>
      <w:r w:rsidR="002C1936">
        <w:rPr>
          <w:rFonts w:hint="eastAsia"/>
          <w:sz w:val="24"/>
          <w:szCs w:val="24"/>
        </w:rPr>
        <w:t>。</w:t>
      </w:r>
      <w:bookmarkEnd w:id="56"/>
      <w:r w:rsidR="0027315F">
        <w:rPr>
          <w:rFonts w:hint="eastAsia"/>
          <w:sz w:val="24"/>
          <w:szCs w:val="24"/>
        </w:rPr>
        <w:t>）</w:t>
      </w:r>
    </w:p>
    <w:p w14:paraId="4E776188"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54E58C06"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539B86C"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1264AC7A"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3B39825D"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284AEC8C"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D618AA1" w14:textId="77777777" w:rsidR="00F4064D" w:rsidRDefault="00F4064D" w:rsidP="00F4064D">
      <w:pPr>
        <w:ind w:leftChars="200" w:left="420" w:firstLineChars="200" w:firstLine="480"/>
        <w:rPr>
          <w:sz w:val="24"/>
          <w:szCs w:val="24"/>
        </w:rPr>
      </w:pPr>
      <w:r>
        <w:rPr>
          <w:rFonts w:hint="eastAsia"/>
          <w:sz w:val="24"/>
          <w:szCs w:val="24"/>
        </w:rPr>
        <w:t>・住民票コード</w:t>
      </w:r>
    </w:p>
    <w:p w14:paraId="02101F2E"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3F88CF46"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7E8486AC"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3D2F67F3"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5EB3ABAB"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2DCDA985"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5ED2A75"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3682ADDC"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4E54A53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20531616" w14:textId="77777777" w:rsidR="00A9639F" w:rsidRDefault="00A9639F" w:rsidP="00F4064D">
      <w:pPr>
        <w:ind w:leftChars="200" w:left="420" w:firstLineChars="200" w:firstLine="480"/>
        <w:rPr>
          <w:sz w:val="24"/>
          <w:szCs w:val="24"/>
        </w:rPr>
      </w:pPr>
    </w:p>
    <w:p w14:paraId="2E82FB12"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1E6BA6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3B89EB98"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351FE888" w14:textId="77777777" w:rsidR="00A9639F" w:rsidRDefault="00A9639F" w:rsidP="00F4064D">
      <w:pPr>
        <w:ind w:leftChars="200" w:left="420" w:firstLineChars="200" w:firstLine="480"/>
        <w:rPr>
          <w:sz w:val="24"/>
          <w:szCs w:val="24"/>
        </w:rPr>
      </w:pPr>
    </w:p>
    <w:p w14:paraId="242879BB"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3FD2C9FC"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149B943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2F923A15" w14:textId="77777777" w:rsidR="00A9639F" w:rsidRDefault="00A9639F" w:rsidP="00F4064D">
      <w:pPr>
        <w:ind w:leftChars="200" w:left="420" w:firstLineChars="200" w:firstLine="480"/>
        <w:rPr>
          <w:sz w:val="24"/>
          <w:szCs w:val="24"/>
        </w:rPr>
      </w:pPr>
    </w:p>
    <w:p w14:paraId="17CAF646"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60568936"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72DAB5C7" w14:textId="77777777" w:rsidR="00A9639F" w:rsidRDefault="00A9639F" w:rsidP="00F4064D">
      <w:pPr>
        <w:ind w:leftChars="200" w:left="420" w:firstLineChars="200" w:firstLine="480"/>
        <w:rPr>
          <w:sz w:val="24"/>
          <w:szCs w:val="24"/>
        </w:rPr>
      </w:pPr>
      <w:r>
        <w:rPr>
          <w:rFonts w:hint="eastAsia"/>
          <w:sz w:val="24"/>
          <w:szCs w:val="24"/>
        </w:rPr>
        <w:lastRenderedPageBreak/>
        <w:t xml:space="preserve">　　　仮滞在期間</w:t>
      </w:r>
    </w:p>
    <w:p w14:paraId="4B7C9957" w14:textId="77777777" w:rsidR="00A9639F" w:rsidRDefault="00A9639F" w:rsidP="00F4064D">
      <w:pPr>
        <w:ind w:leftChars="200" w:left="420" w:firstLineChars="200" w:firstLine="480"/>
        <w:rPr>
          <w:sz w:val="24"/>
          <w:szCs w:val="24"/>
        </w:rPr>
      </w:pPr>
    </w:p>
    <w:p w14:paraId="061376CD"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3C141EF"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180B2ECA" w14:textId="77777777" w:rsidR="003E6414" w:rsidRDefault="003E6414" w:rsidP="00F4064D">
      <w:pPr>
        <w:ind w:leftChars="200" w:left="420" w:firstLineChars="100" w:firstLine="240"/>
        <w:rPr>
          <w:sz w:val="24"/>
          <w:szCs w:val="24"/>
        </w:rPr>
      </w:pPr>
    </w:p>
    <w:p w14:paraId="000EC15F"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511CFFA6" w14:textId="77777777" w:rsidR="00C37F92" w:rsidRPr="006525AC" w:rsidRDefault="00C37F92" w:rsidP="00C663F5">
      <w:pPr>
        <w:ind w:leftChars="400" w:left="1080" w:hangingChars="100" w:hanging="240"/>
        <w:rPr>
          <w:sz w:val="24"/>
          <w:szCs w:val="24"/>
        </w:rPr>
      </w:pPr>
    </w:p>
    <w:p w14:paraId="60886E9A"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6D07F59D"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656688E9" w14:textId="77777777" w:rsidR="004D703D" w:rsidRDefault="004D703D" w:rsidP="004D703D">
      <w:pPr>
        <w:ind w:leftChars="405" w:left="850"/>
        <w:rPr>
          <w:sz w:val="24"/>
          <w:szCs w:val="24"/>
        </w:rPr>
      </w:pPr>
      <w:r>
        <w:rPr>
          <w:rFonts w:hint="eastAsia"/>
          <w:sz w:val="24"/>
          <w:szCs w:val="24"/>
        </w:rPr>
        <w:t>・転出先住所（予定）</w:t>
      </w:r>
    </w:p>
    <w:p w14:paraId="299F3CAB"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CE746C8" w14:textId="77777777" w:rsidR="00F4064D" w:rsidRPr="00C37F92" w:rsidRDefault="00F4064D" w:rsidP="00B2361D">
      <w:pPr>
        <w:ind w:firstLineChars="350" w:firstLine="840"/>
        <w:rPr>
          <w:sz w:val="24"/>
          <w:szCs w:val="24"/>
        </w:rPr>
      </w:pPr>
    </w:p>
    <w:p w14:paraId="2F935E9E"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A1A5D2" w14:textId="77777777" w:rsidR="00F4064D" w:rsidRDefault="00F4064D" w:rsidP="00B2361D">
      <w:pPr>
        <w:ind w:leftChars="200" w:left="420" w:firstLineChars="179" w:firstLine="430"/>
        <w:rPr>
          <w:sz w:val="24"/>
          <w:szCs w:val="24"/>
        </w:rPr>
      </w:pPr>
      <w:r>
        <w:rPr>
          <w:rFonts w:hint="eastAsia"/>
          <w:sz w:val="24"/>
          <w:szCs w:val="24"/>
        </w:rPr>
        <w:t>・宛名番号</w:t>
      </w:r>
    </w:p>
    <w:p w14:paraId="2B633BA3" w14:textId="77777777" w:rsidR="00B8603E" w:rsidRDefault="00B8603E" w:rsidP="00B2361D">
      <w:pPr>
        <w:ind w:leftChars="200" w:left="420" w:firstLineChars="179" w:firstLine="430"/>
        <w:rPr>
          <w:sz w:val="24"/>
          <w:szCs w:val="24"/>
        </w:rPr>
      </w:pPr>
      <w:r>
        <w:rPr>
          <w:rFonts w:hint="eastAsia"/>
          <w:sz w:val="24"/>
          <w:szCs w:val="24"/>
        </w:rPr>
        <w:t>・世帯番号</w:t>
      </w:r>
    </w:p>
    <w:p w14:paraId="18F3A798"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567141B7"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51F2FEF8"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722C42BD"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270933EA"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719572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1232118C"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25D7E42E"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665974A7"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10DD1080"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BCEAC36"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12B13F74"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34DC029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75BE5DE"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1B8E6A64"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19431CE" w14:textId="77777777" w:rsidR="00462D38" w:rsidRDefault="00D262C0" w:rsidP="000D21AC">
      <w:pPr>
        <w:ind w:leftChars="200" w:left="420" w:firstLineChars="179" w:firstLine="430"/>
        <w:rPr>
          <w:sz w:val="24"/>
          <w:szCs w:val="24"/>
        </w:rPr>
      </w:pPr>
      <w:r>
        <w:rPr>
          <w:rFonts w:hint="eastAsia"/>
          <w:sz w:val="24"/>
          <w:szCs w:val="24"/>
        </w:rPr>
        <w:t>・住所コード</w:t>
      </w:r>
    </w:p>
    <w:p w14:paraId="6D477D81" w14:textId="77777777" w:rsidR="007A698C" w:rsidRDefault="00D262C0" w:rsidP="00B2361D">
      <w:pPr>
        <w:ind w:leftChars="200" w:left="420" w:firstLineChars="179" w:firstLine="430"/>
        <w:rPr>
          <w:sz w:val="24"/>
          <w:szCs w:val="24"/>
        </w:rPr>
      </w:pPr>
      <w:r>
        <w:rPr>
          <w:rFonts w:hint="eastAsia"/>
          <w:sz w:val="24"/>
          <w:szCs w:val="24"/>
        </w:rPr>
        <w:t>・住所の郵便番号</w:t>
      </w:r>
    </w:p>
    <w:p w14:paraId="6AA6BD9D"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19C524B3"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3B1DB9C0"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7E6BC29A"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07159592"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6217ACD2"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414DE9A1" w14:textId="77777777" w:rsidR="001E4C6B" w:rsidRDefault="001E4C6B" w:rsidP="00B2361D">
      <w:pPr>
        <w:ind w:leftChars="200" w:left="420" w:firstLineChars="179" w:firstLine="430"/>
        <w:rPr>
          <w:sz w:val="24"/>
          <w:szCs w:val="24"/>
        </w:rPr>
      </w:pPr>
      <w:r>
        <w:rPr>
          <w:rFonts w:hint="eastAsia"/>
          <w:sz w:val="24"/>
          <w:szCs w:val="24"/>
        </w:rPr>
        <w:lastRenderedPageBreak/>
        <w:t>・成年被後見人の該当有無</w:t>
      </w:r>
    </w:p>
    <w:p w14:paraId="65088A32"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13AA8FA9"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115604AA"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2BFD9F10"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3BCBF038"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19CB7228" w14:textId="77777777" w:rsidR="004E460D" w:rsidRPr="00FB2F99" w:rsidDel="00FD28BC" w:rsidRDefault="004E460D" w:rsidP="004E460D">
      <w:pPr>
        <w:ind w:leftChars="400" w:left="840"/>
        <w:rPr>
          <w:del w:id="57" w:author="Miyata, Satoshi (JP - AB 宮田 智士)" w:date="2024-08-02T17:52:00Z"/>
          <w:sz w:val="24"/>
          <w:szCs w:val="24"/>
        </w:rPr>
      </w:pPr>
      <w:del w:id="58" w:author="Miyata, Satoshi (JP - AB 宮田 智士)" w:date="2024-08-02T17:52:00Z">
        <w:r w:rsidRPr="00FB2F99" w:rsidDel="00FD28BC">
          <w:rPr>
            <w:rFonts w:hint="eastAsia"/>
            <w:sz w:val="24"/>
            <w:szCs w:val="24"/>
          </w:rPr>
          <w:delText>・</w:delText>
        </w:r>
        <w:r w:rsidR="00EA021F" w:rsidDel="00FD28BC">
          <w:rPr>
            <w:rFonts w:hint="eastAsia"/>
            <w:sz w:val="24"/>
            <w:szCs w:val="24"/>
          </w:rPr>
          <w:delText>カード用</w:delText>
        </w:r>
        <w:r w:rsidRPr="00FB2F99" w:rsidDel="00FD28BC">
          <w:rPr>
            <w:rFonts w:hint="eastAsia"/>
            <w:sz w:val="24"/>
            <w:szCs w:val="24"/>
          </w:rPr>
          <w:delText>署名用電子証明書シリアル番号</w:delText>
        </w:r>
      </w:del>
    </w:p>
    <w:p w14:paraId="2CE72BE5"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3B8BAEFB" w14:textId="77777777" w:rsidR="00AB156E" w:rsidRDefault="00AB156E" w:rsidP="004E460D">
      <w:pPr>
        <w:ind w:leftChars="400" w:left="840"/>
        <w:rPr>
          <w:sz w:val="24"/>
          <w:szCs w:val="24"/>
        </w:rPr>
      </w:pPr>
    </w:p>
    <w:p w14:paraId="78C4B543"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2D6AC2A1" w14:textId="77777777" w:rsidR="00AB156E" w:rsidRDefault="00AB156E" w:rsidP="00E947AF">
      <w:pPr>
        <w:ind w:leftChars="200" w:left="420" w:firstLineChars="179" w:firstLine="430"/>
        <w:rPr>
          <w:sz w:val="24"/>
          <w:szCs w:val="24"/>
        </w:rPr>
      </w:pPr>
      <w:r>
        <w:rPr>
          <w:rFonts w:hint="eastAsia"/>
          <w:sz w:val="24"/>
          <w:szCs w:val="24"/>
        </w:rPr>
        <w:t>・転出先住所（確定）</w:t>
      </w:r>
    </w:p>
    <w:p w14:paraId="73B9548E" w14:textId="77777777" w:rsidR="00AB156E" w:rsidRDefault="00AB156E" w:rsidP="00E947AF">
      <w:pPr>
        <w:ind w:leftChars="200" w:left="420" w:firstLineChars="179" w:firstLine="430"/>
        <w:rPr>
          <w:sz w:val="24"/>
          <w:szCs w:val="24"/>
        </w:rPr>
      </w:pPr>
      <w:r>
        <w:rPr>
          <w:rFonts w:hint="eastAsia"/>
          <w:sz w:val="24"/>
          <w:szCs w:val="24"/>
        </w:rPr>
        <w:t>・届出の年月日</w:t>
      </w:r>
    </w:p>
    <w:p w14:paraId="27EDC306" w14:textId="77777777" w:rsidR="00AB156E" w:rsidRDefault="00AB156E" w:rsidP="00E947AF">
      <w:pPr>
        <w:ind w:leftChars="200" w:left="420" w:firstLineChars="179" w:firstLine="430"/>
        <w:rPr>
          <w:sz w:val="24"/>
          <w:szCs w:val="24"/>
        </w:rPr>
      </w:pPr>
      <w:r>
        <w:rPr>
          <w:rFonts w:hint="eastAsia"/>
          <w:sz w:val="24"/>
          <w:szCs w:val="24"/>
        </w:rPr>
        <w:t>・転入通知年月日</w:t>
      </w:r>
    </w:p>
    <w:p w14:paraId="675F8555"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68B0B02"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2F32329B"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33CC26D9"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39FB11B3"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6FE2C2B6" w14:textId="77777777" w:rsidR="00326AA1" w:rsidRPr="004E460D" w:rsidRDefault="00326AA1" w:rsidP="00812FE1">
      <w:pPr>
        <w:rPr>
          <w:sz w:val="24"/>
          <w:szCs w:val="24"/>
        </w:rPr>
      </w:pPr>
    </w:p>
    <w:p w14:paraId="6954B34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716EB209"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3EB0FE27"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2712F3D0"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D203DA5"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78E99690" w14:textId="77777777" w:rsidR="00F0683A" w:rsidRPr="00465F56" w:rsidRDefault="00F0683A" w:rsidP="00D82114">
      <w:pPr>
        <w:ind w:firstLineChars="350" w:firstLine="840"/>
        <w:rPr>
          <w:sz w:val="24"/>
          <w:szCs w:val="24"/>
        </w:rPr>
      </w:pPr>
    </w:p>
    <w:p w14:paraId="34421849" w14:textId="77777777" w:rsidR="00823C3D" w:rsidRDefault="00823C3D" w:rsidP="00823C3D">
      <w:pPr>
        <w:rPr>
          <w:b/>
          <w:bCs/>
          <w:sz w:val="28"/>
          <w:szCs w:val="28"/>
        </w:rPr>
      </w:pPr>
      <w:r w:rsidRPr="005D5B97">
        <w:rPr>
          <w:rFonts w:hint="eastAsia"/>
          <w:b/>
          <w:bCs/>
          <w:sz w:val="28"/>
          <w:szCs w:val="28"/>
        </w:rPr>
        <w:t>【考え方・理由】</w:t>
      </w:r>
    </w:p>
    <w:p w14:paraId="66AA79AA"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50A6419"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6AAED7CA" w14:textId="77777777" w:rsidR="00C92ED2" w:rsidRDefault="00C92ED2" w:rsidP="00C92ED2">
      <w:pPr>
        <w:widowControl/>
        <w:jc w:val="left"/>
        <w:rPr>
          <w:sz w:val="24"/>
          <w:szCs w:val="24"/>
        </w:rPr>
      </w:pPr>
    </w:p>
    <w:p w14:paraId="50994FE0" w14:textId="77777777" w:rsidR="00C92ED2" w:rsidRDefault="00C92ED2" w:rsidP="00B43A50">
      <w:pPr>
        <w:pStyle w:val="6"/>
      </w:pPr>
      <w:bookmarkStart w:id="59" w:name="_Toc137819180"/>
      <w:r>
        <w:rPr>
          <w:rFonts w:hint="eastAsia"/>
        </w:rPr>
        <w:t>1</w:t>
      </w:r>
      <w:r>
        <w:t>.1.</w:t>
      </w:r>
      <w:r w:rsidR="000720BD">
        <w:rPr>
          <w:rFonts w:hint="eastAsia"/>
        </w:rPr>
        <w:t>3</w:t>
      </w:r>
      <w:r>
        <w:tab/>
      </w:r>
      <w:r>
        <w:rPr>
          <w:rFonts w:hint="eastAsia"/>
        </w:rPr>
        <w:t>個人票／世帯票</w:t>
      </w:r>
      <w:bookmarkEnd w:id="59"/>
    </w:p>
    <w:p w14:paraId="249A2901"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923E307"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00C97151"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4B0CE7DF" w14:textId="77777777" w:rsidR="00E45960" w:rsidRDefault="00E45960" w:rsidP="00C92ED2">
      <w:pPr>
        <w:ind w:leftChars="200" w:left="420" w:firstLineChars="100" w:firstLine="240"/>
        <w:rPr>
          <w:sz w:val="24"/>
          <w:szCs w:val="24"/>
        </w:rPr>
      </w:pPr>
      <w:r>
        <w:rPr>
          <w:rFonts w:hint="eastAsia"/>
          <w:sz w:val="24"/>
          <w:szCs w:val="24"/>
        </w:rPr>
        <w:lastRenderedPageBreak/>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49283FBD" w14:textId="77777777" w:rsidR="00C92ED2" w:rsidRPr="00465F56" w:rsidRDefault="00C92ED2" w:rsidP="00C92ED2">
      <w:pPr>
        <w:rPr>
          <w:sz w:val="24"/>
          <w:szCs w:val="24"/>
        </w:rPr>
      </w:pPr>
    </w:p>
    <w:p w14:paraId="2821FFEA" w14:textId="77777777" w:rsidR="00C92ED2" w:rsidRDefault="00C92ED2" w:rsidP="00C92ED2">
      <w:pPr>
        <w:rPr>
          <w:b/>
          <w:bCs/>
          <w:sz w:val="28"/>
          <w:szCs w:val="28"/>
        </w:rPr>
      </w:pPr>
      <w:r w:rsidRPr="005D5B97">
        <w:rPr>
          <w:rFonts w:hint="eastAsia"/>
          <w:b/>
          <w:bCs/>
          <w:sz w:val="28"/>
          <w:szCs w:val="28"/>
        </w:rPr>
        <w:t>【考え方・理由】</w:t>
      </w:r>
    </w:p>
    <w:p w14:paraId="3B638E12"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754E2F1D"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53725EED" w14:textId="77777777" w:rsidR="00C92ED2" w:rsidRPr="00C92ED2" w:rsidRDefault="00C92ED2" w:rsidP="00C92ED2"/>
    <w:p w14:paraId="65B07972" w14:textId="77777777" w:rsidR="00704DE8" w:rsidRDefault="00704DE8" w:rsidP="00704DE8">
      <w:pPr>
        <w:pStyle w:val="6"/>
      </w:pPr>
      <w:bookmarkStart w:id="60" w:name="_Toc137819181"/>
      <w:r>
        <w:rPr>
          <w:rFonts w:hint="eastAsia"/>
        </w:rPr>
        <w:t>1</w:t>
      </w:r>
      <w:r>
        <w:t>.1.4</w:t>
      </w:r>
      <w:r>
        <w:tab/>
      </w:r>
      <w:r>
        <w:rPr>
          <w:rFonts w:hint="eastAsia"/>
        </w:rPr>
        <w:t>改製</w:t>
      </w:r>
      <w:bookmarkEnd w:id="60"/>
    </w:p>
    <w:p w14:paraId="3E2FF1F7"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0626B9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6AC772E6"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008FCDFB"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27DDC35E"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019CB4EF" w14:textId="77777777" w:rsidR="00704DE8" w:rsidRPr="00704DE8" w:rsidRDefault="00704DE8" w:rsidP="00704DE8">
      <w:pPr>
        <w:rPr>
          <w:sz w:val="24"/>
          <w:szCs w:val="24"/>
        </w:rPr>
      </w:pPr>
    </w:p>
    <w:p w14:paraId="73D5F440" w14:textId="77777777" w:rsidR="00704DE8" w:rsidRPr="00C60B95" w:rsidRDefault="00704DE8" w:rsidP="00704DE8">
      <w:pPr>
        <w:rPr>
          <w:b/>
          <w:bCs/>
          <w:sz w:val="28"/>
          <w:szCs w:val="28"/>
        </w:rPr>
      </w:pPr>
      <w:r w:rsidRPr="005D5B97">
        <w:rPr>
          <w:rFonts w:hint="eastAsia"/>
          <w:b/>
          <w:bCs/>
          <w:sz w:val="28"/>
          <w:szCs w:val="28"/>
        </w:rPr>
        <w:t>【考え方・理由】</w:t>
      </w:r>
    </w:p>
    <w:p w14:paraId="72081F04"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3C9ACF78"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w:t>
      </w:r>
      <w:r w:rsidRPr="00D2710A">
        <w:rPr>
          <w:rFonts w:hint="eastAsia"/>
          <w:sz w:val="24"/>
          <w:szCs w:val="24"/>
        </w:rPr>
        <w:lastRenderedPageBreak/>
        <w:t>製は実質的にあまり発生しないと想定している。</w:t>
      </w:r>
    </w:p>
    <w:p w14:paraId="1A16018B"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住民票（原票）に対する改製の有無を明らかにするため、改製を行った年月日を管理する。</w:t>
      </w:r>
    </w:p>
    <w:p w14:paraId="5945E7E5" w14:textId="77777777" w:rsidR="00034D26" w:rsidRDefault="00034D26" w:rsidP="00565EE0">
      <w:pPr>
        <w:ind w:leftChars="300" w:left="630" w:firstLineChars="100" w:firstLine="240"/>
        <w:rPr>
          <w:sz w:val="24"/>
          <w:szCs w:val="24"/>
        </w:rPr>
      </w:pPr>
      <w:bookmarkStart w:id="61"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61"/>
    <w:p w14:paraId="69DE1115" w14:textId="77777777" w:rsidR="00704DE8" w:rsidRDefault="00704DE8" w:rsidP="00704DE8">
      <w:pPr>
        <w:widowControl/>
        <w:jc w:val="left"/>
        <w:rPr>
          <w:sz w:val="24"/>
          <w:szCs w:val="24"/>
        </w:rPr>
      </w:pPr>
    </w:p>
    <w:p w14:paraId="07424B1E" w14:textId="77777777" w:rsidR="00BF3CFF" w:rsidRDefault="00BF3CFF" w:rsidP="00B43A50">
      <w:pPr>
        <w:pStyle w:val="6"/>
      </w:pPr>
      <w:bookmarkStart w:id="62" w:name="_Toc137819182"/>
      <w:bookmarkStart w:id="63" w:name="_Hlk32331130"/>
      <w:r>
        <w:rPr>
          <w:rFonts w:hint="eastAsia"/>
        </w:rPr>
        <w:t>1</w:t>
      </w:r>
      <w:r>
        <w:t>.1.</w:t>
      </w:r>
      <w:r w:rsidR="000720BD">
        <w:t>5</w:t>
      </w:r>
      <w:r>
        <w:tab/>
      </w:r>
      <w:r>
        <w:rPr>
          <w:rFonts w:hint="eastAsia"/>
        </w:rPr>
        <w:t>除票</w:t>
      </w:r>
      <w:bookmarkEnd w:id="62"/>
    </w:p>
    <w:bookmarkEnd w:id="63"/>
    <w:p w14:paraId="15487460"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7A53C60"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3909FCE0"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F36FA96"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0B3824D6"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03E9DF24"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E2220C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3E511F35"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4926F9B6"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7746A390"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6BFDD374" w14:textId="77777777" w:rsidR="001F7300" w:rsidRDefault="001F7300" w:rsidP="00A85B2E">
      <w:pPr>
        <w:ind w:leftChars="200" w:left="420" w:firstLineChars="100" w:firstLine="240"/>
        <w:rPr>
          <w:sz w:val="24"/>
          <w:szCs w:val="24"/>
        </w:rPr>
      </w:pPr>
    </w:p>
    <w:p w14:paraId="03A60AFF"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140083E0"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72CFD46E"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A1578AC"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14C329F1" w14:textId="77777777" w:rsidR="006654B2" w:rsidRDefault="006654B2" w:rsidP="00480C6C">
      <w:pPr>
        <w:ind w:leftChars="405" w:left="850"/>
        <w:rPr>
          <w:sz w:val="24"/>
          <w:szCs w:val="24"/>
        </w:rPr>
      </w:pPr>
    </w:p>
    <w:p w14:paraId="1E2CB2A8"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33CEA209" w14:textId="77777777" w:rsidR="00E742DE" w:rsidRDefault="00E742DE" w:rsidP="00E947AF">
      <w:pPr>
        <w:ind w:leftChars="200" w:left="420" w:firstLineChars="179" w:firstLine="430"/>
        <w:rPr>
          <w:sz w:val="24"/>
          <w:szCs w:val="24"/>
        </w:rPr>
      </w:pPr>
      <w:r>
        <w:rPr>
          <w:rFonts w:hint="eastAsia"/>
          <w:sz w:val="24"/>
          <w:szCs w:val="24"/>
        </w:rPr>
        <w:t>・転出先住所（確定）</w:t>
      </w:r>
    </w:p>
    <w:p w14:paraId="192B064B" w14:textId="77777777" w:rsidR="00E742DE" w:rsidRDefault="00E742DE" w:rsidP="00E947AF">
      <w:pPr>
        <w:ind w:leftChars="200" w:left="420" w:firstLineChars="179" w:firstLine="430"/>
        <w:rPr>
          <w:sz w:val="24"/>
          <w:szCs w:val="24"/>
        </w:rPr>
      </w:pPr>
      <w:r>
        <w:rPr>
          <w:rFonts w:hint="eastAsia"/>
          <w:sz w:val="24"/>
          <w:szCs w:val="24"/>
        </w:rPr>
        <w:t>・届出の年月日</w:t>
      </w:r>
    </w:p>
    <w:p w14:paraId="229D289D" w14:textId="77777777" w:rsidR="00E742DE" w:rsidRDefault="00E742DE" w:rsidP="00E947AF">
      <w:pPr>
        <w:ind w:leftChars="200" w:left="420" w:firstLineChars="179" w:firstLine="430"/>
        <w:rPr>
          <w:sz w:val="24"/>
          <w:szCs w:val="24"/>
        </w:rPr>
      </w:pPr>
      <w:r>
        <w:rPr>
          <w:rFonts w:hint="eastAsia"/>
          <w:sz w:val="24"/>
          <w:szCs w:val="24"/>
        </w:rPr>
        <w:lastRenderedPageBreak/>
        <w:t>・転入通知年月日</w:t>
      </w:r>
    </w:p>
    <w:p w14:paraId="022BDFD0"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835DAB1"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7513B7F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1085F672"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7E4C3A5E"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4D6828E0" w14:textId="77777777" w:rsidR="006654B2" w:rsidRPr="006654B2" w:rsidRDefault="006654B2" w:rsidP="00685232">
      <w:pPr>
        <w:rPr>
          <w:sz w:val="24"/>
          <w:szCs w:val="24"/>
        </w:rPr>
      </w:pPr>
    </w:p>
    <w:p w14:paraId="2FF4F59D" w14:textId="77777777" w:rsidR="00A85B2E" w:rsidRDefault="00A85B2E" w:rsidP="00A85B2E">
      <w:pPr>
        <w:rPr>
          <w:b/>
          <w:bCs/>
          <w:sz w:val="28"/>
          <w:szCs w:val="28"/>
        </w:rPr>
      </w:pPr>
      <w:r w:rsidRPr="005D5B97">
        <w:rPr>
          <w:rFonts w:hint="eastAsia"/>
          <w:b/>
          <w:bCs/>
          <w:sz w:val="28"/>
          <w:szCs w:val="28"/>
        </w:rPr>
        <w:t>【考え方・理由】</w:t>
      </w:r>
    </w:p>
    <w:p w14:paraId="637F5283"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268D5A8F"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7D7FA2A"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53A4EB68" w14:textId="77777777" w:rsidR="000B6F84" w:rsidRDefault="000B6F84" w:rsidP="00F87C05">
      <w:pPr>
        <w:ind w:leftChars="300" w:left="630" w:firstLineChars="100" w:firstLine="240"/>
        <w:rPr>
          <w:sz w:val="24"/>
          <w:szCs w:val="24"/>
        </w:rPr>
      </w:pPr>
    </w:p>
    <w:p w14:paraId="78E7DFED"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72867D8E"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2C8BB789"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64" w:name="_Hlk121305772"/>
      <w:r w:rsidR="00C25232" w:rsidRPr="00C25232">
        <w:rPr>
          <w:bCs/>
          <w:sz w:val="24"/>
          <w:szCs w:val="24"/>
        </w:rPr>
        <w:t>等</w:t>
      </w:r>
      <w:bookmarkEnd w:id="64"/>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070CBB7E"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0E819782" w14:textId="77777777" w:rsidR="001143B5" w:rsidRPr="001143B5" w:rsidRDefault="001143B5" w:rsidP="006654B2">
      <w:pPr>
        <w:ind w:leftChars="300" w:left="630" w:firstLineChars="100" w:firstLine="240"/>
        <w:rPr>
          <w:sz w:val="24"/>
          <w:szCs w:val="24"/>
        </w:rPr>
      </w:pPr>
      <w:r>
        <w:rPr>
          <w:rFonts w:hint="eastAsia"/>
          <w:sz w:val="24"/>
          <w:szCs w:val="24"/>
        </w:rPr>
        <w:lastRenderedPageBreak/>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1C9E1BB0" w14:textId="77777777" w:rsidR="007F25F7" w:rsidRPr="006C545C" w:rsidRDefault="007F25F7" w:rsidP="007F25F7">
      <w:pPr>
        <w:ind w:leftChars="300" w:left="630" w:firstLineChars="100" w:firstLine="240"/>
        <w:rPr>
          <w:sz w:val="24"/>
          <w:szCs w:val="24"/>
        </w:rPr>
      </w:pPr>
    </w:p>
    <w:p w14:paraId="7898F105"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1E6354F7"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63BF3CDA"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A8E6F15"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0548441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4068B01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0B387A17" w14:textId="77777777" w:rsidR="000B1261" w:rsidRPr="0058735D" w:rsidRDefault="000B1261" w:rsidP="000B1261">
      <w:pPr>
        <w:ind w:leftChars="300" w:left="630" w:firstLineChars="100" w:firstLine="240"/>
        <w:rPr>
          <w:sz w:val="24"/>
          <w:szCs w:val="24"/>
        </w:rPr>
      </w:pPr>
    </w:p>
    <w:p w14:paraId="10B07104" w14:textId="77777777" w:rsidR="000E1122" w:rsidRDefault="005C5CA8" w:rsidP="00B43A50">
      <w:pPr>
        <w:pStyle w:val="6"/>
      </w:pPr>
      <w:bookmarkStart w:id="65" w:name="_Toc137819183"/>
      <w:r>
        <w:rPr>
          <w:rFonts w:hint="eastAsia"/>
        </w:rPr>
        <w:t>1</w:t>
      </w:r>
      <w:r>
        <w:t>.1.</w:t>
      </w:r>
      <w:r w:rsidR="000720BD">
        <w:t>6</w:t>
      </w:r>
      <w:r>
        <w:tab/>
      </w:r>
      <w:r>
        <w:rPr>
          <w:rFonts w:hint="eastAsia"/>
        </w:rPr>
        <w:t>空欄</w:t>
      </w:r>
      <w:bookmarkEnd w:id="65"/>
    </w:p>
    <w:p w14:paraId="5BEC63D1"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6BE4011"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66"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66"/>
      <w:r>
        <w:rPr>
          <w:rFonts w:hint="eastAsia"/>
          <w:sz w:val="24"/>
          <w:szCs w:val="24"/>
        </w:rPr>
        <w:t>すること。</w:t>
      </w:r>
    </w:p>
    <w:p w14:paraId="1BAC7850" w14:textId="77777777" w:rsidR="005C5CA8" w:rsidRDefault="005C5CA8" w:rsidP="005C5CA8">
      <w:pPr>
        <w:ind w:leftChars="200" w:left="420" w:firstLineChars="100" w:firstLine="240"/>
        <w:rPr>
          <w:sz w:val="24"/>
          <w:szCs w:val="24"/>
        </w:rPr>
      </w:pPr>
    </w:p>
    <w:p w14:paraId="42904804"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342788B6"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6BB47DFD"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065244E1"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1D2929DB"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F37804A"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1F416689"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2B074C78"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520D61FF"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66755BA3"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3F495A8D"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7C23A0FF"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7DE4454D"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3943A61D"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73488C36"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4137E01D"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179D92FA" w14:textId="77777777" w:rsidR="008C547D" w:rsidRDefault="008C547D" w:rsidP="008429D9">
      <w:pPr>
        <w:pStyle w:val="ad"/>
        <w:ind w:leftChars="0" w:left="1230"/>
        <w:rPr>
          <w:sz w:val="24"/>
          <w:szCs w:val="24"/>
        </w:rPr>
      </w:pPr>
      <w:r>
        <w:rPr>
          <w:rFonts w:hint="eastAsia"/>
          <w:sz w:val="24"/>
          <w:szCs w:val="24"/>
        </w:rPr>
        <w:t xml:space="preserve">　 仮滞在期間</w:t>
      </w:r>
    </w:p>
    <w:p w14:paraId="131C3D84"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3D70A960"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261E9919"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EE42A05"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122D0F22" w14:textId="77777777" w:rsidR="00F36751" w:rsidRPr="00F36751" w:rsidRDefault="00F36751" w:rsidP="008429D9">
      <w:pPr>
        <w:pStyle w:val="ad"/>
        <w:ind w:leftChars="0" w:left="1230"/>
        <w:rPr>
          <w:sz w:val="24"/>
          <w:szCs w:val="24"/>
        </w:rPr>
      </w:pPr>
    </w:p>
    <w:p w14:paraId="65AA5501" w14:textId="77777777" w:rsidR="005C5CA8" w:rsidRDefault="005C5CA8" w:rsidP="005C5CA8">
      <w:pPr>
        <w:rPr>
          <w:b/>
          <w:bCs/>
          <w:sz w:val="28"/>
          <w:szCs w:val="28"/>
        </w:rPr>
      </w:pPr>
      <w:r w:rsidRPr="005D5B97">
        <w:rPr>
          <w:rFonts w:hint="eastAsia"/>
          <w:b/>
          <w:bCs/>
          <w:sz w:val="28"/>
          <w:szCs w:val="28"/>
        </w:rPr>
        <w:lastRenderedPageBreak/>
        <w:t>【考え方・理由】</w:t>
      </w:r>
    </w:p>
    <w:p w14:paraId="528BF668" w14:textId="77777777" w:rsidR="00B8603E" w:rsidRDefault="009F2AAE" w:rsidP="00B8603E">
      <w:pPr>
        <w:ind w:leftChars="200" w:left="420" w:firstLineChars="100" w:firstLine="240"/>
        <w:rPr>
          <w:sz w:val="24"/>
          <w:szCs w:val="24"/>
        </w:rPr>
      </w:pPr>
      <w:r>
        <w:rPr>
          <w:rFonts w:hint="eastAsia"/>
          <w:sz w:val="24"/>
          <w:szCs w:val="24"/>
        </w:rPr>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5E78D4F6"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5C8ED1C2"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6E11EAFF"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40712B94"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67" w:name="_Hlk126325180"/>
      <w:bookmarkStart w:id="68" w:name="_Hlk126325231"/>
      <w:r w:rsidR="00047BFE">
        <w:rPr>
          <w:rFonts w:hint="eastAsia"/>
          <w:sz w:val="24"/>
          <w:szCs w:val="24"/>
        </w:rPr>
        <w:t>場合</w:t>
      </w:r>
      <w:r w:rsidR="00F64C8F">
        <w:rPr>
          <w:rFonts w:hint="eastAsia"/>
          <w:sz w:val="24"/>
          <w:szCs w:val="24"/>
        </w:rPr>
        <w:t>であって</w:t>
      </w:r>
      <w:bookmarkEnd w:id="67"/>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68"/>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50A198D1"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27071C6"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0EC9AFB2" w14:textId="77777777" w:rsidR="005D224D" w:rsidRPr="00222449" w:rsidRDefault="005D224D" w:rsidP="005D224D">
      <w:pPr>
        <w:ind w:leftChars="200" w:left="420" w:firstLineChars="100" w:firstLine="240"/>
        <w:rPr>
          <w:sz w:val="24"/>
          <w:szCs w:val="24"/>
        </w:rPr>
      </w:pPr>
    </w:p>
    <w:p w14:paraId="6A65EF51" w14:textId="77777777" w:rsidR="002B03B9" w:rsidRDefault="002B03B9" w:rsidP="00B43A50">
      <w:pPr>
        <w:pStyle w:val="6"/>
      </w:pPr>
      <w:bookmarkStart w:id="69" w:name="_Toc137819184"/>
      <w:r>
        <w:rPr>
          <w:rFonts w:hint="eastAsia"/>
        </w:rPr>
        <w:t>1</w:t>
      </w:r>
      <w:r>
        <w:t>.1.7</w:t>
      </w:r>
      <w:r>
        <w:tab/>
      </w:r>
      <w:r>
        <w:rPr>
          <w:rFonts w:hint="eastAsia"/>
        </w:rPr>
        <w:t>旧氏</w:t>
      </w:r>
      <w:r w:rsidR="00693E4C">
        <w:rPr>
          <w:rFonts w:hint="eastAsia"/>
        </w:rPr>
        <w:t>・通称</w:t>
      </w:r>
      <w:bookmarkEnd w:id="69"/>
    </w:p>
    <w:p w14:paraId="639AE458"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836EFB7" w14:textId="77777777" w:rsidR="00DF5480" w:rsidRDefault="00DF5480" w:rsidP="002B03B9">
      <w:pPr>
        <w:ind w:leftChars="200" w:left="420" w:firstLineChars="100" w:firstLine="240"/>
        <w:rPr>
          <w:sz w:val="24"/>
          <w:szCs w:val="24"/>
        </w:rPr>
      </w:pPr>
      <w:r>
        <w:rPr>
          <w:rFonts w:hint="eastAsia"/>
          <w:sz w:val="24"/>
          <w:szCs w:val="24"/>
        </w:rPr>
        <w:t>請求に基づき、旧氏の記載、変更及び削除ができること。</w:t>
      </w:r>
    </w:p>
    <w:p w14:paraId="7E9720F5"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06D86346"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3665291B" w14:textId="77777777" w:rsidR="002B03B9" w:rsidRPr="00465F56" w:rsidRDefault="002B03B9" w:rsidP="002B03B9">
      <w:pPr>
        <w:rPr>
          <w:sz w:val="24"/>
          <w:szCs w:val="24"/>
        </w:rPr>
      </w:pPr>
    </w:p>
    <w:p w14:paraId="61E6BEE2" w14:textId="77777777" w:rsidR="005B3C7A" w:rsidRDefault="005B3C7A" w:rsidP="005B3C7A">
      <w:pPr>
        <w:rPr>
          <w:b/>
          <w:bCs/>
          <w:sz w:val="28"/>
          <w:szCs w:val="28"/>
        </w:rPr>
      </w:pPr>
      <w:r w:rsidRPr="005D5B97">
        <w:rPr>
          <w:rFonts w:hint="eastAsia"/>
          <w:b/>
          <w:bCs/>
          <w:sz w:val="28"/>
          <w:szCs w:val="28"/>
        </w:rPr>
        <w:t>【考え方・理由】</w:t>
      </w:r>
    </w:p>
    <w:p w14:paraId="6C35C847" w14:textId="77777777"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時に、転出時と同一の市区町村へ転入する場合、旧氏の登録は申出に基づき、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66514660"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5705B102" w14:textId="77777777" w:rsidR="00670AAB" w:rsidRDefault="00BD4499" w:rsidP="00670AAB">
      <w:pPr>
        <w:ind w:leftChars="200" w:left="420" w:firstLineChars="100" w:firstLine="240"/>
        <w:rPr>
          <w:sz w:val="24"/>
          <w:szCs w:val="24"/>
        </w:rPr>
      </w:pPr>
      <w:r w:rsidRPr="00BD4499">
        <w:rPr>
          <w:rFonts w:hint="eastAsia"/>
          <w:sz w:val="24"/>
          <w:szCs w:val="24"/>
        </w:rPr>
        <w:lastRenderedPageBreak/>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1064754B" w14:textId="77777777" w:rsidR="005C5CA8" w:rsidRPr="00670AAB" w:rsidRDefault="005C5CA8" w:rsidP="005C5CA8"/>
    <w:p w14:paraId="78F4705F" w14:textId="77777777" w:rsidR="000E1122" w:rsidRDefault="005C5CA8" w:rsidP="00B43A50">
      <w:pPr>
        <w:pStyle w:val="6"/>
      </w:pPr>
      <w:bookmarkStart w:id="70" w:name="_Toc137819185"/>
      <w:r>
        <w:rPr>
          <w:rFonts w:hint="eastAsia"/>
        </w:rPr>
        <w:t>1</w:t>
      </w:r>
      <w:r>
        <w:t>.1.</w:t>
      </w:r>
      <w:r w:rsidR="002B03B9">
        <w:t>8</w:t>
      </w:r>
      <w:r>
        <w:tab/>
      </w:r>
      <w:r w:rsidR="00756688">
        <w:rPr>
          <w:rFonts w:hint="eastAsia"/>
        </w:rPr>
        <w:t>年月日</w:t>
      </w:r>
      <w:r w:rsidR="005D224D">
        <w:rPr>
          <w:rFonts w:hint="eastAsia"/>
        </w:rPr>
        <w:t>の管理</w:t>
      </w:r>
      <w:bookmarkEnd w:id="70"/>
    </w:p>
    <w:p w14:paraId="5487DA35"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CAFA18" w14:textId="77777777" w:rsidR="006E5085" w:rsidRDefault="00DB729F" w:rsidP="00184DAC">
      <w:pPr>
        <w:ind w:leftChars="200" w:left="420" w:firstLineChars="100" w:firstLine="240"/>
        <w:rPr>
          <w:sz w:val="24"/>
          <w:szCs w:val="24"/>
        </w:rPr>
      </w:pPr>
      <w:bookmarkStart w:id="71" w:name="_Hlk147398448"/>
      <w:bookmarkStart w:id="72" w:name="_Hlk147397673"/>
      <w:r>
        <w:rPr>
          <w:rFonts w:hint="eastAsia"/>
          <w:sz w:val="24"/>
          <w:szCs w:val="24"/>
        </w:rPr>
        <w:t>年月日は、</w:t>
      </w:r>
      <w:bookmarkEnd w:id="71"/>
      <w:r>
        <w:rPr>
          <w:rFonts w:hint="eastAsia"/>
          <w:sz w:val="24"/>
          <w:szCs w:val="24"/>
        </w:rPr>
        <w:t>暦上日に限り、許容すること。</w:t>
      </w:r>
      <w:bookmarkStart w:id="73" w:name="_Hlk147398001"/>
      <w:r>
        <w:rPr>
          <w:rFonts w:hint="eastAsia"/>
          <w:sz w:val="24"/>
          <w:szCs w:val="24"/>
        </w:rPr>
        <w:t>ただし、1</w:t>
      </w:r>
      <w:r>
        <w:rPr>
          <w:sz w:val="24"/>
          <w:szCs w:val="24"/>
        </w:rPr>
        <w:t>.1.1</w:t>
      </w:r>
      <w:bookmarkEnd w:id="72"/>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73"/>
    <w:p w14:paraId="57E95890"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2DF7713E"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08C024B4"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4E4CC450" w14:textId="77777777" w:rsidR="00DB729F" w:rsidRDefault="00DB729F" w:rsidP="00DB729F">
      <w:pPr>
        <w:ind w:leftChars="200" w:left="420" w:firstLineChars="100" w:firstLine="240"/>
        <w:rPr>
          <w:sz w:val="24"/>
          <w:szCs w:val="24"/>
        </w:rPr>
      </w:pPr>
    </w:p>
    <w:p w14:paraId="7214105E" w14:textId="77777777" w:rsidR="00DB729F" w:rsidRDefault="00DB729F" w:rsidP="00DB729F">
      <w:pPr>
        <w:ind w:leftChars="200" w:left="420" w:firstLineChars="100" w:firstLine="240"/>
        <w:rPr>
          <w:sz w:val="24"/>
          <w:szCs w:val="24"/>
        </w:rPr>
      </w:pPr>
      <w:r>
        <w:rPr>
          <w:rFonts w:hint="eastAsia"/>
          <w:sz w:val="24"/>
          <w:szCs w:val="24"/>
        </w:rPr>
        <w:t>【不詳日入力一覧】</w:t>
      </w:r>
    </w:p>
    <w:p w14:paraId="06C4E827" w14:textId="77777777" w:rsidR="00562DBE" w:rsidRPr="00753C4B" w:rsidRDefault="00562DBE" w:rsidP="00562DBE">
      <w:pPr>
        <w:pStyle w:val="ad"/>
        <w:numPr>
          <w:ilvl w:val="0"/>
          <w:numId w:val="8"/>
        </w:numPr>
        <w:ind w:leftChars="0"/>
        <w:rPr>
          <w:sz w:val="24"/>
          <w:szCs w:val="24"/>
        </w:rPr>
      </w:pPr>
      <w:bookmarkStart w:id="74"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4B0AD957"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7A40A8C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1D97FA1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6A63154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6354B51"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75975789"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4A061F60"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7EE8269"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440DDC7F" w14:textId="77777777" w:rsidR="00562DBE" w:rsidRDefault="00562DBE" w:rsidP="00562DBE">
      <w:pPr>
        <w:pStyle w:val="ad"/>
        <w:numPr>
          <w:ilvl w:val="0"/>
          <w:numId w:val="8"/>
        </w:numPr>
        <w:ind w:leftChars="0"/>
        <w:rPr>
          <w:sz w:val="24"/>
          <w:szCs w:val="24"/>
        </w:rPr>
      </w:pPr>
      <w:bookmarkStart w:id="75" w:name="_Hlk147398579"/>
      <w:r>
        <w:rPr>
          <w:rFonts w:hint="eastAsia"/>
          <w:sz w:val="24"/>
          <w:szCs w:val="24"/>
        </w:rPr>
        <w:t>「令和</w:t>
      </w:r>
      <w:r w:rsidRPr="00753C4B">
        <w:rPr>
          <w:rFonts w:hint="eastAsia"/>
          <w:sz w:val="24"/>
          <w:szCs w:val="24"/>
        </w:rPr>
        <w:t>○○</w:t>
      </w:r>
      <w:r>
        <w:rPr>
          <w:rFonts w:hint="eastAsia"/>
          <w:sz w:val="24"/>
          <w:szCs w:val="24"/>
        </w:rPr>
        <w:t>年　月日不詳」</w:t>
      </w:r>
    </w:p>
    <w:p w14:paraId="62D0D29F"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75"/>
    <w:p w14:paraId="002CF97A"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586B7D62"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2EB5FE0F"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16E04511" w14:textId="77777777" w:rsidR="00184DAC" w:rsidRDefault="00184DAC" w:rsidP="00184DAC">
      <w:pPr>
        <w:ind w:left="870"/>
        <w:rPr>
          <w:sz w:val="24"/>
          <w:szCs w:val="24"/>
        </w:rPr>
      </w:pPr>
    </w:p>
    <w:p w14:paraId="34C658D2"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384A3A3E"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12A94115"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74"/>
    </w:p>
    <w:p w14:paraId="02326CF8" w14:textId="77777777" w:rsidR="00184DAC" w:rsidRPr="00184DAC" w:rsidRDefault="00184DAC" w:rsidP="00184DAC">
      <w:pPr>
        <w:ind w:left="870"/>
        <w:rPr>
          <w:sz w:val="24"/>
          <w:szCs w:val="24"/>
        </w:rPr>
      </w:pPr>
    </w:p>
    <w:p w14:paraId="638B0B42" w14:textId="77777777" w:rsidR="007354CB" w:rsidRDefault="00DB729F" w:rsidP="007354CB">
      <w:pPr>
        <w:ind w:leftChars="200" w:left="420" w:firstLineChars="100" w:firstLine="240"/>
        <w:rPr>
          <w:sz w:val="24"/>
          <w:szCs w:val="24"/>
        </w:rPr>
      </w:pPr>
      <w:r w:rsidRPr="00BF3CA9">
        <w:rPr>
          <w:rFonts w:hint="eastAsia"/>
          <w:sz w:val="24"/>
          <w:szCs w:val="24"/>
        </w:rPr>
        <w:lastRenderedPageBreak/>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683BC06A"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57518064" w14:textId="77777777" w:rsidR="00CF2089" w:rsidRDefault="00CF2089" w:rsidP="00685232">
      <w:pPr>
        <w:rPr>
          <w:sz w:val="24"/>
          <w:szCs w:val="24"/>
        </w:rPr>
      </w:pPr>
    </w:p>
    <w:p w14:paraId="6CB76D05"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3DE39D9"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0F5E1C5E" w14:textId="77777777" w:rsidR="00835CF4" w:rsidRDefault="00835CF4" w:rsidP="00685232">
      <w:pPr>
        <w:rPr>
          <w:sz w:val="24"/>
          <w:szCs w:val="24"/>
        </w:rPr>
      </w:pPr>
    </w:p>
    <w:p w14:paraId="2872F028" w14:textId="77777777" w:rsidR="00DB729F" w:rsidRDefault="00DB729F" w:rsidP="00DB729F">
      <w:pPr>
        <w:rPr>
          <w:b/>
          <w:bCs/>
          <w:sz w:val="28"/>
          <w:szCs w:val="28"/>
        </w:rPr>
      </w:pPr>
      <w:r w:rsidRPr="005D5B97">
        <w:rPr>
          <w:rFonts w:hint="eastAsia"/>
          <w:b/>
          <w:bCs/>
          <w:sz w:val="28"/>
          <w:szCs w:val="28"/>
        </w:rPr>
        <w:t>【考え方・理由】</w:t>
      </w:r>
    </w:p>
    <w:p w14:paraId="5C73F63C"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67BA557A"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726E28EC"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0724CC64"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9C1C61C"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09D9F957"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A3F37EE"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36515737"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698BA3D5" w14:textId="77777777" w:rsidR="00DB729F" w:rsidRPr="004D0558" w:rsidRDefault="00DB729F" w:rsidP="00DB729F">
      <w:pPr>
        <w:ind w:leftChars="200" w:left="420" w:firstLineChars="100" w:firstLine="240"/>
        <w:rPr>
          <w:sz w:val="24"/>
          <w:szCs w:val="24"/>
        </w:rPr>
      </w:pPr>
    </w:p>
    <w:p w14:paraId="2D190DD4" w14:textId="77777777" w:rsidR="005D224D" w:rsidDel="001A546A" w:rsidRDefault="005D224D" w:rsidP="00B43A50">
      <w:pPr>
        <w:pStyle w:val="6"/>
      </w:pPr>
      <w:bookmarkStart w:id="76" w:name="_Toc137819186"/>
      <w:r w:rsidDel="001A546A">
        <w:rPr>
          <w:rFonts w:hint="eastAsia"/>
        </w:rPr>
        <w:t>1</w:t>
      </w:r>
      <w:r w:rsidDel="001A546A">
        <w:t>.1.</w:t>
      </w:r>
      <w:r w:rsidR="002B03B9" w:rsidDel="001A546A">
        <w:t>9</w:t>
      </w:r>
      <w:r w:rsidDel="001A546A">
        <w:tab/>
      </w:r>
      <w:r w:rsidDel="001A546A">
        <w:rPr>
          <w:rFonts w:hint="eastAsia"/>
        </w:rPr>
        <w:t>年月日の表示</w:t>
      </w:r>
      <w:bookmarkEnd w:id="76"/>
    </w:p>
    <w:p w14:paraId="353443A0"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31132126" w14:textId="77777777" w:rsidR="007354CB" w:rsidDel="001A546A" w:rsidRDefault="005D224D" w:rsidP="006E5085">
      <w:pPr>
        <w:ind w:leftChars="200" w:left="420" w:firstLineChars="100" w:firstLine="240"/>
        <w:rPr>
          <w:sz w:val="24"/>
          <w:szCs w:val="24"/>
        </w:rPr>
      </w:pPr>
      <w:r w:rsidDel="001A546A">
        <w:rPr>
          <w:rFonts w:hint="eastAsia"/>
          <w:sz w:val="24"/>
          <w:szCs w:val="24"/>
        </w:rPr>
        <w:lastRenderedPageBreak/>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45EB8858"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77" w:name="_Hlk147398765"/>
    </w:p>
    <w:p w14:paraId="77DA7421" w14:textId="77777777" w:rsidR="00F9634C" w:rsidRPr="00C37CD4" w:rsidDel="001A546A" w:rsidRDefault="00F9634C" w:rsidP="00F9634C">
      <w:pPr>
        <w:rPr>
          <w:sz w:val="24"/>
          <w:szCs w:val="24"/>
        </w:rPr>
      </w:pPr>
    </w:p>
    <w:bookmarkEnd w:id="77"/>
    <w:p w14:paraId="12A5FFDD"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05558E17"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3E38C2CD"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22960007" w14:textId="77777777" w:rsidR="00306E8D" w:rsidRPr="00465F56" w:rsidDel="001A546A" w:rsidRDefault="00306E8D" w:rsidP="00306E8D">
      <w:pPr>
        <w:rPr>
          <w:sz w:val="24"/>
          <w:szCs w:val="24"/>
        </w:rPr>
      </w:pPr>
    </w:p>
    <w:p w14:paraId="6F8BBFF1" w14:textId="77777777" w:rsidR="005D224D" w:rsidDel="001A546A" w:rsidRDefault="005D224D" w:rsidP="005D224D">
      <w:pPr>
        <w:rPr>
          <w:b/>
          <w:bCs/>
          <w:sz w:val="28"/>
          <w:szCs w:val="28"/>
        </w:rPr>
      </w:pPr>
      <w:r w:rsidRPr="005D5B97" w:rsidDel="001A546A">
        <w:rPr>
          <w:rFonts w:hint="eastAsia"/>
          <w:b/>
          <w:bCs/>
          <w:sz w:val="28"/>
          <w:szCs w:val="28"/>
        </w:rPr>
        <w:t>【考え方・理由】</w:t>
      </w:r>
    </w:p>
    <w:p w14:paraId="5F4F719E" w14:textId="77777777"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ins w:id="78" w:author="Miyata, Satoshi (JP - AB 宮田 智士)" w:date="2024-07-29T22:12:00Z">
        <w:r w:rsidR="00087751" w:rsidRPr="00087751">
          <w:rPr>
            <w:rFonts w:hint="eastAsia"/>
            <w:sz w:val="24"/>
            <w:szCs w:val="24"/>
          </w:rPr>
          <w:t>（</w:t>
        </w:r>
        <w:r w:rsidR="00087751" w:rsidRPr="00087751">
          <w:rPr>
            <w:sz w:val="24"/>
            <w:szCs w:val="24"/>
          </w:rPr>
          <w:t>JIS（JIS X 0510）</w:t>
        </w:r>
      </w:ins>
      <w:del w:id="79" w:author="Miyata, Satoshi (JP - AB 宮田 智士)" w:date="2024-07-29T22:12:00Z">
        <w:r w:rsidR="006704B3" w:rsidRPr="006704B3" w:rsidDel="00087751">
          <w:rPr>
            <w:rFonts w:hint="eastAsia"/>
            <w:sz w:val="24"/>
            <w:szCs w:val="24"/>
          </w:rPr>
          <w:delText>（</w:delText>
        </w:r>
        <w:r w:rsidR="006704B3" w:rsidRPr="006704B3" w:rsidDel="00087751">
          <w:rPr>
            <w:sz w:val="24"/>
            <w:szCs w:val="24"/>
          </w:rPr>
          <w:delText>JIS X 0510</w:delText>
        </w:r>
      </w:del>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05C697FD"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80" w:name="_Hlk147398837"/>
    </w:p>
    <w:bookmarkEnd w:id="80"/>
    <w:p w14:paraId="2EC1735E" w14:textId="77777777" w:rsidR="00DB729F" w:rsidDel="001A546A" w:rsidRDefault="00DB729F" w:rsidP="00DB729F">
      <w:pPr>
        <w:ind w:leftChars="200" w:left="420" w:firstLineChars="100" w:firstLine="240"/>
        <w:rPr>
          <w:sz w:val="24"/>
          <w:szCs w:val="24"/>
        </w:rPr>
      </w:pPr>
    </w:p>
    <w:p w14:paraId="4E73A84D" w14:textId="77777777" w:rsidR="00454577" w:rsidRDefault="00454577" w:rsidP="00B43A50">
      <w:pPr>
        <w:pStyle w:val="6"/>
      </w:pPr>
      <w:bookmarkStart w:id="81" w:name="_Toc137819187"/>
      <w:r>
        <w:rPr>
          <w:rFonts w:hint="eastAsia"/>
        </w:rPr>
        <w:t>1</w:t>
      </w:r>
      <w:r>
        <w:t>.1.</w:t>
      </w:r>
      <w:r w:rsidR="002B03B9">
        <w:t>10</w:t>
      </w:r>
      <w:r>
        <w:tab/>
      </w:r>
      <w:r>
        <w:rPr>
          <w:rFonts w:hint="eastAsia"/>
        </w:rPr>
        <w:t>世帯主</w:t>
      </w:r>
      <w:bookmarkEnd w:id="81"/>
    </w:p>
    <w:p w14:paraId="460C72EE"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6A1EFF2"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6D7F0ECC"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E6799ED"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2788EFA4" w14:textId="77777777" w:rsidR="00454577" w:rsidRDefault="00454577" w:rsidP="00454577">
      <w:pPr>
        <w:rPr>
          <w:sz w:val="24"/>
          <w:szCs w:val="24"/>
        </w:rPr>
      </w:pPr>
    </w:p>
    <w:p w14:paraId="4B5E388D" w14:textId="77777777" w:rsidR="00454577" w:rsidRDefault="00454577" w:rsidP="00454577">
      <w:pPr>
        <w:rPr>
          <w:b/>
          <w:bCs/>
          <w:sz w:val="28"/>
          <w:szCs w:val="28"/>
        </w:rPr>
      </w:pPr>
      <w:r w:rsidRPr="005D5B97">
        <w:rPr>
          <w:rFonts w:hint="eastAsia"/>
          <w:b/>
          <w:bCs/>
          <w:sz w:val="28"/>
          <w:szCs w:val="28"/>
        </w:rPr>
        <w:t>【考え方・理由】</w:t>
      </w:r>
    </w:p>
    <w:p w14:paraId="78AC48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0457B15F"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333C3067" w14:textId="77777777" w:rsidR="00454577" w:rsidRPr="005D224D" w:rsidRDefault="00454577" w:rsidP="00DB729F">
      <w:pPr>
        <w:ind w:leftChars="200" w:left="420" w:firstLineChars="100" w:firstLine="240"/>
        <w:rPr>
          <w:sz w:val="24"/>
          <w:szCs w:val="24"/>
        </w:rPr>
      </w:pPr>
    </w:p>
    <w:p w14:paraId="27199D50" w14:textId="77777777" w:rsidR="000E1122" w:rsidRDefault="00B8603E" w:rsidP="00B43A50">
      <w:pPr>
        <w:pStyle w:val="6"/>
      </w:pPr>
      <w:bookmarkStart w:id="82" w:name="_Toc137819188"/>
      <w:r>
        <w:rPr>
          <w:rFonts w:hint="eastAsia"/>
        </w:rPr>
        <w:lastRenderedPageBreak/>
        <w:t>1</w:t>
      </w:r>
      <w:r>
        <w:t>.1.</w:t>
      </w:r>
      <w:r w:rsidR="00454577">
        <w:t>1</w:t>
      </w:r>
      <w:r w:rsidR="002B03B9">
        <w:t>1</w:t>
      </w:r>
      <w:r>
        <w:tab/>
      </w:r>
      <w:r>
        <w:rPr>
          <w:rFonts w:hint="eastAsia"/>
        </w:rPr>
        <w:t>続柄</w:t>
      </w:r>
      <w:bookmarkEnd w:id="82"/>
    </w:p>
    <w:p w14:paraId="1CB4BAE4"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C72727A"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2D9E8E42" w14:textId="77777777" w:rsidR="008E242D" w:rsidRDefault="008E242D" w:rsidP="008E242D">
      <w:pPr>
        <w:ind w:leftChars="200" w:left="420" w:firstLineChars="100" w:firstLine="240"/>
        <w:rPr>
          <w:sz w:val="24"/>
          <w:szCs w:val="24"/>
        </w:rPr>
      </w:pPr>
    </w:p>
    <w:p w14:paraId="36C44EF2"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24157301"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65E9C614"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460C980"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201F2458"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65C20C93"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60693D9D" w14:textId="77777777" w:rsidR="008E242D" w:rsidRPr="00002F59" w:rsidRDefault="008E242D" w:rsidP="008E242D">
      <w:pPr>
        <w:ind w:leftChars="200" w:left="420" w:firstLineChars="100" w:firstLine="240"/>
        <w:rPr>
          <w:sz w:val="24"/>
          <w:szCs w:val="24"/>
        </w:rPr>
      </w:pPr>
    </w:p>
    <w:p w14:paraId="406DA48D"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494E7A02"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62AB6ED3"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65C77528"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ins w:id="83" w:author="Miyata, Satoshi (JP - AB 宮田 智士)" w:date="2024-07-29T16:58:00Z">
        <w:r w:rsidR="007D04CA" w:rsidRPr="007D04CA">
          <w:rPr>
            <w:rFonts w:hint="eastAsia"/>
            <w:sz w:val="24"/>
            <w:szCs w:val="24"/>
          </w:rPr>
          <w:t>（昭和</w:t>
        </w:r>
        <w:r w:rsidR="007D04CA" w:rsidRPr="007D04CA">
          <w:rPr>
            <w:sz w:val="24"/>
            <w:szCs w:val="24"/>
          </w:rPr>
          <w:t>22年法律第224号）</w:t>
        </w:r>
      </w:ins>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2FE67DF0" w14:textId="77777777" w:rsidR="008E242D" w:rsidRPr="00CC47A5" w:rsidRDefault="008E242D" w:rsidP="008E242D">
      <w:pPr>
        <w:ind w:leftChars="200" w:left="420" w:firstLineChars="100" w:firstLine="240"/>
        <w:rPr>
          <w:sz w:val="24"/>
          <w:szCs w:val="24"/>
        </w:rPr>
      </w:pPr>
    </w:p>
    <w:p w14:paraId="387A2413"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C6B61C"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22451568" w14:textId="77777777" w:rsidR="008E242D" w:rsidRPr="00BA2642" w:rsidRDefault="008E242D" w:rsidP="008E242D">
      <w:pPr>
        <w:ind w:leftChars="200" w:left="420" w:firstLineChars="100" w:firstLine="240"/>
        <w:rPr>
          <w:sz w:val="24"/>
          <w:szCs w:val="24"/>
        </w:rPr>
      </w:pPr>
    </w:p>
    <w:p w14:paraId="4F530A53" w14:textId="77777777" w:rsidR="008E242D" w:rsidRDefault="008E242D" w:rsidP="008E242D">
      <w:pPr>
        <w:rPr>
          <w:b/>
          <w:bCs/>
          <w:sz w:val="28"/>
          <w:szCs w:val="28"/>
        </w:rPr>
      </w:pPr>
      <w:r w:rsidRPr="005D5B97">
        <w:rPr>
          <w:rFonts w:hint="eastAsia"/>
          <w:b/>
          <w:bCs/>
          <w:sz w:val="28"/>
          <w:szCs w:val="28"/>
        </w:rPr>
        <w:t>【考え方・理由】</w:t>
      </w:r>
    </w:p>
    <w:p w14:paraId="3FC0004C"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43D83DE6"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59CB75AC"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w:t>
      </w:r>
      <w:r w:rsidRPr="002F0FD7">
        <w:rPr>
          <w:rFonts w:hint="eastAsia"/>
          <w:sz w:val="24"/>
          <w:szCs w:val="24"/>
        </w:rPr>
        <w:lastRenderedPageBreak/>
        <w:t>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D6E2E82" w14:textId="77777777" w:rsidR="000720BD" w:rsidRPr="008E242D" w:rsidRDefault="000720BD" w:rsidP="00B8603E">
      <w:pPr>
        <w:ind w:leftChars="200" w:left="420" w:firstLineChars="100" w:firstLine="240"/>
        <w:rPr>
          <w:sz w:val="24"/>
          <w:szCs w:val="24"/>
        </w:rPr>
      </w:pPr>
    </w:p>
    <w:p w14:paraId="36FB2810" w14:textId="77777777" w:rsidR="000E1122" w:rsidRDefault="00C21561" w:rsidP="00B43A50">
      <w:pPr>
        <w:pStyle w:val="6"/>
      </w:pPr>
      <w:bookmarkStart w:id="84" w:name="_Toc137819189"/>
      <w:r>
        <w:rPr>
          <w:rFonts w:hint="eastAsia"/>
        </w:rPr>
        <w:t>1</w:t>
      </w:r>
      <w:r>
        <w:t>.1.</w:t>
      </w:r>
      <w:r w:rsidR="000720BD">
        <w:t>1</w:t>
      </w:r>
      <w:r w:rsidR="002B03B9">
        <w:t>2</w:t>
      </w:r>
      <w:r>
        <w:tab/>
      </w:r>
      <w:r>
        <w:rPr>
          <w:rFonts w:hint="eastAsia"/>
        </w:rPr>
        <w:t>本籍・筆頭者</w:t>
      </w:r>
      <w:bookmarkEnd w:id="84"/>
    </w:p>
    <w:p w14:paraId="5C3CCAF2"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3429DA7"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4DA6CD2F" w14:textId="77777777" w:rsidR="00C21561" w:rsidRPr="0037753F" w:rsidRDefault="00C21561" w:rsidP="00C21561">
      <w:pPr>
        <w:ind w:leftChars="200" w:left="420" w:firstLineChars="100" w:firstLine="240"/>
        <w:rPr>
          <w:sz w:val="24"/>
          <w:szCs w:val="24"/>
        </w:rPr>
      </w:pPr>
    </w:p>
    <w:p w14:paraId="131A62C9" w14:textId="77777777" w:rsidR="00C21561" w:rsidRDefault="00C21561" w:rsidP="00C21561">
      <w:pPr>
        <w:rPr>
          <w:b/>
          <w:bCs/>
          <w:sz w:val="28"/>
          <w:szCs w:val="28"/>
        </w:rPr>
      </w:pPr>
      <w:r w:rsidRPr="005D5B97">
        <w:rPr>
          <w:rFonts w:hint="eastAsia"/>
          <w:b/>
          <w:bCs/>
          <w:sz w:val="28"/>
          <w:szCs w:val="28"/>
        </w:rPr>
        <w:t>【考え方・理由】</w:t>
      </w:r>
    </w:p>
    <w:p w14:paraId="764C8345"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054EE7E"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054E3E81"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25C08F8A" w14:textId="77777777" w:rsidR="000720BD" w:rsidRDefault="000720BD" w:rsidP="00C21561">
      <w:pPr>
        <w:ind w:leftChars="200" w:left="420" w:firstLineChars="100" w:firstLine="240"/>
        <w:rPr>
          <w:sz w:val="24"/>
          <w:szCs w:val="24"/>
        </w:rPr>
      </w:pPr>
    </w:p>
    <w:p w14:paraId="674F6F35" w14:textId="77777777" w:rsidR="000E1122" w:rsidRDefault="00B8603E" w:rsidP="00B43A50">
      <w:pPr>
        <w:pStyle w:val="6"/>
      </w:pPr>
      <w:bookmarkStart w:id="85" w:name="_Toc137819190"/>
      <w:r>
        <w:rPr>
          <w:rFonts w:hint="eastAsia"/>
        </w:rPr>
        <w:t>1.1.</w:t>
      </w:r>
      <w:r w:rsidR="000720BD">
        <w:t>1</w:t>
      </w:r>
      <w:r w:rsidR="002B03B9">
        <w:t>3</w:t>
      </w:r>
      <w:r>
        <w:tab/>
      </w:r>
      <w:r>
        <w:rPr>
          <w:rFonts w:hint="eastAsia"/>
        </w:rPr>
        <w:t>宛名番号・世帯番号</w:t>
      </w:r>
      <w:bookmarkEnd w:id="85"/>
    </w:p>
    <w:p w14:paraId="6D6A286E"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9DFE8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43AFAA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15ADCE0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47C6A15D" w14:textId="77777777" w:rsidR="00BF3CFF" w:rsidRPr="005D59F1" w:rsidRDefault="00BF3CFF" w:rsidP="00BF3CFF">
      <w:pPr>
        <w:rPr>
          <w:sz w:val="24"/>
          <w:szCs w:val="24"/>
        </w:rPr>
      </w:pPr>
    </w:p>
    <w:p w14:paraId="2A29420E"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0BD7E1B0"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73F9E52A"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54D9805B"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w:t>
      </w:r>
      <w:r>
        <w:rPr>
          <w:rFonts w:hint="eastAsia"/>
          <w:sz w:val="24"/>
          <w:szCs w:val="24"/>
        </w:rPr>
        <w:lastRenderedPageBreak/>
        <w:t>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371E05E4" w14:textId="77777777" w:rsidR="00C41D07" w:rsidRPr="00B3230B" w:rsidRDefault="00C41D07" w:rsidP="00BF3CFF">
      <w:pPr>
        <w:ind w:leftChars="200" w:left="420" w:firstLineChars="100" w:firstLine="240"/>
        <w:rPr>
          <w:sz w:val="24"/>
          <w:szCs w:val="24"/>
        </w:rPr>
      </w:pPr>
    </w:p>
    <w:p w14:paraId="15D4C5B6" w14:textId="77777777" w:rsidR="005E3525" w:rsidRDefault="005E3525" w:rsidP="00B43A50">
      <w:pPr>
        <w:pStyle w:val="6"/>
      </w:pPr>
      <w:bookmarkStart w:id="86" w:name="_Toc137819191"/>
      <w:r>
        <w:rPr>
          <w:rFonts w:hint="eastAsia"/>
        </w:rPr>
        <w:t>1.1.</w:t>
      </w:r>
      <w:r>
        <w:t>1</w:t>
      </w:r>
      <w:r>
        <w:rPr>
          <w:rFonts w:hint="eastAsia"/>
        </w:rPr>
        <w:t>4</w:t>
      </w:r>
      <w:r>
        <w:tab/>
      </w:r>
      <w:r w:rsidR="000E103B">
        <w:rPr>
          <w:rFonts w:hint="eastAsia"/>
        </w:rPr>
        <w:t>統合記載欄</w:t>
      </w:r>
      <w:bookmarkEnd w:id="86"/>
    </w:p>
    <w:p w14:paraId="1EB18E57"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AE746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6BB544C0"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241B5AB6"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4873AD64" w14:textId="77777777" w:rsidR="00653E04" w:rsidRDefault="00653E04" w:rsidP="00EA6777">
      <w:pPr>
        <w:ind w:leftChars="200" w:left="420" w:firstLineChars="100" w:firstLine="240"/>
        <w:rPr>
          <w:sz w:val="24"/>
          <w:szCs w:val="24"/>
        </w:rPr>
      </w:pPr>
    </w:p>
    <w:p w14:paraId="18CFB4CA"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73576C97"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7BEDDA6F"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6EE1BEA5"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655BB68D"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0A772DBF"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922A8CB"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61B23442"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0C8BB0E1" w14:textId="77777777" w:rsidR="005E3525" w:rsidRPr="00465F56" w:rsidRDefault="005E3525" w:rsidP="005E3525">
      <w:pPr>
        <w:rPr>
          <w:sz w:val="24"/>
          <w:szCs w:val="24"/>
        </w:rPr>
      </w:pPr>
    </w:p>
    <w:p w14:paraId="660D669A" w14:textId="77777777" w:rsidR="005E3525" w:rsidRDefault="005E3525" w:rsidP="005E3525">
      <w:pPr>
        <w:rPr>
          <w:b/>
          <w:bCs/>
          <w:sz w:val="28"/>
          <w:szCs w:val="28"/>
        </w:rPr>
      </w:pPr>
      <w:r w:rsidRPr="005D5B97">
        <w:rPr>
          <w:rFonts w:hint="eastAsia"/>
          <w:b/>
          <w:bCs/>
          <w:sz w:val="28"/>
          <w:szCs w:val="28"/>
        </w:rPr>
        <w:t>【考え方・理由】</w:t>
      </w:r>
    </w:p>
    <w:p w14:paraId="2B260AFF"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6D80A570"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7B579A7E" w14:textId="77777777" w:rsidR="00C14A4E" w:rsidRDefault="00C14A4E" w:rsidP="008429D9">
      <w:pPr>
        <w:ind w:leftChars="300" w:left="870" w:hangingChars="100" w:hanging="240"/>
        <w:rPr>
          <w:sz w:val="24"/>
          <w:szCs w:val="24"/>
        </w:rPr>
      </w:pPr>
      <w:r>
        <w:rPr>
          <w:rFonts w:hint="eastAsia"/>
          <w:sz w:val="24"/>
          <w:szCs w:val="24"/>
        </w:rPr>
        <w:lastRenderedPageBreak/>
        <w:t>（</w:t>
      </w:r>
      <w:r w:rsidR="004B198F">
        <w:rPr>
          <w:rFonts w:hint="eastAsia"/>
          <w:sz w:val="24"/>
          <w:szCs w:val="24"/>
        </w:rPr>
        <w:t>例</w:t>
      </w:r>
      <w:r>
        <w:rPr>
          <w:rFonts w:hint="eastAsia"/>
          <w:sz w:val="24"/>
          <w:szCs w:val="24"/>
        </w:rPr>
        <w:t>）</w:t>
      </w:r>
    </w:p>
    <w:p w14:paraId="6ACEC7AF"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19CF84C7" w14:textId="77777777" w:rsidR="00E2468E" w:rsidRDefault="00E2468E" w:rsidP="008429D9">
      <w:pPr>
        <w:ind w:leftChars="300" w:left="870" w:hangingChars="100" w:hanging="240"/>
        <w:rPr>
          <w:sz w:val="24"/>
          <w:szCs w:val="24"/>
        </w:rPr>
      </w:pPr>
      <w:r>
        <w:rPr>
          <w:rFonts w:hint="eastAsia"/>
          <w:sz w:val="24"/>
          <w:szCs w:val="24"/>
        </w:rPr>
        <w:t>・改製年月日</w:t>
      </w:r>
    </w:p>
    <w:p w14:paraId="4925980A" w14:textId="77777777" w:rsidR="00C14A4E" w:rsidRPr="00DD4C90" w:rsidRDefault="00C14A4E" w:rsidP="008429D9">
      <w:pPr>
        <w:ind w:leftChars="300" w:left="870" w:hangingChars="100" w:hanging="240"/>
        <w:rPr>
          <w:sz w:val="24"/>
          <w:szCs w:val="24"/>
        </w:rPr>
      </w:pPr>
    </w:p>
    <w:p w14:paraId="424697FE"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2941B561" w14:textId="77777777" w:rsidR="00431C3E" w:rsidRDefault="00431C3E" w:rsidP="008429D9">
      <w:pPr>
        <w:ind w:leftChars="200" w:left="660" w:hangingChars="100" w:hanging="240"/>
        <w:rPr>
          <w:sz w:val="24"/>
          <w:szCs w:val="24"/>
        </w:rPr>
      </w:pPr>
    </w:p>
    <w:p w14:paraId="58D8165D"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74DEDC9A" w14:textId="77777777" w:rsidR="00431C3E" w:rsidRDefault="00431C3E" w:rsidP="008429D9">
      <w:pPr>
        <w:ind w:leftChars="200" w:left="660" w:hangingChars="100" w:hanging="240"/>
        <w:rPr>
          <w:sz w:val="24"/>
          <w:szCs w:val="24"/>
        </w:rPr>
      </w:pPr>
    </w:p>
    <w:p w14:paraId="24C1F296"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2F661257" w14:textId="77777777" w:rsidTr="00C1754D">
        <w:tc>
          <w:tcPr>
            <w:tcW w:w="2848" w:type="dxa"/>
            <w:shd w:val="clear" w:color="auto" w:fill="D9D9D9" w:themeFill="background1" w:themeFillShade="D9"/>
          </w:tcPr>
          <w:p w14:paraId="3F843B09"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4ED99A3E"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0CFF0B6D" w14:textId="77777777" w:rsidR="00C1754D" w:rsidRDefault="00C1754D" w:rsidP="00370B96">
            <w:pPr>
              <w:jc w:val="center"/>
              <w:rPr>
                <w:sz w:val="24"/>
                <w:szCs w:val="24"/>
              </w:rPr>
            </w:pPr>
            <w:r>
              <w:rPr>
                <w:rFonts w:hint="eastAsia"/>
                <w:sz w:val="24"/>
                <w:szCs w:val="24"/>
              </w:rPr>
              <w:t>記載例</w:t>
            </w:r>
          </w:p>
        </w:tc>
      </w:tr>
      <w:tr w:rsidR="00C1754D" w14:paraId="3FD98C81" w14:textId="77777777" w:rsidTr="00C1754D">
        <w:tc>
          <w:tcPr>
            <w:tcW w:w="2848" w:type="dxa"/>
          </w:tcPr>
          <w:p w14:paraId="79DA60DA" w14:textId="77777777" w:rsidR="00C1754D" w:rsidRDefault="00C1754D" w:rsidP="00370B96">
            <w:pPr>
              <w:rPr>
                <w:sz w:val="24"/>
                <w:szCs w:val="24"/>
              </w:rPr>
            </w:pPr>
            <w:r>
              <w:rPr>
                <w:rFonts w:hint="eastAsia"/>
                <w:sz w:val="24"/>
                <w:szCs w:val="24"/>
              </w:rPr>
              <w:t>特別養子である旨</w:t>
            </w:r>
          </w:p>
        </w:tc>
        <w:tc>
          <w:tcPr>
            <w:tcW w:w="3822" w:type="dxa"/>
          </w:tcPr>
          <w:p w14:paraId="49C295D0"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48FA27E6" w14:textId="77777777" w:rsidR="00C1754D" w:rsidRDefault="00C1754D" w:rsidP="00370B96">
            <w:pPr>
              <w:rPr>
                <w:sz w:val="24"/>
                <w:szCs w:val="24"/>
              </w:rPr>
            </w:pPr>
            <w:r w:rsidRPr="00C1754D">
              <w:rPr>
                <w:rFonts w:hint="eastAsia"/>
                <w:sz w:val="24"/>
                <w:szCs w:val="24"/>
              </w:rPr>
              <w:t>特別養子縁組</w:t>
            </w:r>
          </w:p>
        </w:tc>
      </w:tr>
      <w:tr w:rsidR="00C1754D" w14:paraId="0A246091" w14:textId="77777777" w:rsidTr="00C1754D">
        <w:tc>
          <w:tcPr>
            <w:tcW w:w="2848" w:type="dxa"/>
          </w:tcPr>
          <w:p w14:paraId="17F00490"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DEBB7AA"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06F1ED2C"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D8A0DD9" w14:textId="77777777" w:rsidTr="00C1754D">
        <w:tc>
          <w:tcPr>
            <w:tcW w:w="2848" w:type="dxa"/>
          </w:tcPr>
          <w:p w14:paraId="30995B44"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064F0936"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2121175D"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7D8D526" w14:textId="77777777" w:rsidTr="00C1754D">
        <w:tc>
          <w:tcPr>
            <w:tcW w:w="2848" w:type="dxa"/>
          </w:tcPr>
          <w:p w14:paraId="0442071E"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7417AFB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4BBDB515"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2E21EA83" w14:textId="77777777" w:rsidTr="00C1754D">
        <w:tc>
          <w:tcPr>
            <w:tcW w:w="2848" w:type="dxa"/>
          </w:tcPr>
          <w:p w14:paraId="6475E992"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1A8E6CEB"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64F535E8"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5A0D018" w14:textId="77777777" w:rsidTr="00C1754D">
        <w:tc>
          <w:tcPr>
            <w:tcW w:w="2848" w:type="dxa"/>
          </w:tcPr>
          <w:p w14:paraId="662E6646"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D167E99"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03036E08"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DFAACA1" w14:textId="77777777" w:rsidTr="00C1754D">
        <w:tc>
          <w:tcPr>
            <w:tcW w:w="2848" w:type="dxa"/>
          </w:tcPr>
          <w:p w14:paraId="755C027B"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65D830C0"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31D3308F" w14:textId="77777777" w:rsidR="00C1754D" w:rsidRDefault="00C1754D" w:rsidP="00370B96">
            <w:pPr>
              <w:rPr>
                <w:sz w:val="24"/>
                <w:szCs w:val="24"/>
              </w:rPr>
            </w:pPr>
            <w:r w:rsidRPr="00C1754D">
              <w:rPr>
                <w:rFonts w:hint="eastAsia"/>
                <w:sz w:val="24"/>
                <w:szCs w:val="24"/>
              </w:rPr>
              <w:t>氏名について仮名により記載</w:t>
            </w:r>
          </w:p>
        </w:tc>
      </w:tr>
      <w:tr w:rsidR="00C1754D" w14:paraId="5C9946A1" w14:textId="77777777" w:rsidTr="00C1754D">
        <w:tc>
          <w:tcPr>
            <w:tcW w:w="2848" w:type="dxa"/>
          </w:tcPr>
          <w:p w14:paraId="64BD4553"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4C195AC4" w14:textId="77777777" w:rsidR="00C1754D" w:rsidRDefault="00C1754D" w:rsidP="00370B96">
            <w:pPr>
              <w:rPr>
                <w:sz w:val="24"/>
                <w:szCs w:val="24"/>
              </w:rPr>
            </w:pPr>
            <w:r>
              <w:rPr>
                <w:rFonts w:hint="eastAsia"/>
                <w:sz w:val="24"/>
                <w:szCs w:val="24"/>
              </w:rPr>
              <w:t>失踪の届出があった場合</w:t>
            </w:r>
          </w:p>
        </w:tc>
        <w:tc>
          <w:tcPr>
            <w:tcW w:w="3659" w:type="dxa"/>
          </w:tcPr>
          <w:p w14:paraId="03BBF456"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70F30A96" w14:textId="77777777" w:rsidTr="00C1754D">
        <w:tc>
          <w:tcPr>
            <w:tcW w:w="2848" w:type="dxa"/>
          </w:tcPr>
          <w:p w14:paraId="7F3781F3"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0F8143F6"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6D18F16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3C7DB64B" w14:textId="77777777" w:rsidTr="00C1754D">
        <w:tc>
          <w:tcPr>
            <w:tcW w:w="2848" w:type="dxa"/>
          </w:tcPr>
          <w:p w14:paraId="36E9FFA0" w14:textId="77777777" w:rsidR="00C1754D" w:rsidRDefault="00C1754D" w:rsidP="00370B96">
            <w:pPr>
              <w:rPr>
                <w:sz w:val="24"/>
                <w:szCs w:val="24"/>
              </w:rPr>
            </w:pPr>
            <w:r>
              <w:rPr>
                <w:rFonts w:hint="eastAsia"/>
                <w:sz w:val="24"/>
                <w:szCs w:val="24"/>
              </w:rPr>
              <w:t>戸籍に記載された推定死亡日</w:t>
            </w:r>
          </w:p>
        </w:tc>
        <w:tc>
          <w:tcPr>
            <w:tcW w:w="3822" w:type="dxa"/>
          </w:tcPr>
          <w:p w14:paraId="4A005C97" w14:textId="77777777" w:rsidR="00C1754D" w:rsidRDefault="00C1754D" w:rsidP="00370B96">
            <w:pPr>
              <w:rPr>
                <w:sz w:val="24"/>
                <w:szCs w:val="24"/>
              </w:rPr>
            </w:pPr>
            <w:r>
              <w:rPr>
                <w:rFonts w:hint="eastAsia"/>
                <w:sz w:val="24"/>
                <w:szCs w:val="24"/>
              </w:rPr>
              <w:t>死亡日が特定できない場合</w:t>
            </w:r>
          </w:p>
        </w:tc>
        <w:tc>
          <w:tcPr>
            <w:tcW w:w="3659" w:type="dxa"/>
          </w:tcPr>
          <w:p w14:paraId="0AECE0E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D9EEBF0" w14:textId="77777777" w:rsidTr="00C1754D">
        <w:tc>
          <w:tcPr>
            <w:tcW w:w="2848" w:type="dxa"/>
          </w:tcPr>
          <w:p w14:paraId="3DC73F0D"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1FCAAD77"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3D6D7C9B"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2C522000" w14:textId="77777777" w:rsidR="00C1754D" w:rsidRDefault="00C1754D" w:rsidP="00370B96">
            <w:pPr>
              <w:rPr>
                <w:sz w:val="24"/>
                <w:szCs w:val="24"/>
              </w:rPr>
            </w:pPr>
            <w:r>
              <w:rPr>
                <w:rFonts w:hint="eastAsia"/>
                <w:sz w:val="24"/>
                <w:szCs w:val="24"/>
              </w:rPr>
              <w:lastRenderedPageBreak/>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65A263BC" w14:textId="77777777" w:rsidR="00C1754D" w:rsidRPr="00C1754D" w:rsidRDefault="00C1754D" w:rsidP="00C1754D">
            <w:pPr>
              <w:rPr>
                <w:sz w:val="24"/>
                <w:szCs w:val="24"/>
              </w:rPr>
            </w:pPr>
            <w:r w:rsidRPr="00C1754D">
              <w:rPr>
                <w:rFonts w:hint="eastAsia"/>
                <w:sz w:val="24"/>
                <w:szCs w:val="24"/>
              </w:rPr>
              <w:lastRenderedPageBreak/>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21D904EE"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677930AD" w14:textId="77777777" w:rsidTr="00C1754D">
        <w:tc>
          <w:tcPr>
            <w:tcW w:w="2848" w:type="dxa"/>
          </w:tcPr>
          <w:p w14:paraId="74CE28FB"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24071A60"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3F8B8BA6"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226AC836" w14:textId="77777777" w:rsidTr="00C1754D">
        <w:tc>
          <w:tcPr>
            <w:tcW w:w="2848" w:type="dxa"/>
          </w:tcPr>
          <w:p w14:paraId="2F4D40BA"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41B8FE48"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70FFDA68" w14:textId="77777777" w:rsidR="00C1754D" w:rsidRDefault="00C1754D" w:rsidP="00370B96">
            <w:pPr>
              <w:rPr>
                <w:sz w:val="24"/>
                <w:szCs w:val="24"/>
              </w:rPr>
            </w:pPr>
            <w:r w:rsidRPr="00C1754D">
              <w:rPr>
                <w:rFonts w:hint="eastAsia"/>
                <w:sz w:val="24"/>
                <w:szCs w:val="24"/>
              </w:rPr>
              <w:t>転出取消しにより異動取消し</w:t>
            </w:r>
          </w:p>
        </w:tc>
      </w:tr>
      <w:tr w:rsidR="00C1754D" w14:paraId="515D74B0" w14:textId="77777777" w:rsidTr="00C1754D">
        <w:tc>
          <w:tcPr>
            <w:tcW w:w="2848" w:type="dxa"/>
          </w:tcPr>
          <w:p w14:paraId="758F7FFA" w14:textId="77777777" w:rsidR="00C1754D" w:rsidRDefault="00C1754D" w:rsidP="00370B96">
            <w:pPr>
              <w:rPr>
                <w:sz w:val="24"/>
                <w:szCs w:val="24"/>
              </w:rPr>
            </w:pPr>
            <w:r>
              <w:rPr>
                <w:rFonts w:hint="eastAsia"/>
                <w:sz w:val="24"/>
                <w:szCs w:val="24"/>
              </w:rPr>
              <w:t>・出生届が提出に至っていない旨</w:t>
            </w:r>
          </w:p>
          <w:p w14:paraId="1D2D9B26"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79A5C80F"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67F8DDAF" w14:textId="77777777" w:rsidR="00C1754D" w:rsidRDefault="00C1754D" w:rsidP="00370B96">
            <w:pPr>
              <w:rPr>
                <w:sz w:val="24"/>
                <w:szCs w:val="24"/>
              </w:rPr>
            </w:pPr>
            <w:r w:rsidRPr="00C1754D">
              <w:rPr>
                <w:rFonts w:hint="eastAsia"/>
                <w:sz w:val="24"/>
                <w:szCs w:val="24"/>
              </w:rPr>
              <w:t>認知調停等手続申立中</w:t>
            </w:r>
          </w:p>
        </w:tc>
      </w:tr>
      <w:tr w:rsidR="00C1754D" w14:paraId="1C2108D4" w14:textId="77777777" w:rsidTr="00C1754D">
        <w:tc>
          <w:tcPr>
            <w:tcW w:w="2848" w:type="dxa"/>
          </w:tcPr>
          <w:p w14:paraId="09527648" w14:textId="77777777" w:rsidR="00C1754D" w:rsidRDefault="00C1754D" w:rsidP="00370B96">
            <w:pPr>
              <w:rPr>
                <w:sz w:val="24"/>
                <w:szCs w:val="24"/>
              </w:rPr>
            </w:pPr>
            <w:r>
              <w:rPr>
                <w:rFonts w:hint="eastAsia"/>
                <w:sz w:val="24"/>
                <w:szCs w:val="24"/>
              </w:rPr>
              <w:t>・就籍の届出に至っていない旨</w:t>
            </w:r>
          </w:p>
          <w:p w14:paraId="3B9062AD" w14:textId="77777777" w:rsidR="00C1754D" w:rsidRDefault="00C1754D" w:rsidP="00370B96">
            <w:pPr>
              <w:rPr>
                <w:sz w:val="24"/>
                <w:szCs w:val="24"/>
              </w:rPr>
            </w:pPr>
            <w:r>
              <w:rPr>
                <w:rFonts w:hint="eastAsia"/>
                <w:sz w:val="24"/>
                <w:szCs w:val="24"/>
              </w:rPr>
              <w:t>・就籍許可等手続中である旨</w:t>
            </w:r>
          </w:p>
        </w:tc>
        <w:tc>
          <w:tcPr>
            <w:tcW w:w="3822" w:type="dxa"/>
          </w:tcPr>
          <w:p w14:paraId="2D265B5E"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338BFACB" w14:textId="77777777" w:rsidR="00C1754D" w:rsidRDefault="00C1754D" w:rsidP="00370B96">
            <w:pPr>
              <w:rPr>
                <w:sz w:val="24"/>
                <w:szCs w:val="24"/>
              </w:rPr>
            </w:pPr>
            <w:r w:rsidRPr="00C1754D">
              <w:rPr>
                <w:rFonts w:hint="eastAsia"/>
                <w:sz w:val="24"/>
                <w:szCs w:val="24"/>
              </w:rPr>
              <w:t>就籍許可等手続中</w:t>
            </w:r>
          </w:p>
        </w:tc>
      </w:tr>
    </w:tbl>
    <w:p w14:paraId="3A5C60A4" w14:textId="77777777" w:rsidR="000E103B" w:rsidRDefault="000E103B" w:rsidP="00B2361D">
      <w:pPr>
        <w:rPr>
          <w:sz w:val="24"/>
          <w:szCs w:val="24"/>
        </w:rPr>
      </w:pPr>
    </w:p>
    <w:p w14:paraId="04F45331"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602E5777" w14:textId="77777777" w:rsidTr="00C1754D">
        <w:tc>
          <w:tcPr>
            <w:tcW w:w="2703" w:type="dxa"/>
            <w:shd w:val="clear" w:color="auto" w:fill="D9D9D9" w:themeFill="background1" w:themeFillShade="D9"/>
          </w:tcPr>
          <w:p w14:paraId="2C282996"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1BD02E78"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C93764E" w14:textId="77777777" w:rsidR="00C1754D" w:rsidRDefault="00C1754D" w:rsidP="00D25AD5">
            <w:pPr>
              <w:jc w:val="center"/>
              <w:rPr>
                <w:sz w:val="24"/>
                <w:szCs w:val="24"/>
              </w:rPr>
            </w:pPr>
            <w:r>
              <w:rPr>
                <w:rFonts w:hint="eastAsia"/>
                <w:sz w:val="24"/>
                <w:szCs w:val="24"/>
              </w:rPr>
              <w:t>記載例</w:t>
            </w:r>
          </w:p>
        </w:tc>
      </w:tr>
      <w:tr w:rsidR="00C1754D" w14:paraId="15A599A0" w14:textId="77777777" w:rsidTr="00C1754D">
        <w:tc>
          <w:tcPr>
            <w:tcW w:w="2703" w:type="dxa"/>
          </w:tcPr>
          <w:p w14:paraId="6CDE54DB"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286A5397"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2158F6A"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02B9AE4"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03E1FE50" w14:textId="77777777" w:rsidR="00C1754D" w:rsidRPr="00C1754D" w:rsidRDefault="00C1754D" w:rsidP="00C1754D">
            <w:pPr>
              <w:rPr>
                <w:sz w:val="24"/>
                <w:szCs w:val="24"/>
              </w:rPr>
            </w:pPr>
            <w:r w:rsidRPr="00C1754D">
              <w:rPr>
                <w:rFonts w:hint="eastAsia"/>
                <w:sz w:val="24"/>
                <w:szCs w:val="24"/>
              </w:rPr>
              <w:t>誤記判明理由　申出</w:t>
            </w:r>
          </w:p>
          <w:p w14:paraId="0FE6029B" w14:textId="77777777" w:rsidR="00C1754D" w:rsidRPr="00C1754D" w:rsidRDefault="00C1754D" w:rsidP="00C1754D">
            <w:pPr>
              <w:rPr>
                <w:sz w:val="24"/>
                <w:szCs w:val="24"/>
              </w:rPr>
            </w:pPr>
            <w:r w:rsidRPr="00C1754D">
              <w:rPr>
                <w:rFonts w:hint="eastAsia"/>
                <w:sz w:val="24"/>
                <w:szCs w:val="24"/>
              </w:rPr>
              <w:t>誤記の箇所　氏名</w:t>
            </w:r>
          </w:p>
          <w:p w14:paraId="05FEA8FD"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07571498" w14:textId="77777777" w:rsidTr="00C1754D">
        <w:tc>
          <w:tcPr>
            <w:tcW w:w="2703" w:type="dxa"/>
          </w:tcPr>
          <w:p w14:paraId="0D034CF2"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52AB8DC5"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1A6A9EB4"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4CE77760" w14:textId="77777777" w:rsidTr="00C1754D">
        <w:tc>
          <w:tcPr>
            <w:tcW w:w="2703" w:type="dxa"/>
          </w:tcPr>
          <w:p w14:paraId="32BDBD59" w14:textId="77777777" w:rsidR="0017149E" w:rsidRDefault="0017149E" w:rsidP="0017149E">
            <w:pPr>
              <w:rPr>
                <w:sz w:val="24"/>
                <w:szCs w:val="24"/>
              </w:rPr>
            </w:pPr>
            <w:r>
              <w:rPr>
                <w:rFonts w:hint="eastAsia"/>
                <w:sz w:val="24"/>
                <w:szCs w:val="24"/>
              </w:rPr>
              <w:lastRenderedPageBreak/>
              <w:t>失踪宣告取消の届書の届出があった旨及び記載年月日</w:t>
            </w:r>
          </w:p>
        </w:tc>
        <w:tc>
          <w:tcPr>
            <w:tcW w:w="3890" w:type="dxa"/>
          </w:tcPr>
          <w:p w14:paraId="3415C6AA"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42733E9A" w14:textId="77777777" w:rsidR="0017149E" w:rsidRPr="00C1754D" w:rsidRDefault="0017149E" w:rsidP="0017149E">
            <w:pPr>
              <w:rPr>
                <w:sz w:val="24"/>
                <w:szCs w:val="24"/>
              </w:rPr>
            </w:pPr>
            <w:r w:rsidRPr="00C1754D">
              <w:rPr>
                <w:rFonts w:hint="eastAsia"/>
                <w:sz w:val="24"/>
                <w:szCs w:val="24"/>
              </w:rPr>
              <w:t>失踪宣告取消の届出受領</w:t>
            </w:r>
          </w:p>
          <w:p w14:paraId="5A35616D"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39FBA03" w14:textId="77777777" w:rsidTr="00C1754D">
        <w:tc>
          <w:tcPr>
            <w:tcW w:w="2703" w:type="dxa"/>
          </w:tcPr>
          <w:p w14:paraId="66DB837A" w14:textId="77777777" w:rsidR="0017149E" w:rsidRDefault="0017149E" w:rsidP="0017149E">
            <w:pPr>
              <w:rPr>
                <w:sz w:val="24"/>
                <w:szCs w:val="24"/>
              </w:rPr>
            </w:pPr>
            <w:r>
              <w:rPr>
                <w:rFonts w:hint="eastAsia"/>
                <w:sz w:val="24"/>
                <w:szCs w:val="24"/>
              </w:rPr>
              <w:t>氏名のカタカナ表記</w:t>
            </w:r>
          </w:p>
        </w:tc>
        <w:tc>
          <w:tcPr>
            <w:tcW w:w="3890" w:type="dxa"/>
          </w:tcPr>
          <w:p w14:paraId="0E4FC4DA"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253F9765"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1F4AE88" w14:textId="77777777" w:rsidTr="00C1754D">
        <w:tc>
          <w:tcPr>
            <w:tcW w:w="2703" w:type="dxa"/>
          </w:tcPr>
          <w:p w14:paraId="71AFC108" w14:textId="77777777" w:rsidR="0017149E" w:rsidRDefault="0017149E" w:rsidP="0017149E">
            <w:pPr>
              <w:rPr>
                <w:sz w:val="24"/>
                <w:szCs w:val="24"/>
              </w:rPr>
            </w:pPr>
            <w:r>
              <w:rPr>
                <w:rFonts w:hint="eastAsia"/>
                <w:sz w:val="24"/>
                <w:szCs w:val="24"/>
              </w:rPr>
              <w:t>事実上の世帯主の氏名</w:t>
            </w:r>
          </w:p>
        </w:tc>
        <w:tc>
          <w:tcPr>
            <w:tcW w:w="3890" w:type="dxa"/>
          </w:tcPr>
          <w:p w14:paraId="7E8D35BB"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0A534172"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3702654B"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5D740BB8" w14:textId="77777777" w:rsidTr="00C1754D">
        <w:tc>
          <w:tcPr>
            <w:tcW w:w="2703" w:type="dxa"/>
          </w:tcPr>
          <w:p w14:paraId="52D891C3"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595CD781"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59C45EC2"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62CBD15A" w14:textId="77777777" w:rsidTr="00C1754D">
        <w:tc>
          <w:tcPr>
            <w:tcW w:w="2703" w:type="dxa"/>
          </w:tcPr>
          <w:p w14:paraId="47F28A7A" w14:textId="77777777" w:rsidR="0017149E" w:rsidRDefault="0017149E" w:rsidP="0017149E">
            <w:pPr>
              <w:rPr>
                <w:sz w:val="24"/>
                <w:szCs w:val="24"/>
              </w:rPr>
            </w:pPr>
            <w:r>
              <w:rPr>
                <w:rFonts w:hint="eastAsia"/>
                <w:sz w:val="24"/>
                <w:szCs w:val="24"/>
              </w:rPr>
              <w:t>通称による住所の名称</w:t>
            </w:r>
          </w:p>
        </w:tc>
        <w:tc>
          <w:tcPr>
            <w:tcW w:w="3890" w:type="dxa"/>
          </w:tcPr>
          <w:p w14:paraId="3EB75518"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1A484D57" w14:textId="77777777" w:rsidR="0017149E" w:rsidRDefault="0017149E" w:rsidP="0017149E">
            <w:pPr>
              <w:rPr>
                <w:sz w:val="24"/>
                <w:szCs w:val="24"/>
              </w:rPr>
            </w:pPr>
            <w:r w:rsidRPr="00C1754D">
              <w:rPr>
                <w:rFonts w:hint="eastAsia"/>
                <w:sz w:val="24"/>
                <w:szCs w:val="24"/>
              </w:rPr>
              <w:t>通称による住所の名称</w:t>
            </w:r>
          </w:p>
        </w:tc>
      </w:tr>
    </w:tbl>
    <w:p w14:paraId="402B663A" w14:textId="77777777" w:rsidR="000A446A" w:rsidRDefault="000A446A" w:rsidP="005E3525">
      <w:pPr>
        <w:ind w:leftChars="200" w:left="420" w:firstLineChars="100" w:firstLine="240"/>
        <w:rPr>
          <w:sz w:val="24"/>
          <w:szCs w:val="24"/>
        </w:rPr>
      </w:pPr>
    </w:p>
    <w:p w14:paraId="5BFD9490"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A393BD2" w14:textId="77777777" w:rsidR="00A878F0" w:rsidRDefault="0036072F" w:rsidP="005E3525">
      <w:pPr>
        <w:ind w:leftChars="200" w:left="420" w:firstLineChars="100" w:firstLine="240"/>
        <w:rPr>
          <w:sz w:val="24"/>
          <w:szCs w:val="24"/>
        </w:rPr>
      </w:pPr>
      <w:r>
        <w:rPr>
          <w:rFonts w:hint="eastAsia"/>
          <w:sz w:val="24"/>
          <w:szCs w:val="24"/>
        </w:rPr>
        <w:lastRenderedPageBreak/>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70B8A327"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76581463"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2C1318AC"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73A637F4" w14:textId="77777777" w:rsidR="002B5C32" w:rsidRPr="002B5C32" w:rsidRDefault="002B5C32" w:rsidP="00565EE0">
      <w:pPr>
        <w:ind w:leftChars="200" w:left="420" w:firstLineChars="100" w:firstLine="240"/>
        <w:rPr>
          <w:sz w:val="24"/>
          <w:szCs w:val="24"/>
        </w:rPr>
      </w:pPr>
    </w:p>
    <w:p w14:paraId="4ABD71B1" w14:textId="77777777" w:rsidR="001A4F05" w:rsidRDefault="001A4F05" w:rsidP="001A4F05">
      <w:pPr>
        <w:pStyle w:val="6"/>
      </w:pPr>
      <w:bookmarkStart w:id="87" w:name="_Toc137819192"/>
      <w:r>
        <w:rPr>
          <w:rFonts w:hint="eastAsia"/>
        </w:rPr>
        <w:t>1.1.</w:t>
      </w:r>
      <w:r w:rsidR="00370B96">
        <w:rPr>
          <w:rFonts w:hint="eastAsia"/>
        </w:rPr>
        <w:t>15</w:t>
      </w:r>
      <w:r>
        <w:tab/>
      </w:r>
      <w:r>
        <w:rPr>
          <w:rFonts w:hint="eastAsia"/>
        </w:rPr>
        <w:t>メモ</w:t>
      </w:r>
      <w:bookmarkEnd w:id="87"/>
    </w:p>
    <w:p w14:paraId="60BF7C6C"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D15355E"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21AD33D6"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0CAA66AC"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0031845E"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06AFC040" w14:textId="77777777" w:rsidR="001A4F05" w:rsidRPr="001A4F05" w:rsidRDefault="001A4F05" w:rsidP="001A4F05">
      <w:pPr>
        <w:ind w:leftChars="200" w:left="420" w:firstLineChars="100" w:firstLine="240"/>
        <w:rPr>
          <w:sz w:val="24"/>
          <w:szCs w:val="24"/>
        </w:rPr>
      </w:pPr>
    </w:p>
    <w:p w14:paraId="1F6F1046" w14:textId="77777777" w:rsidR="001A4F05" w:rsidRPr="009C0752" w:rsidRDefault="001A4F05" w:rsidP="001A4F05">
      <w:pPr>
        <w:rPr>
          <w:b/>
          <w:bCs/>
          <w:sz w:val="28"/>
          <w:szCs w:val="28"/>
        </w:rPr>
      </w:pPr>
      <w:r>
        <w:rPr>
          <w:rFonts w:hint="eastAsia"/>
          <w:b/>
          <w:bCs/>
          <w:sz w:val="28"/>
          <w:szCs w:val="28"/>
        </w:rPr>
        <w:t>【考え方・理由】</w:t>
      </w:r>
    </w:p>
    <w:p w14:paraId="02D0180E"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88" w:name="_Hlk129852324"/>
    </w:p>
    <w:p w14:paraId="04377205"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88"/>
    </w:p>
    <w:p w14:paraId="5E1DE9FE"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3CA6A8FE" w14:textId="77777777" w:rsidR="005B40BA" w:rsidRPr="001A4F05" w:rsidRDefault="005B40BA" w:rsidP="00685232">
      <w:pPr>
        <w:rPr>
          <w:sz w:val="24"/>
          <w:szCs w:val="24"/>
        </w:rPr>
      </w:pPr>
    </w:p>
    <w:p w14:paraId="60ADE48C" w14:textId="77777777" w:rsidR="00454577" w:rsidRPr="00916AA6" w:rsidRDefault="00454577" w:rsidP="00B43A50">
      <w:pPr>
        <w:pStyle w:val="6"/>
      </w:pPr>
      <w:bookmarkStart w:id="89" w:name="_Toc137819193"/>
      <w:bookmarkStart w:id="90"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89"/>
    </w:p>
    <w:p w14:paraId="0A25CB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6701306E"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lastRenderedPageBreak/>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33ABE978" w14:textId="77777777" w:rsidR="005350B3" w:rsidRPr="00F41276" w:rsidRDefault="005350B3" w:rsidP="005350B3">
      <w:pPr>
        <w:ind w:leftChars="100" w:left="210" w:firstLineChars="100" w:firstLine="240"/>
        <w:rPr>
          <w:color w:val="000000" w:themeColor="text1"/>
          <w:sz w:val="24"/>
          <w:szCs w:val="24"/>
        </w:rPr>
      </w:pPr>
    </w:p>
    <w:p w14:paraId="65285D95"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589B17C9"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50EC611F"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756B9B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751F074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426632C9"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65B731B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3FFA49FD"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FF53DF5"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7E56D20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63C4DB8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22649F9"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61F081F6"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62B6B686"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6850BB3"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091E7D6A" w14:textId="77777777" w:rsidR="00D56869" w:rsidRPr="00E8593A" w:rsidRDefault="00D56869" w:rsidP="00D56869">
      <w:pPr>
        <w:ind w:firstLineChars="472" w:firstLine="1133"/>
        <w:rPr>
          <w:color w:val="000000" w:themeColor="text1"/>
          <w:sz w:val="24"/>
          <w:szCs w:val="24"/>
        </w:rPr>
      </w:pPr>
    </w:p>
    <w:p w14:paraId="71BE0580"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1E5EFF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0D33C94D"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16BE3809"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1A78796E"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1AD7215E" w14:textId="77777777" w:rsidR="00D56869" w:rsidRDefault="00D56869" w:rsidP="00D56869">
      <w:pPr>
        <w:ind w:firstLineChars="472" w:firstLine="1133"/>
        <w:rPr>
          <w:color w:val="000000" w:themeColor="text1"/>
          <w:sz w:val="24"/>
          <w:szCs w:val="24"/>
        </w:rPr>
      </w:pPr>
    </w:p>
    <w:p w14:paraId="4A27D3A9"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74EFE34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31EF997A"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FDFA0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510D1966"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7E943ABD"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79E58F4"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30C73885"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65D022C7"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CD30BAC"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w:t>
      </w:r>
      <w:r>
        <w:rPr>
          <w:rFonts w:hint="eastAsia"/>
          <w:color w:val="000000" w:themeColor="text1"/>
          <w:sz w:val="24"/>
          <w:szCs w:val="24"/>
        </w:rPr>
        <w:lastRenderedPageBreak/>
        <w:t>有無及び前本籍等</w:t>
      </w:r>
    </w:p>
    <w:p w14:paraId="4773CE74"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40C4137A" w14:textId="77777777" w:rsidR="00E8593A" w:rsidRDefault="00E8593A" w:rsidP="00D56869">
      <w:pPr>
        <w:ind w:leftChars="540" w:left="1417" w:hangingChars="118" w:hanging="283"/>
        <w:rPr>
          <w:color w:val="000000" w:themeColor="text1"/>
          <w:sz w:val="24"/>
          <w:szCs w:val="24"/>
        </w:rPr>
      </w:pPr>
    </w:p>
    <w:p w14:paraId="3D2C1945"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5FD23FC2" w14:textId="77777777" w:rsidR="00D56869" w:rsidRPr="005645E2" w:rsidRDefault="00D56869" w:rsidP="00D56869">
      <w:pPr>
        <w:ind w:leftChars="214" w:left="449" w:firstLineChars="48" w:firstLine="115"/>
        <w:rPr>
          <w:color w:val="000000" w:themeColor="text1"/>
          <w:sz w:val="24"/>
          <w:szCs w:val="24"/>
        </w:rPr>
      </w:pPr>
    </w:p>
    <w:p w14:paraId="1FE4F18F"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D13CCFF"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BAC2881"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469ABCD9"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394B9E89"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250DAF1C" w14:textId="77777777" w:rsidR="00507EE7"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p>
    <w:p w14:paraId="190387A3"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3777301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727D8F5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55F0EF65" w14:textId="77777777" w:rsidR="00D56869" w:rsidRPr="00AA7C39" w:rsidRDefault="00D56869" w:rsidP="00D56869">
      <w:pPr>
        <w:ind w:leftChars="100" w:left="450" w:hangingChars="100" w:hanging="240"/>
        <w:rPr>
          <w:color w:val="000000" w:themeColor="text1"/>
          <w:sz w:val="24"/>
          <w:szCs w:val="24"/>
        </w:rPr>
      </w:pPr>
    </w:p>
    <w:p w14:paraId="171CDA0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48E4D3F9"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DA4CF5A"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6B365A6" w14:textId="77777777" w:rsidR="00D56869" w:rsidRPr="00AA7C39" w:rsidRDefault="00D56869" w:rsidP="00D56869">
      <w:pPr>
        <w:ind w:leftChars="100" w:left="450" w:hangingChars="100" w:hanging="240"/>
        <w:rPr>
          <w:color w:val="000000" w:themeColor="text1"/>
          <w:sz w:val="24"/>
          <w:szCs w:val="24"/>
        </w:rPr>
      </w:pPr>
    </w:p>
    <w:p w14:paraId="2B4F3C6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19CC8CD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5742E226"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3BEABCCC"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3759B4A7" w14:textId="77777777" w:rsidR="00D56869"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r w:rsidR="00D56869" w:rsidRPr="00AA7C39">
        <w:rPr>
          <w:rFonts w:hint="eastAsia"/>
          <w:color w:val="000000" w:themeColor="text1"/>
          <w:sz w:val="24"/>
          <w:szCs w:val="24"/>
        </w:rPr>
        <w:t>・宛名番号</w:t>
      </w:r>
    </w:p>
    <w:p w14:paraId="07743CA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1472E7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2CEE26C" w14:textId="77777777" w:rsidR="00D56869" w:rsidRPr="00AA7C39" w:rsidRDefault="00D56869" w:rsidP="00D56869">
      <w:pPr>
        <w:ind w:leftChars="100" w:left="450" w:hangingChars="100" w:hanging="240"/>
        <w:rPr>
          <w:color w:val="000000" w:themeColor="text1"/>
          <w:sz w:val="24"/>
          <w:szCs w:val="24"/>
        </w:rPr>
      </w:pPr>
    </w:p>
    <w:p w14:paraId="05D13CDA"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47183529"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06BC480E"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0024F29E" w14:textId="77777777" w:rsidR="00D56869" w:rsidRPr="00AA7C39" w:rsidRDefault="00D56869" w:rsidP="00D56869">
      <w:pPr>
        <w:ind w:leftChars="114" w:left="1199" w:hangingChars="400" w:hanging="960"/>
        <w:rPr>
          <w:color w:val="000000" w:themeColor="text1"/>
          <w:sz w:val="24"/>
          <w:szCs w:val="24"/>
        </w:rPr>
      </w:pPr>
    </w:p>
    <w:p w14:paraId="247C4D59"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4FB020C8"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32E66B87"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CB7EFD6" w14:textId="77777777" w:rsidR="00D56869" w:rsidRPr="005645E2" w:rsidRDefault="00D56869" w:rsidP="00D56869">
      <w:pPr>
        <w:ind w:leftChars="100" w:left="1410" w:hangingChars="500" w:hanging="1200"/>
        <w:rPr>
          <w:color w:val="000000" w:themeColor="text1"/>
          <w:sz w:val="24"/>
          <w:szCs w:val="24"/>
        </w:rPr>
      </w:pPr>
    </w:p>
    <w:p w14:paraId="4778BDC2"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7E148D38"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57AA41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7CF4EA6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lastRenderedPageBreak/>
        <w:t>・仮支援措置の終了年月日</w:t>
      </w:r>
    </w:p>
    <w:p w14:paraId="5AD25819" w14:textId="77777777" w:rsidR="00D56869" w:rsidRDefault="00D56869" w:rsidP="00D56869">
      <w:pPr>
        <w:ind w:leftChars="300" w:left="1110" w:hangingChars="200" w:hanging="480"/>
        <w:rPr>
          <w:color w:val="000000" w:themeColor="text1"/>
          <w:sz w:val="24"/>
          <w:szCs w:val="24"/>
        </w:rPr>
      </w:pPr>
    </w:p>
    <w:p w14:paraId="528AA4B4"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2BDD5D44"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664FC54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D5125B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D21ACC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FEE6EC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191D1812"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0C313878"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57500379"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33A2156B" w14:textId="77777777" w:rsidR="00D56869" w:rsidRPr="005973D7" w:rsidRDefault="00D56869" w:rsidP="00D56869">
      <w:pPr>
        <w:ind w:firstLine="840"/>
        <w:rPr>
          <w:color w:val="000000" w:themeColor="text1"/>
          <w:sz w:val="24"/>
          <w:szCs w:val="24"/>
        </w:rPr>
      </w:pPr>
    </w:p>
    <w:p w14:paraId="6C1C8941"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DCA653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7899F0A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4B32D2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28D851B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0DC4A351" w14:textId="77777777" w:rsidR="00D56869" w:rsidRPr="005973D7" w:rsidRDefault="00D56869" w:rsidP="00D56869">
      <w:pPr>
        <w:ind w:firstLineChars="472" w:firstLine="1133"/>
        <w:rPr>
          <w:color w:val="000000" w:themeColor="text1"/>
          <w:sz w:val="24"/>
          <w:szCs w:val="24"/>
        </w:rPr>
      </w:pPr>
    </w:p>
    <w:p w14:paraId="4BBA24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3F0CC20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677D45A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BE65589"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5E6C4D3F"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7BDC59FA" w14:textId="77777777" w:rsidR="00D56869" w:rsidRDefault="00D56869" w:rsidP="00D56869">
      <w:pPr>
        <w:ind w:leftChars="300" w:left="1110" w:hangingChars="200" w:hanging="480"/>
        <w:rPr>
          <w:color w:val="000000" w:themeColor="text1"/>
          <w:sz w:val="24"/>
          <w:szCs w:val="24"/>
        </w:rPr>
      </w:pPr>
    </w:p>
    <w:p w14:paraId="4F74C1D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4D3CE584" w14:textId="77777777" w:rsidR="00D56869" w:rsidRPr="00E06B1F" w:rsidRDefault="00D56869" w:rsidP="00D56869">
      <w:pPr>
        <w:ind w:firstLineChars="472" w:firstLine="1133"/>
        <w:rPr>
          <w:color w:val="000000" w:themeColor="text1"/>
          <w:sz w:val="24"/>
          <w:szCs w:val="24"/>
        </w:rPr>
      </w:pPr>
    </w:p>
    <w:p w14:paraId="343DCA54"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4187B608"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0E5F2F9E"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74B28AA6"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007E02BC"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7D3BA6A8" w14:textId="77777777" w:rsid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74757C5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A30A811"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7AC7B81"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w:t>
      </w:r>
      <w:r w:rsidRPr="00231C47">
        <w:rPr>
          <w:color w:val="000000" w:themeColor="text1"/>
          <w:sz w:val="24"/>
          <w:szCs w:val="24"/>
        </w:rPr>
        <w:lastRenderedPageBreak/>
        <w:t>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F0AC9D9"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6BEE5655"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172E62D" w14:textId="77777777" w:rsidR="00D56869" w:rsidRPr="00F41276" w:rsidRDefault="00D56869" w:rsidP="00D56869">
      <w:pPr>
        <w:ind w:firstLineChars="472" w:firstLine="1133"/>
        <w:rPr>
          <w:color w:val="000000" w:themeColor="text1"/>
          <w:sz w:val="24"/>
          <w:szCs w:val="24"/>
        </w:rPr>
      </w:pPr>
    </w:p>
    <w:p w14:paraId="1FF52A63"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1B67C9DF"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7B8226F"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E0E05E4" w14:textId="77777777" w:rsidR="00D56869" w:rsidRPr="00F41276" w:rsidRDefault="00D56869" w:rsidP="00D56869">
      <w:pPr>
        <w:ind w:leftChars="100" w:left="450" w:hangingChars="100" w:hanging="240"/>
        <w:rPr>
          <w:color w:val="000000" w:themeColor="text1"/>
          <w:sz w:val="24"/>
          <w:szCs w:val="24"/>
        </w:rPr>
      </w:pPr>
    </w:p>
    <w:p w14:paraId="2B04E88D"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765A3246"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7D47AB73"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41895D14"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4DC49D4F" w14:textId="77777777" w:rsidR="00507EE7" w:rsidRP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0AD3BFC3"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78704A11"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6D67127"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6BBFAC1F"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33B21FD" w14:textId="77777777" w:rsidR="00D56869" w:rsidRDefault="00D56869" w:rsidP="00D56869">
      <w:pPr>
        <w:ind w:leftChars="100" w:left="450" w:hangingChars="100" w:hanging="240"/>
        <w:rPr>
          <w:color w:val="000000" w:themeColor="text1"/>
          <w:sz w:val="24"/>
          <w:szCs w:val="24"/>
        </w:rPr>
      </w:pPr>
    </w:p>
    <w:p w14:paraId="7E93C325"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5B2534A"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2531E047"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0575C595"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1229AB0A" w14:textId="77777777" w:rsidR="00D56869" w:rsidRPr="00565EE0" w:rsidRDefault="00D56869" w:rsidP="00D56869">
      <w:pPr>
        <w:ind w:firstLineChars="354" w:firstLine="850"/>
        <w:rPr>
          <w:color w:val="000000" w:themeColor="text1"/>
          <w:sz w:val="24"/>
          <w:szCs w:val="24"/>
        </w:rPr>
      </w:pPr>
    </w:p>
    <w:p w14:paraId="6393642A"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28768EAE"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674C6082"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81F3703" w14:textId="77777777" w:rsidR="00D56869" w:rsidRPr="005645E2" w:rsidRDefault="00D56869" w:rsidP="00D56869">
      <w:pPr>
        <w:ind w:leftChars="100" w:left="1410" w:hangingChars="500" w:hanging="1200"/>
        <w:rPr>
          <w:color w:val="000000" w:themeColor="text1"/>
          <w:sz w:val="24"/>
          <w:szCs w:val="24"/>
        </w:rPr>
      </w:pPr>
    </w:p>
    <w:p w14:paraId="608E5B7C"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5058856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6F01B23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F1E582C"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3A295D63" w14:textId="77777777" w:rsidR="00537633" w:rsidRPr="00D56869" w:rsidRDefault="00537633" w:rsidP="00537633">
      <w:pPr>
        <w:ind w:leftChars="300" w:left="1110" w:hangingChars="200" w:hanging="480"/>
        <w:rPr>
          <w:color w:val="000000" w:themeColor="text1"/>
          <w:sz w:val="24"/>
          <w:szCs w:val="24"/>
        </w:rPr>
      </w:pPr>
    </w:p>
    <w:p w14:paraId="5FF06ACA"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lastRenderedPageBreak/>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90"/>
    <w:p w14:paraId="253DC0B2" w14:textId="77777777" w:rsidR="000A446A" w:rsidRDefault="000A446A" w:rsidP="00685232">
      <w:pPr>
        <w:ind w:left="480" w:hangingChars="200" w:hanging="480"/>
        <w:rPr>
          <w:color w:val="000000" w:themeColor="text1"/>
          <w:sz w:val="24"/>
          <w:szCs w:val="24"/>
        </w:rPr>
      </w:pPr>
    </w:p>
    <w:p w14:paraId="4D162310"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54BF1B4"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2D847EE0"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4F043436"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6F53D77A"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7E7E57AE"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4FF6B1DC"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4612244E" w14:textId="77777777" w:rsidR="005350B3" w:rsidRPr="00F41276" w:rsidRDefault="005350B3" w:rsidP="00565EE0">
      <w:pPr>
        <w:rPr>
          <w:rFonts w:cs="ＭＳ Ｐゴシック"/>
          <w:color w:val="000000" w:themeColor="text1"/>
          <w:sz w:val="24"/>
          <w:szCs w:val="24"/>
        </w:rPr>
      </w:pPr>
    </w:p>
    <w:p w14:paraId="4107A6F1" w14:textId="77777777" w:rsidR="00FF6567" w:rsidRPr="00F41276" w:rsidRDefault="00FF6567" w:rsidP="00B43A50">
      <w:pPr>
        <w:pStyle w:val="6"/>
        <w:rPr>
          <w:color w:val="000000" w:themeColor="text1"/>
        </w:rPr>
      </w:pPr>
      <w:bookmarkStart w:id="91"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91"/>
    </w:p>
    <w:p w14:paraId="5D9C46E3"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4F585C6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BDE2235" w14:textId="77777777" w:rsidR="00FF6567" w:rsidRPr="00F41276" w:rsidRDefault="00FF6567" w:rsidP="00FF6567">
      <w:pPr>
        <w:ind w:firstLineChars="200" w:firstLine="480"/>
        <w:rPr>
          <w:color w:val="000000" w:themeColor="text1"/>
          <w:sz w:val="24"/>
          <w:szCs w:val="24"/>
        </w:rPr>
      </w:pPr>
    </w:p>
    <w:p w14:paraId="63D2FA9B"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2FE504B8"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FF2DCB5" w14:textId="77777777" w:rsidR="00370AF3" w:rsidRPr="00F41276" w:rsidRDefault="00370AF3" w:rsidP="00FF6567">
      <w:pPr>
        <w:ind w:leftChars="200" w:left="420" w:firstLineChars="100" w:firstLine="240"/>
        <w:rPr>
          <w:rFonts w:cs="ＭＳ Ｐゴシック"/>
          <w:color w:val="000000" w:themeColor="text1"/>
          <w:sz w:val="24"/>
          <w:szCs w:val="24"/>
        </w:rPr>
      </w:pPr>
    </w:p>
    <w:p w14:paraId="230A121A" w14:textId="77777777" w:rsidR="00370AF3" w:rsidRPr="00F41276" w:rsidRDefault="00370AF3" w:rsidP="00370AF3">
      <w:pPr>
        <w:pStyle w:val="6"/>
        <w:rPr>
          <w:color w:val="000000" w:themeColor="text1"/>
        </w:rPr>
      </w:pPr>
      <w:bookmarkStart w:id="92"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92"/>
    </w:p>
    <w:p w14:paraId="54653D25" w14:textId="77777777" w:rsidR="00370AF3" w:rsidRPr="00F41276" w:rsidRDefault="00370AF3" w:rsidP="00370AF3">
      <w:pPr>
        <w:rPr>
          <w:b/>
          <w:bCs/>
          <w:color w:val="000000" w:themeColor="text1"/>
          <w:sz w:val="28"/>
          <w:szCs w:val="28"/>
        </w:rPr>
      </w:pPr>
      <w:bookmarkStart w:id="93"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4AE79C24"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w:t>
      </w:r>
      <w:r w:rsidR="00C25865" w:rsidRPr="00C25865">
        <w:rPr>
          <w:rFonts w:hint="eastAsia"/>
          <w:color w:val="000000" w:themeColor="text1"/>
          <w:sz w:val="24"/>
          <w:szCs w:val="24"/>
        </w:rPr>
        <w:lastRenderedPageBreak/>
        <w:t>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325DF9E7" w14:textId="77777777" w:rsidR="00A70CA9" w:rsidRDefault="0028729B" w:rsidP="002D425E">
      <w:pPr>
        <w:ind w:leftChars="203" w:left="426" w:firstLineChars="85" w:firstLine="204"/>
        <w:rPr>
          <w:color w:val="000000" w:themeColor="text1"/>
          <w:sz w:val="24"/>
          <w:szCs w:val="24"/>
        </w:rPr>
      </w:pPr>
      <w:r>
        <w:rPr>
          <w:rFonts w:hint="eastAsia"/>
          <w:color w:val="000000" w:themeColor="text1"/>
          <w:sz w:val="24"/>
          <w:szCs w:val="24"/>
        </w:rPr>
        <w:t>旧氏</w:t>
      </w:r>
      <w:r w:rsidR="004D2DAE">
        <w:rPr>
          <w:rFonts w:hint="eastAsia"/>
          <w:color w:val="000000" w:themeColor="text1"/>
          <w:sz w:val="24"/>
          <w:szCs w:val="24"/>
        </w:rPr>
        <w:t>並びに外国人氏名</w:t>
      </w:r>
      <w:r>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r w:rsidR="00685771">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氏名の</w:t>
      </w:r>
      <w:r w:rsidR="00275204">
        <w:rPr>
          <w:rFonts w:hint="eastAsia"/>
          <w:color w:val="000000" w:themeColor="text1"/>
          <w:sz w:val="24"/>
          <w:szCs w:val="24"/>
        </w:rPr>
        <w:t>振り仮名</w:t>
      </w:r>
      <w:r w:rsidR="00AB69BD">
        <w:rPr>
          <w:rFonts w:hint="eastAsia"/>
          <w:color w:val="000000" w:themeColor="text1"/>
          <w:sz w:val="24"/>
          <w:szCs w:val="24"/>
        </w:rPr>
        <w:t>、</w:t>
      </w:r>
      <w:bookmarkStart w:id="94" w:name="_Hlk127346665"/>
      <w:r w:rsidR="00AB69BD">
        <w:rPr>
          <w:rFonts w:hint="eastAsia"/>
          <w:color w:val="000000" w:themeColor="text1"/>
          <w:sz w:val="24"/>
          <w:szCs w:val="24"/>
        </w:rPr>
        <w:t>旧氏</w:t>
      </w:r>
      <w:bookmarkEnd w:id="94"/>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sidR="00685771">
        <w:rPr>
          <w:rFonts w:hint="eastAsia"/>
          <w:color w:val="000000" w:themeColor="text1"/>
          <w:sz w:val="24"/>
          <w:szCs w:val="24"/>
        </w:rPr>
        <w:t>、カタカナで管理</w:t>
      </w:r>
      <w:r w:rsidR="002866F9">
        <w:rPr>
          <w:rFonts w:hint="eastAsia"/>
          <w:color w:val="000000" w:themeColor="text1"/>
          <w:sz w:val="24"/>
          <w:szCs w:val="24"/>
        </w:rPr>
        <w:t>することとし</w:t>
      </w:r>
      <w:r w:rsidR="00685771">
        <w:rPr>
          <w:rFonts w:hint="eastAsia"/>
          <w:color w:val="000000" w:themeColor="text1"/>
          <w:sz w:val="24"/>
          <w:szCs w:val="24"/>
        </w:rPr>
        <w:t>、</w:t>
      </w:r>
      <w:bookmarkStart w:id="95" w:name="_Hlk127354737"/>
      <w:r w:rsidR="007C60F1">
        <w:rPr>
          <w:rFonts w:hint="eastAsia"/>
          <w:color w:val="000000" w:themeColor="text1"/>
          <w:sz w:val="24"/>
          <w:szCs w:val="24"/>
        </w:rPr>
        <w:t>CSへの送信の際は住基ネットの仕様に合わせて送信できること。</w:t>
      </w:r>
      <w:bookmarkEnd w:id="95"/>
    </w:p>
    <w:p w14:paraId="5A48F12D"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B593885" w14:textId="77777777" w:rsidR="000A446A" w:rsidRPr="00F41276" w:rsidRDefault="000A446A" w:rsidP="00685232">
      <w:pPr>
        <w:ind w:leftChars="203" w:left="426" w:firstLineChars="85" w:firstLine="204"/>
        <w:rPr>
          <w:color w:val="000000" w:themeColor="text1"/>
          <w:sz w:val="24"/>
          <w:szCs w:val="24"/>
        </w:rPr>
      </w:pPr>
    </w:p>
    <w:p w14:paraId="68DA12BE"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110DE75B" w14:textId="77777777"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日本人氏名の振り仮名</w:t>
      </w:r>
      <w:r w:rsidR="00A131E9">
        <w:rPr>
          <w:rFonts w:hint="eastAsia"/>
          <w:sz w:val="24"/>
          <w:szCs w:val="24"/>
        </w:rPr>
        <w:t>が</w:t>
      </w:r>
      <w:r w:rsidR="0000416F" w:rsidRPr="0000416F">
        <w:rPr>
          <w:rFonts w:cs="ＭＳ Ｐゴシック" w:hint="eastAsia"/>
          <w:color w:val="000000" w:themeColor="text1"/>
          <w:sz w:val="24"/>
          <w:szCs w:val="24"/>
        </w:rPr>
        <w:t>、</w:t>
      </w:r>
      <w:r w:rsidR="00597108">
        <w:rPr>
          <w:rFonts w:cs="ＭＳ Ｐゴシック" w:hint="eastAsia"/>
          <w:color w:val="000000" w:themeColor="text1"/>
          <w:sz w:val="24"/>
          <w:szCs w:val="24"/>
        </w:rPr>
        <w:t>戸籍における法令上の記載事項とされ、</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旧氏並びに外国人氏名及び通称の場合は「フリガナ」とする。）。</w:t>
      </w:r>
    </w:p>
    <w:p w14:paraId="5D7149DA" w14:textId="77777777" w:rsidR="003662B3" w:rsidRPr="001F7BCE" w:rsidRDefault="00415897" w:rsidP="00A131E9">
      <w:pPr>
        <w:ind w:leftChars="200" w:left="420" w:firstLineChars="100" w:firstLine="240"/>
        <w:rPr>
          <w:sz w:val="24"/>
          <w:szCs w:val="24"/>
        </w:rPr>
      </w:pPr>
      <w:bookmarkStart w:id="96"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97" w:name="_Hlk137673759"/>
      <w:bookmarkStart w:id="98"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97"/>
      <w:r w:rsidR="00D4257A" w:rsidRPr="00D4257A">
        <w:rPr>
          <w:rFonts w:hint="eastAsia"/>
          <w:sz w:val="24"/>
          <w:szCs w:val="24"/>
        </w:rPr>
        <w:t>グ」による管理が必要である。</w:t>
      </w:r>
      <w:bookmarkEnd w:id="96"/>
      <w:bookmarkEnd w:id="98"/>
      <w:r w:rsidR="003D4E1E">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DB6F56">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00DB6F56" w:rsidRPr="005B1F1E">
        <w:rPr>
          <w:rFonts w:cs="ＭＳ Ｐゴシック" w:hint="eastAsia"/>
          <w:color w:val="000000" w:themeColor="text1"/>
          <w:sz w:val="24"/>
          <w:szCs w:val="24"/>
        </w:rPr>
        <w:t>住民票の記載事項として</w:t>
      </w:r>
      <w:r w:rsidR="00DB6F56">
        <w:rPr>
          <w:rFonts w:cs="ＭＳ Ｐゴシック" w:hint="eastAsia"/>
          <w:color w:val="000000" w:themeColor="text1"/>
          <w:sz w:val="24"/>
          <w:szCs w:val="24"/>
        </w:rPr>
        <w:t>法に</w:t>
      </w:r>
      <w:r w:rsidR="00DB6F56" w:rsidRPr="005B1F1E">
        <w:rPr>
          <w:rFonts w:cs="ＭＳ Ｐゴシック" w:hint="eastAsia"/>
          <w:color w:val="000000" w:themeColor="text1"/>
          <w:sz w:val="24"/>
          <w:szCs w:val="24"/>
        </w:rPr>
        <w:t>規定されて</w:t>
      </w:r>
      <w:r w:rsidR="00DB6F56">
        <w:rPr>
          <w:rFonts w:cs="ＭＳ Ｐゴシック" w:hint="eastAsia"/>
          <w:color w:val="000000" w:themeColor="text1"/>
          <w:sz w:val="24"/>
          <w:szCs w:val="24"/>
        </w:rPr>
        <w:t>おらず、</w:t>
      </w:r>
      <w:bookmarkStart w:id="99"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sidR="00DB6F56">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99"/>
      <w:r w:rsidR="0000416F" w:rsidRPr="0000416F">
        <w:rPr>
          <w:rFonts w:cs="ＭＳ Ｐゴシック" w:hint="eastAsia"/>
          <w:color w:val="000000" w:themeColor="text1"/>
          <w:sz w:val="24"/>
          <w:szCs w:val="24"/>
        </w:rPr>
        <w:t>こと</w:t>
      </w:r>
      <w:bookmarkStart w:id="100"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100"/>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A265C7">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5E2B0816" w14:textId="77777777" w:rsidR="00D73245" w:rsidRPr="00DD7D7C" w:rsidRDefault="00D73245" w:rsidP="003662B3">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現在、「旧氏の</w:t>
      </w:r>
      <w:r w:rsidR="003278EB">
        <w:rPr>
          <w:rFonts w:cs="ＭＳ Ｐゴシック" w:hint="eastAsia"/>
          <w:color w:val="000000" w:themeColor="text1"/>
          <w:sz w:val="24"/>
          <w:szCs w:val="24"/>
        </w:rPr>
        <w:t>フリガナ</w:t>
      </w:r>
      <w:r>
        <w:rPr>
          <w:rFonts w:cs="ＭＳ Ｐゴシック" w:hint="eastAsia"/>
          <w:color w:val="000000" w:themeColor="text1"/>
          <w:sz w:val="24"/>
          <w:szCs w:val="24"/>
        </w:rPr>
        <w:t>」</w:t>
      </w:r>
      <w:r w:rsidR="008674D9">
        <w:rPr>
          <w:rFonts w:cs="ＭＳ Ｐゴシック" w:hint="eastAsia"/>
          <w:color w:val="000000" w:themeColor="text1"/>
          <w:sz w:val="24"/>
          <w:szCs w:val="24"/>
        </w:rPr>
        <w:t>を住民票の記載事項とすること</w:t>
      </w:r>
      <w:r>
        <w:rPr>
          <w:rFonts w:cs="ＭＳ Ｐゴシック" w:hint="eastAsia"/>
          <w:color w:val="000000" w:themeColor="text1"/>
          <w:sz w:val="24"/>
          <w:szCs w:val="24"/>
        </w:rPr>
        <w:t>について、検討</w:t>
      </w:r>
      <w:r w:rsidR="006E3541">
        <w:rPr>
          <w:rFonts w:cs="ＭＳ Ｐゴシック" w:hint="eastAsia"/>
          <w:color w:val="000000" w:themeColor="text1"/>
          <w:sz w:val="24"/>
          <w:szCs w:val="24"/>
        </w:rPr>
        <w:t>を進めており、</w:t>
      </w:r>
      <w:r w:rsidR="00DA3B85">
        <w:rPr>
          <w:rFonts w:cs="ＭＳ Ｐゴシック" w:hint="eastAsia"/>
          <w:color w:val="000000" w:themeColor="text1"/>
          <w:sz w:val="24"/>
          <w:szCs w:val="24"/>
        </w:rPr>
        <w:t>関係法令が制定される際に修正を行う予定である。</w:t>
      </w:r>
      <w:bookmarkEnd w:id="93"/>
    </w:p>
    <w:p w14:paraId="33E2104E" w14:textId="77777777" w:rsidR="00FF6567" w:rsidRPr="003662B3" w:rsidRDefault="00FF6567" w:rsidP="00F87C05">
      <w:pPr>
        <w:rPr>
          <w:rFonts w:cs="ＭＳ Ｐゴシック"/>
          <w:color w:val="000000" w:themeColor="text1"/>
          <w:sz w:val="24"/>
          <w:szCs w:val="24"/>
        </w:rPr>
      </w:pPr>
    </w:p>
    <w:p w14:paraId="029851C9" w14:textId="77777777" w:rsidR="00A96271" w:rsidRPr="00F41276" w:rsidRDefault="00A96271" w:rsidP="00A96271">
      <w:pPr>
        <w:pStyle w:val="6"/>
        <w:rPr>
          <w:color w:val="000000" w:themeColor="text1"/>
        </w:rPr>
      </w:pPr>
      <w:bookmarkStart w:id="101" w:name="_Toc137819196"/>
      <w:r w:rsidRPr="00F41276">
        <w:rPr>
          <w:color w:val="000000" w:themeColor="text1"/>
        </w:rPr>
        <w:lastRenderedPageBreak/>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101"/>
    </w:p>
    <w:p w14:paraId="28865081"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43CB3F7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674E26C5" w14:textId="77777777" w:rsidR="0096197C" w:rsidRPr="00F41276" w:rsidRDefault="0096197C" w:rsidP="00A96271">
      <w:pPr>
        <w:ind w:leftChars="300" w:left="1110" w:hangingChars="200" w:hanging="480"/>
        <w:rPr>
          <w:color w:val="000000" w:themeColor="text1"/>
          <w:sz w:val="24"/>
          <w:szCs w:val="24"/>
        </w:rPr>
      </w:pPr>
    </w:p>
    <w:p w14:paraId="3C324768"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6FEA3393"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06C98398"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7BCA14FD"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129425A6"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58750EF8" w14:textId="77777777" w:rsidR="00D17436" w:rsidRPr="0096197C" w:rsidRDefault="00D17436" w:rsidP="00565EE0">
      <w:pPr>
        <w:ind w:leftChars="200" w:left="420"/>
        <w:rPr>
          <w:rFonts w:cs="ＭＳ Ｐゴシック"/>
          <w:sz w:val="24"/>
          <w:szCs w:val="24"/>
        </w:rPr>
      </w:pPr>
    </w:p>
    <w:p w14:paraId="1DCC2CBE" w14:textId="77777777" w:rsidR="0092625D" w:rsidRDefault="0092625D" w:rsidP="001E6C2D">
      <w:pPr>
        <w:pStyle w:val="31"/>
      </w:pPr>
      <w:bookmarkStart w:id="102" w:name="_Toc137819121"/>
      <w:bookmarkStart w:id="103" w:name="_Toc137819197"/>
      <w:r>
        <w:rPr>
          <w:rFonts w:hint="eastAsia"/>
        </w:rPr>
        <w:lastRenderedPageBreak/>
        <w:t>異動履歴データ</w:t>
      </w:r>
      <w:bookmarkEnd w:id="102"/>
      <w:bookmarkEnd w:id="103"/>
    </w:p>
    <w:p w14:paraId="3CDD3709" w14:textId="77777777" w:rsidR="003F6E77" w:rsidRDefault="003F6E77" w:rsidP="00B43A50">
      <w:pPr>
        <w:pStyle w:val="6"/>
      </w:pPr>
      <w:bookmarkStart w:id="104"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104"/>
    </w:p>
    <w:p w14:paraId="0D952F1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F3C182A"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2F77CD70"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221114C9"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0457275C"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E8D9AB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39750AFD"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5A3361B4"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00380F69" w14:textId="77777777" w:rsidR="001F40C3" w:rsidRDefault="001F40C3" w:rsidP="008429D9">
      <w:pPr>
        <w:ind w:leftChars="400" w:left="1080" w:hangingChars="100" w:hanging="240"/>
        <w:rPr>
          <w:sz w:val="24"/>
          <w:szCs w:val="24"/>
        </w:rPr>
      </w:pPr>
      <w:r>
        <w:rPr>
          <w:rFonts w:hint="eastAsia"/>
          <w:sz w:val="24"/>
          <w:szCs w:val="24"/>
        </w:rPr>
        <w:t>・通知日</w:t>
      </w:r>
    </w:p>
    <w:p w14:paraId="01B3DA88"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6BD34D66"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244D40E6"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42BF7F1D"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477C40EB"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04D358DB" w14:textId="77777777" w:rsidR="000C1EF6" w:rsidRPr="00977982" w:rsidRDefault="000C1EF6" w:rsidP="003F6E77">
      <w:pPr>
        <w:ind w:leftChars="200" w:left="420" w:firstLineChars="100" w:firstLine="240"/>
        <w:rPr>
          <w:sz w:val="24"/>
          <w:szCs w:val="24"/>
        </w:rPr>
      </w:pPr>
    </w:p>
    <w:p w14:paraId="3B04891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380C5F1F"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4DA9F656"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C5C256D"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46147474"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19C46647"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1E9466FF" w14:textId="77777777" w:rsidR="00FA7467" w:rsidRPr="00FA7467" w:rsidRDefault="00FA7467" w:rsidP="008429D9">
      <w:pPr>
        <w:ind w:leftChars="200" w:left="660" w:hangingChars="100" w:hanging="240"/>
        <w:rPr>
          <w:sz w:val="24"/>
          <w:szCs w:val="24"/>
        </w:rPr>
      </w:pPr>
    </w:p>
    <w:p w14:paraId="3E3FF6C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36EA8489"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5DEB529C"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27CD188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023264BC"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624F3F89"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1545504D" w14:textId="77777777" w:rsidR="003F6E77" w:rsidRPr="00465F56" w:rsidRDefault="003F6E77" w:rsidP="003F6E77">
      <w:pPr>
        <w:rPr>
          <w:sz w:val="24"/>
          <w:szCs w:val="24"/>
        </w:rPr>
      </w:pPr>
    </w:p>
    <w:p w14:paraId="1F26692D" w14:textId="77777777" w:rsidR="003F6E77" w:rsidRDefault="003F6E77" w:rsidP="003F6E77">
      <w:pPr>
        <w:rPr>
          <w:b/>
          <w:bCs/>
          <w:sz w:val="28"/>
          <w:szCs w:val="28"/>
        </w:rPr>
      </w:pPr>
      <w:r w:rsidRPr="005D5B97">
        <w:rPr>
          <w:rFonts w:hint="eastAsia"/>
          <w:b/>
          <w:bCs/>
          <w:sz w:val="28"/>
          <w:szCs w:val="28"/>
        </w:rPr>
        <w:t>【考え方・理由】</w:t>
      </w:r>
    </w:p>
    <w:p w14:paraId="1F9D969A"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7BA74EB5" w14:textId="77777777" w:rsidR="008C267E" w:rsidRPr="00934256" w:rsidRDefault="008C267E" w:rsidP="008C267E">
      <w:pPr>
        <w:ind w:leftChars="200" w:left="420" w:firstLineChars="100" w:firstLine="240"/>
        <w:rPr>
          <w:sz w:val="24"/>
          <w:szCs w:val="24"/>
        </w:rPr>
      </w:pPr>
    </w:p>
    <w:p w14:paraId="5C8381DE" w14:textId="77777777" w:rsidR="000D337A" w:rsidRDefault="000D337A" w:rsidP="00B43A50">
      <w:pPr>
        <w:pStyle w:val="6"/>
      </w:pPr>
      <w:bookmarkStart w:id="105" w:name="_Toc137819199"/>
      <w:r>
        <w:rPr>
          <w:rFonts w:hint="eastAsia"/>
        </w:rPr>
        <w:t>1</w:t>
      </w:r>
      <w:r>
        <w:t>.2.2</w:t>
      </w:r>
      <w:r>
        <w:tab/>
      </w:r>
      <w:r>
        <w:rPr>
          <w:rFonts w:hint="eastAsia"/>
        </w:rPr>
        <w:t>異動事由</w:t>
      </w:r>
      <w:bookmarkEnd w:id="105"/>
    </w:p>
    <w:p w14:paraId="3C1A1543"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FAE8F98"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76C79567"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61BB92CB" w14:textId="77777777" w:rsidR="008C267E" w:rsidRDefault="008C267E" w:rsidP="008C267E">
      <w:pPr>
        <w:ind w:leftChars="200" w:left="420" w:firstLineChars="100" w:firstLine="240"/>
        <w:rPr>
          <w:sz w:val="24"/>
          <w:szCs w:val="24"/>
        </w:rPr>
      </w:pPr>
    </w:p>
    <w:p w14:paraId="73FB51AE"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0B797B8C" w14:textId="77777777" w:rsidR="008C267E" w:rsidRDefault="008C267E" w:rsidP="00685232">
      <w:pPr>
        <w:rPr>
          <w:sz w:val="24"/>
          <w:szCs w:val="24"/>
        </w:rPr>
      </w:pPr>
    </w:p>
    <w:p w14:paraId="4E855CBC" w14:textId="77777777" w:rsidR="00AA55AA" w:rsidRDefault="00AA55AA" w:rsidP="008C267E">
      <w:pPr>
        <w:ind w:leftChars="200" w:left="420" w:firstLineChars="100" w:firstLine="240"/>
        <w:rPr>
          <w:sz w:val="24"/>
          <w:szCs w:val="24"/>
        </w:rPr>
      </w:pPr>
      <w:r>
        <w:rPr>
          <w:rFonts w:hint="eastAsia"/>
          <w:sz w:val="24"/>
          <w:szCs w:val="24"/>
        </w:rPr>
        <w:t>○記載の事由</w:t>
      </w:r>
    </w:p>
    <w:p w14:paraId="6D437EF2" w14:textId="77777777" w:rsidR="00AA55AA" w:rsidRDefault="00AA55AA" w:rsidP="000D2AAC">
      <w:pPr>
        <w:ind w:leftChars="400" w:left="1080" w:hangingChars="100" w:hanging="240"/>
        <w:rPr>
          <w:sz w:val="24"/>
          <w:szCs w:val="24"/>
        </w:rPr>
      </w:pPr>
      <w:r>
        <w:rPr>
          <w:rFonts w:hint="eastAsia"/>
          <w:sz w:val="24"/>
          <w:szCs w:val="24"/>
        </w:rPr>
        <w:t>・国内転入</w:t>
      </w:r>
    </w:p>
    <w:p w14:paraId="516A0445"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6B32BCBB" w14:textId="77777777" w:rsidR="00AA55AA" w:rsidRDefault="00AA55AA" w:rsidP="000D2AAC">
      <w:pPr>
        <w:ind w:leftChars="400" w:left="1080" w:hangingChars="100" w:hanging="240"/>
        <w:rPr>
          <w:sz w:val="24"/>
          <w:szCs w:val="24"/>
        </w:rPr>
      </w:pPr>
      <w:r>
        <w:rPr>
          <w:rFonts w:hint="eastAsia"/>
          <w:sz w:val="24"/>
          <w:szCs w:val="24"/>
        </w:rPr>
        <w:t>・出生</w:t>
      </w:r>
    </w:p>
    <w:p w14:paraId="147F40D5"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70E6D842"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303549C" w14:textId="77777777" w:rsidR="00C65746" w:rsidRDefault="00C65746" w:rsidP="000D2AAC">
      <w:pPr>
        <w:ind w:leftChars="400" w:left="1080" w:hangingChars="100" w:hanging="240"/>
        <w:rPr>
          <w:sz w:val="24"/>
          <w:szCs w:val="24"/>
        </w:rPr>
      </w:pPr>
      <w:r>
        <w:rPr>
          <w:rFonts w:hint="eastAsia"/>
          <w:sz w:val="24"/>
          <w:szCs w:val="24"/>
        </w:rPr>
        <w:t>・職権記載</w:t>
      </w:r>
    </w:p>
    <w:p w14:paraId="11D1CF99" w14:textId="77777777" w:rsidR="00967151" w:rsidRDefault="00967151" w:rsidP="000D2AAC">
      <w:pPr>
        <w:ind w:leftChars="400" w:left="1080" w:hangingChars="100" w:hanging="240"/>
        <w:rPr>
          <w:sz w:val="24"/>
          <w:szCs w:val="24"/>
        </w:rPr>
      </w:pPr>
      <w:r>
        <w:rPr>
          <w:rFonts w:hint="eastAsia"/>
          <w:sz w:val="24"/>
          <w:szCs w:val="24"/>
        </w:rPr>
        <w:t>・改製</w:t>
      </w:r>
    </w:p>
    <w:p w14:paraId="3915DBC7" w14:textId="77777777" w:rsidR="00967151" w:rsidRDefault="00967151" w:rsidP="000D2AAC">
      <w:pPr>
        <w:ind w:leftChars="400" w:left="1080" w:hangingChars="100" w:hanging="240"/>
        <w:rPr>
          <w:sz w:val="24"/>
          <w:szCs w:val="24"/>
        </w:rPr>
      </w:pPr>
      <w:r>
        <w:rPr>
          <w:rFonts w:hint="eastAsia"/>
          <w:sz w:val="24"/>
          <w:szCs w:val="24"/>
        </w:rPr>
        <w:t>・再製</w:t>
      </w:r>
    </w:p>
    <w:p w14:paraId="169D27CE" w14:textId="77777777" w:rsidR="00C65746" w:rsidRDefault="00962718" w:rsidP="000D2AAC">
      <w:pPr>
        <w:ind w:leftChars="400" w:left="1080" w:hangingChars="100" w:hanging="240"/>
        <w:rPr>
          <w:sz w:val="24"/>
          <w:szCs w:val="24"/>
        </w:rPr>
      </w:pPr>
      <w:r>
        <w:rPr>
          <w:rFonts w:hint="eastAsia"/>
          <w:sz w:val="24"/>
          <w:szCs w:val="24"/>
        </w:rPr>
        <w:t>・異動の取消し（増）</w:t>
      </w:r>
    </w:p>
    <w:p w14:paraId="260CBA64" w14:textId="77777777" w:rsidR="00962718" w:rsidRPr="00962718" w:rsidRDefault="00962718" w:rsidP="008C267E">
      <w:pPr>
        <w:ind w:leftChars="200" w:left="420" w:firstLineChars="100" w:firstLine="240"/>
        <w:rPr>
          <w:sz w:val="24"/>
          <w:szCs w:val="24"/>
        </w:rPr>
      </w:pPr>
    </w:p>
    <w:p w14:paraId="51575CC7" w14:textId="77777777" w:rsidR="00C65746" w:rsidRDefault="00C65746" w:rsidP="008C267E">
      <w:pPr>
        <w:ind w:leftChars="200" w:left="420" w:firstLineChars="100" w:firstLine="240"/>
        <w:rPr>
          <w:sz w:val="24"/>
          <w:szCs w:val="24"/>
        </w:rPr>
      </w:pPr>
      <w:r>
        <w:rPr>
          <w:rFonts w:hint="eastAsia"/>
          <w:sz w:val="24"/>
          <w:szCs w:val="24"/>
        </w:rPr>
        <w:t>○消除の事由</w:t>
      </w:r>
    </w:p>
    <w:p w14:paraId="1F8F1EF4" w14:textId="77777777" w:rsidR="00C65746" w:rsidRDefault="00C65746" w:rsidP="000D2AAC">
      <w:pPr>
        <w:ind w:leftChars="400" w:left="1080" w:hangingChars="100" w:hanging="240"/>
        <w:rPr>
          <w:sz w:val="24"/>
          <w:szCs w:val="24"/>
        </w:rPr>
      </w:pPr>
      <w:r>
        <w:rPr>
          <w:rFonts w:hint="eastAsia"/>
          <w:sz w:val="24"/>
          <w:szCs w:val="24"/>
        </w:rPr>
        <w:t>・国内転出</w:t>
      </w:r>
    </w:p>
    <w:p w14:paraId="50A33641" w14:textId="77777777" w:rsidR="00C65746" w:rsidRDefault="00C65746" w:rsidP="000D2AAC">
      <w:pPr>
        <w:ind w:leftChars="400" w:left="1080" w:hangingChars="100" w:hanging="240"/>
        <w:rPr>
          <w:sz w:val="24"/>
          <w:szCs w:val="24"/>
        </w:rPr>
      </w:pPr>
      <w:r>
        <w:rPr>
          <w:rFonts w:hint="eastAsia"/>
          <w:sz w:val="24"/>
          <w:szCs w:val="24"/>
        </w:rPr>
        <w:t>・国外転出</w:t>
      </w:r>
    </w:p>
    <w:p w14:paraId="20653D9F" w14:textId="77777777" w:rsidR="00C65746" w:rsidRDefault="00C65746" w:rsidP="000D2AAC">
      <w:pPr>
        <w:ind w:leftChars="400" w:left="1080" w:hangingChars="100" w:hanging="240"/>
        <w:rPr>
          <w:sz w:val="24"/>
          <w:szCs w:val="24"/>
        </w:rPr>
      </w:pPr>
      <w:r>
        <w:rPr>
          <w:rFonts w:hint="eastAsia"/>
          <w:sz w:val="24"/>
          <w:szCs w:val="24"/>
        </w:rPr>
        <w:t>・死亡</w:t>
      </w:r>
    </w:p>
    <w:p w14:paraId="66F9C6B7"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17493F0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70040CF7" w14:textId="77777777" w:rsidR="005A7A5D" w:rsidRDefault="00C65746" w:rsidP="000D2AAC">
      <w:pPr>
        <w:ind w:leftChars="400" w:left="1080" w:hangingChars="100" w:hanging="240"/>
        <w:rPr>
          <w:sz w:val="24"/>
          <w:szCs w:val="24"/>
        </w:rPr>
      </w:pPr>
      <w:r>
        <w:rPr>
          <w:rFonts w:hint="eastAsia"/>
          <w:sz w:val="24"/>
          <w:szCs w:val="24"/>
        </w:rPr>
        <w:t>・職権消除</w:t>
      </w:r>
    </w:p>
    <w:p w14:paraId="6672519F" w14:textId="77777777" w:rsidR="00967151" w:rsidRDefault="00967151" w:rsidP="000D2AAC">
      <w:pPr>
        <w:ind w:leftChars="400" w:left="1080" w:hangingChars="100" w:hanging="240"/>
        <w:rPr>
          <w:sz w:val="24"/>
          <w:szCs w:val="24"/>
        </w:rPr>
      </w:pPr>
      <w:r>
        <w:rPr>
          <w:rFonts w:hint="eastAsia"/>
          <w:sz w:val="24"/>
          <w:szCs w:val="24"/>
        </w:rPr>
        <w:t>・改製</w:t>
      </w:r>
    </w:p>
    <w:p w14:paraId="4AB21E32" w14:textId="77777777" w:rsidR="00C65746" w:rsidRDefault="00962718" w:rsidP="000D2AAC">
      <w:pPr>
        <w:ind w:leftChars="400" w:left="1080" w:hangingChars="100" w:hanging="240"/>
        <w:rPr>
          <w:sz w:val="24"/>
          <w:szCs w:val="24"/>
        </w:rPr>
      </w:pPr>
      <w:r>
        <w:rPr>
          <w:rFonts w:hint="eastAsia"/>
          <w:sz w:val="24"/>
          <w:szCs w:val="24"/>
        </w:rPr>
        <w:t>・異動の取消し（減）</w:t>
      </w:r>
    </w:p>
    <w:p w14:paraId="2E3D5169" w14:textId="77777777" w:rsidR="00962718" w:rsidRPr="000D2AAC" w:rsidRDefault="00962718" w:rsidP="008C267E">
      <w:pPr>
        <w:ind w:leftChars="200" w:left="420" w:firstLineChars="100" w:firstLine="240"/>
        <w:rPr>
          <w:sz w:val="24"/>
          <w:szCs w:val="24"/>
        </w:rPr>
      </w:pPr>
    </w:p>
    <w:p w14:paraId="0168FC8B" w14:textId="77777777" w:rsidR="00C65746" w:rsidRDefault="00C65746" w:rsidP="008C267E">
      <w:pPr>
        <w:ind w:leftChars="200" w:left="420" w:firstLineChars="100" w:firstLine="240"/>
        <w:rPr>
          <w:sz w:val="24"/>
          <w:szCs w:val="24"/>
        </w:rPr>
      </w:pPr>
      <w:r>
        <w:rPr>
          <w:rFonts w:hint="eastAsia"/>
          <w:sz w:val="24"/>
          <w:szCs w:val="24"/>
        </w:rPr>
        <w:t>○修正の事由</w:t>
      </w:r>
    </w:p>
    <w:p w14:paraId="33AD1A58" w14:textId="77777777" w:rsidR="00C65746" w:rsidRDefault="00C65746" w:rsidP="000D2AAC">
      <w:pPr>
        <w:ind w:leftChars="400" w:left="1080" w:hangingChars="100" w:hanging="240"/>
        <w:rPr>
          <w:sz w:val="24"/>
          <w:szCs w:val="24"/>
        </w:rPr>
      </w:pPr>
      <w:r>
        <w:rPr>
          <w:rFonts w:hint="eastAsia"/>
          <w:sz w:val="24"/>
          <w:szCs w:val="24"/>
        </w:rPr>
        <w:t>・転居</w:t>
      </w:r>
    </w:p>
    <w:p w14:paraId="12D85E24" w14:textId="77777777" w:rsidR="00742B5C" w:rsidRDefault="00C65746" w:rsidP="000D2AAC">
      <w:pPr>
        <w:ind w:leftChars="400" w:left="1080" w:hangingChars="100" w:hanging="240"/>
        <w:rPr>
          <w:sz w:val="24"/>
          <w:szCs w:val="24"/>
        </w:rPr>
      </w:pPr>
      <w:r>
        <w:rPr>
          <w:rFonts w:hint="eastAsia"/>
          <w:sz w:val="24"/>
          <w:szCs w:val="24"/>
        </w:rPr>
        <w:t>・軽微な修正</w:t>
      </w:r>
    </w:p>
    <w:p w14:paraId="11A04497"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4C7404D9" w14:textId="77777777" w:rsidR="006B5004" w:rsidRDefault="006B5004" w:rsidP="000D2AAC">
      <w:pPr>
        <w:ind w:leftChars="400" w:left="1080" w:hangingChars="100" w:hanging="240"/>
        <w:rPr>
          <w:sz w:val="24"/>
          <w:szCs w:val="24"/>
        </w:rPr>
      </w:pPr>
      <w:r>
        <w:rPr>
          <w:rFonts w:hint="eastAsia"/>
          <w:sz w:val="24"/>
          <w:szCs w:val="24"/>
        </w:rPr>
        <w:t>・誤記修正</w:t>
      </w:r>
    </w:p>
    <w:p w14:paraId="19EACC9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FB69CA8"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7BA4CBE5"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7C2EFB7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3172C872"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1B8095C2" w14:textId="77777777" w:rsidR="00FD6F7A" w:rsidRDefault="00FD6F7A" w:rsidP="000D2AAC">
      <w:pPr>
        <w:ind w:leftChars="400" w:left="1080" w:hangingChars="100" w:hanging="240"/>
        <w:rPr>
          <w:sz w:val="24"/>
          <w:szCs w:val="24"/>
        </w:rPr>
      </w:pPr>
      <w:r>
        <w:rPr>
          <w:rFonts w:hint="eastAsia"/>
          <w:sz w:val="24"/>
          <w:szCs w:val="24"/>
        </w:rPr>
        <w:t>・世帯分離</w:t>
      </w:r>
    </w:p>
    <w:p w14:paraId="2EFDECDF" w14:textId="77777777" w:rsidR="00FD6F7A" w:rsidRDefault="00FD6F7A" w:rsidP="000D2AAC">
      <w:pPr>
        <w:ind w:leftChars="400" w:left="1080" w:hangingChars="100" w:hanging="240"/>
        <w:rPr>
          <w:sz w:val="24"/>
          <w:szCs w:val="24"/>
        </w:rPr>
      </w:pPr>
      <w:r>
        <w:rPr>
          <w:rFonts w:hint="eastAsia"/>
          <w:sz w:val="24"/>
          <w:szCs w:val="24"/>
        </w:rPr>
        <w:t>・世帯合併</w:t>
      </w:r>
    </w:p>
    <w:p w14:paraId="5E750618" w14:textId="77777777" w:rsidR="00FD6F7A" w:rsidRDefault="00FD6F7A" w:rsidP="000D2AAC">
      <w:pPr>
        <w:ind w:leftChars="400" w:left="1080" w:hangingChars="100" w:hanging="240"/>
        <w:rPr>
          <w:sz w:val="24"/>
          <w:szCs w:val="24"/>
        </w:rPr>
      </w:pPr>
      <w:r>
        <w:rPr>
          <w:rFonts w:hint="eastAsia"/>
          <w:sz w:val="24"/>
          <w:szCs w:val="24"/>
        </w:rPr>
        <w:t>・世帯変更</w:t>
      </w:r>
    </w:p>
    <w:p w14:paraId="4A77B3D0" w14:textId="77777777" w:rsidR="00FD6F7A" w:rsidRDefault="00FD6F7A" w:rsidP="000D2AAC">
      <w:pPr>
        <w:ind w:leftChars="400" w:left="1080" w:hangingChars="100" w:hanging="240"/>
        <w:rPr>
          <w:sz w:val="24"/>
          <w:szCs w:val="24"/>
        </w:rPr>
      </w:pPr>
      <w:r>
        <w:rPr>
          <w:rFonts w:hint="eastAsia"/>
          <w:sz w:val="24"/>
          <w:szCs w:val="24"/>
        </w:rPr>
        <w:t>・世帯主変更</w:t>
      </w:r>
    </w:p>
    <w:p w14:paraId="6D3A1E62" w14:textId="77777777" w:rsidR="00532FB9" w:rsidRDefault="00532FB9" w:rsidP="000D2AAC">
      <w:pPr>
        <w:ind w:leftChars="400" w:left="1080" w:hangingChars="100" w:hanging="240"/>
        <w:rPr>
          <w:sz w:val="24"/>
          <w:szCs w:val="24"/>
        </w:rPr>
      </w:pPr>
      <w:r>
        <w:rPr>
          <w:rFonts w:hint="eastAsia"/>
          <w:sz w:val="24"/>
          <w:szCs w:val="24"/>
        </w:rPr>
        <w:t>・旧氏の記載</w:t>
      </w:r>
    </w:p>
    <w:p w14:paraId="69AC7E0D" w14:textId="77777777" w:rsidR="00532FB9" w:rsidRDefault="00532FB9" w:rsidP="000D2AAC">
      <w:pPr>
        <w:ind w:leftChars="400" w:left="1080" w:hangingChars="100" w:hanging="240"/>
        <w:rPr>
          <w:sz w:val="24"/>
          <w:szCs w:val="24"/>
        </w:rPr>
      </w:pPr>
      <w:r>
        <w:rPr>
          <w:rFonts w:hint="eastAsia"/>
          <w:sz w:val="24"/>
          <w:szCs w:val="24"/>
        </w:rPr>
        <w:t>・旧氏の変更</w:t>
      </w:r>
    </w:p>
    <w:p w14:paraId="196C9AA8" w14:textId="77777777" w:rsidR="00532FB9" w:rsidRDefault="00532FB9" w:rsidP="000D2AAC">
      <w:pPr>
        <w:ind w:leftChars="400" w:left="1080" w:hangingChars="100" w:hanging="240"/>
        <w:rPr>
          <w:sz w:val="24"/>
          <w:szCs w:val="24"/>
        </w:rPr>
      </w:pPr>
      <w:r>
        <w:rPr>
          <w:rFonts w:hint="eastAsia"/>
          <w:sz w:val="24"/>
          <w:szCs w:val="24"/>
        </w:rPr>
        <w:t>・旧氏の削除</w:t>
      </w:r>
    </w:p>
    <w:p w14:paraId="7675E204" w14:textId="77777777" w:rsidR="000E11BB" w:rsidRDefault="000E11BB" w:rsidP="000D2AAC">
      <w:pPr>
        <w:ind w:leftChars="400" w:left="1080" w:hangingChars="100" w:hanging="240"/>
        <w:rPr>
          <w:sz w:val="24"/>
          <w:szCs w:val="24"/>
        </w:rPr>
      </w:pPr>
      <w:r>
        <w:rPr>
          <w:rFonts w:hint="eastAsia"/>
          <w:sz w:val="24"/>
          <w:szCs w:val="24"/>
        </w:rPr>
        <w:t>・通称の記載</w:t>
      </w:r>
    </w:p>
    <w:p w14:paraId="236C9C21" w14:textId="77777777" w:rsidR="00C04161" w:rsidRDefault="000E11BB" w:rsidP="000D2AAC">
      <w:pPr>
        <w:ind w:leftChars="400" w:left="1080" w:hangingChars="100" w:hanging="240"/>
        <w:rPr>
          <w:sz w:val="24"/>
          <w:szCs w:val="24"/>
        </w:rPr>
      </w:pPr>
      <w:r>
        <w:rPr>
          <w:rFonts w:hint="eastAsia"/>
          <w:sz w:val="24"/>
          <w:szCs w:val="24"/>
        </w:rPr>
        <w:t>・通称の削除</w:t>
      </w:r>
    </w:p>
    <w:p w14:paraId="18AE6E64" w14:textId="77777777" w:rsidR="00C65746" w:rsidRDefault="00962718" w:rsidP="000D2AAC">
      <w:pPr>
        <w:ind w:leftChars="400" w:left="1080" w:hangingChars="100" w:hanging="240"/>
        <w:rPr>
          <w:sz w:val="24"/>
          <w:szCs w:val="24"/>
        </w:rPr>
      </w:pPr>
      <w:r>
        <w:rPr>
          <w:rFonts w:hint="eastAsia"/>
          <w:sz w:val="24"/>
          <w:szCs w:val="24"/>
        </w:rPr>
        <w:t>・異動の取消し（修正）</w:t>
      </w:r>
    </w:p>
    <w:p w14:paraId="76CDA1FB" w14:textId="77777777" w:rsidR="00CF2089" w:rsidRDefault="00CF2089" w:rsidP="004976AF">
      <w:pPr>
        <w:rPr>
          <w:sz w:val="24"/>
          <w:szCs w:val="24"/>
        </w:rPr>
      </w:pPr>
    </w:p>
    <w:p w14:paraId="49CC081A" w14:textId="77777777" w:rsidR="008C267E" w:rsidRPr="001B3892" w:rsidRDefault="008C267E" w:rsidP="008C267E">
      <w:pPr>
        <w:ind w:leftChars="200" w:left="420" w:firstLineChars="100" w:firstLine="240"/>
        <w:rPr>
          <w:sz w:val="24"/>
          <w:szCs w:val="24"/>
        </w:rPr>
      </w:pPr>
    </w:p>
    <w:p w14:paraId="335FB945" w14:textId="77777777" w:rsidR="008C267E" w:rsidRDefault="008C267E" w:rsidP="008C267E">
      <w:pPr>
        <w:rPr>
          <w:b/>
          <w:bCs/>
          <w:sz w:val="28"/>
          <w:szCs w:val="28"/>
        </w:rPr>
      </w:pPr>
      <w:r w:rsidRPr="005D5B97">
        <w:rPr>
          <w:rFonts w:hint="eastAsia"/>
          <w:b/>
          <w:bCs/>
          <w:sz w:val="28"/>
          <w:szCs w:val="28"/>
        </w:rPr>
        <w:t>【考え方・理由】</w:t>
      </w:r>
    </w:p>
    <w:p w14:paraId="7A534E2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68EA0FF2"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7672B8C3"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2A2708BA"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36869306" w14:textId="77777777" w:rsidR="008C267E" w:rsidRDefault="008C267E" w:rsidP="008C267E">
      <w:pPr>
        <w:ind w:leftChars="200" w:left="420" w:firstLineChars="100" w:firstLine="240"/>
        <w:rPr>
          <w:sz w:val="24"/>
          <w:szCs w:val="24"/>
        </w:rPr>
      </w:pPr>
    </w:p>
    <w:p w14:paraId="63C323A5"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03B624F" w14:textId="77777777" w:rsidR="00EA4511" w:rsidRDefault="00EA4511" w:rsidP="008C267E">
      <w:pPr>
        <w:ind w:leftChars="200" w:left="420" w:firstLineChars="100" w:firstLine="240"/>
        <w:rPr>
          <w:sz w:val="24"/>
          <w:szCs w:val="24"/>
        </w:rPr>
      </w:pPr>
    </w:p>
    <w:p w14:paraId="113743B9"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102DCD94"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4834512D"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1A1AFDD9"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188920C9"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5FBB8646"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381B21AB" w14:textId="77777777" w:rsidR="007A59B1" w:rsidRDefault="007A59B1" w:rsidP="008C267E">
      <w:pPr>
        <w:ind w:leftChars="200" w:left="420" w:firstLineChars="100" w:firstLine="240"/>
        <w:rPr>
          <w:sz w:val="24"/>
          <w:szCs w:val="24"/>
        </w:rPr>
      </w:pPr>
    </w:p>
    <w:p w14:paraId="03E768BA"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5FA9659C" w14:textId="77777777" w:rsidR="00811D0F" w:rsidRPr="00811D0F" w:rsidRDefault="00811D0F" w:rsidP="008C267E">
      <w:pPr>
        <w:ind w:leftChars="200" w:left="420" w:firstLineChars="100" w:firstLine="240"/>
        <w:rPr>
          <w:sz w:val="24"/>
          <w:szCs w:val="24"/>
        </w:rPr>
      </w:pPr>
    </w:p>
    <w:p w14:paraId="00ABFACD"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60C137E1"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6F898F6C"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0B5021FE"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1C34B536"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2D18AB57"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2671F077" w14:textId="77777777" w:rsidR="008C267E" w:rsidRPr="0014730B" w:rsidRDefault="008C267E" w:rsidP="0092625D">
      <w:pPr>
        <w:ind w:leftChars="200" w:left="420" w:firstLineChars="100" w:firstLine="240"/>
        <w:rPr>
          <w:rFonts w:cs="ＭＳ Ｐゴシック"/>
          <w:sz w:val="24"/>
          <w:szCs w:val="24"/>
        </w:rPr>
      </w:pPr>
    </w:p>
    <w:p w14:paraId="7C22C01F" w14:textId="77777777" w:rsidR="0092625D" w:rsidRDefault="0092625D" w:rsidP="00AA0780">
      <w:pPr>
        <w:pStyle w:val="31"/>
      </w:pPr>
      <w:bookmarkStart w:id="106" w:name="_Toc137819122"/>
      <w:bookmarkStart w:id="107" w:name="_Toc137819200"/>
      <w:r>
        <w:rPr>
          <w:rFonts w:hint="eastAsia"/>
        </w:rPr>
        <w:lastRenderedPageBreak/>
        <w:t>その他の</w:t>
      </w:r>
      <w:r w:rsidR="00DC3A6A">
        <w:rPr>
          <w:rFonts w:hint="eastAsia"/>
        </w:rPr>
        <w:t>管理項目</w:t>
      </w:r>
      <w:bookmarkEnd w:id="106"/>
      <w:bookmarkEnd w:id="107"/>
    </w:p>
    <w:p w14:paraId="5C315C9F" w14:textId="77777777" w:rsidR="00BF059A" w:rsidRDefault="00BF059A" w:rsidP="006C2DC7">
      <w:pPr>
        <w:pStyle w:val="6"/>
      </w:pPr>
      <w:bookmarkStart w:id="108" w:name="_Toc137819201"/>
      <w:r>
        <w:rPr>
          <w:rFonts w:hint="eastAsia"/>
        </w:rPr>
        <w:t>1</w:t>
      </w:r>
      <w:r>
        <w:t>.3.1</w:t>
      </w:r>
      <w:r>
        <w:tab/>
      </w:r>
      <w:r w:rsidR="00A235B0">
        <w:rPr>
          <w:rFonts w:hint="eastAsia"/>
        </w:rPr>
        <w:t>入力場所・入力端末</w:t>
      </w:r>
      <w:bookmarkEnd w:id="108"/>
    </w:p>
    <w:p w14:paraId="6CBB273C"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2DD2314"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5897A0E3"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4C041083" w14:textId="77777777" w:rsidR="00DC3A6A" w:rsidRPr="00A45424" w:rsidRDefault="00DC3A6A" w:rsidP="00DC3A6A">
      <w:pPr>
        <w:ind w:leftChars="200" w:left="420" w:firstLineChars="100" w:firstLine="240"/>
        <w:rPr>
          <w:sz w:val="24"/>
          <w:szCs w:val="24"/>
        </w:rPr>
      </w:pPr>
    </w:p>
    <w:p w14:paraId="52FA4895" w14:textId="77777777" w:rsidR="00DC3A6A" w:rsidRDefault="00DC3A6A" w:rsidP="00DC3A6A">
      <w:pPr>
        <w:rPr>
          <w:b/>
          <w:bCs/>
          <w:sz w:val="28"/>
          <w:szCs w:val="28"/>
        </w:rPr>
      </w:pPr>
      <w:r w:rsidRPr="005D5B97">
        <w:rPr>
          <w:rFonts w:hint="eastAsia"/>
          <w:b/>
          <w:bCs/>
          <w:sz w:val="28"/>
          <w:szCs w:val="28"/>
        </w:rPr>
        <w:t>【考え方・理由】</w:t>
      </w:r>
    </w:p>
    <w:p w14:paraId="66BF518C"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4A84465" w14:textId="77777777" w:rsidR="00DC3A6A" w:rsidRDefault="00DC3A6A" w:rsidP="00DC3A6A">
      <w:pPr>
        <w:ind w:leftChars="200" w:left="420" w:firstLineChars="100" w:firstLine="240"/>
        <w:rPr>
          <w:sz w:val="24"/>
          <w:szCs w:val="24"/>
        </w:rPr>
      </w:pPr>
    </w:p>
    <w:p w14:paraId="5654BD0B"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0BE52D7C"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720EA365" w14:textId="77777777" w:rsidR="00DC3A6A" w:rsidRPr="00C47985" w:rsidRDefault="00DC3A6A" w:rsidP="00DC3A6A">
      <w:pPr>
        <w:ind w:leftChars="200" w:left="420" w:firstLineChars="100" w:firstLine="240"/>
        <w:rPr>
          <w:sz w:val="24"/>
          <w:szCs w:val="24"/>
        </w:rPr>
      </w:pPr>
    </w:p>
    <w:p w14:paraId="369F401F" w14:textId="77777777" w:rsidR="00BF059A" w:rsidRDefault="00BF059A" w:rsidP="006C2DC7">
      <w:pPr>
        <w:pStyle w:val="6"/>
      </w:pPr>
      <w:bookmarkStart w:id="109"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109"/>
    </w:p>
    <w:p w14:paraId="166BA4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A8FC828"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38FE8936"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17E2BEED" w14:textId="77777777" w:rsidR="00F611DD" w:rsidRPr="005C32A3" w:rsidRDefault="00F611DD" w:rsidP="00DC3A6A">
      <w:pPr>
        <w:ind w:leftChars="200" w:left="420" w:firstLineChars="100" w:firstLine="240"/>
        <w:rPr>
          <w:sz w:val="24"/>
          <w:szCs w:val="24"/>
        </w:rPr>
      </w:pPr>
    </w:p>
    <w:p w14:paraId="70C3498F" w14:textId="77777777" w:rsidR="00DC3A6A" w:rsidRDefault="00DC3A6A" w:rsidP="00DC3A6A">
      <w:pPr>
        <w:rPr>
          <w:b/>
          <w:bCs/>
          <w:sz w:val="28"/>
          <w:szCs w:val="28"/>
        </w:rPr>
      </w:pPr>
      <w:r w:rsidRPr="005D5B97">
        <w:rPr>
          <w:rFonts w:hint="eastAsia"/>
          <w:b/>
          <w:bCs/>
          <w:sz w:val="28"/>
          <w:szCs w:val="28"/>
        </w:rPr>
        <w:t>【考え方・理由】</w:t>
      </w:r>
    </w:p>
    <w:p w14:paraId="0EE9ED63"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3F449AF3"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45F927A8"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02732789" w14:textId="77777777" w:rsidR="00BF059A" w:rsidRDefault="00BF059A" w:rsidP="006C2DC7">
      <w:pPr>
        <w:pStyle w:val="6"/>
      </w:pPr>
      <w:bookmarkStart w:id="110" w:name="_Toc137819203"/>
      <w:r>
        <w:rPr>
          <w:rFonts w:hint="eastAsia"/>
        </w:rPr>
        <w:lastRenderedPageBreak/>
        <w:t>1</w:t>
      </w:r>
      <w:r>
        <w:t>.3.3</w:t>
      </w:r>
      <w:r>
        <w:tab/>
      </w:r>
      <w:r>
        <w:rPr>
          <w:rFonts w:hint="eastAsia"/>
        </w:rPr>
        <w:t>住所辞書管理</w:t>
      </w:r>
      <w:bookmarkEnd w:id="110"/>
    </w:p>
    <w:p w14:paraId="16C05B89" w14:textId="77777777" w:rsidR="00B616A1" w:rsidRPr="009F25F6" w:rsidRDefault="00B616A1" w:rsidP="00B616A1">
      <w:pPr>
        <w:rPr>
          <w:b/>
          <w:bCs/>
          <w:sz w:val="28"/>
          <w:szCs w:val="28"/>
        </w:rPr>
      </w:pPr>
      <w:r>
        <w:rPr>
          <w:rFonts w:hint="eastAsia"/>
          <w:b/>
          <w:bCs/>
          <w:sz w:val="28"/>
          <w:szCs w:val="28"/>
        </w:rPr>
        <w:t>【実装必須機能】</w:t>
      </w:r>
    </w:p>
    <w:p w14:paraId="6C84430D"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290D47FB"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7D8F1E34"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686AFAB"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280E19D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400274DF"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94A5D16" w14:textId="77777777" w:rsidR="00B616A1" w:rsidRPr="00AE09F9" w:rsidRDefault="00B616A1" w:rsidP="00B616A1">
      <w:pPr>
        <w:rPr>
          <w:sz w:val="24"/>
          <w:szCs w:val="24"/>
        </w:rPr>
      </w:pPr>
    </w:p>
    <w:p w14:paraId="74E1F92B" w14:textId="77777777" w:rsidR="00B616A1" w:rsidRDefault="00B616A1" w:rsidP="00B616A1">
      <w:pPr>
        <w:rPr>
          <w:b/>
          <w:bCs/>
          <w:sz w:val="28"/>
          <w:szCs w:val="28"/>
        </w:rPr>
      </w:pPr>
      <w:r w:rsidRPr="005D5B97">
        <w:rPr>
          <w:rFonts w:hint="eastAsia"/>
          <w:b/>
          <w:bCs/>
          <w:sz w:val="28"/>
          <w:szCs w:val="28"/>
        </w:rPr>
        <w:t>【考え方・理由】</w:t>
      </w:r>
    </w:p>
    <w:p w14:paraId="1C20E135"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346C6806" w14:textId="77777777" w:rsidR="00AE09F9" w:rsidRDefault="00AE09F9" w:rsidP="00AE09F9">
      <w:pPr>
        <w:ind w:leftChars="200" w:left="420" w:firstLineChars="100" w:firstLine="240"/>
        <w:rPr>
          <w:sz w:val="24"/>
          <w:szCs w:val="24"/>
        </w:rPr>
      </w:pPr>
    </w:p>
    <w:p w14:paraId="3DDF89BE"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43B41684"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6ED08D48" w14:textId="77777777" w:rsidR="00DC3A6A" w:rsidRPr="00AE09F9" w:rsidRDefault="00DC3A6A" w:rsidP="00DC3A6A">
      <w:pPr>
        <w:rPr>
          <w:b/>
          <w:bCs/>
          <w:sz w:val="24"/>
          <w:szCs w:val="24"/>
        </w:rPr>
      </w:pPr>
    </w:p>
    <w:p w14:paraId="51C9005C" w14:textId="77777777" w:rsidR="00BF059A" w:rsidRDefault="00BF059A" w:rsidP="006C2DC7">
      <w:pPr>
        <w:pStyle w:val="6"/>
      </w:pPr>
      <w:bookmarkStart w:id="111" w:name="_Toc137819204"/>
      <w:r>
        <w:rPr>
          <w:rFonts w:hint="eastAsia"/>
        </w:rPr>
        <w:t>1</w:t>
      </w:r>
      <w:r>
        <w:t>.3.</w:t>
      </w:r>
      <w:r>
        <w:rPr>
          <w:rFonts w:hint="eastAsia"/>
        </w:rPr>
        <w:t>4</w:t>
      </w:r>
      <w:r>
        <w:tab/>
      </w:r>
      <w:r>
        <w:rPr>
          <w:rFonts w:hint="eastAsia"/>
        </w:rPr>
        <w:t>方書管理</w:t>
      </w:r>
      <w:bookmarkEnd w:id="111"/>
    </w:p>
    <w:p w14:paraId="271FB758"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C9705B"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78E80E2D"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7974BA3F"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0E1A044B" w14:textId="77777777" w:rsidR="00DC3A6A" w:rsidRDefault="00DC3A6A" w:rsidP="00DC3A6A">
      <w:pPr>
        <w:ind w:leftChars="200" w:left="420" w:firstLineChars="100" w:firstLine="240"/>
        <w:rPr>
          <w:sz w:val="24"/>
          <w:szCs w:val="24"/>
        </w:rPr>
      </w:pPr>
    </w:p>
    <w:p w14:paraId="17235909"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421B730E"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219B02F"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1E88DB96" w14:textId="77777777" w:rsidR="008947C0" w:rsidRPr="008947C0" w:rsidRDefault="008947C0" w:rsidP="00DC3A6A">
      <w:pPr>
        <w:ind w:leftChars="200" w:left="420" w:firstLineChars="100" w:firstLine="240"/>
        <w:rPr>
          <w:sz w:val="24"/>
          <w:szCs w:val="24"/>
        </w:rPr>
      </w:pPr>
    </w:p>
    <w:p w14:paraId="035CBB2C" w14:textId="77777777" w:rsidR="00DC3A6A" w:rsidRDefault="00DC3A6A" w:rsidP="00DC3A6A">
      <w:pPr>
        <w:rPr>
          <w:b/>
          <w:bCs/>
          <w:sz w:val="28"/>
          <w:szCs w:val="28"/>
        </w:rPr>
      </w:pPr>
      <w:r w:rsidRPr="005D5B97">
        <w:rPr>
          <w:rFonts w:hint="eastAsia"/>
          <w:b/>
          <w:bCs/>
          <w:sz w:val="28"/>
          <w:szCs w:val="28"/>
        </w:rPr>
        <w:t>【考え方・理由】</w:t>
      </w:r>
    </w:p>
    <w:p w14:paraId="17854ADF"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6F961637" w14:textId="77777777" w:rsidR="00434EFF" w:rsidRDefault="00434EFF" w:rsidP="00DC3A6A">
      <w:pPr>
        <w:ind w:leftChars="200" w:left="420" w:firstLineChars="100" w:firstLine="240"/>
        <w:rPr>
          <w:sz w:val="24"/>
          <w:szCs w:val="24"/>
        </w:rPr>
      </w:pPr>
    </w:p>
    <w:p w14:paraId="6BDF2793"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112" w:name="_Hlk126326771"/>
      <w:r w:rsidR="00C6249C">
        <w:rPr>
          <w:rFonts w:hint="eastAsia"/>
          <w:sz w:val="24"/>
          <w:szCs w:val="24"/>
        </w:rPr>
        <w:t>。</w:t>
      </w:r>
      <w:bookmarkEnd w:id="112"/>
    </w:p>
    <w:p w14:paraId="6AFE2C4F"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3F6C0EB"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C53D8B5"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57AD495B"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2DE40B57"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2093D5EF" w14:textId="77777777" w:rsidR="00BF059A" w:rsidRDefault="00BF059A" w:rsidP="00DC3A6A">
      <w:pPr>
        <w:ind w:leftChars="200" w:left="420" w:firstLineChars="100" w:firstLine="240"/>
        <w:rPr>
          <w:sz w:val="24"/>
          <w:szCs w:val="24"/>
        </w:rPr>
      </w:pPr>
    </w:p>
    <w:p w14:paraId="6282F6AE" w14:textId="77777777" w:rsidR="00533972" w:rsidRPr="00260AA7" w:rsidRDefault="00533972" w:rsidP="00533972">
      <w:pPr>
        <w:pStyle w:val="6"/>
      </w:pPr>
      <w:bookmarkStart w:id="113" w:name="_Toc137819205"/>
      <w:r>
        <w:rPr>
          <w:rFonts w:hint="eastAsia"/>
        </w:rPr>
        <w:t>1</w:t>
      </w:r>
      <w:r>
        <w:t>.3.</w:t>
      </w:r>
      <w:r>
        <w:rPr>
          <w:rFonts w:hint="eastAsia"/>
        </w:rPr>
        <w:t>5</w:t>
      </w:r>
      <w:r>
        <w:tab/>
      </w:r>
      <w:r>
        <w:rPr>
          <w:rFonts w:hint="eastAsia"/>
        </w:rPr>
        <w:t>地区管理</w:t>
      </w:r>
      <w:bookmarkEnd w:id="113"/>
    </w:p>
    <w:p w14:paraId="553E6EA4"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572765F7"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1D7F8D26" w14:textId="77777777" w:rsidR="00533972" w:rsidRPr="008E06BB" w:rsidRDefault="00533972" w:rsidP="00533972">
      <w:pPr>
        <w:ind w:leftChars="200" w:left="420" w:firstLineChars="100" w:firstLine="240"/>
        <w:rPr>
          <w:sz w:val="24"/>
          <w:szCs w:val="24"/>
        </w:rPr>
      </w:pPr>
    </w:p>
    <w:p w14:paraId="4156AB2B" w14:textId="77777777" w:rsidR="00533972" w:rsidRDefault="00533972" w:rsidP="00533972">
      <w:pPr>
        <w:rPr>
          <w:b/>
          <w:bCs/>
          <w:sz w:val="28"/>
          <w:szCs w:val="28"/>
        </w:rPr>
      </w:pPr>
      <w:r w:rsidRPr="005D5B97">
        <w:rPr>
          <w:rFonts w:hint="eastAsia"/>
          <w:b/>
          <w:bCs/>
          <w:sz w:val="28"/>
          <w:szCs w:val="28"/>
        </w:rPr>
        <w:t>【考え方・理由】</w:t>
      </w:r>
    </w:p>
    <w:p w14:paraId="34F16B9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2CB9209A" w14:textId="77777777" w:rsidR="00533972" w:rsidRPr="00533972" w:rsidRDefault="00533972" w:rsidP="00F87C05">
      <w:pPr>
        <w:rPr>
          <w:sz w:val="24"/>
          <w:szCs w:val="24"/>
        </w:rPr>
      </w:pPr>
    </w:p>
    <w:p w14:paraId="552475E2" w14:textId="77777777" w:rsidR="00BF059A" w:rsidRDefault="00BF059A" w:rsidP="006C2DC7">
      <w:pPr>
        <w:pStyle w:val="6"/>
      </w:pPr>
      <w:bookmarkStart w:id="114"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14"/>
    </w:p>
    <w:p w14:paraId="72CB32F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86E5191"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3B3C17FE"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0B714FE8" w14:textId="77777777" w:rsidR="00DC3A6A" w:rsidRPr="004377FE" w:rsidRDefault="00DC3A6A" w:rsidP="00DC3A6A">
      <w:pPr>
        <w:rPr>
          <w:sz w:val="24"/>
          <w:szCs w:val="24"/>
        </w:rPr>
      </w:pPr>
    </w:p>
    <w:p w14:paraId="15132896" w14:textId="77777777" w:rsidR="00DC3A6A" w:rsidRDefault="00DC3A6A" w:rsidP="00DC3A6A">
      <w:pPr>
        <w:rPr>
          <w:b/>
          <w:bCs/>
          <w:sz w:val="28"/>
          <w:szCs w:val="28"/>
        </w:rPr>
      </w:pPr>
      <w:r w:rsidRPr="005D5B97">
        <w:rPr>
          <w:rFonts w:hint="eastAsia"/>
          <w:b/>
          <w:bCs/>
          <w:sz w:val="28"/>
          <w:szCs w:val="28"/>
        </w:rPr>
        <w:t>【考え方・理由】</w:t>
      </w:r>
    </w:p>
    <w:p w14:paraId="1B08C9E7"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3B365A5E" w14:textId="77777777" w:rsidR="009E65C8" w:rsidRPr="00FA5AEC" w:rsidRDefault="009E65C8" w:rsidP="00DC3A6A">
      <w:pPr>
        <w:ind w:leftChars="200" w:left="420" w:firstLineChars="100" w:firstLine="240"/>
        <w:rPr>
          <w:sz w:val="24"/>
          <w:szCs w:val="24"/>
        </w:rPr>
      </w:pPr>
    </w:p>
    <w:p w14:paraId="2F358B83" w14:textId="77777777" w:rsidR="009E65C8" w:rsidRDefault="009E65C8" w:rsidP="009E65C8">
      <w:pPr>
        <w:pStyle w:val="6"/>
      </w:pPr>
      <w:bookmarkStart w:id="115" w:name="_Toc137819207"/>
      <w:r>
        <w:rPr>
          <w:rFonts w:hint="eastAsia"/>
        </w:rPr>
        <w:lastRenderedPageBreak/>
        <w:t>1</w:t>
      </w:r>
      <w:r>
        <w:t>.3.</w:t>
      </w:r>
      <w:r w:rsidR="004543F3">
        <w:rPr>
          <w:rFonts w:hint="eastAsia"/>
        </w:rPr>
        <w:t>7</w:t>
      </w:r>
      <w:r>
        <w:tab/>
      </w:r>
      <w:r>
        <w:rPr>
          <w:rFonts w:hint="eastAsia"/>
        </w:rPr>
        <w:t>公印管理</w:t>
      </w:r>
      <w:bookmarkEnd w:id="115"/>
    </w:p>
    <w:p w14:paraId="3435DF61"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1C76E53" w14:textId="77777777" w:rsidR="009E65C8" w:rsidRDefault="009E65C8" w:rsidP="009E65C8">
      <w:pPr>
        <w:ind w:leftChars="200" w:left="420" w:firstLineChars="100" w:firstLine="240"/>
        <w:rPr>
          <w:ins w:id="116" w:author="Miyata, Satoshi (JP - AB 宮田 智士)" w:date="2024-07-29T17:05:00Z"/>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2AE010B7" w14:textId="77777777" w:rsidR="00C47AFF" w:rsidRDefault="00C47AFF" w:rsidP="009E65C8">
      <w:pPr>
        <w:ind w:leftChars="200" w:left="420" w:firstLineChars="100" w:firstLine="240"/>
        <w:rPr>
          <w:ins w:id="117" w:author="Miyata, Satoshi (JP - AB 宮田 智士)" w:date="2024-07-29T17:05:00Z"/>
          <w:sz w:val="24"/>
          <w:szCs w:val="24"/>
        </w:rPr>
      </w:pPr>
    </w:p>
    <w:p w14:paraId="70EDF68C" w14:textId="77777777" w:rsidR="00C47AFF" w:rsidRDefault="00C47AFF" w:rsidP="009E65C8">
      <w:pPr>
        <w:ind w:leftChars="200" w:left="420" w:firstLineChars="100" w:firstLine="240"/>
        <w:rPr>
          <w:sz w:val="24"/>
          <w:szCs w:val="24"/>
        </w:rPr>
      </w:pPr>
      <w:ins w:id="118" w:author="Miyata, Satoshi (JP - AB 宮田 智士)" w:date="2024-07-29T17:05:00Z">
        <w:r w:rsidRPr="00BB714E">
          <w:rPr>
            <w:rFonts w:hint="eastAsia"/>
            <w:sz w:val="24"/>
            <w:szCs w:val="24"/>
          </w:rPr>
          <w:t>指定都市の場合は他区長及びその職務代理者の公印を管理できること</w:t>
        </w:r>
      </w:ins>
      <w:ins w:id="119" w:author="Miyata, Satoshi (JP - AB 宮田 智士)" w:date="2024-07-31T14:44:00Z">
        <w:r w:rsidR="006227FD">
          <w:rPr>
            <w:rFonts w:hint="eastAsia"/>
            <w:sz w:val="24"/>
            <w:szCs w:val="24"/>
          </w:rPr>
          <w:t>も含む</w:t>
        </w:r>
      </w:ins>
      <w:ins w:id="120" w:author="Miyata, Satoshi (JP - AB 宮田 智士)" w:date="2024-07-29T17:05:00Z">
        <w:r w:rsidRPr="00BB714E">
          <w:rPr>
            <w:rFonts w:hint="eastAsia"/>
            <w:sz w:val="24"/>
            <w:szCs w:val="24"/>
          </w:rPr>
          <w:t>。</w:t>
        </w:r>
      </w:ins>
    </w:p>
    <w:p w14:paraId="7418504B" w14:textId="77777777" w:rsidR="009E65C8" w:rsidRPr="004377FE" w:rsidRDefault="009E65C8" w:rsidP="009E65C8">
      <w:pPr>
        <w:rPr>
          <w:sz w:val="24"/>
          <w:szCs w:val="24"/>
        </w:rPr>
      </w:pPr>
    </w:p>
    <w:p w14:paraId="63CD3BC3" w14:textId="77777777" w:rsidR="009E65C8" w:rsidRDefault="009E65C8" w:rsidP="009E65C8">
      <w:pPr>
        <w:rPr>
          <w:b/>
          <w:bCs/>
          <w:sz w:val="28"/>
          <w:szCs w:val="28"/>
        </w:rPr>
      </w:pPr>
      <w:r w:rsidRPr="005D5B97">
        <w:rPr>
          <w:rFonts w:hint="eastAsia"/>
          <w:b/>
          <w:bCs/>
          <w:sz w:val="28"/>
          <w:szCs w:val="28"/>
        </w:rPr>
        <w:t>【考え方・理由】</w:t>
      </w:r>
    </w:p>
    <w:p w14:paraId="537AA50B"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231A84D8" w14:textId="77777777" w:rsidR="006D69CD" w:rsidRDefault="006D69CD" w:rsidP="009E65C8">
      <w:pPr>
        <w:ind w:leftChars="200" w:left="420" w:firstLineChars="100" w:firstLine="240"/>
        <w:rPr>
          <w:sz w:val="24"/>
          <w:szCs w:val="24"/>
        </w:rPr>
      </w:pPr>
    </w:p>
    <w:p w14:paraId="4B6710E2" w14:textId="77777777" w:rsidR="005B0CF7" w:rsidRPr="00BB714E" w:rsidRDefault="005B0CF7" w:rsidP="009E65C8">
      <w:pPr>
        <w:ind w:leftChars="200" w:left="420" w:firstLineChars="100" w:firstLine="240"/>
        <w:rPr>
          <w:sz w:val="24"/>
          <w:szCs w:val="24"/>
        </w:rPr>
      </w:pPr>
      <w:del w:id="121" w:author="Miyata, Satoshi (JP - AB 宮田 智士)" w:date="2024-07-29T17:05:00Z">
        <w:r w:rsidRPr="00BB714E" w:rsidDel="00C47AFF">
          <w:rPr>
            <w:rFonts w:hint="eastAsia"/>
            <w:sz w:val="24"/>
            <w:szCs w:val="24"/>
          </w:rPr>
          <w:delText>指定都市の場合は他区長及びその職務代理者の公印を管理できることも含む。</w:delText>
        </w:r>
      </w:del>
    </w:p>
    <w:p w14:paraId="4BFF93B4" w14:textId="77777777" w:rsidR="00537633" w:rsidRDefault="00537633" w:rsidP="0092625D">
      <w:pPr>
        <w:ind w:leftChars="200" w:left="420" w:firstLineChars="100" w:firstLine="240"/>
        <w:rPr>
          <w:rFonts w:cs="ＭＳ Ｐゴシック"/>
          <w:sz w:val="24"/>
          <w:szCs w:val="24"/>
        </w:rPr>
      </w:pPr>
    </w:p>
    <w:p w14:paraId="26D245EC" w14:textId="77777777" w:rsidR="00712CF9" w:rsidRDefault="00712CF9" w:rsidP="00712CF9">
      <w:pPr>
        <w:pStyle w:val="6"/>
      </w:pPr>
      <w:bookmarkStart w:id="122" w:name="_Toc137819208"/>
      <w:r>
        <w:rPr>
          <w:rFonts w:hint="eastAsia"/>
        </w:rPr>
        <w:t>1</w:t>
      </w:r>
      <w:r>
        <w:t>.3.</w:t>
      </w:r>
      <w:r>
        <w:rPr>
          <w:rFonts w:hint="eastAsia"/>
        </w:rPr>
        <w:t>8</w:t>
      </w:r>
      <w:r>
        <w:tab/>
      </w:r>
      <w:r>
        <w:rPr>
          <w:rFonts w:hint="eastAsia"/>
        </w:rPr>
        <w:t>交付履歴の管理</w:t>
      </w:r>
      <w:bookmarkEnd w:id="122"/>
    </w:p>
    <w:p w14:paraId="6BD126EE"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CF5B24"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1AE85676"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E49B34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4C7060EC" w14:textId="77777777" w:rsidR="00EF7879" w:rsidRDefault="00EF7879" w:rsidP="006A304F">
      <w:pPr>
        <w:ind w:leftChars="200" w:left="420" w:firstLineChars="100" w:firstLine="240"/>
        <w:rPr>
          <w:sz w:val="24"/>
          <w:szCs w:val="24"/>
        </w:rPr>
      </w:pPr>
      <w:r>
        <w:rPr>
          <w:rFonts w:hint="eastAsia"/>
          <w:sz w:val="24"/>
          <w:szCs w:val="24"/>
        </w:rPr>
        <w:t>・交付対象者</w:t>
      </w:r>
    </w:p>
    <w:p w14:paraId="0E43104F" w14:textId="77777777" w:rsidR="00EF7879" w:rsidRDefault="00EF7879" w:rsidP="006A304F">
      <w:pPr>
        <w:ind w:leftChars="200" w:left="420" w:firstLineChars="100" w:firstLine="240"/>
        <w:rPr>
          <w:sz w:val="24"/>
          <w:szCs w:val="24"/>
        </w:rPr>
      </w:pPr>
      <w:r>
        <w:rPr>
          <w:rFonts w:hint="eastAsia"/>
          <w:sz w:val="24"/>
          <w:szCs w:val="24"/>
        </w:rPr>
        <w:t>・証明書の種別</w:t>
      </w:r>
    </w:p>
    <w:p w14:paraId="3DD5609F"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DE876E6" w14:textId="77777777" w:rsidR="00EF7879" w:rsidRDefault="00EF7879" w:rsidP="006A304F">
      <w:pPr>
        <w:ind w:leftChars="200" w:left="420" w:firstLineChars="100" w:firstLine="240"/>
        <w:rPr>
          <w:sz w:val="24"/>
          <w:szCs w:val="24"/>
        </w:rPr>
      </w:pPr>
      <w:r>
        <w:rPr>
          <w:rFonts w:hint="eastAsia"/>
          <w:sz w:val="24"/>
          <w:szCs w:val="24"/>
        </w:rPr>
        <w:t>・記載事項</w:t>
      </w:r>
    </w:p>
    <w:p w14:paraId="1A2625CE"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448517EB" w14:textId="77777777" w:rsidR="00E54A32" w:rsidRDefault="00E54A32" w:rsidP="00E54A32">
      <w:pPr>
        <w:ind w:leftChars="200" w:left="420" w:firstLineChars="100" w:firstLine="240"/>
        <w:rPr>
          <w:sz w:val="24"/>
          <w:szCs w:val="24"/>
        </w:rPr>
      </w:pPr>
      <w:r>
        <w:rPr>
          <w:rFonts w:hint="eastAsia"/>
          <w:sz w:val="24"/>
          <w:szCs w:val="24"/>
        </w:rPr>
        <w:t>・発行番号</w:t>
      </w:r>
    </w:p>
    <w:p w14:paraId="40F3622C"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5409F69E"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1D46F3ED"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46088D7C" w14:textId="77777777" w:rsidR="006A304F" w:rsidRDefault="006A304F" w:rsidP="0061679F">
      <w:pPr>
        <w:rPr>
          <w:sz w:val="24"/>
          <w:szCs w:val="24"/>
        </w:rPr>
      </w:pPr>
    </w:p>
    <w:p w14:paraId="5128A556" w14:textId="77777777" w:rsidR="00780547" w:rsidRDefault="00780547" w:rsidP="0061679F">
      <w:pPr>
        <w:rPr>
          <w:b/>
          <w:bCs/>
          <w:sz w:val="28"/>
          <w:szCs w:val="28"/>
        </w:rPr>
      </w:pPr>
      <w:r w:rsidRPr="00780547">
        <w:rPr>
          <w:rFonts w:hint="eastAsia"/>
          <w:b/>
          <w:bCs/>
          <w:sz w:val="28"/>
          <w:szCs w:val="28"/>
        </w:rPr>
        <w:t>【標準オプション機能】</w:t>
      </w:r>
    </w:p>
    <w:p w14:paraId="1F5BC589"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w:t>
      </w:r>
      <w:r w:rsidRPr="00780547">
        <w:rPr>
          <w:sz w:val="24"/>
          <w:szCs w:val="24"/>
        </w:rPr>
        <w:lastRenderedPageBreak/>
        <w:t>理）に規定する証明書の交付履歴（20.1.1（住民票の写し）、20.1.3（住民票の写し（世帯連記式））、20.1.4（住民票の除票の写し）、20.1.2（住民票記載事項証明書・住民票除票記載事項証明書）に関するもの）は、市が定める期間、手数料の有無を管理すること</w:t>
      </w:r>
      <w:r>
        <w:rPr>
          <w:rFonts w:hint="eastAsia"/>
          <w:sz w:val="24"/>
          <w:szCs w:val="24"/>
        </w:rPr>
        <w:t>。</w:t>
      </w:r>
    </w:p>
    <w:p w14:paraId="1EB5E4D3" w14:textId="77777777" w:rsidR="00780547" w:rsidRDefault="00780547" w:rsidP="0061679F">
      <w:pPr>
        <w:rPr>
          <w:sz w:val="24"/>
          <w:szCs w:val="24"/>
        </w:rPr>
      </w:pPr>
    </w:p>
    <w:p w14:paraId="43183424"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295197B"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7CFF3356" w14:textId="77777777" w:rsidR="0061679F" w:rsidRPr="00DB1634" w:rsidRDefault="0061679F" w:rsidP="0061679F">
      <w:pPr>
        <w:rPr>
          <w:sz w:val="24"/>
          <w:szCs w:val="24"/>
        </w:rPr>
      </w:pPr>
    </w:p>
    <w:p w14:paraId="65615829" w14:textId="77777777" w:rsidR="006A304F" w:rsidRDefault="006A304F" w:rsidP="006A304F">
      <w:pPr>
        <w:rPr>
          <w:b/>
          <w:bCs/>
          <w:sz w:val="28"/>
          <w:szCs w:val="28"/>
        </w:rPr>
      </w:pPr>
      <w:r w:rsidRPr="005D5B97">
        <w:rPr>
          <w:rFonts w:hint="eastAsia"/>
          <w:b/>
          <w:bCs/>
          <w:sz w:val="28"/>
          <w:szCs w:val="28"/>
        </w:rPr>
        <w:t>【考え方・理由】</w:t>
      </w:r>
    </w:p>
    <w:p w14:paraId="628008B7"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64DB3CEE"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49BD583E"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7FEF1DEF"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135C4ABF" w14:textId="77777777" w:rsidR="000E3F48" w:rsidRDefault="000E3F48" w:rsidP="005B31F5">
      <w:pPr>
        <w:ind w:leftChars="200" w:left="420" w:firstLineChars="100" w:firstLine="240"/>
        <w:rPr>
          <w:sz w:val="24"/>
          <w:szCs w:val="24"/>
        </w:rPr>
      </w:pPr>
    </w:p>
    <w:p w14:paraId="56AC2AAC" w14:textId="77777777" w:rsidR="00E0073A" w:rsidRDefault="00E0073A" w:rsidP="00E0073A">
      <w:pPr>
        <w:pStyle w:val="6"/>
      </w:pPr>
      <w:bookmarkStart w:id="123" w:name="_Toc137819209"/>
      <w:r>
        <w:rPr>
          <w:rFonts w:hint="eastAsia"/>
        </w:rPr>
        <w:t>1</w:t>
      </w:r>
      <w:r>
        <w:t>.3.</w:t>
      </w:r>
      <w:r w:rsidR="004543F3">
        <w:rPr>
          <w:rFonts w:hint="eastAsia"/>
        </w:rPr>
        <w:t>9</w:t>
      </w:r>
      <w:r>
        <w:tab/>
      </w:r>
      <w:r>
        <w:rPr>
          <w:rFonts w:hint="eastAsia"/>
        </w:rPr>
        <w:t>認証者</w:t>
      </w:r>
      <w:bookmarkEnd w:id="123"/>
    </w:p>
    <w:p w14:paraId="25EDE58C"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28BF644"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3E735057"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68DDF7F0"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267DA654" w14:textId="77777777" w:rsidR="00E0073A" w:rsidRDefault="00E0073A" w:rsidP="00B2361D">
      <w:pPr>
        <w:rPr>
          <w:sz w:val="24"/>
          <w:szCs w:val="24"/>
        </w:rPr>
      </w:pPr>
    </w:p>
    <w:p w14:paraId="3D62ACD2"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D8CD8FF"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6F6D66E8" w14:textId="77777777" w:rsidR="00E0073A" w:rsidRPr="00E602C3" w:rsidRDefault="00E0073A" w:rsidP="00E0073A">
      <w:pPr>
        <w:ind w:leftChars="200" w:left="420" w:firstLineChars="100" w:firstLine="240"/>
        <w:rPr>
          <w:sz w:val="24"/>
          <w:szCs w:val="24"/>
        </w:rPr>
      </w:pPr>
    </w:p>
    <w:p w14:paraId="5311BBEE" w14:textId="77777777" w:rsidR="00E0073A" w:rsidRDefault="00E0073A" w:rsidP="00E0073A">
      <w:pPr>
        <w:rPr>
          <w:b/>
          <w:bCs/>
          <w:sz w:val="28"/>
          <w:szCs w:val="28"/>
        </w:rPr>
      </w:pPr>
      <w:r w:rsidRPr="005D5B97">
        <w:rPr>
          <w:rFonts w:hint="eastAsia"/>
          <w:b/>
          <w:bCs/>
          <w:sz w:val="28"/>
          <w:szCs w:val="28"/>
        </w:rPr>
        <w:t>【考え方・理由】</w:t>
      </w:r>
    </w:p>
    <w:p w14:paraId="6A6377CB"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04F79AE4" w14:textId="77777777" w:rsidR="00E0073A" w:rsidRPr="00C47985" w:rsidRDefault="00E0073A" w:rsidP="00E0073A">
      <w:pPr>
        <w:ind w:leftChars="200" w:left="420" w:firstLineChars="100" w:firstLine="240"/>
        <w:rPr>
          <w:sz w:val="24"/>
          <w:szCs w:val="24"/>
        </w:rPr>
      </w:pPr>
    </w:p>
    <w:p w14:paraId="29FDBEC6"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068C7046"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54BBE5B3"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4767EDAD" w14:textId="77777777" w:rsidR="008F1D1E" w:rsidRDefault="008F1D1E" w:rsidP="00B2361D">
      <w:pPr>
        <w:rPr>
          <w:b/>
          <w:bCs/>
          <w:sz w:val="44"/>
          <w:szCs w:val="44"/>
        </w:rPr>
      </w:pPr>
    </w:p>
    <w:p w14:paraId="7915E408" w14:textId="77777777" w:rsidR="00FE3DCB" w:rsidRDefault="00FE3DCB">
      <w:pPr>
        <w:widowControl/>
        <w:jc w:val="left"/>
        <w:rPr>
          <w:b/>
          <w:bCs/>
          <w:sz w:val="44"/>
          <w:szCs w:val="44"/>
        </w:rPr>
      </w:pPr>
      <w:r>
        <w:rPr>
          <w:b/>
          <w:bCs/>
          <w:sz w:val="44"/>
          <w:szCs w:val="44"/>
        </w:rPr>
        <w:br w:type="page"/>
      </w:r>
    </w:p>
    <w:p w14:paraId="57D9ED1B" w14:textId="77777777" w:rsidR="00413340" w:rsidRDefault="00413340" w:rsidP="00413340">
      <w:pPr>
        <w:jc w:val="center"/>
        <w:rPr>
          <w:b/>
          <w:bCs/>
          <w:sz w:val="44"/>
          <w:szCs w:val="44"/>
        </w:rPr>
      </w:pPr>
    </w:p>
    <w:p w14:paraId="5E6A1BB8" w14:textId="77777777" w:rsidR="00413340" w:rsidRDefault="00413340" w:rsidP="00413340">
      <w:pPr>
        <w:jc w:val="center"/>
        <w:rPr>
          <w:b/>
          <w:bCs/>
          <w:sz w:val="44"/>
          <w:szCs w:val="44"/>
        </w:rPr>
      </w:pPr>
    </w:p>
    <w:p w14:paraId="27B645CD" w14:textId="77777777" w:rsidR="00413340" w:rsidRPr="00457C4F" w:rsidRDefault="00413340" w:rsidP="00413340">
      <w:pPr>
        <w:jc w:val="center"/>
        <w:rPr>
          <w:b/>
          <w:bCs/>
          <w:sz w:val="44"/>
          <w:szCs w:val="44"/>
        </w:rPr>
      </w:pPr>
    </w:p>
    <w:p w14:paraId="16A088CA" w14:textId="77777777" w:rsidR="00413340" w:rsidRDefault="00413340" w:rsidP="00413340">
      <w:pPr>
        <w:jc w:val="center"/>
        <w:rPr>
          <w:b/>
          <w:bCs/>
          <w:sz w:val="44"/>
          <w:szCs w:val="44"/>
        </w:rPr>
      </w:pPr>
    </w:p>
    <w:p w14:paraId="27AC7384" w14:textId="77777777" w:rsidR="00413340" w:rsidRDefault="00413340" w:rsidP="00413340">
      <w:pPr>
        <w:jc w:val="center"/>
        <w:rPr>
          <w:b/>
          <w:bCs/>
          <w:sz w:val="44"/>
          <w:szCs w:val="44"/>
        </w:rPr>
      </w:pPr>
    </w:p>
    <w:p w14:paraId="1DD86965" w14:textId="77777777" w:rsidR="00413340" w:rsidRDefault="00413340" w:rsidP="00413340">
      <w:pPr>
        <w:jc w:val="center"/>
        <w:rPr>
          <w:b/>
          <w:bCs/>
          <w:sz w:val="44"/>
          <w:szCs w:val="44"/>
        </w:rPr>
      </w:pPr>
    </w:p>
    <w:p w14:paraId="12500463" w14:textId="77777777" w:rsidR="00413340" w:rsidRDefault="00413340" w:rsidP="00413340">
      <w:pPr>
        <w:jc w:val="center"/>
        <w:rPr>
          <w:b/>
          <w:bCs/>
          <w:sz w:val="44"/>
          <w:szCs w:val="44"/>
        </w:rPr>
      </w:pPr>
    </w:p>
    <w:p w14:paraId="22C50263" w14:textId="77777777" w:rsidR="00413340" w:rsidRDefault="00413340" w:rsidP="00AA0780">
      <w:pPr>
        <w:pStyle w:val="21"/>
      </w:pPr>
      <w:bookmarkStart w:id="124" w:name="_Toc137819123"/>
      <w:bookmarkStart w:id="125" w:name="_Toc137819210"/>
      <w:r w:rsidRPr="00413340">
        <w:t>検索・照会・</w:t>
      </w:r>
      <w:r w:rsidR="00524F19">
        <w:rPr>
          <w:rFonts w:hint="eastAsia"/>
        </w:rPr>
        <w:t>操作</w:t>
      </w:r>
      <w:bookmarkEnd w:id="124"/>
      <w:bookmarkEnd w:id="125"/>
    </w:p>
    <w:p w14:paraId="7AF9612F" w14:textId="77777777" w:rsidR="00413340" w:rsidRPr="00413340" w:rsidRDefault="00413340" w:rsidP="00413340">
      <w:pPr>
        <w:ind w:leftChars="200" w:left="420" w:firstLineChars="100" w:firstLine="240"/>
        <w:rPr>
          <w:sz w:val="24"/>
          <w:szCs w:val="24"/>
        </w:rPr>
      </w:pPr>
    </w:p>
    <w:p w14:paraId="4C124461" w14:textId="77777777" w:rsidR="00413340" w:rsidRDefault="00413340" w:rsidP="00413340">
      <w:pPr>
        <w:widowControl/>
        <w:jc w:val="left"/>
        <w:rPr>
          <w:sz w:val="24"/>
          <w:szCs w:val="24"/>
        </w:rPr>
      </w:pPr>
      <w:r>
        <w:rPr>
          <w:sz w:val="24"/>
          <w:szCs w:val="24"/>
        </w:rPr>
        <w:br w:type="page"/>
      </w:r>
    </w:p>
    <w:p w14:paraId="73D62443" w14:textId="77777777" w:rsidR="00DA13BD" w:rsidRDefault="00DA13BD" w:rsidP="00DA13BD">
      <w:pPr>
        <w:pStyle w:val="31"/>
      </w:pPr>
      <w:bookmarkStart w:id="126" w:name="_Toc137819124"/>
      <w:bookmarkStart w:id="127" w:name="_Toc137819211"/>
      <w:r>
        <w:rPr>
          <w:rFonts w:hint="eastAsia"/>
        </w:rPr>
        <w:lastRenderedPageBreak/>
        <w:t>検索</w:t>
      </w:r>
      <w:bookmarkEnd w:id="126"/>
      <w:bookmarkEnd w:id="127"/>
    </w:p>
    <w:p w14:paraId="793A152C" w14:textId="77777777" w:rsidR="00DA13BD" w:rsidRPr="00685232" w:rsidRDefault="00DA13BD" w:rsidP="00685232">
      <w:pPr>
        <w:ind w:leftChars="200" w:left="420" w:firstLineChars="100" w:firstLine="240"/>
        <w:rPr>
          <w:sz w:val="24"/>
          <w:szCs w:val="24"/>
        </w:rPr>
      </w:pPr>
    </w:p>
    <w:p w14:paraId="444B3C7C" w14:textId="77777777" w:rsidR="00BF059A" w:rsidRDefault="00BF059A" w:rsidP="006C2DC7">
      <w:pPr>
        <w:pStyle w:val="6"/>
      </w:pPr>
      <w:bookmarkStart w:id="128" w:name="_Toc137819212"/>
      <w:r>
        <w:t>2.1</w:t>
      </w:r>
      <w:r w:rsidR="00DA13BD">
        <w:t>.1</w:t>
      </w:r>
      <w:r>
        <w:tab/>
      </w:r>
      <w:r>
        <w:rPr>
          <w:rFonts w:hint="eastAsia"/>
        </w:rPr>
        <w:t>検索機能</w:t>
      </w:r>
      <w:bookmarkEnd w:id="128"/>
    </w:p>
    <w:p w14:paraId="155C327F"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D09F6A0"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52470C59"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0AB1A354" w14:textId="77777777" w:rsidR="00DC3A6A" w:rsidRDefault="00DC3A6A" w:rsidP="00DC3A6A">
      <w:pPr>
        <w:ind w:leftChars="200" w:left="420" w:firstLineChars="100" w:firstLine="240"/>
        <w:rPr>
          <w:sz w:val="24"/>
          <w:szCs w:val="24"/>
        </w:rPr>
      </w:pPr>
    </w:p>
    <w:p w14:paraId="5BD37DB1" w14:textId="77777777" w:rsidR="00DC3A6A" w:rsidRDefault="00DC3A6A" w:rsidP="00DC3A6A">
      <w:pPr>
        <w:rPr>
          <w:b/>
          <w:bCs/>
          <w:sz w:val="28"/>
          <w:szCs w:val="28"/>
        </w:rPr>
      </w:pPr>
      <w:r w:rsidRPr="005D5B97">
        <w:rPr>
          <w:rFonts w:hint="eastAsia"/>
          <w:b/>
          <w:bCs/>
          <w:sz w:val="28"/>
          <w:szCs w:val="28"/>
        </w:rPr>
        <w:t>【考え方・理由】</w:t>
      </w:r>
    </w:p>
    <w:p w14:paraId="5B89E7A2"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5488271D"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065167A5"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7C01CBD3"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6BF56844" w14:textId="77777777" w:rsidR="00F04D63" w:rsidRPr="007606A0" w:rsidRDefault="00F04D63" w:rsidP="00F04D63">
      <w:pPr>
        <w:ind w:leftChars="200" w:left="420" w:firstLineChars="100" w:firstLine="240"/>
        <w:rPr>
          <w:sz w:val="24"/>
          <w:szCs w:val="24"/>
        </w:rPr>
      </w:pPr>
    </w:p>
    <w:p w14:paraId="40ADFA67" w14:textId="77777777" w:rsidR="00FE4915" w:rsidRDefault="00CE3BEB" w:rsidP="006C2DC7">
      <w:pPr>
        <w:pStyle w:val="6"/>
      </w:pPr>
      <w:bookmarkStart w:id="129" w:name="_Toc137819213"/>
      <w:r>
        <w:t>2.</w:t>
      </w:r>
      <w:r w:rsidR="00DA13BD">
        <w:t>1.2</w:t>
      </w:r>
      <w:r w:rsidR="00FE4915">
        <w:tab/>
      </w:r>
      <w:r>
        <w:rPr>
          <w:rFonts w:hint="eastAsia"/>
        </w:rPr>
        <w:t>検索文字入力</w:t>
      </w:r>
      <w:bookmarkEnd w:id="129"/>
    </w:p>
    <w:p w14:paraId="6D6C2B70"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9CB68B6" w14:textId="77777777" w:rsidR="0003085B" w:rsidRPr="0013134F" w:rsidRDefault="0083491B" w:rsidP="0003085B">
      <w:pPr>
        <w:ind w:leftChars="200" w:left="420" w:firstLineChars="100" w:firstLine="240"/>
        <w:rPr>
          <w:sz w:val="24"/>
          <w:szCs w:val="24"/>
        </w:rPr>
      </w:pPr>
      <w:r>
        <w:rPr>
          <w:rFonts w:hint="eastAsia"/>
          <w:sz w:val="24"/>
          <w:szCs w:val="24"/>
        </w:rPr>
        <w:t>日本人氏名の</w:t>
      </w:r>
      <w:r w:rsidR="009A468B">
        <w:rPr>
          <w:rFonts w:hint="eastAsia"/>
          <w:sz w:val="24"/>
          <w:szCs w:val="24"/>
        </w:rPr>
        <w:t>振り仮名</w:t>
      </w:r>
      <w:r w:rsidR="00140AB1">
        <w:rPr>
          <w:rFonts w:hint="eastAsia"/>
          <w:sz w:val="24"/>
          <w:szCs w:val="24"/>
        </w:rPr>
        <w:t>、</w:t>
      </w:r>
      <w:r>
        <w:rPr>
          <w:rFonts w:hint="eastAsia"/>
          <w:sz w:val="24"/>
          <w:szCs w:val="24"/>
        </w:rPr>
        <w:t>旧氏</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3B7D063A" w14:textId="77777777" w:rsidR="0003085B" w:rsidRDefault="0003085B" w:rsidP="0003085B">
      <w:pPr>
        <w:rPr>
          <w:sz w:val="24"/>
          <w:szCs w:val="24"/>
        </w:rPr>
      </w:pPr>
    </w:p>
    <w:p w14:paraId="4664BF6E"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2210A911"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7432BD4D"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599521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493E351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7287DD71"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w:t>
      </w:r>
      <w:r>
        <w:rPr>
          <w:rFonts w:hint="eastAsia"/>
          <w:sz w:val="24"/>
          <w:szCs w:val="24"/>
        </w:rPr>
        <w:lastRenderedPageBreak/>
        <w:t>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61471E54"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0063541C"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7D9E769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4339209B"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01A4ABC3"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ins w:id="130" w:author="Miyata, Satoshi (JP - AB 宮田 智士)" w:date="2024-07-29T17:10:00Z">
        <w:r w:rsidR="00A87C15">
          <w:rPr>
            <w:rFonts w:hint="eastAsia"/>
            <w:sz w:val="24"/>
            <w:szCs w:val="24"/>
          </w:rPr>
          <w:t>「</w:t>
        </w:r>
      </w:ins>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255DF5F7"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20B1B8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5D116522"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F61AE8A"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171DCEA"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6834F5B7" w14:textId="77777777" w:rsidR="0003085B" w:rsidRDefault="0003085B" w:rsidP="0003085B">
      <w:pPr>
        <w:rPr>
          <w:sz w:val="24"/>
          <w:szCs w:val="24"/>
        </w:rPr>
      </w:pPr>
    </w:p>
    <w:p w14:paraId="52C35F39"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2C28DD35" w14:textId="77777777" w:rsidR="0039645C" w:rsidRPr="00F2581D" w:rsidRDefault="0039645C" w:rsidP="00F04D63">
      <w:pPr>
        <w:rPr>
          <w:sz w:val="24"/>
          <w:szCs w:val="24"/>
        </w:rPr>
      </w:pPr>
    </w:p>
    <w:p w14:paraId="36BB0961"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63A0E2"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491FE55A" w14:textId="77777777" w:rsidR="00F04D63" w:rsidRPr="00FD3693" w:rsidRDefault="00F04D63" w:rsidP="00F04D63">
      <w:pPr>
        <w:rPr>
          <w:sz w:val="24"/>
          <w:szCs w:val="24"/>
        </w:rPr>
      </w:pPr>
    </w:p>
    <w:p w14:paraId="67AE9312" w14:textId="77777777" w:rsidR="00F04D63" w:rsidRDefault="00F04D63" w:rsidP="00F04D63">
      <w:pPr>
        <w:rPr>
          <w:b/>
          <w:bCs/>
          <w:sz w:val="28"/>
          <w:szCs w:val="28"/>
        </w:rPr>
      </w:pPr>
      <w:r w:rsidRPr="005D5B97">
        <w:rPr>
          <w:rFonts w:hint="eastAsia"/>
          <w:b/>
          <w:bCs/>
          <w:sz w:val="28"/>
          <w:szCs w:val="28"/>
        </w:rPr>
        <w:t>【考え方・理由】</w:t>
      </w:r>
    </w:p>
    <w:p w14:paraId="2F4D1087"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31" w:name="_Hlk104953712"/>
    </w:p>
    <w:bookmarkEnd w:id="131"/>
    <w:p w14:paraId="3A7FCF9A" w14:textId="77777777" w:rsidR="0003085B" w:rsidRDefault="0003085B" w:rsidP="0003085B">
      <w:pPr>
        <w:ind w:leftChars="200" w:left="420" w:firstLineChars="100" w:firstLine="240"/>
        <w:rPr>
          <w:sz w:val="24"/>
          <w:szCs w:val="24"/>
        </w:rPr>
      </w:pPr>
    </w:p>
    <w:p w14:paraId="544C2880"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08BAA36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7B1A4A6D" w14:textId="77777777" w:rsidR="00FE4915" w:rsidRDefault="00CE3BEB" w:rsidP="006C2DC7">
      <w:pPr>
        <w:pStyle w:val="6"/>
      </w:pPr>
      <w:bookmarkStart w:id="132" w:name="_Toc137819214"/>
      <w:r>
        <w:lastRenderedPageBreak/>
        <w:t>2.</w:t>
      </w:r>
      <w:r w:rsidR="00DA13BD">
        <w:t>1.3</w:t>
      </w:r>
      <w:r w:rsidR="00FE4915">
        <w:tab/>
      </w:r>
      <w:r>
        <w:rPr>
          <w:rFonts w:hint="eastAsia"/>
        </w:rPr>
        <w:t>基本検索</w:t>
      </w:r>
      <w:bookmarkEnd w:id="132"/>
    </w:p>
    <w:p w14:paraId="3AA62C69"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0298E1"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42AFB652"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69F245AC"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0E67C82E"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3E774761"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33" w:name="_Hlk125996063"/>
      <w:r w:rsidR="009F5F61">
        <w:rPr>
          <w:rFonts w:hint="eastAsia"/>
          <w:sz w:val="24"/>
          <w:szCs w:val="24"/>
        </w:rPr>
        <w:t>旧氏、通称、</w:t>
      </w:r>
      <w:bookmarkEnd w:id="133"/>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00FA36B3"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1A111811"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1CD51002" w14:textId="77777777" w:rsidR="00F04D63" w:rsidRDefault="00F04D63" w:rsidP="00F04D63">
      <w:pPr>
        <w:ind w:leftChars="200" w:left="420" w:firstLineChars="100" w:firstLine="240"/>
        <w:rPr>
          <w:sz w:val="24"/>
          <w:szCs w:val="24"/>
        </w:rPr>
      </w:pPr>
    </w:p>
    <w:p w14:paraId="34D3D4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3D97F49C" w14:textId="77777777" w:rsidR="008C29BF" w:rsidRDefault="008C29BF" w:rsidP="00B2361D">
      <w:pPr>
        <w:ind w:leftChars="300" w:left="870" w:hangingChars="100" w:hanging="240"/>
        <w:rPr>
          <w:sz w:val="24"/>
          <w:szCs w:val="24"/>
        </w:rPr>
      </w:pPr>
    </w:p>
    <w:p w14:paraId="098FD9FB"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EAA311F"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122B6248" w14:textId="77777777" w:rsidR="000A446A" w:rsidRDefault="000A446A" w:rsidP="00D82114">
      <w:pPr>
        <w:ind w:left="240" w:hangingChars="100" w:hanging="240"/>
        <w:rPr>
          <w:sz w:val="24"/>
          <w:szCs w:val="24"/>
        </w:rPr>
      </w:pPr>
    </w:p>
    <w:p w14:paraId="25662CEA"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BD5CECB"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346B2E05" w14:textId="77777777" w:rsidR="00F04D63" w:rsidRPr="00C16D78" w:rsidRDefault="00F04D63" w:rsidP="00F04D63">
      <w:pPr>
        <w:ind w:leftChars="200" w:left="420" w:firstLineChars="100" w:firstLine="240"/>
        <w:rPr>
          <w:sz w:val="24"/>
          <w:szCs w:val="24"/>
        </w:rPr>
      </w:pPr>
    </w:p>
    <w:p w14:paraId="0ED13B5A" w14:textId="77777777" w:rsidR="00F04D63" w:rsidRDefault="00F04D63" w:rsidP="00F04D63">
      <w:pPr>
        <w:rPr>
          <w:b/>
          <w:bCs/>
          <w:sz w:val="28"/>
          <w:szCs w:val="28"/>
        </w:rPr>
      </w:pPr>
      <w:r w:rsidRPr="005D5B97">
        <w:rPr>
          <w:rFonts w:hint="eastAsia"/>
          <w:b/>
          <w:bCs/>
          <w:sz w:val="28"/>
          <w:szCs w:val="28"/>
        </w:rPr>
        <w:t>【考え方・理由】</w:t>
      </w:r>
    </w:p>
    <w:p w14:paraId="0BDEB4C1"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79C90768" w14:textId="77777777" w:rsidR="00F04D63" w:rsidRDefault="00F04D63" w:rsidP="00F04D63">
      <w:pPr>
        <w:ind w:leftChars="200" w:left="420" w:firstLineChars="100" w:firstLine="240"/>
        <w:rPr>
          <w:sz w:val="24"/>
          <w:szCs w:val="24"/>
        </w:rPr>
      </w:pPr>
    </w:p>
    <w:p w14:paraId="302E22EF"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w:t>
      </w:r>
      <w:r>
        <w:rPr>
          <w:rFonts w:hint="eastAsia"/>
          <w:sz w:val="24"/>
          <w:szCs w:val="24"/>
        </w:rPr>
        <w:lastRenderedPageBreak/>
        <w:t>た。</w:t>
      </w:r>
    </w:p>
    <w:p w14:paraId="74FEF1EE"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73941FC2" w14:textId="77777777" w:rsidR="00F04D63" w:rsidRPr="000D4349" w:rsidRDefault="00F04D63" w:rsidP="00F261DD">
      <w:pPr>
        <w:ind w:leftChars="200" w:left="420" w:firstLineChars="100" w:firstLine="240"/>
        <w:rPr>
          <w:sz w:val="24"/>
          <w:szCs w:val="24"/>
        </w:rPr>
      </w:pPr>
    </w:p>
    <w:p w14:paraId="14934FB0"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7264D04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2098111C"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4D531D2"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01E5062E"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4A2AD1BA"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67BC9D32" w14:textId="77777777" w:rsidR="00DA13BD" w:rsidRDefault="00DA13BD" w:rsidP="00DA13BD">
      <w:pPr>
        <w:pStyle w:val="31"/>
      </w:pPr>
      <w:bookmarkStart w:id="134" w:name="_Toc40375290"/>
      <w:bookmarkStart w:id="135" w:name="_Toc40375483"/>
      <w:bookmarkStart w:id="136" w:name="_Toc40375699"/>
      <w:bookmarkStart w:id="137" w:name="_Toc40375892"/>
      <w:bookmarkStart w:id="138" w:name="_Toc40375291"/>
      <w:bookmarkStart w:id="139" w:name="_Toc40375484"/>
      <w:bookmarkStart w:id="140" w:name="_Toc40375700"/>
      <w:bookmarkStart w:id="141" w:name="_Toc40375893"/>
      <w:bookmarkStart w:id="142" w:name="_Toc40375292"/>
      <w:bookmarkStart w:id="143" w:name="_Toc40375485"/>
      <w:bookmarkStart w:id="144" w:name="_Toc40375701"/>
      <w:bookmarkStart w:id="145" w:name="_Toc40375894"/>
      <w:bookmarkStart w:id="146" w:name="_Toc40375293"/>
      <w:bookmarkStart w:id="147" w:name="_Toc40375486"/>
      <w:bookmarkStart w:id="148" w:name="_Toc40375702"/>
      <w:bookmarkStart w:id="149" w:name="_Toc40375895"/>
      <w:bookmarkStart w:id="150" w:name="_Toc40375294"/>
      <w:bookmarkStart w:id="151" w:name="_Toc40375487"/>
      <w:bookmarkStart w:id="152" w:name="_Toc40375703"/>
      <w:bookmarkStart w:id="153" w:name="_Toc40375896"/>
      <w:bookmarkStart w:id="154" w:name="_Toc40375295"/>
      <w:bookmarkStart w:id="155" w:name="_Toc40375488"/>
      <w:bookmarkStart w:id="156" w:name="_Toc40375704"/>
      <w:bookmarkStart w:id="157" w:name="_Toc40375897"/>
      <w:bookmarkStart w:id="158" w:name="_Toc40375296"/>
      <w:bookmarkStart w:id="159" w:name="_Toc40375489"/>
      <w:bookmarkStart w:id="160" w:name="_Toc40375705"/>
      <w:bookmarkStart w:id="161" w:name="_Toc40375898"/>
      <w:bookmarkStart w:id="162" w:name="_Toc40375297"/>
      <w:bookmarkStart w:id="163" w:name="_Toc40375490"/>
      <w:bookmarkStart w:id="164" w:name="_Toc40375706"/>
      <w:bookmarkStart w:id="165" w:name="_Toc40375899"/>
      <w:bookmarkStart w:id="166" w:name="_Toc137819125"/>
      <w:bookmarkStart w:id="167" w:name="_Toc13781921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rPr>
        <w:lastRenderedPageBreak/>
        <w:t>照会</w:t>
      </w:r>
      <w:bookmarkEnd w:id="166"/>
      <w:bookmarkEnd w:id="167"/>
    </w:p>
    <w:p w14:paraId="49E762BA" w14:textId="77777777" w:rsidR="00CE3BEB" w:rsidRDefault="00CE3BEB" w:rsidP="006C2DC7">
      <w:pPr>
        <w:pStyle w:val="6"/>
      </w:pPr>
      <w:bookmarkStart w:id="168" w:name="_Toc137819216"/>
      <w:r>
        <w:t>2.</w:t>
      </w:r>
      <w:r w:rsidR="00DA13BD">
        <w:rPr>
          <w:rFonts w:hint="eastAsia"/>
        </w:rPr>
        <w:t>2.1</w:t>
      </w:r>
      <w:r>
        <w:tab/>
      </w:r>
      <w:r>
        <w:rPr>
          <w:rFonts w:hint="eastAsia"/>
        </w:rPr>
        <w:t>異動履歴</w:t>
      </w:r>
      <w:r w:rsidR="008F1D1E">
        <w:rPr>
          <w:rFonts w:hint="eastAsia"/>
        </w:rPr>
        <w:t>照会</w:t>
      </w:r>
      <w:bookmarkEnd w:id="168"/>
    </w:p>
    <w:p w14:paraId="4CC3520F"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C2FF724"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7291D48"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5F554113" w14:textId="77777777" w:rsidR="008A3DD7" w:rsidRDefault="008A3DD7" w:rsidP="008A3DD7">
      <w:pPr>
        <w:ind w:leftChars="200" w:left="420" w:firstLineChars="100" w:firstLine="240"/>
        <w:rPr>
          <w:sz w:val="24"/>
          <w:szCs w:val="24"/>
        </w:rPr>
      </w:pPr>
    </w:p>
    <w:p w14:paraId="64AE61A6" w14:textId="77777777" w:rsidR="00CE3BEB" w:rsidRDefault="00CE3BEB" w:rsidP="00CE3BEB">
      <w:pPr>
        <w:rPr>
          <w:b/>
          <w:bCs/>
          <w:sz w:val="28"/>
          <w:szCs w:val="28"/>
        </w:rPr>
      </w:pPr>
      <w:bookmarkStart w:id="16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10E4FECA"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C0F4AEC" w14:textId="77777777" w:rsidR="00CE3BEB" w:rsidRPr="007659AE" w:rsidRDefault="00CE3BEB" w:rsidP="00CE3BEB">
      <w:pPr>
        <w:ind w:leftChars="200" w:left="420" w:firstLineChars="100" w:firstLine="240"/>
        <w:rPr>
          <w:sz w:val="24"/>
          <w:szCs w:val="24"/>
        </w:rPr>
      </w:pPr>
    </w:p>
    <w:p w14:paraId="31BA1AC6" w14:textId="77777777" w:rsidR="00CE3BEB" w:rsidRDefault="00CE3BEB" w:rsidP="00CE3BEB">
      <w:pPr>
        <w:rPr>
          <w:b/>
          <w:bCs/>
          <w:sz w:val="28"/>
          <w:szCs w:val="28"/>
        </w:rPr>
      </w:pPr>
      <w:r w:rsidRPr="005D5B97">
        <w:rPr>
          <w:rFonts w:hint="eastAsia"/>
          <w:b/>
          <w:bCs/>
          <w:sz w:val="28"/>
          <w:szCs w:val="28"/>
        </w:rPr>
        <w:t>【考え方・理由】</w:t>
      </w:r>
    </w:p>
    <w:bookmarkEnd w:id="169"/>
    <w:p w14:paraId="4BA1EC01"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1DE7C68B"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5FB896B7"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477ACA9D" w14:textId="77777777" w:rsidR="00CE3BEB" w:rsidRDefault="00CE3BEB" w:rsidP="00F87C05">
      <w:pPr>
        <w:rPr>
          <w:sz w:val="24"/>
          <w:szCs w:val="24"/>
        </w:rPr>
      </w:pPr>
    </w:p>
    <w:p w14:paraId="4CBBC499" w14:textId="77777777" w:rsidR="00FE4915" w:rsidRDefault="00CE3BEB" w:rsidP="006C2DC7">
      <w:pPr>
        <w:pStyle w:val="6"/>
      </w:pPr>
      <w:bookmarkStart w:id="170" w:name="_Toc137819217"/>
      <w:r>
        <w:rPr>
          <w:rFonts w:hint="eastAsia"/>
        </w:rPr>
        <w:t>2</w:t>
      </w:r>
      <w:r>
        <w:t>.</w:t>
      </w:r>
      <w:r w:rsidR="00DA13BD">
        <w:t>2.2</w:t>
      </w:r>
      <w:r w:rsidR="00FE4915">
        <w:tab/>
      </w:r>
      <w:r>
        <w:rPr>
          <w:rFonts w:hint="eastAsia"/>
        </w:rPr>
        <w:t>交付履歴</w:t>
      </w:r>
      <w:r w:rsidR="008F1D1E">
        <w:rPr>
          <w:rFonts w:hint="eastAsia"/>
        </w:rPr>
        <w:t>照会</w:t>
      </w:r>
      <w:bookmarkEnd w:id="170"/>
    </w:p>
    <w:p w14:paraId="5A71FA12"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193723B"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70923EA3"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3579E110"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1FBBE161" w14:textId="77777777" w:rsidR="00CF0FD8" w:rsidRPr="00CF0FD8" w:rsidRDefault="00CF0FD8" w:rsidP="008F1D1E">
      <w:pPr>
        <w:ind w:leftChars="200" w:left="420" w:firstLineChars="100" w:firstLine="240"/>
        <w:rPr>
          <w:sz w:val="24"/>
          <w:szCs w:val="24"/>
        </w:rPr>
      </w:pPr>
    </w:p>
    <w:p w14:paraId="05C2136B" w14:textId="77777777" w:rsidR="00F04D63" w:rsidRPr="00DB1634" w:rsidRDefault="00F04D63" w:rsidP="00F04D63">
      <w:pPr>
        <w:ind w:leftChars="200" w:left="420" w:firstLineChars="100" w:firstLine="240"/>
        <w:rPr>
          <w:sz w:val="24"/>
          <w:szCs w:val="24"/>
        </w:rPr>
      </w:pPr>
    </w:p>
    <w:p w14:paraId="016FA6CC" w14:textId="77777777" w:rsidR="00F04D63" w:rsidRDefault="00F04D63" w:rsidP="00F04D63">
      <w:pPr>
        <w:rPr>
          <w:b/>
          <w:bCs/>
          <w:sz w:val="28"/>
          <w:szCs w:val="28"/>
        </w:rPr>
      </w:pPr>
      <w:r w:rsidRPr="005D5B97">
        <w:rPr>
          <w:rFonts w:hint="eastAsia"/>
          <w:b/>
          <w:bCs/>
          <w:sz w:val="28"/>
          <w:szCs w:val="28"/>
        </w:rPr>
        <w:lastRenderedPageBreak/>
        <w:t>【考え方・理由】</w:t>
      </w:r>
    </w:p>
    <w:p w14:paraId="335E990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4F2289B9" w14:textId="77777777" w:rsidR="00CE3BEB" w:rsidRPr="00311B37" w:rsidRDefault="00CE3BEB" w:rsidP="00F87C05">
      <w:pPr>
        <w:rPr>
          <w:sz w:val="24"/>
          <w:szCs w:val="24"/>
        </w:rPr>
      </w:pPr>
    </w:p>
    <w:p w14:paraId="7B0A692A" w14:textId="77777777" w:rsidR="00FE4915" w:rsidRDefault="00CE3BEB" w:rsidP="006C2DC7">
      <w:pPr>
        <w:pStyle w:val="6"/>
      </w:pPr>
      <w:bookmarkStart w:id="171" w:name="_Toc137819218"/>
      <w:r>
        <w:t>2.</w:t>
      </w:r>
      <w:r w:rsidR="00DA13BD">
        <w:t>2.3</w:t>
      </w:r>
      <w:r w:rsidR="00FE4915">
        <w:tab/>
      </w:r>
      <w:r w:rsidR="009C070D">
        <w:rPr>
          <w:rFonts w:hint="eastAsia"/>
        </w:rPr>
        <w:t>文字コード照会等</w:t>
      </w:r>
      <w:bookmarkEnd w:id="171"/>
    </w:p>
    <w:p w14:paraId="59716871"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EC09E60"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6E88B538" w14:textId="77777777" w:rsidR="00222449" w:rsidRPr="008A2F5F" w:rsidRDefault="00222449" w:rsidP="00F04D63">
      <w:pPr>
        <w:ind w:leftChars="200" w:left="420" w:firstLineChars="100" w:firstLine="240"/>
        <w:rPr>
          <w:sz w:val="24"/>
          <w:szCs w:val="24"/>
        </w:rPr>
      </w:pPr>
    </w:p>
    <w:p w14:paraId="0D9D185D" w14:textId="77777777" w:rsidR="00222449" w:rsidRPr="00126AF6" w:rsidRDefault="00222449" w:rsidP="00222449">
      <w:pPr>
        <w:rPr>
          <w:b/>
          <w:bCs/>
          <w:sz w:val="28"/>
          <w:szCs w:val="28"/>
        </w:rPr>
      </w:pPr>
      <w:r w:rsidRPr="49916676">
        <w:rPr>
          <w:b/>
          <w:bCs/>
          <w:sz w:val="28"/>
          <w:szCs w:val="28"/>
        </w:rPr>
        <w:t>【標準オプション機能】</w:t>
      </w:r>
    </w:p>
    <w:p w14:paraId="5EBC545E"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72" w:name="_Hlk161927648"/>
      <w:bookmarkStart w:id="173" w:name="_Hlk161927664"/>
      <w:r w:rsidR="00AA5142">
        <w:rPr>
          <w:rFonts w:hint="eastAsia"/>
          <w:sz w:val="24"/>
          <w:szCs w:val="24"/>
        </w:rPr>
        <w:t>二次元</w:t>
      </w:r>
      <w:bookmarkEnd w:id="172"/>
      <w:r w:rsidRPr="49916676">
        <w:rPr>
          <w:sz w:val="24"/>
          <w:szCs w:val="24"/>
        </w:rPr>
        <w:t>コード</w:t>
      </w:r>
      <w:bookmarkEnd w:id="173"/>
      <w:r w:rsidRPr="49916676">
        <w:rPr>
          <w:sz w:val="24"/>
          <w:szCs w:val="24"/>
        </w:rPr>
        <w:t xml:space="preserve">を読み取り、そこから得られた行政事務標準文字図形名から文字の照会ができること。 </w:t>
      </w:r>
    </w:p>
    <w:p w14:paraId="79FD76E8" w14:textId="77777777" w:rsidR="00F04D63" w:rsidRPr="00222449" w:rsidRDefault="00F04D63" w:rsidP="00F04D63">
      <w:pPr>
        <w:ind w:leftChars="200" w:left="420" w:firstLineChars="100" w:firstLine="240"/>
        <w:rPr>
          <w:sz w:val="24"/>
          <w:szCs w:val="24"/>
        </w:rPr>
      </w:pPr>
    </w:p>
    <w:p w14:paraId="0BC79D8B" w14:textId="77777777" w:rsidR="00F04D63" w:rsidRDefault="00F04D63" w:rsidP="00F04D63">
      <w:pPr>
        <w:rPr>
          <w:b/>
          <w:bCs/>
          <w:sz w:val="28"/>
          <w:szCs w:val="28"/>
        </w:rPr>
      </w:pPr>
      <w:r w:rsidRPr="005D5B97">
        <w:rPr>
          <w:rFonts w:hint="eastAsia"/>
          <w:b/>
          <w:bCs/>
          <w:sz w:val="28"/>
          <w:szCs w:val="28"/>
        </w:rPr>
        <w:t>【考え方・理由】</w:t>
      </w:r>
    </w:p>
    <w:p w14:paraId="03F38955"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30E83F52"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58D20487"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0C04A3C9"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290C0959" w14:textId="77777777" w:rsidR="00222449" w:rsidRPr="00222449" w:rsidRDefault="00222449" w:rsidP="00F04D63">
      <w:pPr>
        <w:ind w:leftChars="200" w:left="420" w:firstLineChars="100" w:firstLine="240"/>
        <w:rPr>
          <w:sz w:val="24"/>
          <w:szCs w:val="24"/>
        </w:rPr>
      </w:pPr>
    </w:p>
    <w:p w14:paraId="4DCF5F11" w14:textId="77777777" w:rsidR="00F04D63" w:rsidRDefault="00F04D63" w:rsidP="00F04D63">
      <w:pPr>
        <w:ind w:leftChars="300" w:left="870" w:hangingChars="100" w:hanging="240"/>
        <w:rPr>
          <w:sz w:val="24"/>
          <w:szCs w:val="24"/>
        </w:rPr>
      </w:pPr>
    </w:p>
    <w:p w14:paraId="277EF0CF" w14:textId="77777777" w:rsidR="00FE4915" w:rsidRPr="00916AA6" w:rsidRDefault="00FE4915" w:rsidP="006C2DC7">
      <w:pPr>
        <w:pStyle w:val="6"/>
      </w:pPr>
      <w:bookmarkStart w:id="174"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74"/>
    </w:p>
    <w:p w14:paraId="4BE902AD"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1879A5"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56FF7DC4" w14:textId="77777777" w:rsidR="00537633" w:rsidRPr="00565EE0" w:rsidRDefault="00537633" w:rsidP="00537633">
      <w:pPr>
        <w:ind w:firstLineChars="200" w:firstLine="480"/>
        <w:rPr>
          <w:color w:val="000000" w:themeColor="text1"/>
          <w:sz w:val="24"/>
          <w:szCs w:val="24"/>
        </w:rPr>
      </w:pPr>
    </w:p>
    <w:p w14:paraId="2288A557"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F3BCBFA"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w:t>
      </w:r>
      <w:r w:rsidRPr="00F41276">
        <w:rPr>
          <w:rFonts w:hint="eastAsia"/>
          <w:color w:val="000000" w:themeColor="text1"/>
          <w:sz w:val="24"/>
          <w:szCs w:val="24"/>
        </w:rPr>
        <w:lastRenderedPageBreak/>
        <w:t>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640D19B3"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659FC6CF" w14:textId="77777777" w:rsidR="00DA13BD" w:rsidRPr="00565EE0" w:rsidRDefault="00DA13BD" w:rsidP="00F74BCB">
      <w:pPr>
        <w:ind w:leftChars="100" w:left="210" w:firstLineChars="100" w:firstLine="240"/>
        <w:rPr>
          <w:rFonts w:cs="ＭＳ Ｐゴシック"/>
          <w:color w:val="FF0000"/>
          <w:sz w:val="24"/>
          <w:szCs w:val="24"/>
        </w:rPr>
      </w:pPr>
    </w:p>
    <w:p w14:paraId="3D9AEAC9" w14:textId="77777777" w:rsidR="00F131E1" w:rsidRDefault="00524F19" w:rsidP="00F131E1">
      <w:pPr>
        <w:pStyle w:val="31"/>
      </w:pPr>
      <w:bookmarkStart w:id="175" w:name="_Toc137819126"/>
      <w:bookmarkStart w:id="176" w:name="_Toc137819220"/>
      <w:r>
        <w:rPr>
          <w:rFonts w:hint="eastAsia"/>
        </w:rPr>
        <w:lastRenderedPageBreak/>
        <w:t>操作</w:t>
      </w:r>
      <w:bookmarkEnd w:id="175"/>
      <w:bookmarkEnd w:id="176"/>
    </w:p>
    <w:p w14:paraId="7B2DF6F6" w14:textId="77777777" w:rsidR="00F131E1" w:rsidRDefault="00F131E1" w:rsidP="00F131E1">
      <w:pPr>
        <w:pStyle w:val="6"/>
      </w:pPr>
      <w:bookmarkStart w:id="177" w:name="_Toc137819221"/>
      <w:r>
        <w:t>2.3.1</w:t>
      </w:r>
      <w:r>
        <w:tab/>
      </w:r>
      <w:r>
        <w:rPr>
          <w:rFonts w:hint="eastAsia"/>
        </w:rPr>
        <w:t>処理画面</w:t>
      </w:r>
      <w:bookmarkEnd w:id="177"/>
    </w:p>
    <w:p w14:paraId="2D682252"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96D72"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11E87719" w14:textId="77777777" w:rsidR="00F131E1" w:rsidRPr="00182643" w:rsidRDefault="00F131E1" w:rsidP="00F131E1">
      <w:pPr>
        <w:ind w:leftChars="200" w:left="420" w:firstLineChars="100" w:firstLine="240"/>
        <w:rPr>
          <w:sz w:val="24"/>
          <w:szCs w:val="24"/>
        </w:rPr>
      </w:pPr>
    </w:p>
    <w:p w14:paraId="1E2DB4E7" w14:textId="77777777" w:rsidR="00F131E1" w:rsidRDefault="00F131E1" w:rsidP="00F131E1">
      <w:pPr>
        <w:rPr>
          <w:b/>
          <w:bCs/>
          <w:sz w:val="28"/>
          <w:szCs w:val="28"/>
        </w:rPr>
      </w:pPr>
      <w:r w:rsidRPr="005D5B97">
        <w:rPr>
          <w:rFonts w:hint="eastAsia"/>
          <w:b/>
          <w:bCs/>
          <w:sz w:val="28"/>
          <w:szCs w:val="28"/>
        </w:rPr>
        <w:t>【考え方・理由】</w:t>
      </w:r>
    </w:p>
    <w:p w14:paraId="5A81CBF2"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4079EE70"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20BD0B44" w14:textId="77777777" w:rsidR="00F131E1" w:rsidRPr="008A2F5F" w:rsidRDefault="00F131E1" w:rsidP="00F131E1">
      <w:pPr>
        <w:ind w:leftChars="200" w:left="420" w:firstLineChars="100" w:firstLine="240"/>
        <w:rPr>
          <w:sz w:val="24"/>
          <w:szCs w:val="24"/>
        </w:rPr>
      </w:pPr>
    </w:p>
    <w:p w14:paraId="0F65FB9C" w14:textId="77777777" w:rsidR="00F131E1" w:rsidRDefault="00F131E1" w:rsidP="00F131E1">
      <w:pPr>
        <w:pStyle w:val="6"/>
      </w:pPr>
      <w:bookmarkStart w:id="178" w:name="_Toc137819222"/>
      <w:r>
        <w:rPr>
          <w:rFonts w:hint="eastAsia"/>
        </w:rPr>
        <w:t>2</w:t>
      </w:r>
      <w:r>
        <w:t>.3.2</w:t>
      </w:r>
      <w:r>
        <w:tab/>
      </w:r>
      <w:r>
        <w:rPr>
          <w:rFonts w:hint="eastAsia"/>
        </w:rPr>
        <w:t>キーボードのみの画面操作</w:t>
      </w:r>
      <w:bookmarkEnd w:id="178"/>
    </w:p>
    <w:p w14:paraId="56724339"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7889BA58"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56BEBD99" w14:textId="77777777" w:rsidR="00F131E1" w:rsidRPr="0076750D" w:rsidRDefault="00F131E1" w:rsidP="00F131E1">
      <w:pPr>
        <w:ind w:leftChars="200" w:left="420" w:firstLineChars="100" w:firstLine="240"/>
        <w:rPr>
          <w:sz w:val="24"/>
          <w:szCs w:val="24"/>
        </w:rPr>
      </w:pPr>
    </w:p>
    <w:p w14:paraId="6E7C8BB1" w14:textId="77777777" w:rsidR="00F131E1" w:rsidRPr="00DD4B9F" w:rsidRDefault="00F131E1" w:rsidP="00F131E1">
      <w:pPr>
        <w:rPr>
          <w:b/>
          <w:bCs/>
          <w:sz w:val="28"/>
          <w:szCs w:val="28"/>
        </w:rPr>
      </w:pPr>
      <w:r w:rsidRPr="005D5B97">
        <w:rPr>
          <w:rFonts w:hint="eastAsia"/>
          <w:b/>
          <w:bCs/>
          <w:sz w:val="28"/>
          <w:szCs w:val="28"/>
        </w:rPr>
        <w:t>【考え方・理由】</w:t>
      </w:r>
    </w:p>
    <w:p w14:paraId="3B0801D5"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3D3B1E06"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1FFB9743" w14:textId="77777777" w:rsidR="00F131E1" w:rsidRDefault="00F131E1" w:rsidP="00F131E1">
      <w:pPr>
        <w:rPr>
          <w:b/>
          <w:bCs/>
          <w:sz w:val="28"/>
          <w:szCs w:val="28"/>
        </w:rPr>
      </w:pPr>
    </w:p>
    <w:p w14:paraId="11E698F8" w14:textId="77777777" w:rsidR="00D17047" w:rsidRDefault="00D17047">
      <w:pPr>
        <w:widowControl/>
        <w:jc w:val="left"/>
        <w:rPr>
          <w:sz w:val="24"/>
          <w:szCs w:val="24"/>
        </w:rPr>
      </w:pPr>
      <w:r>
        <w:rPr>
          <w:sz w:val="24"/>
          <w:szCs w:val="24"/>
        </w:rPr>
        <w:br w:type="page"/>
      </w:r>
    </w:p>
    <w:p w14:paraId="56871B57" w14:textId="77777777" w:rsidR="00537633" w:rsidRDefault="00537633" w:rsidP="00537633">
      <w:pPr>
        <w:widowControl/>
        <w:jc w:val="left"/>
        <w:rPr>
          <w:sz w:val="24"/>
          <w:szCs w:val="24"/>
        </w:rPr>
      </w:pPr>
    </w:p>
    <w:p w14:paraId="1830A9C1" w14:textId="77777777" w:rsidR="00413340" w:rsidRPr="00537633" w:rsidRDefault="00413340" w:rsidP="00413340">
      <w:pPr>
        <w:jc w:val="center"/>
        <w:rPr>
          <w:b/>
          <w:bCs/>
          <w:sz w:val="44"/>
          <w:szCs w:val="44"/>
        </w:rPr>
      </w:pPr>
    </w:p>
    <w:p w14:paraId="1DED2017" w14:textId="77777777" w:rsidR="00413340" w:rsidRDefault="00413340" w:rsidP="00413340">
      <w:pPr>
        <w:jc w:val="center"/>
        <w:rPr>
          <w:b/>
          <w:bCs/>
          <w:sz w:val="44"/>
          <w:szCs w:val="44"/>
        </w:rPr>
      </w:pPr>
    </w:p>
    <w:p w14:paraId="2CF4D711" w14:textId="77777777" w:rsidR="00413340" w:rsidRPr="00457C4F" w:rsidRDefault="00413340" w:rsidP="00413340">
      <w:pPr>
        <w:jc w:val="center"/>
        <w:rPr>
          <w:b/>
          <w:bCs/>
          <w:sz w:val="44"/>
          <w:szCs w:val="44"/>
        </w:rPr>
      </w:pPr>
    </w:p>
    <w:p w14:paraId="47EB704E" w14:textId="77777777" w:rsidR="00413340" w:rsidRDefault="00413340" w:rsidP="00413340">
      <w:pPr>
        <w:jc w:val="center"/>
        <w:rPr>
          <w:b/>
          <w:bCs/>
          <w:sz w:val="44"/>
          <w:szCs w:val="44"/>
        </w:rPr>
      </w:pPr>
    </w:p>
    <w:p w14:paraId="2E4044F7" w14:textId="77777777" w:rsidR="00413340" w:rsidRDefault="00413340" w:rsidP="00413340">
      <w:pPr>
        <w:jc w:val="center"/>
        <w:rPr>
          <w:b/>
          <w:bCs/>
          <w:sz w:val="44"/>
          <w:szCs w:val="44"/>
        </w:rPr>
      </w:pPr>
    </w:p>
    <w:p w14:paraId="72A28F65" w14:textId="77777777" w:rsidR="00413340" w:rsidRDefault="00413340" w:rsidP="00413340">
      <w:pPr>
        <w:jc w:val="center"/>
        <w:rPr>
          <w:b/>
          <w:bCs/>
          <w:sz w:val="44"/>
          <w:szCs w:val="44"/>
        </w:rPr>
      </w:pPr>
    </w:p>
    <w:p w14:paraId="61640376" w14:textId="77777777" w:rsidR="00413340" w:rsidRDefault="00413340" w:rsidP="00413340">
      <w:pPr>
        <w:jc w:val="center"/>
        <w:rPr>
          <w:b/>
          <w:bCs/>
          <w:sz w:val="44"/>
          <w:szCs w:val="44"/>
        </w:rPr>
      </w:pPr>
    </w:p>
    <w:p w14:paraId="54E5A3C0" w14:textId="77777777" w:rsidR="00413340" w:rsidRDefault="00413340" w:rsidP="00553EB4">
      <w:pPr>
        <w:pStyle w:val="21"/>
      </w:pPr>
      <w:bookmarkStart w:id="179" w:name="_Toc137819127"/>
      <w:bookmarkStart w:id="180" w:name="_Toc137819223"/>
      <w:r w:rsidRPr="00413340">
        <w:t>抑止設定</w:t>
      </w:r>
      <w:bookmarkEnd w:id="179"/>
      <w:bookmarkEnd w:id="180"/>
    </w:p>
    <w:p w14:paraId="08C7ED72" w14:textId="77777777" w:rsidR="00F04D63" w:rsidRPr="00731EF8" w:rsidRDefault="00F04D63" w:rsidP="00B2361D">
      <w:pPr>
        <w:widowControl/>
        <w:jc w:val="left"/>
        <w:rPr>
          <w:sz w:val="24"/>
          <w:szCs w:val="24"/>
        </w:rPr>
      </w:pPr>
    </w:p>
    <w:p w14:paraId="78ECE914" w14:textId="77777777" w:rsidR="00D17047" w:rsidRDefault="00D17047">
      <w:pPr>
        <w:widowControl/>
        <w:jc w:val="left"/>
        <w:rPr>
          <w:rFonts w:asciiTheme="majorEastAsia" w:eastAsiaTheme="majorEastAsia" w:hAnsiTheme="majorEastAsia" w:cstheme="majorEastAsia"/>
          <w:sz w:val="28"/>
          <w:szCs w:val="28"/>
        </w:rPr>
      </w:pPr>
      <w:r>
        <w:br w:type="page"/>
      </w:r>
    </w:p>
    <w:p w14:paraId="33B6AD16" w14:textId="77777777" w:rsidR="00EB08DE" w:rsidRDefault="00EB08DE" w:rsidP="006C2DC7">
      <w:pPr>
        <w:pStyle w:val="6"/>
      </w:pPr>
      <w:bookmarkStart w:id="181"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81"/>
    </w:p>
    <w:p w14:paraId="021AF28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ED79842"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FF90D0D"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60765382"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366E8D60"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4A326BF9"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0B650FF8"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3F224EC6"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234C5D1"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82" w:name="_Hlk128678324"/>
      <w:r w:rsidR="00075934">
        <w:rPr>
          <w:rFonts w:hint="eastAsia"/>
          <w:sz w:val="24"/>
          <w:szCs w:val="24"/>
        </w:rPr>
        <w:t>等</w:t>
      </w:r>
      <w:bookmarkEnd w:id="182"/>
      <w:r>
        <w:rPr>
          <w:rFonts w:hint="eastAsia"/>
          <w:sz w:val="24"/>
          <w:szCs w:val="24"/>
        </w:rPr>
        <w:t>）を選択できること。</w:t>
      </w:r>
    </w:p>
    <w:p w14:paraId="5D95AC21"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51F95996"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65EEA309" w14:textId="77777777" w:rsidR="00F04D63" w:rsidRDefault="00F04D63" w:rsidP="00F04D63">
      <w:pPr>
        <w:ind w:leftChars="200" w:left="420" w:firstLineChars="100" w:firstLine="240"/>
        <w:rPr>
          <w:sz w:val="24"/>
          <w:szCs w:val="24"/>
        </w:rPr>
      </w:pPr>
    </w:p>
    <w:p w14:paraId="0EF17E6B"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18B82CB" w14:textId="77777777" w:rsidR="00756549" w:rsidRPr="00354E12" w:rsidRDefault="00756549" w:rsidP="00F04D63">
      <w:pPr>
        <w:ind w:leftChars="200" w:left="420" w:firstLineChars="100" w:firstLine="240"/>
        <w:rPr>
          <w:sz w:val="24"/>
          <w:szCs w:val="24"/>
        </w:rPr>
      </w:pPr>
    </w:p>
    <w:p w14:paraId="4025A13A" w14:textId="77777777" w:rsidR="00F04D63" w:rsidRPr="00733EB3" w:rsidRDefault="00F04D63" w:rsidP="00F04D63">
      <w:pPr>
        <w:rPr>
          <w:b/>
          <w:bCs/>
          <w:sz w:val="28"/>
          <w:szCs w:val="28"/>
        </w:rPr>
      </w:pPr>
      <w:r w:rsidRPr="005D5B97">
        <w:rPr>
          <w:rFonts w:hint="eastAsia"/>
          <w:b/>
          <w:bCs/>
          <w:sz w:val="28"/>
          <w:szCs w:val="28"/>
        </w:rPr>
        <w:t>【考え方・理由】</w:t>
      </w:r>
    </w:p>
    <w:p w14:paraId="7EA7151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6AE1308E" w14:textId="77777777" w:rsidR="00F04D63" w:rsidRDefault="00F04D63" w:rsidP="00F04D63">
      <w:pPr>
        <w:ind w:leftChars="200" w:left="420" w:firstLineChars="100" w:firstLine="240"/>
        <w:rPr>
          <w:sz w:val="24"/>
          <w:szCs w:val="24"/>
        </w:rPr>
      </w:pPr>
    </w:p>
    <w:p w14:paraId="5C1094B8"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3264EA8"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6FA44783"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0C586D8C"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376F4F21" w14:textId="77777777" w:rsidR="00F04D63" w:rsidRPr="007D2D43" w:rsidRDefault="00F04D63" w:rsidP="00F04D63">
      <w:pPr>
        <w:rPr>
          <w:sz w:val="24"/>
          <w:szCs w:val="24"/>
        </w:rPr>
      </w:pPr>
    </w:p>
    <w:p w14:paraId="443B7277" w14:textId="77777777" w:rsidR="00EB08DE" w:rsidRDefault="00EB08DE" w:rsidP="006C2DC7">
      <w:pPr>
        <w:pStyle w:val="6"/>
      </w:pPr>
      <w:bookmarkStart w:id="183" w:name="_Toc137819225"/>
      <w:r>
        <w:lastRenderedPageBreak/>
        <w:t>3.</w:t>
      </w:r>
      <w:r w:rsidR="00400C39">
        <w:t>2</w:t>
      </w:r>
      <w:r>
        <w:tab/>
      </w:r>
      <w:r>
        <w:rPr>
          <w:rFonts w:hint="eastAsia"/>
        </w:rPr>
        <w:t>他システム連携</w:t>
      </w:r>
      <w:bookmarkEnd w:id="183"/>
    </w:p>
    <w:p w14:paraId="37A3120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F7655F"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84" w:name="_Hlk126327414"/>
      <w:r w:rsidR="00B1009B">
        <w:rPr>
          <w:rFonts w:hint="eastAsia"/>
          <w:sz w:val="24"/>
          <w:szCs w:val="24"/>
        </w:rPr>
        <w:t>、並びに</w:t>
      </w:r>
      <w:bookmarkEnd w:id="184"/>
      <w:r>
        <w:rPr>
          <w:rFonts w:hint="eastAsia"/>
          <w:sz w:val="24"/>
          <w:szCs w:val="24"/>
        </w:rPr>
        <w:t>宛名システム等にデータ</w:t>
      </w:r>
      <w:r w:rsidR="00F04D63" w:rsidRPr="00E93100">
        <w:rPr>
          <w:rFonts w:hint="eastAsia"/>
          <w:sz w:val="24"/>
          <w:szCs w:val="24"/>
        </w:rPr>
        <w:t>連携できること。</w:t>
      </w:r>
    </w:p>
    <w:p w14:paraId="7EF8A448" w14:textId="77777777" w:rsidR="00F04D63" w:rsidRPr="00354E12" w:rsidRDefault="00F04D63" w:rsidP="00F04D63">
      <w:pPr>
        <w:ind w:leftChars="200" w:left="420" w:firstLineChars="100" w:firstLine="240"/>
        <w:rPr>
          <w:sz w:val="24"/>
          <w:szCs w:val="24"/>
        </w:rPr>
      </w:pPr>
    </w:p>
    <w:p w14:paraId="23C355E5" w14:textId="77777777" w:rsidR="00F04D63" w:rsidRDefault="00F04D63" w:rsidP="00F04D63">
      <w:pPr>
        <w:rPr>
          <w:b/>
          <w:bCs/>
          <w:sz w:val="28"/>
          <w:szCs w:val="28"/>
        </w:rPr>
      </w:pPr>
      <w:r w:rsidRPr="005D5B97">
        <w:rPr>
          <w:rFonts w:hint="eastAsia"/>
          <w:b/>
          <w:bCs/>
          <w:sz w:val="28"/>
          <w:szCs w:val="28"/>
        </w:rPr>
        <w:t>【考え方・理由】</w:t>
      </w:r>
    </w:p>
    <w:p w14:paraId="17C2EFDC"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2C789135" w14:textId="77777777" w:rsidR="00EB08DE" w:rsidRPr="00F87C05" w:rsidRDefault="00EB08DE" w:rsidP="00F87C05">
      <w:pPr>
        <w:rPr>
          <w:sz w:val="24"/>
          <w:szCs w:val="24"/>
        </w:rPr>
      </w:pPr>
    </w:p>
    <w:p w14:paraId="28676044" w14:textId="77777777" w:rsidR="00EB08DE" w:rsidRDefault="00EB08DE" w:rsidP="006C2DC7">
      <w:pPr>
        <w:pStyle w:val="6"/>
      </w:pPr>
      <w:bookmarkStart w:id="185" w:name="_Toc137819226"/>
      <w:r>
        <w:rPr>
          <w:rFonts w:hint="eastAsia"/>
        </w:rPr>
        <w:t>3.</w:t>
      </w:r>
      <w:r w:rsidR="00400C39">
        <w:t>3</w:t>
      </w:r>
      <w:r>
        <w:tab/>
      </w:r>
      <w:r>
        <w:rPr>
          <w:rFonts w:hint="eastAsia"/>
        </w:rPr>
        <w:t>消除対象者記載</w:t>
      </w:r>
      <w:bookmarkEnd w:id="185"/>
    </w:p>
    <w:p w14:paraId="20E4EB85"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92C067E"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7901B396" w14:textId="77777777" w:rsidR="00F04D63" w:rsidRPr="00B93A70" w:rsidRDefault="00F04D63" w:rsidP="00F04D63">
      <w:pPr>
        <w:ind w:leftChars="200" w:left="420" w:firstLineChars="100" w:firstLine="240"/>
        <w:rPr>
          <w:sz w:val="24"/>
          <w:szCs w:val="24"/>
        </w:rPr>
      </w:pPr>
    </w:p>
    <w:p w14:paraId="51537AF3" w14:textId="77777777" w:rsidR="00F04D63" w:rsidRDefault="00F04D63" w:rsidP="00F04D63">
      <w:pPr>
        <w:rPr>
          <w:b/>
          <w:bCs/>
          <w:sz w:val="28"/>
          <w:szCs w:val="28"/>
        </w:rPr>
      </w:pPr>
      <w:r w:rsidRPr="005D5B97">
        <w:rPr>
          <w:rFonts w:hint="eastAsia"/>
          <w:b/>
          <w:bCs/>
          <w:sz w:val="28"/>
          <w:szCs w:val="28"/>
        </w:rPr>
        <w:t>【考え方・理由】</w:t>
      </w:r>
    </w:p>
    <w:p w14:paraId="0AA0A70E"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50357158" w14:textId="77777777" w:rsidR="00F04D63" w:rsidRDefault="00F04D63" w:rsidP="00F04D63">
      <w:pPr>
        <w:ind w:leftChars="200" w:left="420" w:firstLineChars="100" w:firstLine="240"/>
        <w:rPr>
          <w:sz w:val="24"/>
          <w:szCs w:val="24"/>
        </w:rPr>
      </w:pPr>
    </w:p>
    <w:p w14:paraId="2D4A0BB8"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CB06804" w14:textId="77777777" w:rsidR="00F04D63" w:rsidRPr="007D2D43" w:rsidRDefault="00F04D63" w:rsidP="00F04D63">
      <w:pPr>
        <w:ind w:leftChars="200" w:left="420" w:firstLineChars="100" w:firstLine="240"/>
        <w:rPr>
          <w:sz w:val="24"/>
          <w:szCs w:val="24"/>
        </w:rPr>
      </w:pPr>
    </w:p>
    <w:p w14:paraId="66931095" w14:textId="77777777" w:rsidR="00DC3A6A" w:rsidRPr="00916AA6" w:rsidRDefault="00DC3A6A" w:rsidP="006C2DC7">
      <w:pPr>
        <w:pStyle w:val="6"/>
      </w:pPr>
      <w:bookmarkStart w:id="186" w:name="_Toc137819227"/>
      <w:r w:rsidRPr="00916AA6">
        <w:t>3.</w:t>
      </w:r>
      <w:r w:rsidR="00400C39">
        <w:t>4</w:t>
      </w:r>
      <w:r w:rsidRPr="00916AA6">
        <w:tab/>
      </w:r>
      <w:r w:rsidRPr="00916AA6">
        <w:rPr>
          <w:rFonts w:hint="eastAsia"/>
        </w:rPr>
        <w:t>支援措置</w:t>
      </w:r>
      <w:bookmarkEnd w:id="186"/>
    </w:p>
    <w:p w14:paraId="32F007A3"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3D61B415"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6846687C"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70235B99" w14:textId="77777777" w:rsidR="003A77BD" w:rsidRPr="003A77BD" w:rsidRDefault="003A77BD" w:rsidP="00C2317E">
      <w:pPr>
        <w:ind w:leftChars="200" w:left="420" w:firstLineChars="100" w:firstLine="240"/>
        <w:rPr>
          <w:color w:val="000000" w:themeColor="text1"/>
          <w:sz w:val="24"/>
          <w:szCs w:val="24"/>
        </w:rPr>
      </w:pPr>
    </w:p>
    <w:p w14:paraId="177DF4C5"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5623EA87" w14:textId="77777777" w:rsidR="00C2317E" w:rsidRPr="00F41276" w:rsidRDefault="00C2317E" w:rsidP="00C2317E">
      <w:pPr>
        <w:ind w:leftChars="200" w:left="420" w:firstLineChars="100" w:firstLine="240"/>
        <w:rPr>
          <w:color w:val="000000" w:themeColor="text1"/>
          <w:sz w:val="24"/>
          <w:szCs w:val="24"/>
        </w:rPr>
      </w:pPr>
    </w:p>
    <w:p w14:paraId="3AE92964"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1DE5ADD5" w14:textId="77777777" w:rsidR="00C2317E" w:rsidRPr="00F41276" w:rsidRDefault="00C2317E" w:rsidP="00C2317E">
      <w:pPr>
        <w:ind w:leftChars="200" w:left="420" w:firstLineChars="100" w:firstLine="240"/>
        <w:rPr>
          <w:color w:val="000000" w:themeColor="text1"/>
          <w:sz w:val="24"/>
          <w:szCs w:val="24"/>
        </w:rPr>
      </w:pPr>
    </w:p>
    <w:p w14:paraId="0F4A8951"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3982A019"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344B759"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5E3AAA1F" w14:textId="77777777" w:rsidR="005350B3" w:rsidRPr="00F41276" w:rsidRDefault="005539CB" w:rsidP="00C2317E">
      <w:pPr>
        <w:ind w:leftChars="200" w:left="420" w:firstLineChars="100" w:firstLine="240"/>
        <w:rPr>
          <w:color w:val="000000" w:themeColor="text1"/>
          <w:sz w:val="24"/>
          <w:szCs w:val="24"/>
        </w:rPr>
      </w:pPr>
      <w:bookmarkStart w:id="187"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87"/>
      <w:r w:rsidR="005350B3" w:rsidRPr="00F41276">
        <w:rPr>
          <w:rFonts w:hint="eastAsia"/>
          <w:color w:val="000000" w:themeColor="text1"/>
          <w:sz w:val="24"/>
          <w:szCs w:val="24"/>
        </w:rPr>
        <w:t>は、支援措置を終了できること。</w:t>
      </w:r>
    </w:p>
    <w:p w14:paraId="0B9D4A78" w14:textId="77777777" w:rsidR="005350B3" w:rsidRPr="00F41276" w:rsidRDefault="005350B3" w:rsidP="00C2317E">
      <w:pPr>
        <w:ind w:leftChars="200" w:left="420" w:firstLineChars="100" w:firstLine="240"/>
        <w:rPr>
          <w:color w:val="000000" w:themeColor="text1"/>
          <w:sz w:val="24"/>
          <w:szCs w:val="24"/>
        </w:rPr>
      </w:pPr>
    </w:p>
    <w:p w14:paraId="2C3EA3F4"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7A24909E"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67CCFA74"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3DB11420" w14:textId="77777777" w:rsidR="00F04D63" w:rsidRDefault="00F04D63" w:rsidP="00F04D63">
      <w:pPr>
        <w:rPr>
          <w:color w:val="000000" w:themeColor="text1"/>
          <w:sz w:val="24"/>
          <w:szCs w:val="24"/>
        </w:rPr>
      </w:pPr>
    </w:p>
    <w:p w14:paraId="4D5DDD40"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24FDC0FC"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35E14A2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1EE5B1E0"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6CE5A8B4" w14:textId="77777777" w:rsidR="007562CD" w:rsidRPr="00565EE0" w:rsidRDefault="007562CD" w:rsidP="00D82114">
      <w:pPr>
        <w:ind w:left="425" w:hangingChars="177" w:hanging="425"/>
        <w:rPr>
          <w:color w:val="000000" w:themeColor="text1"/>
          <w:sz w:val="24"/>
          <w:szCs w:val="24"/>
        </w:rPr>
      </w:pPr>
    </w:p>
    <w:p w14:paraId="4185E2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84C2BC4"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D37D293"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5196191C"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064E1A7F"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88"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89" w:name="_Hlk129024546"/>
      <w:r w:rsidR="0026698B">
        <w:rPr>
          <w:rFonts w:cs="ＭＳ Ｐゴシック" w:hint="eastAsia"/>
          <w:color w:val="000000" w:themeColor="text1"/>
          <w:sz w:val="24"/>
          <w:szCs w:val="24"/>
        </w:rPr>
        <w:t>可能と</w:t>
      </w:r>
      <w:bookmarkEnd w:id="189"/>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88"/>
    </w:p>
    <w:p w14:paraId="7D5B2D02"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2DDAB2BE" w14:textId="77777777" w:rsidR="00F74BCB" w:rsidRDefault="00F74BCB" w:rsidP="00F74BCB">
      <w:pPr>
        <w:ind w:leftChars="200" w:left="420" w:firstLineChars="100" w:firstLine="240"/>
        <w:rPr>
          <w:rFonts w:cs="ＭＳ Ｐゴシック"/>
          <w:color w:val="000000" w:themeColor="text1"/>
          <w:sz w:val="24"/>
          <w:szCs w:val="24"/>
        </w:rPr>
      </w:pPr>
    </w:p>
    <w:p w14:paraId="3A07F72B" w14:textId="77777777" w:rsidR="00DC3A6A" w:rsidRDefault="00DC3A6A" w:rsidP="006C2DC7">
      <w:pPr>
        <w:pStyle w:val="6"/>
      </w:pPr>
      <w:bookmarkStart w:id="190" w:name="_Toc137819228"/>
      <w:r>
        <w:t>3.</w:t>
      </w:r>
      <w:r w:rsidR="00400C39">
        <w:t>5</w:t>
      </w:r>
      <w:r>
        <w:tab/>
      </w:r>
      <w:r>
        <w:rPr>
          <w:rFonts w:hint="eastAsia"/>
        </w:rPr>
        <w:t>住民異動不受理</w:t>
      </w:r>
      <w:bookmarkEnd w:id="190"/>
    </w:p>
    <w:p w14:paraId="5EA205C9"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8C4CFB5"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1610483" w14:textId="77777777" w:rsidR="00902558" w:rsidRPr="00F87C05" w:rsidRDefault="00902558" w:rsidP="00F04D63">
      <w:pPr>
        <w:rPr>
          <w:b/>
          <w:bCs/>
          <w:sz w:val="24"/>
          <w:szCs w:val="24"/>
        </w:rPr>
      </w:pPr>
    </w:p>
    <w:p w14:paraId="01F6BA16" w14:textId="77777777" w:rsidR="00F04D63" w:rsidRDefault="00F04D63" w:rsidP="00F04D63">
      <w:pPr>
        <w:rPr>
          <w:b/>
          <w:bCs/>
          <w:sz w:val="28"/>
          <w:szCs w:val="28"/>
        </w:rPr>
      </w:pPr>
      <w:r w:rsidRPr="005D5B97">
        <w:rPr>
          <w:rFonts w:hint="eastAsia"/>
          <w:b/>
          <w:bCs/>
          <w:sz w:val="28"/>
          <w:szCs w:val="28"/>
        </w:rPr>
        <w:t>【考え方・理由】</w:t>
      </w:r>
    </w:p>
    <w:p w14:paraId="714D7CB6"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44B64997"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2031ED90" w14:textId="77777777" w:rsidR="00F04D63" w:rsidRDefault="00F04D63" w:rsidP="00F04D63">
      <w:pPr>
        <w:widowControl/>
        <w:jc w:val="left"/>
        <w:rPr>
          <w:sz w:val="24"/>
          <w:szCs w:val="24"/>
        </w:rPr>
      </w:pPr>
      <w:r>
        <w:rPr>
          <w:sz w:val="24"/>
          <w:szCs w:val="24"/>
        </w:rPr>
        <w:br w:type="page"/>
      </w:r>
    </w:p>
    <w:p w14:paraId="367380A2" w14:textId="77777777" w:rsidR="00413340" w:rsidRPr="00F04D63" w:rsidRDefault="00413340" w:rsidP="00413340">
      <w:pPr>
        <w:jc w:val="center"/>
        <w:rPr>
          <w:b/>
          <w:bCs/>
          <w:sz w:val="44"/>
          <w:szCs w:val="44"/>
        </w:rPr>
      </w:pPr>
    </w:p>
    <w:p w14:paraId="081AA018" w14:textId="77777777" w:rsidR="00413340" w:rsidRDefault="00413340" w:rsidP="00413340">
      <w:pPr>
        <w:jc w:val="center"/>
        <w:rPr>
          <w:b/>
          <w:bCs/>
          <w:sz w:val="44"/>
          <w:szCs w:val="44"/>
        </w:rPr>
      </w:pPr>
    </w:p>
    <w:p w14:paraId="007C7903" w14:textId="77777777" w:rsidR="00413340" w:rsidRPr="00457C4F" w:rsidRDefault="00413340" w:rsidP="00413340">
      <w:pPr>
        <w:jc w:val="center"/>
        <w:rPr>
          <w:b/>
          <w:bCs/>
          <w:sz w:val="44"/>
          <w:szCs w:val="44"/>
        </w:rPr>
      </w:pPr>
    </w:p>
    <w:p w14:paraId="423B15B9" w14:textId="77777777" w:rsidR="00413340" w:rsidRDefault="00413340" w:rsidP="00413340">
      <w:pPr>
        <w:jc w:val="center"/>
        <w:rPr>
          <w:b/>
          <w:bCs/>
          <w:sz w:val="44"/>
          <w:szCs w:val="44"/>
        </w:rPr>
      </w:pPr>
    </w:p>
    <w:p w14:paraId="6FBD256F" w14:textId="77777777" w:rsidR="00413340" w:rsidRDefault="00413340" w:rsidP="00413340">
      <w:pPr>
        <w:jc w:val="center"/>
        <w:rPr>
          <w:b/>
          <w:bCs/>
          <w:sz w:val="44"/>
          <w:szCs w:val="44"/>
        </w:rPr>
      </w:pPr>
    </w:p>
    <w:p w14:paraId="465206B7" w14:textId="77777777" w:rsidR="00413340" w:rsidRDefault="00413340" w:rsidP="00413340">
      <w:pPr>
        <w:jc w:val="center"/>
        <w:rPr>
          <w:b/>
          <w:bCs/>
          <w:sz w:val="44"/>
          <w:szCs w:val="44"/>
        </w:rPr>
      </w:pPr>
    </w:p>
    <w:p w14:paraId="53D869D4" w14:textId="77777777" w:rsidR="00413340" w:rsidRDefault="00413340" w:rsidP="00413340">
      <w:pPr>
        <w:jc w:val="center"/>
        <w:rPr>
          <w:b/>
          <w:bCs/>
          <w:sz w:val="44"/>
          <w:szCs w:val="44"/>
        </w:rPr>
      </w:pPr>
    </w:p>
    <w:p w14:paraId="3060D191" w14:textId="77777777" w:rsidR="00413340" w:rsidRDefault="00413340" w:rsidP="00553EB4">
      <w:pPr>
        <w:pStyle w:val="21"/>
      </w:pPr>
      <w:bookmarkStart w:id="191" w:name="_Toc137819128"/>
      <w:bookmarkStart w:id="192" w:name="_Toc137819229"/>
      <w:r w:rsidRPr="00413340">
        <w:t>異動</w:t>
      </w:r>
      <w:bookmarkEnd w:id="191"/>
      <w:bookmarkEnd w:id="192"/>
    </w:p>
    <w:p w14:paraId="0D548291" w14:textId="77777777" w:rsidR="004E7EBA" w:rsidRDefault="004E7EBA">
      <w:pPr>
        <w:widowControl/>
        <w:jc w:val="left"/>
        <w:rPr>
          <w:sz w:val="24"/>
          <w:szCs w:val="24"/>
        </w:rPr>
      </w:pPr>
      <w:r>
        <w:rPr>
          <w:sz w:val="24"/>
          <w:szCs w:val="24"/>
        </w:rPr>
        <w:br w:type="page"/>
      </w:r>
    </w:p>
    <w:p w14:paraId="7E21B4D0" w14:textId="77777777" w:rsidR="000E1122" w:rsidRDefault="00934256" w:rsidP="006C2DC7">
      <w:pPr>
        <w:pStyle w:val="6"/>
      </w:pPr>
      <w:bookmarkStart w:id="193" w:name="_Toc137819230"/>
      <w:r>
        <w:rPr>
          <w:rFonts w:hint="eastAsia"/>
        </w:rPr>
        <w:lastRenderedPageBreak/>
        <w:t>4</w:t>
      </w:r>
      <w:r>
        <w:t>.0.1</w:t>
      </w:r>
      <w:r>
        <w:tab/>
      </w:r>
      <w:r w:rsidR="00D93F05">
        <w:rPr>
          <w:rFonts w:hint="eastAsia"/>
        </w:rPr>
        <w:t>異動</w:t>
      </w:r>
      <w:r>
        <w:rPr>
          <w:rFonts w:hint="eastAsia"/>
        </w:rPr>
        <w:t>者</w:t>
      </w:r>
      <w:bookmarkEnd w:id="193"/>
    </w:p>
    <w:p w14:paraId="6E227BFB"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FB4618"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31BCCE94"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334DBEA9"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94" w:name="_Hlk112697824"/>
      <w:r w:rsidR="00913B74">
        <w:rPr>
          <w:rFonts w:hint="eastAsia"/>
          <w:sz w:val="24"/>
          <w:szCs w:val="24"/>
        </w:rPr>
        <w:t>（区間異動（区間転入）を除く。）</w:t>
      </w:r>
      <w:bookmarkEnd w:id="194"/>
      <w:r w:rsidR="00913B74">
        <w:rPr>
          <w:rFonts w:hint="eastAsia"/>
          <w:sz w:val="24"/>
          <w:szCs w:val="24"/>
        </w:rPr>
        <w:t>。</w:t>
      </w:r>
    </w:p>
    <w:p w14:paraId="48982A64" w14:textId="77777777" w:rsidR="00934256" w:rsidRDefault="00934256" w:rsidP="00934256">
      <w:pPr>
        <w:ind w:leftChars="200" w:left="420" w:firstLineChars="100" w:firstLine="240"/>
        <w:rPr>
          <w:sz w:val="24"/>
          <w:szCs w:val="24"/>
        </w:rPr>
      </w:pPr>
    </w:p>
    <w:p w14:paraId="109F25BB" w14:textId="77777777" w:rsidR="00934256" w:rsidRDefault="00934256" w:rsidP="00934256">
      <w:pPr>
        <w:rPr>
          <w:b/>
          <w:bCs/>
          <w:sz w:val="28"/>
          <w:szCs w:val="28"/>
        </w:rPr>
      </w:pPr>
      <w:r w:rsidRPr="005D5B97">
        <w:rPr>
          <w:rFonts w:hint="eastAsia"/>
          <w:b/>
          <w:bCs/>
          <w:sz w:val="28"/>
          <w:szCs w:val="28"/>
        </w:rPr>
        <w:t>【考え方・理由】</w:t>
      </w:r>
    </w:p>
    <w:p w14:paraId="447743E3"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7423D9" w14:textId="77777777" w:rsidR="00934256" w:rsidRPr="00C05C52" w:rsidRDefault="00934256" w:rsidP="00934256">
      <w:pPr>
        <w:ind w:leftChars="200" w:left="420" w:firstLineChars="100" w:firstLine="240"/>
        <w:rPr>
          <w:sz w:val="24"/>
          <w:szCs w:val="24"/>
        </w:rPr>
      </w:pPr>
    </w:p>
    <w:p w14:paraId="38900124" w14:textId="77777777" w:rsidR="000E1122" w:rsidRDefault="00FA28B7" w:rsidP="006C2DC7">
      <w:pPr>
        <w:pStyle w:val="6"/>
      </w:pPr>
      <w:bookmarkStart w:id="195" w:name="_Toc137819231"/>
      <w:bookmarkStart w:id="196"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95"/>
    </w:p>
    <w:p w14:paraId="07889C98"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EEC36E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67023066"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5A07B103" w14:textId="77777777" w:rsidR="00FA28B7" w:rsidRPr="008C267E" w:rsidRDefault="00FA28B7" w:rsidP="00F87C05">
      <w:pPr>
        <w:rPr>
          <w:sz w:val="24"/>
          <w:szCs w:val="24"/>
        </w:rPr>
      </w:pPr>
    </w:p>
    <w:p w14:paraId="741EB8DF" w14:textId="77777777" w:rsidR="00FA28B7" w:rsidRDefault="00FA28B7" w:rsidP="00FA28B7">
      <w:pPr>
        <w:rPr>
          <w:b/>
          <w:bCs/>
          <w:sz w:val="28"/>
          <w:szCs w:val="28"/>
        </w:rPr>
      </w:pPr>
      <w:r w:rsidRPr="005D5B97">
        <w:rPr>
          <w:rFonts w:hint="eastAsia"/>
          <w:b/>
          <w:bCs/>
          <w:sz w:val="28"/>
          <w:szCs w:val="28"/>
        </w:rPr>
        <w:t>【考え方・理由】</w:t>
      </w:r>
    </w:p>
    <w:p w14:paraId="59A73BB8"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FAAF3A8"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5C5270DC"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61C09970"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34CB3EA5"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742F1B6D"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E3C1C7B" w14:textId="77777777" w:rsidR="00934256" w:rsidRPr="008C267E" w:rsidRDefault="00934256" w:rsidP="00934256">
      <w:pPr>
        <w:ind w:leftChars="200" w:left="420" w:firstLineChars="100" w:firstLine="240"/>
        <w:rPr>
          <w:sz w:val="24"/>
          <w:szCs w:val="24"/>
        </w:rPr>
      </w:pPr>
    </w:p>
    <w:p w14:paraId="731D8C7F" w14:textId="77777777" w:rsidR="000E1122" w:rsidRDefault="00934256" w:rsidP="006C2DC7">
      <w:pPr>
        <w:pStyle w:val="6"/>
      </w:pPr>
      <w:bookmarkStart w:id="197" w:name="_Toc137819232"/>
      <w:bookmarkEnd w:id="196"/>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97"/>
    </w:p>
    <w:p w14:paraId="4FA3E0F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CFA553F"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0AA532D9"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7E9C63F4"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50B37F86"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1302980"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B4C39A"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54C0DC50" w14:textId="77777777" w:rsidR="00992153" w:rsidRPr="00596769" w:rsidRDefault="00992153" w:rsidP="00A8128F">
      <w:pPr>
        <w:ind w:leftChars="200" w:left="420" w:firstLineChars="100" w:firstLine="240"/>
        <w:rPr>
          <w:sz w:val="24"/>
          <w:szCs w:val="24"/>
        </w:rPr>
      </w:pPr>
    </w:p>
    <w:p w14:paraId="05D0BC29" w14:textId="77777777" w:rsidR="00A8128F" w:rsidRDefault="00A8128F" w:rsidP="00A8128F">
      <w:pPr>
        <w:rPr>
          <w:b/>
          <w:bCs/>
          <w:sz w:val="28"/>
          <w:szCs w:val="28"/>
        </w:rPr>
      </w:pPr>
      <w:r w:rsidRPr="005D5B97">
        <w:rPr>
          <w:rFonts w:hint="eastAsia"/>
          <w:b/>
          <w:bCs/>
          <w:sz w:val="28"/>
          <w:szCs w:val="28"/>
        </w:rPr>
        <w:t>【考え方・理由】</w:t>
      </w:r>
    </w:p>
    <w:p w14:paraId="33CF353B"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2F39E516"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5B164FDD"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0202A715"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3AD08348"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C4932E7" w14:textId="77777777" w:rsidR="00D77C18" w:rsidRPr="001F56F0" w:rsidRDefault="00D77C18" w:rsidP="00D77C18">
      <w:pPr>
        <w:widowControl/>
        <w:jc w:val="left"/>
        <w:rPr>
          <w:sz w:val="24"/>
          <w:szCs w:val="24"/>
        </w:rPr>
      </w:pPr>
    </w:p>
    <w:p w14:paraId="4F32BF47" w14:textId="77777777" w:rsidR="002538BB" w:rsidRDefault="002538BB" w:rsidP="006C2DC7">
      <w:pPr>
        <w:pStyle w:val="6"/>
      </w:pPr>
      <w:bookmarkStart w:id="198"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98"/>
    </w:p>
    <w:p w14:paraId="68E0EE44"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21A0FD"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5D29CE2B"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27D733AB"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05E5FE1E"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635273F4" w14:textId="77777777" w:rsidR="002538BB" w:rsidRPr="00C3583D" w:rsidRDefault="002538BB" w:rsidP="002538BB">
      <w:pPr>
        <w:rPr>
          <w:sz w:val="24"/>
          <w:szCs w:val="24"/>
        </w:rPr>
      </w:pPr>
    </w:p>
    <w:p w14:paraId="6D37342D" w14:textId="77777777" w:rsidR="002538BB" w:rsidRDefault="002538BB" w:rsidP="002538BB">
      <w:pPr>
        <w:rPr>
          <w:b/>
          <w:bCs/>
          <w:sz w:val="28"/>
          <w:szCs w:val="28"/>
        </w:rPr>
      </w:pPr>
      <w:r w:rsidRPr="005D5B97">
        <w:rPr>
          <w:rFonts w:hint="eastAsia"/>
          <w:b/>
          <w:bCs/>
          <w:sz w:val="28"/>
          <w:szCs w:val="28"/>
        </w:rPr>
        <w:t>【考え方・理由】</w:t>
      </w:r>
    </w:p>
    <w:p w14:paraId="79D988B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295E19AA"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1A0B521F" w14:textId="77777777" w:rsidR="00D32152" w:rsidRDefault="00D32152" w:rsidP="00D32152">
      <w:pPr>
        <w:widowControl/>
        <w:jc w:val="left"/>
        <w:rPr>
          <w:sz w:val="24"/>
          <w:szCs w:val="24"/>
        </w:rPr>
      </w:pPr>
    </w:p>
    <w:p w14:paraId="3F5A2E0D" w14:textId="77777777" w:rsidR="00D32152" w:rsidRDefault="00D32152" w:rsidP="006C2DC7">
      <w:pPr>
        <w:pStyle w:val="6"/>
      </w:pPr>
      <w:bookmarkStart w:id="199"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99"/>
    </w:p>
    <w:p w14:paraId="01A58ACF"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CAD1C2"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6DDDDFE8"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73E3CA2E"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04D02D24" w14:textId="77777777" w:rsidR="00E32140" w:rsidRDefault="00E32140" w:rsidP="00D32152">
      <w:pPr>
        <w:ind w:leftChars="200" w:left="420" w:firstLineChars="100" w:firstLine="240"/>
        <w:rPr>
          <w:sz w:val="24"/>
          <w:szCs w:val="24"/>
        </w:rPr>
      </w:pPr>
    </w:p>
    <w:p w14:paraId="41607D3E" w14:textId="77777777" w:rsidR="00D32152" w:rsidRDefault="00D32152" w:rsidP="00D32152">
      <w:pPr>
        <w:rPr>
          <w:b/>
          <w:bCs/>
          <w:sz w:val="28"/>
          <w:szCs w:val="28"/>
        </w:rPr>
      </w:pPr>
      <w:r w:rsidRPr="005D5B97">
        <w:rPr>
          <w:rFonts w:hint="eastAsia"/>
          <w:b/>
          <w:bCs/>
          <w:sz w:val="28"/>
          <w:szCs w:val="28"/>
        </w:rPr>
        <w:t>【考え方・理由】</w:t>
      </w:r>
    </w:p>
    <w:p w14:paraId="2DB19216"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103E1250"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38514302"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20846331"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11DE22E0" w14:textId="77777777" w:rsidR="0035173F" w:rsidRPr="00ED6DE3" w:rsidRDefault="0035173F" w:rsidP="00A8128F">
      <w:pPr>
        <w:ind w:leftChars="200" w:left="420" w:firstLineChars="100" w:firstLine="240"/>
        <w:rPr>
          <w:sz w:val="24"/>
          <w:szCs w:val="24"/>
        </w:rPr>
      </w:pPr>
    </w:p>
    <w:p w14:paraId="11EC9736" w14:textId="77777777" w:rsidR="00D3416D" w:rsidRDefault="00D3416D" w:rsidP="006C2DC7">
      <w:pPr>
        <w:pStyle w:val="6"/>
      </w:pPr>
      <w:bookmarkStart w:id="200" w:name="_Toc137819235"/>
      <w:r>
        <w:rPr>
          <w:rFonts w:hint="eastAsia"/>
        </w:rPr>
        <w:t>4</w:t>
      </w:r>
      <w:r>
        <w:t>.0.6</w:t>
      </w:r>
      <w:r>
        <w:tab/>
      </w:r>
      <w:r>
        <w:rPr>
          <w:rFonts w:hint="eastAsia"/>
        </w:rPr>
        <w:t>本籍入力補助</w:t>
      </w:r>
      <w:bookmarkEnd w:id="200"/>
    </w:p>
    <w:p w14:paraId="3C71B00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7C07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612CB12D"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0A95E531"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3386341C"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3E89EF90" w14:textId="77777777" w:rsidR="00D3416D" w:rsidRDefault="00D3416D" w:rsidP="00D3416D">
      <w:pPr>
        <w:ind w:leftChars="200" w:left="420" w:firstLineChars="100" w:firstLine="240"/>
        <w:rPr>
          <w:sz w:val="24"/>
          <w:szCs w:val="24"/>
        </w:rPr>
      </w:pPr>
    </w:p>
    <w:p w14:paraId="4CB8358A" w14:textId="77777777" w:rsidR="00D3416D" w:rsidRDefault="00D3416D" w:rsidP="00D3416D">
      <w:pPr>
        <w:rPr>
          <w:b/>
          <w:bCs/>
          <w:sz w:val="28"/>
          <w:szCs w:val="28"/>
        </w:rPr>
      </w:pPr>
      <w:r w:rsidRPr="005D5B97">
        <w:rPr>
          <w:rFonts w:hint="eastAsia"/>
          <w:b/>
          <w:bCs/>
          <w:sz w:val="28"/>
          <w:szCs w:val="28"/>
        </w:rPr>
        <w:t>【考え方・理由】</w:t>
      </w:r>
    </w:p>
    <w:p w14:paraId="51EABAE2"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35106271" w14:textId="77777777" w:rsidR="00D3416D" w:rsidRDefault="00D3416D" w:rsidP="00D3416D">
      <w:pPr>
        <w:ind w:leftChars="200" w:left="420" w:firstLineChars="100" w:firstLine="240"/>
        <w:rPr>
          <w:sz w:val="24"/>
          <w:szCs w:val="24"/>
        </w:rPr>
      </w:pPr>
    </w:p>
    <w:p w14:paraId="509D69EF"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1F5CA58" w14:textId="77777777" w:rsidR="00D3416D" w:rsidRDefault="00D3416D" w:rsidP="00044922">
      <w:pPr>
        <w:ind w:leftChars="200" w:left="420" w:firstLineChars="100" w:firstLine="240"/>
        <w:rPr>
          <w:sz w:val="24"/>
          <w:szCs w:val="24"/>
        </w:rPr>
      </w:pPr>
    </w:p>
    <w:p w14:paraId="0D60679D" w14:textId="77777777" w:rsidR="00D3416D" w:rsidRPr="005A5992" w:rsidRDefault="00D3416D" w:rsidP="006C2DC7">
      <w:pPr>
        <w:pStyle w:val="6"/>
      </w:pPr>
      <w:bookmarkStart w:id="201" w:name="_Toc137819236"/>
      <w:r>
        <w:rPr>
          <w:rFonts w:hint="eastAsia"/>
        </w:rPr>
        <w:t>4</w:t>
      </w:r>
      <w:r>
        <w:t>.0.7</w:t>
      </w:r>
      <w:r>
        <w:tab/>
      </w:r>
      <w:r>
        <w:rPr>
          <w:rFonts w:hint="eastAsia"/>
        </w:rPr>
        <w:t>方書入力補助</w:t>
      </w:r>
      <w:bookmarkEnd w:id="201"/>
    </w:p>
    <w:p w14:paraId="4673BD1D"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2ADB86"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4434834A" w14:textId="77777777" w:rsidR="00D3416D" w:rsidRDefault="00D3416D" w:rsidP="00D3416D">
      <w:pPr>
        <w:ind w:leftChars="200" w:left="420" w:firstLineChars="100" w:firstLine="240"/>
        <w:rPr>
          <w:sz w:val="24"/>
          <w:szCs w:val="24"/>
        </w:rPr>
      </w:pPr>
    </w:p>
    <w:p w14:paraId="2D9D7F08"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1F24E2"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5BD6B6CF" w14:textId="77777777" w:rsidR="00D3416D" w:rsidRPr="008A3DD7" w:rsidRDefault="00D3416D" w:rsidP="00B2361D">
      <w:pPr>
        <w:rPr>
          <w:sz w:val="24"/>
          <w:szCs w:val="24"/>
        </w:rPr>
      </w:pPr>
    </w:p>
    <w:p w14:paraId="573012B1" w14:textId="77777777" w:rsidR="00D3416D" w:rsidRDefault="00D3416D" w:rsidP="00D3416D">
      <w:pPr>
        <w:rPr>
          <w:b/>
          <w:bCs/>
          <w:sz w:val="28"/>
          <w:szCs w:val="28"/>
        </w:rPr>
      </w:pPr>
      <w:r w:rsidRPr="005D5B97">
        <w:rPr>
          <w:rFonts w:hint="eastAsia"/>
          <w:b/>
          <w:bCs/>
          <w:sz w:val="28"/>
          <w:szCs w:val="28"/>
        </w:rPr>
        <w:t>【考え方・理由】</w:t>
      </w:r>
    </w:p>
    <w:p w14:paraId="6A49F4ED"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32462621" w14:textId="77777777" w:rsidR="00D3416D" w:rsidRDefault="00D3416D" w:rsidP="00D3416D">
      <w:pPr>
        <w:ind w:leftChars="200" w:left="420" w:firstLineChars="100" w:firstLine="240"/>
        <w:rPr>
          <w:sz w:val="24"/>
          <w:szCs w:val="24"/>
        </w:rPr>
      </w:pPr>
    </w:p>
    <w:p w14:paraId="48318765"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2F240B81"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14DA173A" w14:textId="77777777" w:rsidR="00D3416D" w:rsidRDefault="00D3416D" w:rsidP="00D3416D">
      <w:pPr>
        <w:widowControl/>
        <w:jc w:val="left"/>
        <w:rPr>
          <w:sz w:val="24"/>
          <w:szCs w:val="24"/>
        </w:rPr>
      </w:pPr>
    </w:p>
    <w:p w14:paraId="0DB9CADD" w14:textId="77777777" w:rsidR="00D3416D" w:rsidRDefault="00D3416D" w:rsidP="006C2DC7">
      <w:pPr>
        <w:pStyle w:val="6"/>
      </w:pPr>
      <w:bookmarkStart w:id="202" w:name="_Toc137819237"/>
      <w:r>
        <w:rPr>
          <w:rFonts w:hint="eastAsia"/>
        </w:rPr>
        <w:t>4</w:t>
      </w:r>
      <w:r>
        <w:t>.0.8</w:t>
      </w:r>
      <w:r>
        <w:tab/>
      </w:r>
      <w:r>
        <w:rPr>
          <w:rFonts w:hint="eastAsia"/>
        </w:rPr>
        <w:t>審査・決裁</w:t>
      </w:r>
      <w:bookmarkEnd w:id="202"/>
    </w:p>
    <w:p w14:paraId="2BA83C0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12C349"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1ADAA7F4"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516A0CCA"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6C79705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09D83E22"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47D4678E" w14:textId="77777777" w:rsidR="00D3416D" w:rsidRDefault="00D3416D" w:rsidP="00D3416D">
      <w:pPr>
        <w:ind w:leftChars="200" w:left="420" w:firstLineChars="100" w:firstLine="240"/>
        <w:rPr>
          <w:sz w:val="24"/>
          <w:szCs w:val="24"/>
        </w:rPr>
      </w:pPr>
    </w:p>
    <w:p w14:paraId="3A959E2F"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18E2449F"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3B6F4F8B"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384B61C9"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EF33123"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12B0F2BF"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295D3380" w14:textId="77777777" w:rsidR="00D3416D" w:rsidRPr="00DA09EB" w:rsidRDefault="00D3416D" w:rsidP="00D3416D">
      <w:pPr>
        <w:ind w:firstLineChars="100" w:firstLine="240"/>
        <w:rPr>
          <w:sz w:val="24"/>
          <w:szCs w:val="24"/>
        </w:rPr>
      </w:pPr>
    </w:p>
    <w:p w14:paraId="778D6C1F"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779CB10"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666FEA92"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6E86C0FF"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42A6EE4C"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1910B699" w14:textId="77777777" w:rsidR="00C768F4" w:rsidRDefault="00C768F4" w:rsidP="00565EE0">
      <w:pPr>
        <w:rPr>
          <w:sz w:val="24"/>
          <w:szCs w:val="24"/>
        </w:rPr>
      </w:pPr>
    </w:p>
    <w:p w14:paraId="3139CF05"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1C7B894"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3600BD5D" w14:textId="77777777" w:rsidR="00D3416D" w:rsidRPr="00322CF7" w:rsidRDefault="00D3416D" w:rsidP="00D3416D">
      <w:pPr>
        <w:ind w:leftChars="300" w:left="1110" w:hangingChars="200" w:hanging="480"/>
        <w:rPr>
          <w:sz w:val="24"/>
          <w:szCs w:val="24"/>
        </w:rPr>
      </w:pPr>
    </w:p>
    <w:p w14:paraId="556D6A15" w14:textId="77777777" w:rsidR="00D3416D" w:rsidRDefault="00D3416D" w:rsidP="00D3416D">
      <w:pPr>
        <w:rPr>
          <w:b/>
          <w:bCs/>
          <w:sz w:val="28"/>
          <w:szCs w:val="28"/>
        </w:rPr>
      </w:pPr>
      <w:r w:rsidRPr="005D5B97">
        <w:rPr>
          <w:rFonts w:hint="eastAsia"/>
          <w:b/>
          <w:bCs/>
          <w:sz w:val="28"/>
          <w:szCs w:val="28"/>
        </w:rPr>
        <w:t>【考え方・理由】</w:t>
      </w:r>
    </w:p>
    <w:p w14:paraId="618B848A"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406884F7" w14:textId="77777777" w:rsidR="00D3416D" w:rsidRDefault="00D3416D" w:rsidP="00D3416D">
      <w:pPr>
        <w:ind w:leftChars="200" w:left="420" w:firstLineChars="100" w:firstLine="240"/>
        <w:rPr>
          <w:sz w:val="24"/>
          <w:szCs w:val="24"/>
        </w:rPr>
      </w:pPr>
    </w:p>
    <w:p w14:paraId="04C1C19D"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182D5B43"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1F12C7CC"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2E87A84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254EF34D"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60D88618" w14:textId="77777777" w:rsidR="00D3416D" w:rsidRDefault="00D3416D" w:rsidP="00F87C05">
      <w:pPr>
        <w:rPr>
          <w:sz w:val="24"/>
          <w:szCs w:val="24"/>
        </w:rPr>
      </w:pPr>
    </w:p>
    <w:p w14:paraId="6D9D3E9A" w14:textId="77777777" w:rsidR="002C6D21" w:rsidRPr="00AA44E9" w:rsidRDefault="002C6D21" w:rsidP="006C2DC7">
      <w:pPr>
        <w:pStyle w:val="6"/>
      </w:pPr>
      <w:bookmarkStart w:id="203" w:name="_Toc137819238"/>
      <w:r>
        <w:rPr>
          <w:rFonts w:hint="eastAsia"/>
        </w:rPr>
        <w:t>4</w:t>
      </w:r>
      <w:r>
        <w:t>.0.9</w:t>
      </w:r>
      <w:r>
        <w:tab/>
      </w:r>
      <w:r>
        <w:rPr>
          <w:rFonts w:hint="eastAsia"/>
        </w:rPr>
        <w:t>入力確認・修正</w:t>
      </w:r>
      <w:bookmarkEnd w:id="203"/>
    </w:p>
    <w:p w14:paraId="44778BC3"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398E62"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70181792" w14:textId="77777777" w:rsidR="00F74BCB" w:rsidRPr="00F74BCB" w:rsidRDefault="00F74BCB" w:rsidP="00963135">
      <w:pPr>
        <w:ind w:leftChars="200" w:left="420" w:firstLineChars="100" w:firstLine="240"/>
        <w:rPr>
          <w:sz w:val="24"/>
          <w:szCs w:val="24"/>
        </w:rPr>
      </w:pPr>
    </w:p>
    <w:p w14:paraId="674D314D" w14:textId="77777777" w:rsidR="00D3416D" w:rsidRDefault="00D3416D" w:rsidP="00D3416D">
      <w:pPr>
        <w:rPr>
          <w:b/>
          <w:bCs/>
          <w:sz w:val="28"/>
          <w:szCs w:val="28"/>
        </w:rPr>
      </w:pPr>
      <w:r w:rsidRPr="005D5B97">
        <w:rPr>
          <w:rFonts w:hint="eastAsia"/>
          <w:b/>
          <w:bCs/>
          <w:sz w:val="28"/>
          <w:szCs w:val="28"/>
        </w:rPr>
        <w:t>【考え方・理由】</w:t>
      </w:r>
    </w:p>
    <w:p w14:paraId="17693B28"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3B0F1B63" w14:textId="77777777" w:rsidR="00D3416D" w:rsidRDefault="00D3416D" w:rsidP="00D3416D">
      <w:pPr>
        <w:ind w:leftChars="200" w:left="420" w:firstLineChars="100" w:firstLine="240"/>
        <w:rPr>
          <w:sz w:val="24"/>
          <w:szCs w:val="24"/>
        </w:rPr>
      </w:pPr>
    </w:p>
    <w:p w14:paraId="4D9A8519"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3BF0EBA5" w14:textId="77777777" w:rsidR="002C6D21" w:rsidRDefault="002C6D21" w:rsidP="00D3416D">
      <w:pPr>
        <w:ind w:leftChars="200" w:left="420" w:firstLineChars="100" w:firstLine="240"/>
        <w:rPr>
          <w:sz w:val="24"/>
          <w:szCs w:val="24"/>
        </w:rPr>
      </w:pPr>
    </w:p>
    <w:p w14:paraId="248CF16F" w14:textId="77777777" w:rsidR="002C6D21" w:rsidRDefault="002C6D21" w:rsidP="006C2DC7">
      <w:pPr>
        <w:pStyle w:val="6"/>
      </w:pPr>
      <w:bookmarkStart w:id="204" w:name="_Toc137819239"/>
      <w:r>
        <w:rPr>
          <w:rFonts w:hint="eastAsia"/>
        </w:rPr>
        <w:t>4</w:t>
      </w:r>
      <w:r>
        <w:t>.0.10</w:t>
      </w:r>
      <w:r>
        <w:tab/>
      </w:r>
      <w:r>
        <w:rPr>
          <w:rFonts w:hint="eastAsia"/>
        </w:rPr>
        <w:t>一括入力</w:t>
      </w:r>
      <w:bookmarkEnd w:id="204"/>
    </w:p>
    <w:p w14:paraId="4E16F6A8"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20161DF"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6A1495DB"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2C5D757"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6AE2E3D8"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1D4BBB00"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7D51A745"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408AEBB7"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2C81A9D1"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055C84B5" w14:textId="77777777" w:rsidR="00D3416D" w:rsidRDefault="00D3416D" w:rsidP="00D3416D">
      <w:pPr>
        <w:ind w:leftChars="200" w:left="420" w:firstLineChars="100" w:firstLine="240"/>
        <w:rPr>
          <w:sz w:val="24"/>
          <w:szCs w:val="24"/>
        </w:rPr>
      </w:pPr>
    </w:p>
    <w:p w14:paraId="495BB5B2"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E56525E"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30A2BEC9" w14:textId="77777777" w:rsidR="00D3416D" w:rsidRPr="00285C96" w:rsidRDefault="00D3416D" w:rsidP="00D3416D">
      <w:pPr>
        <w:ind w:leftChars="200" w:left="420" w:firstLineChars="100" w:firstLine="240"/>
        <w:rPr>
          <w:sz w:val="24"/>
          <w:szCs w:val="24"/>
        </w:rPr>
      </w:pPr>
    </w:p>
    <w:p w14:paraId="6E7DE84D" w14:textId="77777777" w:rsidR="00D3416D" w:rsidRDefault="00D3416D" w:rsidP="00D3416D">
      <w:pPr>
        <w:rPr>
          <w:b/>
          <w:bCs/>
          <w:sz w:val="28"/>
          <w:szCs w:val="28"/>
        </w:rPr>
      </w:pPr>
      <w:r w:rsidRPr="005D5B97">
        <w:rPr>
          <w:rFonts w:hint="eastAsia"/>
          <w:b/>
          <w:bCs/>
          <w:sz w:val="28"/>
          <w:szCs w:val="28"/>
        </w:rPr>
        <w:t>【考え方・理由】</w:t>
      </w:r>
    </w:p>
    <w:p w14:paraId="6F45D685"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65439297" w14:textId="77777777" w:rsidR="00207E92" w:rsidRPr="00207E92" w:rsidRDefault="00207E92" w:rsidP="00D3416D">
      <w:pPr>
        <w:ind w:leftChars="200" w:left="420" w:firstLineChars="100" w:firstLine="240"/>
        <w:rPr>
          <w:sz w:val="24"/>
          <w:szCs w:val="24"/>
        </w:rPr>
      </w:pPr>
    </w:p>
    <w:p w14:paraId="6C5BA8C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1367F401"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160885EF"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6006E4CF"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0384C1E1" w14:textId="77777777" w:rsidR="00413340" w:rsidRDefault="00413340" w:rsidP="00553EB4">
      <w:pPr>
        <w:pStyle w:val="31"/>
      </w:pPr>
      <w:bookmarkStart w:id="205" w:name="_Toc32537847"/>
      <w:bookmarkStart w:id="206" w:name="_Toc32537912"/>
      <w:bookmarkStart w:id="207" w:name="_Toc32538018"/>
      <w:bookmarkStart w:id="208" w:name="_Toc137819129"/>
      <w:bookmarkStart w:id="209" w:name="_Toc137819240"/>
      <w:bookmarkEnd w:id="205"/>
      <w:bookmarkEnd w:id="206"/>
      <w:bookmarkEnd w:id="207"/>
      <w:r w:rsidRPr="00413340">
        <w:lastRenderedPageBreak/>
        <w:t>届出</w:t>
      </w:r>
      <w:bookmarkEnd w:id="208"/>
      <w:bookmarkEnd w:id="209"/>
    </w:p>
    <w:p w14:paraId="170E7EB3"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21F6814" w14:textId="77777777" w:rsidR="005F4263" w:rsidRDefault="005F4263" w:rsidP="00413340">
      <w:pPr>
        <w:ind w:leftChars="200" w:left="420" w:firstLineChars="100" w:firstLine="240"/>
        <w:rPr>
          <w:sz w:val="24"/>
          <w:szCs w:val="24"/>
        </w:rPr>
      </w:pPr>
    </w:p>
    <w:p w14:paraId="29E892F2" w14:textId="77777777" w:rsidR="00A8128F" w:rsidRDefault="00A8128F" w:rsidP="006C2DC7">
      <w:pPr>
        <w:pStyle w:val="6"/>
      </w:pPr>
      <w:bookmarkStart w:id="210" w:name="_Toc137819241"/>
      <w:r>
        <w:rPr>
          <w:rFonts w:hint="eastAsia"/>
        </w:rPr>
        <w:t>4</w:t>
      </w:r>
      <w:r>
        <w:t>.1.0.1</w:t>
      </w:r>
      <w:r>
        <w:tab/>
      </w:r>
      <w:r>
        <w:rPr>
          <w:rFonts w:hint="eastAsia"/>
        </w:rPr>
        <w:t>届出に基づく住民票の記載等</w:t>
      </w:r>
      <w:bookmarkEnd w:id="210"/>
    </w:p>
    <w:p w14:paraId="5A5A12EC"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C94CCBD"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37F42CF"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4432B200"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67E389AE"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1F25D6B1" w14:textId="77777777" w:rsidR="00A8128F" w:rsidRDefault="00A8128F" w:rsidP="00A8128F">
      <w:pPr>
        <w:ind w:leftChars="200" w:left="420" w:firstLineChars="100" w:firstLine="240"/>
        <w:rPr>
          <w:sz w:val="24"/>
          <w:szCs w:val="24"/>
        </w:rPr>
      </w:pPr>
    </w:p>
    <w:p w14:paraId="09AA0F28" w14:textId="77777777" w:rsidR="00A8128F" w:rsidRDefault="00A8128F" w:rsidP="00A8128F">
      <w:pPr>
        <w:rPr>
          <w:b/>
          <w:bCs/>
          <w:sz w:val="28"/>
          <w:szCs w:val="28"/>
        </w:rPr>
      </w:pPr>
      <w:r w:rsidRPr="005D5B97">
        <w:rPr>
          <w:rFonts w:hint="eastAsia"/>
          <w:b/>
          <w:bCs/>
          <w:sz w:val="28"/>
          <w:szCs w:val="28"/>
        </w:rPr>
        <w:t>【考え方・理由】</w:t>
      </w:r>
    </w:p>
    <w:p w14:paraId="5C14369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0E801103"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21949C0" w14:textId="77777777" w:rsidR="00A8128F" w:rsidRPr="002E2AEB" w:rsidRDefault="00A8128F" w:rsidP="00A8128F">
      <w:pPr>
        <w:ind w:leftChars="200" w:left="420" w:firstLineChars="100" w:firstLine="240"/>
        <w:rPr>
          <w:sz w:val="24"/>
          <w:szCs w:val="24"/>
        </w:rPr>
      </w:pPr>
    </w:p>
    <w:p w14:paraId="7F2F2449" w14:textId="77777777" w:rsidR="000E1122" w:rsidRDefault="00934256" w:rsidP="006C2DC7">
      <w:pPr>
        <w:pStyle w:val="6"/>
      </w:pPr>
      <w:bookmarkStart w:id="211" w:name="_Toc137819242"/>
      <w:r>
        <w:rPr>
          <w:rFonts w:hint="eastAsia"/>
        </w:rPr>
        <w:t>4</w:t>
      </w:r>
      <w:r>
        <w:t>.1.</w:t>
      </w:r>
      <w:r w:rsidR="00A8128F">
        <w:t>0.2</w:t>
      </w:r>
      <w:r>
        <w:tab/>
      </w:r>
      <w:r>
        <w:rPr>
          <w:rFonts w:hint="eastAsia"/>
        </w:rPr>
        <w:t>届出日</w:t>
      </w:r>
      <w:bookmarkEnd w:id="211"/>
    </w:p>
    <w:p w14:paraId="4E90070B"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66B1B06"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55F8697B"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35F36548"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55814D94" w14:textId="77777777" w:rsidR="004C3396" w:rsidRDefault="004C3396" w:rsidP="004C3396">
      <w:pPr>
        <w:ind w:leftChars="200" w:left="420" w:firstLineChars="100" w:firstLine="240"/>
        <w:rPr>
          <w:sz w:val="24"/>
          <w:szCs w:val="24"/>
        </w:rPr>
      </w:pPr>
      <w:bookmarkStart w:id="212"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212"/>
    <w:p w14:paraId="5C89F91C" w14:textId="77777777" w:rsidR="00F04D63" w:rsidRDefault="00F04D63" w:rsidP="00F04D63">
      <w:pPr>
        <w:ind w:leftChars="200" w:left="420" w:firstLineChars="100" w:firstLine="240"/>
        <w:rPr>
          <w:sz w:val="24"/>
          <w:szCs w:val="24"/>
        </w:rPr>
      </w:pPr>
    </w:p>
    <w:p w14:paraId="342698EA" w14:textId="77777777" w:rsidR="00FE1605" w:rsidRPr="00FE1605" w:rsidRDefault="00FE1605" w:rsidP="00FE1605">
      <w:pPr>
        <w:rPr>
          <w:b/>
          <w:bCs/>
          <w:sz w:val="28"/>
          <w:szCs w:val="28"/>
        </w:rPr>
      </w:pPr>
      <w:r w:rsidRPr="00FE1605">
        <w:rPr>
          <w:rFonts w:hint="eastAsia"/>
          <w:b/>
          <w:bCs/>
          <w:sz w:val="28"/>
          <w:szCs w:val="28"/>
        </w:rPr>
        <w:t>【標準オプション機能】</w:t>
      </w:r>
    </w:p>
    <w:p w14:paraId="47C51882"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6F4A0259" w14:textId="77777777" w:rsidR="00FE1605" w:rsidRPr="006F02C1" w:rsidRDefault="00FE1605" w:rsidP="00F04D63">
      <w:pPr>
        <w:ind w:leftChars="200" w:left="420" w:firstLineChars="100" w:firstLine="240"/>
        <w:rPr>
          <w:sz w:val="24"/>
          <w:szCs w:val="24"/>
        </w:rPr>
      </w:pPr>
    </w:p>
    <w:p w14:paraId="05490958" w14:textId="77777777" w:rsidR="00F04D63" w:rsidRDefault="00F04D63" w:rsidP="00F04D63">
      <w:pPr>
        <w:rPr>
          <w:b/>
          <w:bCs/>
          <w:sz w:val="28"/>
          <w:szCs w:val="28"/>
        </w:rPr>
      </w:pPr>
      <w:r w:rsidRPr="005D5B97">
        <w:rPr>
          <w:rFonts w:hint="eastAsia"/>
          <w:b/>
          <w:bCs/>
          <w:sz w:val="28"/>
          <w:szCs w:val="28"/>
        </w:rPr>
        <w:t>【考え方・理由】</w:t>
      </w:r>
    </w:p>
    <w:p w14:paraId="5DF835EE"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1639D7CF" w14:textId="77777777" w:rsidR="00207E92" w:rsidRDefault="00207E92" w:rsidP="00F04D63">
      <w:pPr>
        <w:ind w:leftChars="200" w:left="420" w:firstLineChars="100" w:firstLine="240"/>
        <w:rPr>
          <w:sz w:val="24"/>
          <w:szCs w:val="24"/>
        </w:rPr>
      </w:pPr>
    </w:p>
    <w:p w14:paraId="4418ECB3"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0B3D7A54"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213" w:name="_Hlk126236138"/>
      <w:r>
        <w:rPr>
          <w:rFonts w:hint="eastAsia"/>
          <w:sz w:val="24"/>
          <w:szCs w:val="24"/>
        </w:rPr>
        <w:t>、申出日（4.2.</w:t>
      </w:r>
      <w:r>
        <w:rPr>
          <w:sz w:val="24"/>
          <w:szCs w:val="24"/>
        </w:rPr>
        <w:t>0.5</w:t>
      </w:r>
      <w:r>
        <w:rPr>
          <w:rFonts w:hint="eastAsia"/>
          <w:sz w:val="24"/>
          <w:szCs w:val="24"/>
        </w:rPr>
        <w:t>参照）</w:t>
      </w:r>
      <w:bookmarkStart w:id="214" w:name="_Hlk126236118"/>
      <w:r>
        <w:rPr>
          <w:rFonts w:hint="eastAsia"/>
          <w:sz w:val="24"/>
          <w:szCs w:val="24"/>
        </w:rPr>
        <w:t>及び請求日（1.1.7参照）の四者</w:t>
      </w:r>
      <w:bookmarkEnd w:id="213"/>
      <w:bookmarkEnd w:id="214"/>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08AA030"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713029B3" w14:textId="77777777" w:rsidR="00AB1C19" w:rsidRPr="00913B74" w:rsidRDefault="00AB1C19" w:rsidP="00AB1C19">
      <w:pPr>
        <w:ind w:leftChars="200" w:left="420" w:firstLineChars="100" w:firstLine="240"/>
        <w:rPr>
          <w:sz w:val="24"/>
          <w:szCs w:val="24"/>
        </w:rPr>
      </w:pPr>
    </w:p>
    <w:p w14:paraId="5FBCB72E" w14:textId="77777777" w:rsidR="00AB1C19" w:rsidRDefault="00AB1C19" w:rsidP="006C2DC7">
      <w:pPr>
        <w:pStyle w:val="6"/>
      </w:pPr>
      <w:bookmarkStart w:id="215" w:name="_Toc137819243"/>
      <w:r>
        <w:rPr>
          <w:rFonts w:hint="eastAsia"/>
        </w:rPr>
        <w:t>4</w:t>
      </w:r>
      <w:r>
        <w:t>.1.0.3</w:t>
      </w:r>
      <w:r>
        <w:tab/>
      </w:r>
      <w:r>
        <w:rPr>
          <w:rFonts w:hint="eastAsia"/>
        </w:rPr>
        <w:t>住民異動届受理通知</w:t>
      </w:r>
      <w:bookmarkEnd w:id="215"/>
    </w:p>
    <w:p w14:paraId="65CC42FD"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32D799"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0185F3CF"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0AE6FCE8"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5A81064E"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216" w:name="_Hlk126328182"/>
      <w:r w:rsidR="004C670E">
        <w:rPr>
          <w:rFonts w:hint="eastAsia"/>
          <w:sz w:val="24"/>
          <w:szCs w:val="24"/>
        </w:rPr>
        <w:t>又は異動前の住所に</w:t>
      </w:r>
      <w:bookmarkEnd w:id="216"/>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22DBC241"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63B80696" w14:textId="77777777" w:rsidR="00AB1C19" w:rsidRDefault="00AB1C19" w:rsidP="00AB1C19">
      <w:pPr>
        <w:ind w:leftChars="200" w:left="420" w:firstLineChars="100" w:firstLine="240"/>
        <w:rPr>
          <w:sz w:val="24"/>
          <w:szCs w:val="24"/>
        </w:rPr>
      </w:pPr>
    </w:p>
    <w:p w14:paraId="25E19391"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9E6EACE"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0ACAC578" w14:textId="77777777" w:rsidR="00AB1C19" w:rsidRPr="00ED3F09" w:rsidRDefault="00AB1C19" w:rsidP="00AB1C19">
      <w:pPr>
        <w:ind w:leftChars="200" w:left="420" w:firstLineChars="100" w:firstLine="240"/>
        <w:rPr>
          <w:sz w:val="24"/>
          <w:szCs w:val="24"/>
        </w:rPr>
      </w:pPr>
    </w:p>
    <w:p w14:paraId="20063DE6" w14:textId="77777777" w:rsidR="00AB1C19" w:rsidRDefault="00AB1C19" w:rsidP="00AB1C19">
      <w:pPr>
        <w:rPr>
          <w:b/>
          <w:bCs/>
          <w:sz w:val="28"/>
          <w:szCs w:val="28"/>
        </w:rPr>
      </w:pPr>
      <w:r w:rsidRPr="005D5B97">
        <w:rPr>
          <w:rFonts w:hint="eastAsia"/>
          <w:b/>
          <w:bCs/>
          <w:sz w:val="28"/>
          <w:szCs w:val="28"/>
        </w:rPr>
        <w:t>【考え方・理由】</w:t>
      </w:r>
    </w:p>
    <w:p w14:paraId="2A8167F7"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417E262D" w14:textId="77777777" w:rsidR="00207E92" w:rsidRDefault="00207E92" w:rsidP="00AB1C19">
      <w:pPr>
        <w:ind w:leftChars="200" w:left="420" w:firstLineChars="100" w:firstLine="240"/>
        <w:rPr>
          <w:sz w:val="24"/>
          <w:szCs w:val="24"/>
        </w:rPr>
      </w:pPr>
    </w:p>
    <w:p w14:paraId="1F8B7613"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443D75B1"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04D8E963"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107E2587"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272661D" w14:textId="77777777" w:rsidR="002B03B9" w:rsidRDefault="002B03B9" w:rsidP="00F04D63">
      <w:pPr>
        <w:widowControl/>
        <w:jc w:val="left"/>
        <w:rPr>
          <w:sz w:val="24"/>
          <w:szCs w:val="24"/>
        </w:rPr>
      </w:pPr>
    </w:p>
    <w:p w14:paraId="09C4379C" w14:textId="77777777" w:rsidR="00413340" w:rsidRPr="00413340" w:rsidRDefault="00413340" w:rsidP="00553EB4">
      <w:pPr>
        <w:pStyle w:val="41"/>
      </w:pPr>
      <w:bookmarkStart w:id="217" w:name="_Toc137819244"/>
      <w:r w:rsidRPr="00413340">
        <w:t>転入</w:t>
      </w:r>
      <w:bookmarkEnd w:id="217"/>
    </w:p>
    <w:p w14:paraId="479623AE" w14:textId="77777777" w:rsidR="005E22CF" w:rsidRDefault="005E22CF" w:rsidP="006C2DC7">
      <w:pPr>
        <w:pStyle w:val="6"/>
      </w:pPr>
      <w:bookmarkStart w:id="218" w:name="_Toc137819245"/>
      <w:r>
        <w:rPr>
          <w:rFonts w:hint="eastAsia"/>
        </w:rPr>
        <w:t>4</w:t>
      </w:r>
      <w:r>
        <w:t>.1.1.1</w:t>
      </w:r>
      <w:r>
        <w:tab/>
      </w:r>
      <w:r>
        <w:rPr>
          <w:rFonts w:hint="eastAsia"/>
        </w:rPr>
        <w:t>転入者情報入力</w:t>
      </w:r>
      <w:bookmarkEnd w:id="218"/>
    </w:p>
    <w:p w14:paraId="65E3930A"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8CD5C0"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43F10EE7"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11D579D4" w14:textId="77777777" w:rsidR="00701229" w:rsidRPr="00701229" w:rsidRDefault="00701229" w:rsidP="00756688">
      <w:pPr>
        <w:ind w:leftChars="200" w:left="420" w:firstLineChars="100" w:firstLine="240"/>
        <w:rPr>
          <w:sz w:val="24"/>
          <w:szCs w:val="24"/>
        </w:rPr>
      </w:pPr>
    </w:p>
    <w:p w14:paraId="45AF7F8D" w14:textId="77777777" w:rsidR="00756688" w:rsidRDefault="00756688" w:rsidP="00756688">
      <w:pPr>
        <w:rPr>
          <w:b/>
          <w:bCs/>
          <w:sz w:val="28"/>
          <w:szCs w:val="28"/>
        </w:rPr>
      </w:pPr>
      <w:r w:rsidRPr="005D5B97">
        <w:rPr>
          <w:rFonts w:hint="eastAsia"/>
          <w:b/>
          <w:bCs/>
          <w:sz w:val="28"/>
          <w:szCs w:val="28"/>
        </w:rPr>
        <w:t>【考え方・理由】</w:t>
      </w:r>
    </w:p>
    <w:p w14:paraId="78BD0D46"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07B33A75" w14:textId="77777777" w:rsidR="00207E92" w:rsidRPr="00207E92" w:rsidRDefault="00207E92" w:rsidP="00756688">
      <w:pPr>
        <w:ind w:firstLineChars="300" w:firstLine="720"/>
        <w:rPr>
          <w:sz w:val="24"/>
          <w:szCs w:val="24"/>
        </w:rPr>
      </w:pPr>
    </w:p>
    <w:p w14:paraId="01D65015"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5CAE43D"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23A2AAE4" w14:textId="77777777" w:rsidR="006466F8" w:rsidRDefault="006466F8" w:rsidP="00756688">
      <w:pPr>
        <w:ind w:leftChars="200" w:left="420" w:firstLineChars="100" w:firstLine="240"/>
        <w:rPr>
          <w:sz w:val="24"/>
          <w:szCs w:val="24"/>
        </w:rPr>
      </w:pPr>
    </w:p>
    <w:p w14:paraId="3282B62F" w14:textId="77777777" w:rsidR="00756688" w:rsidRPr="00A94E46" w:rsidRDefault="00756688" w:rsidP="00756688">
      <w:pPr>
        <w:ind w:leftChars="200" w:left="420" w:firstLineChars="100" w:firstLine="240"/>
        <w:rPr>
          <w:sz w:val="24"/>
          <w:szCs w:val="24"/>
        </w:rPr>
      </w:pPr>
    </w:p>
    <w:p w14:paraId="5B93FC3E" w14:textId="77777777" w:rsidR="005E22CF" w:rsidRPr="00C663F5" w:rsidRDefault="005E22CF" w:rsidP="006C2DC7">
      <w:pPr>
        <w:pStyle w:val="6"/>
      </w:pPr>
      <w:bookmarkStart w:id="219" w:name="_Toc137819246"/>
      <w:r w:rsidRPr="00C663F5">
        <w:t>4.1.1.2</w:t>
      </w:r>
      <w:r w:rsidRPr="00C663F5">
        <w:tab/>
      </w:r>
      <w:r w:rsidRPr="00C663F5">
        <w:rPr>
          <w:rFonts w:hint="eastAsia"/>
        </w:rPr>
        <w:t>再転入者</w:t>
      </w:r>
      <w:bookmarkEnd w:id="219"/>
    </w:p>
    <w:p w14:paraId="5740C83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4CC854"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7BAE381F"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65ABF5F8" w14:textId="77777777" w:rsidR="006D4DF7" w:rsidRDefault="006D4DF7" w:rsidP="006D4DF7">
      <w:pPr>
        <w:ind w:leftChars="200" w:left="420" w:firstLineChars="100" w:firstLine="240"/>
        <w:rPr>
          <w:sz w:val="24"/>
          <w:szCs w:val="24"/>
        </w:rPr>
      </w:pPr>
    </w:p>
    <w:p w14:paraId="11081CE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49ED1C"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521A3C8A" w14:textId="77777777" w:rsidR="006D4DF7" w:rsidRPr="00635B42" w:rsidRDefault="006D4DF7" w:rsidP="006D4DF7">
      <w:pPr>
        <w:ind w:leftChars="200" w:left="420" w:firstLineChars="100" w:firstLine="240"/>
        <w:rPr>
          <w:sz w:val="24"/>
          <w:szCs w:val="24"/>
        </w:rPr>
      </w:pPr>
    </w:p>
    <w:p w14:paraId="53914D3A" w14:textId="77777777" w:rsidR="006D4DF7" w:rsidRDefault="006D4DF7" w:rsidP="006D4DF7">
      <w:pPr>
        <w:rPr>
          <w:b/>
          <w:bCs/>
          <w:sz w:val="28"/>
          <w:szCs w:val="28"/>
        </w:rPr>
      </w:pPr>
      <w:r w:rsidRPr="005D5B97">
        <w:rPr>
          <w:rFonts w:hint="eastAsia"/>
          <w:b/>
          <w:bCs/>
          <w:sz w:val="28"/>
          <w:szCs w:val="28"/>
        </w:rPr>
        <w:t>【考え方・理由】</w:t>
      </w:r>
    </w:p>
    <w:p w14:paraId="084C94C6"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7CF41637" w14:textId="77777777" w:rsidR="00207E92" w:rsidRPr="00207E92" w:rsidRDefault="00207E92" w:rsidP="006D4DF7">
      <w:pPr>
        <w:ind w:leftChars="200" w:left="420" w:firstLineChars="100" w:firstLine="240"/>
        <w:rPr>
          <w:sz w:val="24"/>
          <w:szCs w:val="24"/>
        </w:rPr>
      </w:pPr>
    </w:p>
    <w:p w14:paraId="3B053537"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51D754EC"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4CE1C8AF"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0CDCD172"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0E5BBD29"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07490F4"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42E9D049"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EE84CE0" w14:textId="77777777" w:rsidR="006D4DF7" w:rsidRDefault="006D4DF7" w:rsidP="006D4DF7">
      <w:pPr>
        <w:widowControl/>
        <w:jc w:val="left"/>
        <w:rPr>
          <w:sz w:val="24"/>
          <w:szCs w:val="24"/>
        </w:rPr>
      </w:pPr>
    </w:p>
    <w:p w14:paraId="50D9E45F" w14:textId="77777777" w:rsidR="005E22CF" w:rsidRDefault="005E22CF" w:rsidP="006C2DC7">
      <w:pPr>
        <w:pStyle w:val="6"/>
      </w:pPr>
      <w:bookmarkStart w:id="220"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20"/>
    </w:p>
    <w:p w14:paraId="521AF6CA" w14:textId="77777777" w:rsidR="005837C3" w:rsidRDefault="005837C3" w:rsidP="005837C3">
      <w:pPr>
        <w:rPr>
          <w:b/>
          <w:bCs/>
          <w:sz w:val="28"/>
          <w:szCs w:val="28"/>
        </w:rPr>
      </w:pPr>
      <w:r>
        <w:rPr>
          <w:rFonts w:hint="eastAsia"/>
          <w:b/>
          <w:bCs/>
          <w:sz w:val="28"/>
          <w:szCs w:val="28"/>
        </w:rPr>
        <w:t>【実装必須機能】</w:t>
      </w:r>
    </w:p>
    <w:p w14:paraId="6F7A7AE6" w14:textId="77777777" w:rsidR="005837C3" w:rsidRDefault="005837C3" w:rsidP="005837C3">
      <w:pPr>
        <w:ind w:leftChars="200" w:left="420" w:firstLineChars="100" w:firstLine="240"/>
        <w:rPr>
          <w:sz w:val="24"/>
          <w:szCs w:val="24"/>
        </w:rPr>
      </w:pPr>
      <w:bookmarkStart w:id="221"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48C9A963" w14:textId="77777777" w:rsidR="005837C3" w:rsidRDefault="005837C3" w:rsidP="005837C3">
      <w:pPr>
        <w:ind w:leftChars="200" w:left="420" w:firstLineChars="100" w:firstLine="240"/>
        <w:rPr>
          <w:sz w:val="24"/>
          <w:szCs w:val="24"/>
        </w:rPr>
      </w:pPr>
    </w:p>
    <w:p w14:paraId="7B742117" w14:textId="77777777" w:rsidR="000C1CB3" w:rsidRDefault="008B47CB" w:rsidP="000C1CB3">
      <w:pPr>
        <w:ind w:leftChars="200" w:left="420" w:firstLineChars="100" w:firstLine="240"/>
        <w:rPr>
          <w:sz w:val="24"/>
          <w:szCs w:val="24"/>
        </w:rPr>
      </w:pPr>
      <w:bookmarkStart w:id="222"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22"/>
    </w:p>
    <w:p w14:paraId="31265F4D"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2822CED6" w14:textId="77777777"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23"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23"/>
      <w:r w:rsidR="00CF00DE" w:rsidRPr="00CF00DE">
        <w:rPr>
          <w:rFonts w:hint="eastAsia"/>
          <w:sz w:val="24"/>
          <w:szCs w:val="24"/>
        </w:rPr>
        <w:t>、転出証明書情報のみを基に印字した上で出力できること。</w:t>
      </w:r>
    </w:p>
    <w:p w14:paraId="5A65B49E"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ACEF92D"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4139FCC7"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8A3386E"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24" w:name="_Hlk126005899"/>
      <w:r w:rsidR="007653C6">
        <w:rPr>
          <w:rFonts w:hint="eastAsia"/>
          <w:sz w:val="24"/>
          <w:szCs w:val="24"/>
        </w:rPr>
        <w:t>削除される転入予約情報に対して</w:t>
      </w:r>
      <w:bookmarkEnd w:id="224"/>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58B8C181" w14:textId="77777777" w:rsidR="005837C3" w:rsidRDefault="005837C3" w:rsidP="005837C3">
      <w:pPr>
        <w:ind w:leftChars="200" w:left="420" w:firstLineChars="100" w:firstLine="240"/>
        <w:rPr>
          <w:sz w:val="24"/>
          <w:szCs w:val="24"/>
        </w:rPr>
      </w:pPr>
    </w:p>
    <w:p w14:paraId="42E4612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E6F2513"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18EE2DEF"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25"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25"/>
    </w:p>
    <w:bookmarkEnd w:id="221"/>
    <w:p w14:paraId="0464F01C" w14:textId="77777777" w:rsidR="005837C3" w:rsidRDefault="005837C3" w:rsidP="005837C3">
      <w:pPr>
        <w:ind w:leftChars="200" w:left="420" w:firstLineChars="100" w:firstLine="240"/>
        <w:rPr>
          <w:sz w:val="24"/>
          <w:szCs w:val="24"/>
        </w:rPr>
      </w:pPr>
    </w:p>
    <w:p w14:paraId="2F5C242F" w14:textId="77777777" w:rsidR="005837C3" w:rsidRDefault="005837C3" w:rsidP="005837C3">
      <w:pPr>
        <w:rPr>
          <w:b/>
          <w:bCs/>
          <w:sz w:val="28"/>
          <w:szCs w:val="28"/>
        </w:rPr>
      </w:pPr>
      <w:r w:rsidRPr="005D5B97">
        <w:rPr>
          <w:rFonts w:hint="eastAsia"/>
          <w:b/>
          <w:bCs/>
          <w:sz w:val="28"/>
          <w:szCs w:val="28"/>
        </w:rPr>
        <w:t>【考え方・理由】</w:t>
      </w:r>
    </w:p>
    <w:p w14:paraId="7CE4F9E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775358FF" w14:textId="77777777" w:rsidR="004A3D97" w:rsidRDefault="004A3D97" w:rsidP="004A3D97">
      <w:pPr>
        <w:ind w:leftChars="200" w:left="420" w:firstLineChars="100" w:firstLine="240"/>
        <w:rPr>
          <w:sz w:val="24"/>
          <w:szCs w:val="24"/>
        </w:rPr>
      </w:pPr>
    </w:p>
    <w:p w14:paraId="538A1F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74DDDAC0" w14:textId="77777777" w:rsidR="004A3D97" w:rsidRDefault="000C1CB3" w:rsidP="009475D4">
      <w:pPr>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7E1DE54B"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5BF25DAA"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7C00207D" w14:textId="77777777" w:rsidR="006D4DF7" w:rsidRPr="00BB6F7B"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BEB6488" w14:textId="77777777" w:rsidR="00866DAA" w:rsidRDefault="00866DAA" w:rsidP="006C2DC7">
      <w:pPr>
        <w:pStyle w:val="6"/>
      </w:pPr>
      <w:bookmarkStart w:id="226" w:name="_Hlk33358787"/>
      <w:bookmarkStart w:id="227" w:name="_Toc137819248"/>
      <w:r>
        <w:rPr>
          <w:rFonts w:hint="eastAsia"/>
        </w:rPr>
        <w:t>4</w:t>
      </w:r>
      <w:r>
        <w:t>.1.1.4</w:t>
      </w:r>
      <w:r>
        <w:tab/>
      </w:r>
      <w:r>
        <w:rPr>
          <w:rFonts w:hint="eastAsia"/>
        </w:rPr>
        <w:t>未届転入</w:t>
      </w:r>
      <w:bookmarkEnd w:id="226"/>
      <w:bookmarkEnd w:id="227"/>
    </w:p>
    <w:p w14:paraId="007C7879"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2265CE0"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54C5C994" w14:textId="77777777" w:rsidR="00866DAA" w:rsidRPr="00290187" w:rsidRDefault="00EC0FF8" w:rsidP="00141E6B">
      <w:pPr>
        <w:ind w:leftChars="200" w:left="420" w:firstLineChars="100" w:firstLine="240"/>
        <w:rPr>
          <w:sz w:val="24"/>
          <w:szCs w:val="24"/>
        </w:rPr>
      </w:pPr>
      <w:r w:rsidRPr="00290187">
        <w:rPr>
          <w:sz w:val="24"/>
          <w:szCs w:val="24"/>
        </w:rPr>
        <w:lastRenderedPageBreak/>
        <w:t>最終登録住所地は（住民票記載事項ではない）データ項目として入力できること。</w:t>
      </w:r>
    </w:p>
    <w:p w14:paraId="42D30DA7" w14:textId="77777777" w:rsidR="000A446A" w:rsidRPr="00290187" w:rsidRDefault="000A446A" w:rsidP="00141E6B">
      <w:pPr>
        <w:ind w:leftChars="200" w:left="420" w:firstLineChars="100" w:firstLine="240"/>
        <w:rPr>
          <w:sz w:val="24"/>
          <w:szCs w:val="24"/>
        </w:rPr>
      </w:pPr>
    </w:p>
    <w:p w14:paraId="35BFA62C" w14:textId="77777777" w:rsidR="00866DAA" w:rsidRDefault="00866DAA" w:rsidP="00866DAA">
      <w:pPr>
        <w:rPr>
          <w:b/>
          <w:bCs/>
          <w:sz w:val="28"/>
          <w:szCs w:val="28"/>
        </w:rPr>
      </w:pPr>
      <w:r w:rsidRPr="00290187">
        <w:rPr>
          <w:rFonts w:hint="eastAsia"/>
          <w:b/>
          <w:bCs/>
          <w:sz w:val="28"/>
          <w:szCs w:val="28"/>
        </w:rPr>
        <w:t>【考え方・理由】</w:t>
      </w:r>
    </w:p>
    <w:p w14:paraId="1456AC0C"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5C12F577"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5E5FBD68" w14:textId="77777777" w:rsidR="00225A8B" w:rsidRDefault="00225A8B">
      <w:pPr>
        <w:widowControl/>
        <w:jc w:val="left"/>
      </w:pPr>
      <w:r>
        <w:br w:type="page"/>
      </w:r>
    </w:p>
    <w:p w14:paraId="19F21D32" w14:textId="77777777" w:rsidR="00413340" w:rsidRPr="00413340" w:rsidRDefault="00413340" w:rsidP="00553EB4">
      <w:pPr>
        <w:pStyle w:val="41"/>
      </w:pPr>
      <w:bookmarkStart w:id="228" w:name="_Toc137819249"/>
      <w:r w:rsidRPr="00413340">
        <w:lastRenderedPageBreak/>
        <w:t>転居</w:t>
      </w:r>
      <w:bookmarkEnd w:id="228"/>
    </w:p>
    <w:p w14:paraId="7856B58B" w14:textId="77777777" w:rsidR="006D4DF7" w:rsidRDefault="008C267E" w:rsidP="005837C3">
      <w:pPr>
        <w:pStyle w:val="6"/>
      </w:pPr>
      <w:bookmarkStart w:id="229" w:name="_Toc137819250"/>
      <w:r>
        <w:rPr>
          <w:rFonts w:hint="eastAsia"/>
        </w:rPr>
        <w:t>4</w:t>
      </w:r>
      <w:r>
        <w:t>.1.2.1</w:t>
      </w:r>
      <w:r>
        <w:tab/>
      </w:r>
      <w:r>
        <w:rPr>
          <w:rFonts w:hint="eastAsia"/>
        </w:rPr>
        <w:t>同一住所への転居</w:t>
      </w:r>
      <w:bookmarkEnd w:id="229"/>
    </w:p>
    <w:p w14:paraId="317F800C"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600B3A"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169B72C2" w14:textId="77777777" w:rsidR="006D4DF7" w:rsidRPr="00C36F36" w:rsidRDefault="006D4DF7" w:rsidP="005837C3">
      <w:pPr>
        <w:ind w:leftChars="200" w:left="420" w:firstLineChars="100" w:firstLine="240"/>
        <w:rPr>
          <w:sz w:val="24"/>
          <w:szCs w:val="24"/>
        </w:rPr>
      </w:pPr>
    </w:p>
    <w:p w14:paraId="648E4947"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419E099A"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66E3267E" w14:textId="77777777" w:rsidR="006D4DF7" w:rsidRDefault="006D4DF7" w:rsidP="005837C3">
      <w:pPr>
        <w:ind w:leftChars="200" w:left="420" w:firstLineChars="100" w:firstLine="240"/>
        <w:rPr>
          <w:sz w:val="24"/>
          <w:szCs w:val="24"/>
        </w:rPr>
      </w:pPr>
    </w:p>
    <w:p w14:paraId="3348AFE7" w14:textId="77777777" w:rsidR="006D4DF7" w:rsidRDefault="006D4DF7" w:rsidP="005837C3">
      <w:pPr>
        <w:rPr>
          <w:b/>
          <w:bCs/>
          <w:sz w:val="28"/>
          <w:szCs w:val="28"/>
        </w:rPr>
      </w:pPr>
      <w:r w:rsidRPr="005D5B97">
        <w:rPr>
          <w:rFonts w:hint="eastAsia"/>
          <w:b/>
          <w:bCs/>
          <w:sz w:val="28"/>
          <w:szCs w:val="28"/>
        </w:rPr>
        <w:t>【考え方・理由】</w:t>
      </w:r>
    </w:p>
    <w:p w14:paraId="0690FBA0"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30" w:name="_Toc106650128"/>
      <w:bookmarkStart w:id="231" w:name="_Hlk106644883"/>
    </w:p>
    <w:p w14:paraId="0311E047"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5FD5AB47" w14:textId="77777777" w:rsidR="005837C3" w:rsidRPr="005837C3" w:rsidRDefault="005837C3" w:rsidP="005837C3">
      <w:pPr>
        <w:ind w:leftChars="200" w:left="420" w:firstLineChars="100" w:firstLine="240"/>
        <w:rPr>
          <w:sz w:val="24"/>
          <w:szCs w:val="24"/>
        </w:rPr>
      </w:pPr>
    </w:p>
    <w:p w14:paraId="2318B86F" w14:textId="77777777" w:rsidR="005837C3" w:rsidRDefault="005837C3" w:rsidP="005837C3">
      <w:pPr>
        <w:pStyle w:val="6"/>
      </w:pPr>
      <w:bookmarkStart w:id="232" w:name="_Toc137819251"/>
      <w:r>
        <w:rPr>
          <w:rFonts w:hint="eastAsia"/>
        </w:rPr>
        <w:t>4</w:t>
      </w:r>
      <w:r>
        <w:t>.1.2.</w:t>
      </w:r>
      <w:r>
        <w:rPr>
          <w:rFonts w:hint="eastAsia"/>
        </w:rPr>
        <w:t>2</w:t>
      </w:r>
      <w:r>
        <w:tab/>
      </w:r>
      <w:bookmarkEnd w:id="230"/>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33" w:name="_Hlk120639707"/>
      <w:r w:rsidR="009F318B">
        <w:rPr>
          <w:rFonts w:hint="eastAsia"/>
        </w:rPr>
        <w:t>（転居）予約</w:t>
      </w:r>
      <w:bookmarkEnd w:id="233"/>
      <w:r w:rsidR="009F318B">
        <w:rPr>
          <w:rFonts w:hint="eastAsia"/>
        </w:rPr>
        <w:t>）</w:t>
      </w:r>
      <w:bookmarkEnd w:id="232"/>
    </w:p>
    <w:p w14:paraId="06684B8D" w14:textId="77777777" w:rsidR="005837C3" w:rsidRDefault="005837C3" w:rsidP="005837C3">
      <w:pPr>
        <w:rPr>
          <w:b/>
          <w:bCs/>
          <w:sz w:val="28"/>
          <w:szCs w:val="28"/>
        </w:rPr>
      </w:pPr>
      <w:r>
        <w:rPr>
          <w:rFonts w:hint="eastAsia"/>
          <w:b/>
          <w:bCs/>
          <w:sz w:val="28"/>
          <w:szCs w:val="28"/>
        </w:rPr>
        <w:t>【実装必須機能】</w:t>
      </w:r>
    </w:p>
    <w:p w14:paraId="6A270FCD"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7796126C" w14:textId="77777777" w:rsidR="000C1CB3" w:rsidRDefault="000C1CB3" w:rsidP="000C1CB3">
      <w:pPr>
        <w:ind w:leftChars="200" w:left="420" w:firstLineChars="100" w:firstLine="240"/>
        <w:rPr>
          <w:sz w:val="24"/>
          <w:szCs w:val="24"/>
        </w:rPr>
      </w:pPr>
      <w:bookmarkStart w:id="234"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34"/>
    <w:p w14:paraId="534DA91A"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35" w:name="_Hlk125731809"/>
      <w:r w:rsidR="00866016">
        <w:rPr>
          <w:rFonts w:hint="eastAsia"/>
          <w:sz w:val="24"/>
          <w:szCs w:val="24"/>
        </w:rPr>
        <w:t>外国人氏名のフリガナ</w:t>
      </w:r>
      <w:bookmarkEnd w:id="235"/>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655D2BA0"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425F898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662B7879"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2CB9ACE6" w14:textId="77777777" w:rsidR="005837C3" w:rsidRDefault="005837C3" w:rsidP="005837C3">
      <w:pPr>
        <w:ind w:leftChars="200" w:left="420" w:firstLineChars="100" w:firstLine="240"/>
        <w:rPr>
          <w:sz w:val="24"/>
          <w:szCs w:val="24"/>
        </w:rPr>
      </w:pPr>
    </w:p>
    <w:p w14:paraId="6A2ABF7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04FFC56C"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31"/>
    </w:p>
    <w:p w14:paraId="63457282"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A46E0DB" w14:textId="77777777" w:rsidR="005837C3" w:rsidRDefault="005837C3" w:rsidP="005837C3">
      <w:pPr>
        <w:ind w:leftChars="200" w:left="420" w:firstLineChars="100" w:firstLine="240"/>
        <w:rPr>
          <w:sz w:val="24"/>
          <w:szCs w:val="24"/>
        </w:rPr>
      </w:pPr>
    </w:p>
    <w:p w14:paraId="0C2D2686" w14:textId="77777777" w:rsidR="005837C3" w:rsidRDefault="005837C3" w:rsidP="005837C3">
      <w:pPr>
        <w:rPr>
          <w:b/>
          <w:bCs/>
          <w:sz w:val="28"/>
          <w:szCs w:val="28"/>
        </w:rPr>
      </w:pPr>
      <w:bookmarkStart w:id="236" w:name="_Hlk106644961"/>
      <w:r w:rsidRPr="005D5B97">
        <w:rPr>
          <w:rFonts w:hint="eastAsia"/>
          <w:b/>
          <w:bCs/>
          <w:sz w:val="28"/>
          <w:szCs w:val="28"/>
        </w:rPr>
        <w:t>【考え方・理由】</w:t>
      </w:r>
    </w:p>
    <w:p w14:paraId="3B2BAAFC"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36"/>
    </w:p>
    <w:p w14:paraId="154B6A41"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937F7E3" w14:textId="77777777" w:rsidR="005837C3" w:rsidRPr="00E5418F" w:rsidRDefault="005837C3" w:rsidP="00E5418F">
      <w:pPr>
        <w:ind w:leftChars="200" w:left="420" w:firstLineChars="100" w:firstLine="240"/>
        <w:rPr>
          <w:sz w:val="24"/>
          <w:szCs w:val="24"/>
        </w:rPr>
      </w:pPr>
    </w:p>
    <w:p w14:paraId="432D82C0" w14:textId="77777777" w:rsidR="00413340" w:rsidRPr="00413340" w:rsidRDefault="00413340" w:rsidP="00553EB4">
      <w:pPr>
        <w:pStyle w:val="41"/>
      </w:pPr>
      <w:bookmarkStart w:id="237" w:name="_Toc137819252"/>
      <w:r w:rsidRPr="00413340">
        <w:t>転出</w:t>
      </w:r>
      <w:bookmarkEnd w:id="237"/>
    </w:p>
    <w:p w14:paraId="43FDDDEF" w14:textId="77777777" w:rsidR="00D52E05" w:rsidRDefault="00F261FC" w:rsidP="001E75DE">
      <w:pPr>
        <w:pStyle w:val="6"/>
      </w:pPr>
      <w:bookmarkStart w:id="238" w:name="_Toc137819253"/>
      <w:r>
        <w:rPr>
          <w:rFonts w:hint="eastAsia"/>
        </w:rPr>
        <w:t>4</w:t>
      </w:r>
      <w:r>
        <w:t>.1.3.</w:t>
      </w:r>
      <w:r w:rsidR="00D13B4A">
        <w:t>0.</w:t>
      </w:r>
      <w:r>
        <w:t>1</w:t>
      </w:r>
      <w:r>
        <w:tab/>
      </w:r>
      <w:r w:rsidR="004A1702" w:rsidRPr="004A1702">
        <w:rPr>
          <w:rFonts w:hint="eastAsia"/>
        </w:rPr>
        <w:t>転出における異動日・届出日</w:t>
      </w:r>
      <w:bookmarkEnd w:id="238"/>
    </w:p>
    <w:p w14:paraId="7D38000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5DD17"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26DF9F63"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6BF25F3F"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4C3CDC43" w14:textId="77777777" w:rsidR="002715BD" w:rsidRDefault="002715BD" w:rsidP="002715BD">
      <w:pPr>
        <w:ind w:leftChars="200" w:left="420" w:firstLineChars="100" w:firstLine="240"/>
        <w:rPr>
          <w:sz w:val="24"/>
          <w:szCs w:val="24"/>
        </w:rPr>
      </w:pPr>
    </w:p>
    <w:p w14:paraId="55DAD13A" w14:textId="77777777" w:rsidR="006D4DF7" w:rsidRPr="00546850" w:rsidRDefault="006D4DF7" w:rsidP="006D4DF7">
      <w:pPr>
        <w:rPr>
          <w:b/>
          <w:bCs/>
          <w:sz w:val="28"/>
          <w:szCs w:val="28"/>
        </w:rPr>
      </w:pPr>
      <w:r w:rsidRPr="005D5B97">
        <w:rPr>
          <w:rFonts w:hint="eastAsia"/>
          <w:b/>
          <w:bCs/>
          <w:sz w:val="28"/>
          <w:szCs w:val="28"/>
        </w:rPr>
        <w:t>【考え方・理由】</w:t>
      </w:r>
    </w:p>
    <w:p w14:paraId="46998492"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0A7FC177"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622D9F56"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0B468D6C"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2CAC2048" w14:textId="77777777" w:rsidR="006D4DF7" w:rsidRPr="00CF56AC" w:rsidRDefault="006D4DF7" w:rsidP="006D4DF7">
      <w:pPr>
        <w:rPr>
          <w:sz w:val="24"/>
          <w:szCs w:val="24"/>
        </w:rPr>
      </w:pPr>
    </w:p>
    <w:p w14:paraId="625F3EE6" w14:textId="77777777" w:rsidR="00806CB5" w:rsidRDefault="00806CB5" w:rsidP="001E75DE">
      <w:pPr>
        <w:pStyle w:val="6"/>
      </w:pPr>
      <w:bookmarkStart w:id="239" w:name="_Toc137819254"/>
      <w:r>
        <w:rPr>
          <w:rFonts w:hint="eastAsia"/>
        </w:rPr>
        <w:t>4</w:t>
      </w:r>
      <w:r>
        <w:t>.1.3.</w:t>
      </w:r>
      <w:r w:rsidR="00D13B4A">
        <w:t>0.</w:t>
      </w:r>
      <w:r>
        <w:t>2</w:t>
      </w:r>
      <w:r>
        <w:tab/>
      </w:r>
      <w:r>
        <w:rPr>
          <w:rFonts w:hint="eastAsia"/>
        </w:rPr>
        <w:t>転出先入力</w:t>
      </w:r>
      <w:bookmarkEnd w:id="239"/>
    </w:p>
    <w:p w14:paraId="7AFCE81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11286"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4E1079DE"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692015A8"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0EEBD056" w14:textId="77777777" w:rsidR="006D4DF7" w:rsidRPr="00610D51" w:rsidRDefault="006D4DF7" w:rsidP="006D4DF7">
      <w:pPr>
        <w:ind w:leftChars="200" w:left="420" w:firstLineChars="100" w:firstLine="240"/>
        <w:rPr>
          <w:sz w:val="24"/>
          <w:szCs w:val="24"/>
        </w:rPr>
      </w:pPr>
    </w:p>
    <w:p w14:paraId="07A421DA" w14:textId="77777777" w:rsidR="006D4DF7" w:rsidRDefault="006D4DF7" w:rsidP="006D4DF7">
      <w:pPr>
        <w:rPr>
          <w:b/>
          <w:bCs/>
          <w:sz w:val="28"/>
          <w:szCs w:val="28"/>
        </w:rPr>
      </w:pPr>
      <w:r w:rsidRPr="005D5B97">
        <w:rPr>
          <w:rFonts w:hint="eastAsia"/>
          <w:b/>
          <w:bCs/>
          <w:sz w:val="28"/>
          <w:szCs w:val="28"/>
        </w:rPr>
        <w:t>【考え方・理由】</w:t>
      </w:r>
    </w:p>
    <w:p w14:paraId="3EB35AEC"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1B3E874" w14:textId="77777777" w:rsidR="00207E92" w:rsidRPr="00207E92" w:rsidRDefault="00207E92" w:rsidP="006D4DF7">
      <w:pPr>
        <w:ind w:leftChars="200" w:left="420" w:firstLineChars="100" w:firstLine="240"/>
        <w:rPr>
          <w:sz w:val="24"/>
          <w:szCs w:val="24"/>
        </w:rPr>
      </w:pPr>
    </w:p>
    <w:p w14:paraId="6DE96003"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2D1543F0"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23DC0782"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B18DE58" w14:textId="77777777" w:rsidR="00D60C45" w:rsidRPr="00610D51" w:rsidRDefault="00D60C45" w:rsidP="00806CB5">
      <w:pPr>
        <w:widowControl/>
        <w:ind w:left="480"/>
        <w:jc w:val="left"/>
        <w:rPr>
          <w:sz w:val="24"/>
          <w:szCs w:val="24"/>
        </w:rPr>
      </w:pPr>
    </w:p>
    <w:p w14:paraId="1416A0D3" w14:textId="77777777" w:rsidR="00806CB5" w:rsidRDefault="00806CB5" w:rsidP="001E75DE">
      <w:pPr>
        <w:pStyle w:val="6"/>
      </w:pPr>
      <w:bookmarkStart w:id="240"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40"/>
    </w:p>
    <w:p w14:paraId="432483B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ADEAF44"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7BF6BA16"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434DDDE5"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1D46766E" w14:textId="77777777" w:rsidR="006D4DF7" w:rsidRDefault="006D4DF7" w:rsidP="006D4DF7">
      <w:pPr>
        <w:ind w:leftChars="200" w:left="420" w:firstLineChars="100" w:firstLine="240"/>
        <w:rPr>
          <w:sz w:val="24"/>
          <w:szCs w:val="24"/>
        </w:rPr>
      </w:pPr>
    </w:p>
    <w:p w14:paraId="333A2471"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94CBA8"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5F55C63E" w14:textId="77777777" w:rsidR="006D4DF7" w:rsidRPr="00034379" w:rsidRDefault="006D4DF7" w:rsidP="006D4DF7">
      <w:pPr>
        <w:ind w:leftChars="200" w:left="420" w:firstLineChars="100" w:firstLine="240"/>
        <w:rPr>
          <w:sz w:val="24"/>
          <w:szCs w:val="24"/>
        </w:rPr>
      </w:pPr>
    </w:p>
    <w:p w14:paraId="78A32D09" w14:textId="77777777" w:rsidR="006D4DF7" w:rsidRDefault="006D4DF7" w:rsidP="006D4DF7">
      <w:pPr>
        <w:rPr>
          <w:b/>
          <w:bCs/>
          <w:sz w:val="28"/>
          <w:szCs w:val="28"/>
        </w:rPr>
      </w:pPr>
      <w:r w:rsidRPr="005D5B97">
        <w:rPr>
          <w:rFonts w:hint="eastAsia"/>
          <w:b/>
          <w:bCs/>
          <w:sz w:val="28"/>
          <w:szCs w:val="28"/>
        </w:rPr>
        <w:t>【考え方・理由】</w:t>
      </w:r>
    </w:p>
    <w:p w14:paraId="27039D6B"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50BAE21E"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2C818758"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00320AC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AD3EC34" w14:textId="77777777" w:rsidR="006D4DF7" w:rsidRPr="00AA3BB9" w:rsidRDefault="006D4DF7" w:rsidP="006D4DF7">
      <w:pPr>
        <w:ind w:leftChars="200" w:left="420" w:firstLineChars="100" w:firstLine="240"/>
        <w:rPr>
          <w:sz w:val="24"/>
          <w:szCs w:val="24"/>
        </w:rPr>
      </w:pPr>
    </w:p>
    <w:p w14:paraId="4F19490E"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18146EDD"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62EDC06B" w14:textId="77777777" w:rsidR="006D4DF7" w:rsidRDefault="006D4DF7" w:rsidP="00C663F5">
      <w:pPr>
        <w:widowControl/>
        <w:jc w:val="left"/>
        <w:rPr>
          <w:sz w:val="24"/>
          <w:szCs w:val="24"/>
        </w:rPr>
      </w:pPr>
    </w:p>
    <w:p w14:paraId="55FBA22F"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3189D2B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F64C68A"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282167BD"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24957BB4" w14:textId="77777777" w:rsidR="001E75DE" w:rsidRPr="001E75DE" w:rsidRDefault="001E75DE" w:rsidP="001E75DE">
      <w:pPr>
        <w:rPr>
          <w:sz w:val="24"/>
          <w:szCs w:val="24"/>
        </w:rPr>
      </w:pPr>
    </w:p>
    <w:p w14:paraId="15B76B28" w14:textId="77777777" w:rsidR="001E75DE" w:rsidRDefault="001E75DE" w:rsidP="001E75DE">
      <w:pPr>
        <w:pStyle w:val="6"/>
      </w:pPr>
      <w:bookmarkStart w:id="241" w:name="_Toc106650133"/>
      <w:bookmarkStart w:id="242" w:name="_Toc137819256"/>
      <w:r>
        <w:rPr>
          <w:rFonts w:hint="eastAsia"/>
        </w:rPr>
        <w:t>4</w:t>
      </w:r>
      <w:r>
        <w:t>.1.3.0.4</w:t>
      </w:r>
      <w:r>
        <w:tab/>
      </w:r>
      <w:bookmarkStart w:id="243"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41"/>
      <w:bookmarkEnd w:id="242"/>
      <w:bookmarkEnd w:id="243"/>
    </w:p>
    <w:p w14:paraId="38968AF0" w14:textId="77777777" w:rsidR="001E75DE" w:rsidRDefault="001E75DE" w:rsidP="001E75DE">
      <w:pPr>
        <w:rPr>
          <w:b/>
          <w:bCs/>
          <w:sz w:val="28"/>
          <w:szCs w:val="28"/>
        </w:rPr>
      </w:pPr>
      <w:r>
        <w:rPr>
          <w:rFonts w:hint="eastAsia"/>
          <w:b/>
          <w:bCs/>
          <w:sz w:val="28"/>
          <w:szCs w:val="28"/>
        </w:rPr>
        <w:t>【実装必須機能】</w:t>
      </w:r>
    </w:p>
    <w:p w14:paraId="025CF5E1"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351604D"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23E84038"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FF47172"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7FB0F8BA"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4343015D"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7C98281F"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74481735" w14:textId="77777777" w:rsidR="001E75DE" w:rsidRDefault="001E75DE" w:rsidP="001E75DE">
      <w:pPr>
        <w:ind w:leftChars="200" w:left="420" w:firstLineChars="100" w:firstLine="240"/>
        <w:rPr>
          <w:sz w:val="24"/>
          <w:szCs w:val="24"/>
        </w:rPr>
      </w:pPr>
    </w:p>
    <w:p w14:paraId="0CAF4677" w14:textId="77777777" w:rsidR="007D4F56" w:rsidRDefault="007D4F56" w:rsidP="007D4F56">
      <w:pPr>
        <w:rPr>
          <w:b/>
          <w:bCs/>
          <w:sz w:val="28"/>
          <w:szCs w:val="28"/>
        </w:rPr>
      </w:pPr>
      <w:r>
        <w:rPr>
          <w:rFonts w:hint="eastAsia"/>
          <w:b/>
          <w:bCs/>
          <w:sz w:val="28"/>
          <w:szCs w:val="28"/>
        </w:rPr>
        <w:t>【標準オプション機能】</w:t>
      </w:r>
    </w:p>
    <w:p w14:paraId="3B2F0099"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1536BE5C" w14:textId="77777777" w:rsidR="001E75DE" w:rsidRPr="007D4F56" w:rsidRDefault="001E75DE" w:rsidP="001E75DE">
      <w:pPr>
        <w:ind w:leftChars="200" w:left="420" w:firstLineChars="100" w:firstLine="240"/>
        <w:rPr>
          <w:sz w:val="24"/>
          <w:szCs w:val="24"/>
        </w:rPr>
      </w:pPr>
    </w:p>
    <w:p w14:paraId="70317B8D" w14:textId="77777777" w:rsidR="007D4F56" w:rsidRDefault="007D4F56" w:rsidP="007D4F56">
      <w:pPr>
        <w:rPr>
          <w:b/>
          <w:bCs/>
          <w:sz w:val="28"/>
          <w:szCs w:val="28"/>
        </w:rPr>
      </w:pPr>
      <w:r>
        <w:rPr>
          <w:rFonts w:hint="eastAsia"/>
          <w:b/>
          <w:bCs/>
          <w:sz w:val="28"/>
          <w:szCs w:val="28"/>
        </w:rPr>
        <w:t>【実装不可機能】</w:t>
      </w:r>
    </w:p>
    <w:p w14:paraId="355DCFE7"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6AFD982C" w14:textId="77777777" w:rsidR="007D4F56" w:rsidRDefault="007D4F56" w:rsidP="007D4F56">
      <w:pPr>
        <w:ind w:leftChars="200" w:left="420" w:firstLineChars="100" w:firstLine="240"/>
        <w:rPr>
          <w:sz w:val="24"/>
          <w:szCs w:val="24"/>
        </w:rPr>
      </w:pPr>
      <w:r>
        <w:rPr>
          <w:rFonts w:hint="eastAsia"/>
          <w:sz w:val="24"/>
          <w:szCs w:val="24"/>
        </w:rPr>
        <w:lastRenderedPageBreak/>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1DC3C639" w14:textId="77777777" w:rsidR="001E75DE" w:rsidRPr="007D4F56" w:rsidRDefault="001E75DE" w:rsidP="001E75DE">
      <w:pPr>
        <w:ind w:leftChars="200" w:left="420" w:firstLineChars="100" w:firstLine="240"/>
        <w:rPr>
          <w:sz w:val="24"/>
          <w:szCs w:val="24"/>
        </w:rPr>
      </w:pPr>
    </w:p>
    <w:p w14:paraId="7A984475" w14:textId="77777777" w:rsidR="007D4F56" w:rsidRDefault="007D4F56" w:rsidP="007D4F56">
      <w:pPr>
        <w:rPr>
          <w:b/>
          <w:bCs/>
          <w:sz w:val="28"/>
          <w:szCs w:val="28"/>
        </w:rPr>
      </w:pPr>
      <w:r>
        <w:rPr>
          <w:rFonts w:hint="eastAsia"/>
          <w:b/>
          <w:bCs/>
          <w:sz w:val="28"/>
          <w:szCs w:val="28"/>
        </w:rPr>
        <w:t>【考え方・理由】</w:t>
      </w:r>
    </w:p>
    <w:p w14:paraId="3E872ED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631CF580" w14:textId="77777777" w:rsidR="007D4F56" w:rsidRPr="00464ACC" w:rsidRDefault="007D4F56" w:rsidP="007D4F56">
      <w:pPr>
        <w:ind w:leftChars="200" w:left="420" w:firstLineChars="100" w:firstLine="240"/>
        <w:rPr>
          <w:sz w:val="24"/>
          <w:szCs w:val="24"/>
        </w:rPr>
      </w:pPr>
    </w:p>
    <w:p w14:paraId="690311F4"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35D4B168" w14:textId="77777777" w:rsidR="0051117C" w:rsidRDefault="0051117C" w:rsidP="007D4F56">
      <w:pPr>
        <w:ind w:leftChars="200" w:left="420" w:firstLineChars="100" w:firstLine="240"/>
        <w:rPr>
          <w:sz w:val="24"/>
          <w:szCs w:val="24"/>
        </w:rPr>
      </w:pPr>
    </w:p>
    <w:p w14:paraId="3BA6AE9C"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0485699F"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0D31AF2A"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46198CCA" w14:textId="77777777" w:rsidR="007D4F56" w:rsidRDefault="007D4F56" w:rsidP="007D4F56">
      <w:pPr>
        <w:ind w:leftChars="200" w:left="420" w:firstLineChars="100" w:firstLine="240"/>
        <w:rPr>
          <w:sz w:val="24"/>
          <w:szCs w:val="24"/>
        </w:rPr>
      </w:pPr>
    </w:p>
    <w:p w14:paraId="5D3AF381"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399C78B3" w14:textId="77777777" w:rsidR="007D4F56" w:rsidRDefault="007D4F56" w:rsidP="007D4F56">
      <w:pPr>
        <w:ind w:leftChars="200" w:left="420" w:firstLineChars="100" w:firstLine="240"/>
        <w:rPr>
          <w:sz w:val="24"/>
          <w:szCs w:val="24"/>
        </w:rPr>
      </w:pPr>
    </w:p>
    <w:p w14:paraId="42CF46E4"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24DF66D5"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2978B03A" w14:textId="77777777" w:rsidR="00677E70" w:rsidRPr="007D4F56" w:rsidRDefault="00677E70" w:rsidP="001E75DE">
      <w:pPr>
        <w:ind w:leftChars="200" w:left="420" w:firstLineChars="100" w:firstLine="240"/>
        <w:rPr>
          <w:sz w:val="24"/>
          <w:szCs w:val="24"/>
        </w:rPr>
      </w:pPr>
    </w:p>
    <w:p w14:paraId="160D796A" w14:textId="77777777" w:rsidR="00B17054" w:rsidRDefault="0072140B" w:rsidP="001A435C">
      <w:pPr>
        <w:pStyle w:val="51"/>
        <w:ind w:hanging="2835"/>
      </w:pPr>
      <w:bookmarkStart w:id="244" w:name="_Toc137819257"/>
      <w:r>
        <w:rPr>
          <w:rFonts w:hint="eastAsia"/>
        </w:rPr>
        <w:t>転入通知の受理</w:t>
      </w:r>
      <w:bookmarkEnd w:id="244"/>
    </w:p>
    <w:p w14:paraId="1DF790E8" w14:textId="77777777" w:rsidR="002B03B9" w:rsidRDefault="002B03B9" w:rsidP="006C2DC7">
      <w:pPr>
        <w:pStyle w:val="6"/>
      </w:pPr>
      <w:bookmarkStart w:id="245"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45"/>
    </w:p>
    <w:p w14:paraId="3D7ECD01"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8B6618" w14:textId="77777777" w:rsidR="00610D51" w:rsidRPr="00610D51" w:rsidRDefault="0072140B" w:rsidP="006D4DF7">
      <w:pPr>
        <w:ind w:leftChars="200" w:left="420" w:firstLineChars="100" w:firstLine="240"/>
        <w:rPr>
          <w:sz w:val="24"/>
          <w:szCs w:val="24"/>
        </w:rPr>
      </w:pPr>
      <w:r>
        <w:rPr>
          <w:rFonts w:hint="eastAsia"/>
          <w:sz w:val="24"/>
          <w:szCs w:val="24"/>
        </w:rPr>
        <w:lastRenderedPageBreak/>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32D8928B"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397AA095" w14:textId="77777777" w:rsidR="006D4DF7" w:rsidRPr="00947635" w:rsidRDefault="006D4DF7" w:rsidP="00990617">
      <w:pPr>
        <w:ind w:leftChars="200" w:left="420" w:firstLineChars="100" w:firstLine="240"/>
        <w:rPr>
          <w:sz w:val="24"/>
          <w:szCs w:val="24"/>
        </w:rPr>
      </w:pPr>
    </w:p>
    <w:p w14:paraId="306F55E9" w14:textId="77777777" w:rsidR="006D4DF7" w:rsidRDefault="006D4DF7" w:rsidP="006D4DF7">
      <w:pPr>
        <w:rPr>
          <w:b/>
          <w:bCs/>
          <w:sz w:val="28"/>
          <w:szCs w:val="28"/>
        </w:rPr>
      </w:pPr>
      <w:r w:rsidRPr="005D5B97">
        <w:rPr>
          <w:rFonts w:hint="eastAsia"/>
          <w:b/>
          <w:bCs/>
          <w:sz w:val="28"/>
          <w:szCs w:val="28"/>
        </w:rPr>
        <w:t>【考え方・理由】</w:t>
      </w:r>
    </w:p>
    <w:p w14:paraId="3A3FA70F"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36F8B501"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7E44B6E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2D2AEB48"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6290F7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E7D95B4" w14:textId="77777777" w:rsidR="002B03B9" w:rsidRPr="00610D51" w:rsidRDefault="002B03B9" w:rsidP="006D4DF7">
      <w:pPr>
        <w:ind w:leftChars="200" w:left="420" w:firstLineChars="100" w:firstLine="240"/>
        <w:rPr>
          <w:sz w:val="24"/>
          <w:szCs w:val="24"/>
        </w:rPr>
      </w:pPr>
    </w:p>
    <w:p w14:paraId="62E51E7D" w14:textId="77777777" w:rsidR="00D13B4A" w:rsidRPr="00282D28" w:rsidRDefault="00282D28" w:rsidP="006C2DC7">
      <w:pPr>
        <w:pStyle w:val="6"/>
      </w:pPr>
      <w:bookmarkStart w:id="246"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46"/>
    </w:p>
    <w:p w14:paraId="0ACF843F"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6110867"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w:t>
      </w:r>
      <w:r w:rsidR="00D13B4A" w:rsidRPr="00365E2E">
        <w:rPr>
          <w:rFonts w:hint="eastAsia"/>
          <w:sz w:val="24"/>
          <w:szCs w:val="24"/>
        </w:rPr>
        <w:lastRenderedPageBreak/>
        <w:t>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667C3500"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460A3C2F"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11B3A23B"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33636C07"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08342409" w14:textId="77777777" w:rsidR="00CD30BF" w:rsidRPr="00D35F73" w:rsidRDefault="00C25F1E" w:rsidP="00990617">
      <w:pPr>
        <w:ind w:leftChars="200" w:left="420" w:firstLineChars="100" w:firstLine="240"/>
        <w:rPr>
          <w:sz w:val="24"/>
          <w:szCs w:val="24"/>
        </w:rPr>
      </w:pPr>
      <w:bookmarkStart w:id="247" w:name="_Hlk121747189"/>
      <w:r>
        <w:rPr>
          <w:rFonts w:hint="eastAsia"/>
          <w:sz w:val="24"/>
          <w:szCs w:val="24"/>
        </w:rPr>
        <w:t>当該</w:t>
      </w:r>
      <w:r w:rsidR="00CD30BF">
        <w:rPr>
          <w:rFonts w:hint="eastAsia"/>
          <w:sz w:val="24"/>
          <w:szCs w:val="24"/>
        </w:rPr>
        <w:t>機能</w:t>
      </w:r>
      <w:bookmarkEnd w:id="247"/>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5357186D" w14:textId="77777777" w:rsidR="00ED5B8C" w:rsidRDefault="00ED5B8C" w:rsidP="00ED5B8C">
      <w:pPr>
        <w:ind w:leftChars="200" w:left="420" w:firstLineChars="100" w:firstLine="240"/>
        <w:rPr>
          <w:sz w:val="24"/>
          <w:szCs w:val="24"/>
        </w:rPr>
      </w:pPr>
    </w:p>
    <w:p w14:paraId="4F50FF6A" w14:textId="77777777" w:rsidR="00D13B4A" w:rsidRDefault="00D13B4A" w:rsidP="00D13B4A">
      <w:pPr>
        <w:rPr>
          <w:b/>
          <w:bCs/>
          <w:sz w:val="28"/>
          <w:szCs w:val="28"/>
        </w:rPr>
      </w:pPr>
      <w:r w:rsidRPr="005D5B97">
        <w:rPr>
          <w:rFonts w:hint="eastAsia"/>
          <w:b/>
          <w:bCs/>
          <w:sz w:val="28"/>
          <w:szCs w:val="28"/>
        </w:rPr>
        <w:t>【考え方・理由】</w:t>
      </w:r>
    </w:p>
    <w:p w14:paraId="71635BF9"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0BCC50D4" w14:textId="77777777" w:rsidR="00207E92" w:rsidRPr="00207E92" w:rsidRDefault="00207E92" w:rsidP="00D13B4A">
      <w:pPr>
        <w:ind w:leftChars="200" w:left="420" w:firstLineChars="100" w:firstLine="240"/>
        <w:rPr>
          <w:sz w:val="24"/>
          <w:szCs w:val="24"/>
        </w:rPr>
      </w:pPr>
    </w:p>
    <w:p w14:paraId="384581C0"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D8F6715" w14:textId="77777777" w:rsidR="004267F7" w:rsidRDefault="004267F7" w:rsidP="004267F7">
      <w:pPr>
        <w:ind w:leftChars="200" w:left="420" w:firstLineChars="100" w:firstLine="240"/>
        <w:rPr>
          <w:sz w:val="24"/>
          <w:szCs w:val="24"/>
        </w:rPr>
      </w:pPr>
    </w:p>
    <w:p w14:paraId="617283A4" w14:textId="77777777" w:rsidR="002B03B9" w:rsidRDefault="002B03B9" w:rsidP="006C2DC7">
      <w:pPr>
        <w:pStyle w:val="6"/>
      </w:pPr>
      <w:bookmarkStart w:id="248" w:name="_Hlk33361381"/>
      <w:bookmarkStart w:id="249"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48"/>
      <w:bookmarkEnd w:id="249"/>
    </w:p>
    <w:p w14:paraId="013123D1"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5537B85B"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55A85413" w14:textId="77777777" w:rsidR="006D4DF7" w:rsidRPr="008A0542" w:rsidRDefault="006D4DF7" w:rsidP="00B2361D">
      <w:pPr>
        <w:rPr>
          <w:sz w:val="24"/>
          <w:szCs w:val="24"/>
        </w:rPr>
      </w:pPr>
    </w:p>
    <w:p w14:paraId="35AE3A1D" w14:textId="77777777" w:rsidR="006D4DF7" w:rsidRDefault="006D4DF7" w:rsidP="006D4DF7">
      <w:pPr>
        <w:rPr>
          <w:b/>
          <w:bCs/>
          <w:sz w:val="28"/>
          <w:szCs w:val="28"/>
        </w:rPr>
      </w:pPr>
      <w:r w:rsidRPr="005D5B97">
        <w:rPr>
          <w:rFonts w:hint="eastAsia"/>
          <w:b/>
          <w:bCs/>
          <w:sz w:val="28"/>
          <w:szCs w:val="28"/>
        </w:rPr>
        <w:t>【考え方・理由】</w:t>
      </w:r>
    </w:p>
    <w:p w14:paraId="77F842D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0A2A6B23" w14:textId="77777777" w:rsidR="00E8086D" w:rsidRDefault="00E8086D">
      <w:pPr>
        <w:ind w:leftChars="200" w:left="420" w:firstLineChars="100" w:firstLine="240"/>
        <w:rPr>
          <w:sz w:val="24"/>
          <w:szCs w:val="24"/>
        </w:rPr>
      </w:pPr>
    </w:p>
    <w:p w14:paraId="185CD697" w14:textId="77777777" w:rsidR="006D4DF7" w:rsidRPr="001D7B7D" w:rsidRDefault="006D4DF7" w:rsidP="006D4DF7">
      <w:pPr>
        <w:ind w:leftChars="200" w:left="420" w:firstLineChars="100" w:firstLine="240"/>
        <w:rPr>
          <w:sz w:val="24"/>
          <w:szCs w:val="24"/>
        </w:rPr>
      </w:pPr>
    </w:p>
    <w:p w14:paraId="3CA10D29" w14:textId="77777777" w:rsidR="00413340" w:rsidRDefault="00413340" w:rsidP="00553EB4">
      <w:pPr>
        <w:pStyle w:val="41"/>
      </w:pPr>
      <w:bookmarkStart w:id="250" w:name="_Toc137819261"/>
      <w:r w:rsidRPr="00413340">
        <w:t>世帯変更</w:t>
      </w:r>
      <w:bookmarkEnd w:id="250"/>
    </w:p>
    <w:p w14:paraId="0982C17A" w14:textId="77777777" w:rsidR="00C3583D" w:rsidRDefault="00C3583D" w:rsidP="006C2DC7">
      <w:pPr>
        <w:pStyle w:val="6"/>
      </w:pPr>
      <w:bookmarkStart w:id="251" w:name="_Toc137819262"/>
      <w:r>
        <w:rPr>
          <w:rFonts w:hint="eastAsia"/>
        </w:rPr>
        <w:t>4</w:t>
      </w:r>
      <w:r>
        <w:t>.1.4.1</w:t>
      </w:r>
      <w:r>
        <w:tab/>
      </w:r>
      <w:r w:rsidRPr="00DB3842">
        <w:rPr>
          <w:rFonts w:hint="eastAsia"/>
        </w:rPr>
        <w:t>世帯変更</w:t>
      </w:r>
      <w:r w:rsidR="009E3448" w:rsidRPr="00DB3842">
        <w:rPr>
          <w:rFonts w:hint="eastAsia"/>
        </w:rPr>
        <w:t>等</w:t>
      </w:r>
      <w:bookmarkEnd w:id="251"/>
    </w:p>
    <w:p w14:paraId="78452827"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0226146" w14:textId="77777777" w:rsidR="006028C0" w:rsidRDefault="00C3583D" w:rsidP="00C3583D">
      <w:pPr>
        <w:ind w:leftChars="200" w:left="420" w:firstLineChars="100" w:firstLine="240"/>
        <w:rPr>
          <w:sz w:val="24"/>
          <w:szCs w:val="24"/>
        </w:rPr>
      </w:pPr>
      <w:r>
        <w:rPr>
          <w:rFonts w:hint="eastAsia"/>
          <w:sz w:val="24"/>
          <w:szCs w:val="24"/>
        </w:rPr>
        <w:lastRenderedPageBreak/>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11FA6CB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4F293106" w14:textId="77777777" w:rsidR="00C3583D" w:rsidRPr="00C3583D" w:rsidRDefault="00C3583D" w:rsidP="00C3583D">
      <w:pPr>
        <w:rPr>
          <w:sz w:val="24"/>
          <w:szCs w:val="24"/>
        </w:rPr>
      </w:pPr>
    </w:p>
    <w:p w14:paraId="7A4A81C7"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7619DE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6F2EB34"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0035E649"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2ED0416F" w14:textId="77777777" w:rsidR="00E302A2" w:rsidRDefault="00E302A2" w:rsidP="004D6036">
      <w:pPr>
        <w:ind w:leftChars="200" w:left="420" w:firstLineChars="100" w:firstLine="240"/>
        <w:rPr>
          <w:sz w:val="24"/>
          <w:szCs w:val="24"/>
        </w:rPr>
      </w:pPr>
    </w:p>
    <w:p w14:paraId="066AFAAC" w14:textId="77777777" w:rsidR="00C3583D" w:rsidRDefault="00C3583D" w:rsidP="00C3583D">
      <w:pPr>
        <w:rPr>
          <w:b/>
          <w:bCs/>
          <w:sz w:val="28"/>
          <w:szCs w:val="28"/>
        </w:rPr>
      </w:pPr>
      <w:r w:rsidRPr="005D5B97">
        <w:rPr>
          <w:rFonts w:hint="eastAsia"/>
          <w:b/>
          <w:bCs/>
          <w:sz w:val="28"/>
          <w:szCs w:val="28"/>
        </w:rPr>
        <w:t>【考え方・理由】</w:t>
      </w:r>
    </w:p>
    <w:p w14:paraId="511F54F3"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A0ADE85"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4E0771E7"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EA97FBD" w14:textId="77777777" w:rsidR="00D4335B" w:rsidRPr="004D6036" w:rsidRDefault="00D4335B" w:rsidP="00D4335B">
      <w:pPr>
        <w:ind w:leftChars="200" w:left="420" w:firstLineChars="100" w:firstLine="240"/>
        <w:rPr>
          <w:sz w:val="24"/>
          <w:szCs w:val="24"/>
        </w:rPr>
      </w:pPr>
    </w:p>
    <w:p w14:paraId="179640D1" w14:textId="77777777" w:rsidR="00DD4906" w:rsidRDefault="00DD4906" w:rsidP="006C2DC7">
      <w:pPr>
        <w:pStyle w:val="6"/>
      </w:pPr>
      <w:bookmarkStart w:id="252"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52"/>
    </w:p>
    <w:p w14:paraId="7A414C84" w14:textId="77777777" w:rsidR="006D4DF7" w:rsidRDefault="006D4DF7" w:rsidP="006D4DF7">
      <w:pPr>
        <w:rPr>
          <w:b/>
          <w:bCs/>
          <w:sz w:val="28"/>
          <w:szCs w:val="28"/>
        </w:rPr>
      </w:pPr>
      <w:bookmarkStart w:id="253"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2165CE"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3A4B616F" w14:textId="77777777" w:rsidR="006D4DF7" w:rsidRPr="00B86BEE" w:rsidRDefault="006D4DF7" w:rsidP="006D4DF7">
      <w:pPr>
        <w:ind w:leftChars="200" w:left="420" w:firstLineChars="100" w:firstLine="240"/>
        <w:rPr>
          <w:sz w:val="24"/>
          <w:szCs w:val="24"/>
        </w:rPr>
      </w:pPr>
    </w:p>
    <w:p w14:paraId="78E5B1BE" w14:textId="77777777" w:rsidR="006D4DF7" w:rsidRDefault="006D4DF7" w:rsidP="006D4DF7">
      <w:pPr>
        <w:rPr>
          <w:b/>
          <w:bCs/>
          <w:sz w:val="28"/>
          <w:szCs w:val="28"/>
        </w:rPr>
      </w:pPr>
      <w:r w:rsidRPr="005D5B97">
        <w:rPr>
          <w:rFonts w:hint="eastAsia"/>
          <w:b/>
          <w:bCs/>
          <w:sz w:val="28"/>
          <w:szCs w:val="28"/>
        </w:rPr>
        <w:t>【考え方・理由】</w:t>
      </w:r>
    </w:p>
    <w:bookmarkEnd w:id="253"/>
    <w:p w14:paraId="1EE0BEBC"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2F01FDC0" w14:textId="77777777" w:rsidR="00207E92" w:rsidRDefault="00207E92" w:rsidP="008B7D10">
      <w:pPr>
        <w:ind w:leftChars="200" w:left="420" w:firstLineChars="100" w:firstLine="240"/>
        <w:rPr>
          <w:sz w:val="24"/>
          <w:szCs w:val="24"/>
        </w:rPr>
      </w:pPr>
    </w:p>
    <w:p w14:paraId="7A708537"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49B38059" w14:textId="77777777" w:rsidR="006D4DF7" w:rsidRDefault="006D4DF7" w:rsidP="006D4DF7">
      <w:pPr>
        <w:ind w:leftChars="200" w:left="420" w:firstLineChars="100" w:firstLine="240"/>
        <w:rPr>
          <w:sz w:val="24"/>
          <w:szCs w:val="24"/>
        </w:rPr>
      </w:pPr>
    </w:p>
    <w:p w14:paraId="064FA96E" w14:textId="77777777" w:rsidR="00DD4906" w:rsidRDefault="00DD4906" w:rsidP="006C2DC7">
      <w:pPr>
        <w:pStyle w:val="6"/>
      </w:pPr>
      <w:bookmarkStart w:id="254" w:name="_Toc137819264"/>
      <w:r>
        <w:rPr>
          <w:rFonts w:hint="eastAsia"/>
        </w:rPr>
        <w:t>4</w:t>
      </w:r>
      <w:r>
        <w:t>.1.4.</w:t>
      </w:r>
      <w:r w:rsidR="00C95FE9">
        <w:t>3</w:t>
      </w:r>
      <w:r>
        <w:tab/>
      </w:r>
      <w:r>
        <w:rPr>
          <w:rFonts w:hint="eastAsia"/>
        </w:rPr>
        <w:t>事実上の世帯主</w:t>
      </w:r>
      <w:bookmarkEnd w:id="254"/>
    </w:p>
    <w:p w14:paraId="3923A54C"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892143"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52CDDA36" w14:textId="77777777" w:rsidR="006D4DF7" w:rsidRPr="00465F56" w:rsidRDefault="006D4DF7" w:rsidP="006D4DF7">
      <w:pPr>
        <w:rPr>
          <w:sz w:val="24"/>
          <w:szCs w:val="24"/>
        </w:rPr>
      </w:pPr>
    </w:p>
    <w:p w14:paraId="3E391F69" w14:textId="77777777" w:rsidR="006D4DF7" w:rsidRDefault="006D4DF7" w:rsidP="006D4DF7">
      <w:pPr>
        <w:rPr>
          <w:b/>
          <w:bCs/>
          <w:sz w:val="28"/>
          <w:szCs w:val="28"/>
        </w:rPr>
      </w:pPr>
      <w:r w:rsidRPr="005D5B97">
        <w:rPr>
          <w:rFonts w:hint="eastAsia"/>
          <w:b/>
          <w:bCs/>
          <w:sz w:val="28"/>
          <w:szCs w:val="28"/>
        </w:rPr>
        <w:lastRenderedPageBreak/>
        <w:t>【考え方・理由】</w:t>
      </w:r>
    </w:p>
    <w:p w14:paraId="3076D829"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5A4F6EA4" w14:textId="77777777" w:rsidR="006D4DF7" w:rsidRPr="005F4E9A" w:rsidRDefault="006D4DF7" w:rsidP="006D4DF7">
      <w:pPr>
        <w:ind w:leftChars="200" w:left="420" w:firstLineChars="100" w:firstLine="240"/>
        <w:rPr>
          <w:sz w:val="24"/>
          <w:szCs w:val="24"/>
        </w:rPr>
      </w:pPr>
    </w:p>
    <w:p w14:paraId="345469F0" w14:textId="77777777" w:rsidR="00413340" w:rsidRPr="008407C7" w:rsidRDefault="00413340" w:rsidP="00413340">
      <w:pPr>
        <w:ind w:leftChars="200" w:left="420" w:firstLineChars="100" w:firstLine="240"/>
        <w:rPr>
          <w:sz w:val="24"/>
          <w:szCs w:val="24"/>
        </w:rPr>
      </w:pPr>
    </w:p>
    <w:p w14:paraId="2570E64B" w14:textId="77777777" w:rsidR="00413340" w:rsidRDefault="00413340" w:rsidP="00553EB4">
      <w:pPr>
        <w:pStyle w:val="31"/>
      </w:pPr>
      <w:bookmarkStart w:id="255" w:name="_Toc137819130"/>
      <w:bookmarkStart w:id="256" w:name="_Toc137819265"/>
      <w:r w:rsidRPr="00413340">
        <w:lastRenderedPageBreak/>
        <w:t>職権</w:t>
      </w:r>
      <w:bookmarkEnd w:id="255"/>
      <w:bookmarkEnd w:id="256"/>
    </w:p>
    <w:p w14:paraId="773F975F"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5D9F0654" w14:textId="77777777" w:rsidR="00746DD9" w:rsidRDefault="00746DD9" w:rsidP="00746DD9">
      <w:pPr>
        <w:ind w:leftChars="200" w:left="420" w:firstLineChars="100" w:firstLine="240"/>
        <w:rPr>
          <w:sz w:val="24"/>
          <w:szCs w:val="24"/>
        </w:rPr>
      </w:pPr>
    </w:p>
    <w:p w14:paraId="38C2B73B" w14:textId="77777777" w:rsidR="00746DD9" w:rsidRDefault="00746DD9" w:rsidP="006C2DC7">
      <w:pPr>
        <w:pStyle w:val="6"/>
      </w:pPr>
      <w:bookmarkStart w:id="257" w:name="_Toc137819266"/>
      <w:r>
        <w:rPr>
          <w:rFonts w:hint="eastAsia"/>
        </w:rPr>
        <w:t>4</w:t>
      </w:r>
      <w:r>
        <w:t>.2.0.1</w:t>
      </w:r>
      <w:r>
        <w:tab/>
      </w:r>
      <w:r>
        <w:rPr>
          <w:rFonts w:hint="eastAsia"/>
        </w:rPr>
        <w:t>職権による住民票の記載等</w:t>
      </w:r>
      <w:bookmarkEnd w:id="257"/>
    </w:p>
    <w:p w14:paraId="20FC2FCC"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C26507"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0DAA6EB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E65827F" w14:textId="77777777" w:rsidR="00746DD9" w:rsidRDefault="00746DD9" w:rsidP="00746DD9">
      <w:pPr>
        <w:ind w:leftChars="200" w:left="420" w:firstLineChars="100" w:firstLine="240"/>
        <w:rPr>
          <w:sz w:val="24"/>
          <w:szCs w:val="24"/>
        </w:rPr>
      </w:pPr>
    </w:p>
    <w:p w14:paraId="774C2830" w14:textId="77777777" w:rsidR="00746DD9" w:rsidRDefault="00746DD9" w:rsidP="00746DD9">
      <w:pPr>
        <w:rPr>
          <w:b/>
          <w:bCs/>
          <w:sz w:val="28"/>
          <w:szCs w:val="28"/>
        </w:rPr>
      </w:pPr>
      <w:r w:rsidRPr="005D5B97">
        <w:rPr>
          <w:rFonts w:hint="eastAsia"/>
          <w:b/>
          <w:bCs/>
          <w:sz w:val="28"/>
          <w:szCs w:val="28"/>
        </w:rPr>
        <w:t>【考え方・理由】</w:t>
      </w:r>
    </w:p>
    <w:p w14:paraId="3FAEA26A"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2999826B"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012D0869"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37A846D6"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4DB25D67"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4EB61FA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3BE9C880"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12BDA720" w14:textId="77777777" w:rsidR="00F3531C" w:rsidRPr="00507BB3" w:rsidRDefault="00F3531C" w:rsidP="00413340">
      <w:pPr>
        <w:ind w:leftChars="200" w:left="420" w:firstLineChars="100" w:firstLine="240"/>
        <w:rPr>
          <w:sz w:val="24"/>
          <w:szCs w:val="24"/>
        </w:rPr>
      </w:pPr>
    </w:p>
    <w:p w14:paraId="10C13B30" w14:textId="77777777" w:rsidR="00F3531C" w:rsidRDefault="00F3531C" w:rsidP="006C2DC7">
      <w:pPr>
        <w:pStyle w:val="6"/>
      </w:pPr>
      <w:bookmarkStart w:id="258" w:name="_Toc137819267"/>
      <w:r>
        <w:rPr>
          <w:rFonts w:hint="eastAsia"/>
        </w:rPr>
        <w:lastRenderedPageBreak/>
        <w:t>4</w:t>
      </w:r>
      <w:r>
        <w:t>.2.0.</w:t>
      </w:r>
      <w:r w:rsidR="00746DD9">
        <w:t>2</w:t>
      </w:r>
      <w:r>
        <w:tab/>
      </w:r>
      <w:r>
        <w:rPr>
          <w:rFonts w:hint="eastAsia"/>
        </w:rPr>
        <w:t>届出の準用</w:t>
      </w:r>
      <w:bookmarkEnd w:id="258"/>
    </w:p>
    <w:p w14:paraId="60085BA1"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B01C5C"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6E3CCC56" w14:textId="77777777" w:rsidR="00F3531C" w:rsidRDefault="00F3531C" w:rsidP="00F3531C">
      <w:pPr>
        <w:ind w:leftChars="200" w:left="420" w:firstLineChars="100" w:firstLine="240"/>
        <w:rPr>
          <w:sz w:val="24"/>
          <w:szCs w:val="24"/>
        </w:rPr>
      </w:pPr>
    </w:p>
    <w:p w14:paraId="2D77F40F" w14:textId="77777777" w:rsidR="00F3531C" w:rsidRDefault="00F3531C" w:rsidP="00F3531C">
      <w:pPr>
        <w:rPr>
          <w:b/>
          <w:bCs/>
          <w:sz w:val="28"/>
          <w:szCs w:val="28"/>
        </w:rPr>
      </w:pPr>
      <w:r w:rsidRPr="005D5B97">
        <w:rPr>
          <w:rFonts w:hint="eastAsia"/>
          <w:b/>
          <w:bCs/>
          <w:sz w:val="28"/>
          <w:szCs w:val="28"/>
        </w:rPr>
        <w:t>【考え方・理由】</w:t>
      </w:r>
    </w:p>
    <w:p w14:paraId="6DDA9DD1"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76E547DE" w14:textId="77777777" w:rsidR="00F3531C" w:rsidRPr="002E2AEB" w:rsidRDefault="00F3531C" w:rsidP="00413340">
      <w:pPr>
        <w:ind w:leftChars="200" w:left="420" w:firstLineChars="100" w:firstLine="240"/>
        <w:rPr>
          <w:sz w:val="24"/>
          <w:szCs w:val="24"/>
        </w:rPr>
      </w:pPr>
    </w:p>
    <w:p w14:paraId="5503140C" w14:textId="77777777" w:rsidR="00242AA0" w:rsidRDefault="00242AA0" w:rsidP="006C2DC7">
      <w:pPr>
        <w:pStyle w:val="6"/>
      </w:pPr>
      <w:bookmarkStart w:id="259"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59"/>
    </w:p>
    <w:p w14:paraId="7224E8B2"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CFFFAC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5344D041"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11F62249" w14:textId="77777777" w:rsidR="00242AA0" w:rsidRDefault="00242AA0" w:rsidP="00F87C05">
      <w:pPr>
        <w:rPr>
          <w:sz w:val="24"/>
          <w:szCs w:val="24"/>
        </w:rPr>
      </w:pPr>
    </w:p>
    <w:p w14:paraId="2A8E07BD" w14:textId="77777777" w:rsidR="00242AA0" w:rsidRDefault="00242AA0" w:rsidP="00242AA0">
      <w:pPr>
        <w:rPr>
          <w:b/>
          <w:bCs/>
          <w:sz w:val="28"/>
          <w:szCs w:val="28"/>
        </w:rPr>
      </w:pPr>
      <w:r w:rsidRPr="005D5B97">
        <w:rPr>
          <w:rFonts w:hint="eastAsia"/>
          <w:b/>
          <w:bCs/>
          <w:sz w:val="28"/>
          <w:szCs w:val="28"/>
        </w:rPr>
        <w:t>【考え方・理由】</w:t>
      </w:r>
    </w:p>
    <w:p w14:paraId="25CBA08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FD902E1"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135023F1"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047FA2DB" w14:textId="77777777" w:rsidR="00B557DA" w:rsidRPr="002E2AEB" w:rsidRDefault="00B557DA" w:rsidP="00B557DA">
      <w:pPr>
        <w:ind w:leftChars="200" w:left="420" w:firstLineChars="100" w:firstLine="240"/>
        <w:rPr>
          <w:sz w:val="24"/>
          <w:szCs w:val="24"/>
        </w:rPr>
      </w:pPr>
    </w:p>
    <w:p w14:paraId="2F9757EB" w14:textId="77777777" w:rsidR="00B557DA" w:rsidRDefault="00B557DA" w:rsidP="00B557DA">
      <w:pPr>
        <w:pStyle w:val="6"/>
      </w:pPr>
      <w:bookmarkStart w:id="260" w:name="_Toc137819269"/>
      <w:r>
        <w:rPr>
          <w:rFonts w:hint="eastAsia"/>
        </w:rPr>
        <w:t>4</w:t>
      </w:r>
      <w:r>
        <w:t>.</w:t>
      </w:r>
      <w:r w:rsidR="00ED3F54">
        <w:t>2</w:t>
      </w:r>
      <w:r>
        <w:t>.0.4</w:t>
      </w:r>
      <w:r>
        <w:tab/>
      </w:r>
      <w:r>
        <w:rPr>
          <w:rFonts w:hint="eastAsia"/>
        </w:rPr>
        <w:t>戸籍届出・通知日</w:t>
      </w:r>
      <w:bookmarkEnd w:id="260"/>
    </w:p>
    <w:p w14:paraId="5C149A3A"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D6D8454"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0D7A5B84"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2A1597FE"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1974B83A" w14:textId="77777777" w:rsidR="006F02C1" w:rsidRDefault="006F02C1" w:rsidP="00B557DA">
      <w:pPr>
        <w:ind w:leftChars="200" w:left="420" w:firstLineChars="100" w:firstLine="240"/>
        <w:rPr>
          <w:sz w:val="24"/>
          <w:szCs w:val="24"/>
        </w:rPr>
      </w:pPr>
    </w:p>
    <w:p w14:paraId="2DCC5174" w14:textId="77777777" w:rsidR="00B557DA" w:rsidRDefault="00B557DA" w:rsidP="00B557DA">
      <w:pPr>
        <w:rPr>
          <w:b/>
          <w:bCs/>
          <w:sz w:val="28"/>
          <w:szCs w:val="28"/>
        </w:rPr>
      </w:pPr>
      <w:r w:rsidRPr="005D5B97">
        <w:rPr>
          <w:rFonts w:hint="eastAsia"/>
          <w:b/>
          <w:bCs/>
          <w:sz w:val="28"/>
          <w:szCs w:val="28"/>
        </w:rPr>
        <w:t>【考え方・理由】</w:t>
      </w:r>
    </w:p>
    <w:p w14:paraId="125D9474"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B14DA4B"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5A0732E8"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6138C8F1" w14:textId="77777777" w:rsidR="00572405" w:rsidRDefault="00572405" w:rsidP="00F87C05">
      <w:pPr>
        <w:ind w:leftChars="200" w:left="420" w:firstLineChars="100" w:firstLine="240"/>
        <w:rPr>
          <w:sz w:val="24"/>
          <w:szCs w:val="24"/>
        </w:rPr>
      </w:pPr>
    </w:p>
    <w:p w14:paraId="5A81BD82" w14:textId="77777777" w:rsidR="00AD6011" w:rsidRDefault="00AD6011" w:rsidP="00496B9D">
      <w:pPr>
        <w:pStyle w:val="6"/>
        <w:tabs>
          <w:tab w:val="clear" w:pos="1260"/>
        </w:tabs>
      </w:pPr>
      <w:bookmarkStart w:id="261"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61"/>
    </w:p>
    <w:p w14:paraId="3E501D03"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75CE70"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1C7D6A11"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125ADDAE"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2F704F9" w14:textId="77777777" w:rsidR="00AD6011" w:rsidRDefault="00496B9D" w:rsidP="00496B9D">
      <w:pPr>
        <w:ind w:leftChars="200" w:left="420" w:firstLineChars="100" w:firstLine="240"/>
        <w:rPr>
          <w:sz w:val="24"/>
          <w:szCs w:val="24"/>
        </w:rPr>
      </w:pPr>
      <w:bookmarkStart w:id="262"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62"/>
    </w:p>
    <w:p w14:paraId="1986971B" w14:textId="77777777" w:rsidR="00AD6011" w:rsidRPr="00AD6011" w:rsidRDefault="00AD6011" w:rsidP="00685232">
      <w:pPr>
        <w:ind w:firstLineChars="300" w:firstLine="720"/>
        <w:rPr>
          <w:sz w:val="24"/>
          <w:szCs w:val="24"/>
        </w:rPr>
      </w:pPr>
    </w:p>
    <w:p w14:paraId="5B5FA7B2" w14:textId="77777777" w:rsidR="00AD6011" w:rsidRDefault="00AD6011" w:rsidP="00AD6011">
      <w:pPr>
        <w:rPr>
          <w:b/>
          <w:bCs/>
          <w:sz w:val="28"/>
          <w:szCs w:val="28"/>
        </w:rPr>
      </w:pPr>
      <w:r>
        <w:rPr>
          <w:rFonts w:hint="eastAsia"/>
          <w:b/>
          <w:bCs/>
          <w:sz w:val="28"/>
          <w:szCs w:val="28"/>
        </w:rPr>
        <w:t>【考え方・理由】</w:t>
      </w:r>
    </w:p>
    <w:p w14:paraId="7FB13D0A"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4D7F9F9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341B5B52" w14:textId="77777777" w:rsidR="00496B9D" w:rsidRDefault="00496B9D" w:rsidP="00685232">
      <w:pPr>
        <w:ind w:leftChars="200" w:left="420" w:firstLineChars="100" w:firstLine="240"/>
        <w:rPr>
          <w:sz w:val="24"/>
          <w:szCs w:val="24"/>
        </w:rPr>
      </w:pPr>
    </w:p>
    <w:p w14:paraId="188B3A59"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304A2ED7" w14:textId="77777777" w:rsidR="00496B9D" w:rsidRDefault="00496B9D" w:rsidP="00685232">
      <w:pPr>
        <w:ind w:leftChars="200" w:left="420" w:firstLineChars="100" w:firstLine="240"/>
        <w:rPr>
          <w:sz w:val="24"/>
          <w:szCs w:val="24"/>
        </w:rPr>
      </w:pPr>
    </w:p>
    <w:p w14:paraId="28F3C506" w14:textId="77777777" w:rsidR="00572405" w:rsidRDefault="00572405" w:rsidP="00340B64">
      <w:pPr>
        <w:pStyle w:val="6"/>
        <w:tabs>
          <w:tab w:val="clear" w:pos="1260"/>
          <w:tab w:val="left" w:pos="5954"/>
        </w:tabs>
      </w:pPr>
      <w:bookmarkStart w:id="263"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63"/>
    </w:p>
    <w:p w14:paraId="2ADA45A2"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AE1226"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3AFAFB6B"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498C19E1"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64"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64"/>
    </w:p>
    <w:p w14:paraId="1EC996B2"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36A6E8DB"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3C3FEA42"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B0AB180" w14:textId="77777777" w:rsidR="0044226E" w:rsidRDefault="0044226E" w:rsidP="0044226E">
      <w:pPr>
        <w:ind w:leftChars="200" w:left="420" w:firstLineChars="100" w:firstLine="240"/>
        <w:rPr>
          <w:sz w:val="24"/>
          <w:szCs w:val="24"/>
        </w:rPr>
      </w:pPr>
    </w:p>
    <w:p w14:paraId="64487F4C" w14:textId="77777777" w:rsidR="0044226E" w:rsidRDefault="0044226E" w:rsidP="0044226E">
      <w:pPr>
        <w:rPr>
          <w:b/>
          <w:bCs/>
          <w:sz w:val="28"/>
          <w:szCs w:val="28"/>
        </w:rPr>
      </w:pPr>
      <w:r>
        <w:rPr>
          <w:rFonts w:hint="eastAsia"/>
          <w:b/>
          <w:bCs/>
          <w:sz w:val="28"/>
          <w:szCs w:val="28"/>
        </w:rPr>
        <w:t>【考え方・理由】</w:t>
      </w:r>
    </w:p>
    <w:p w14:paraId="4C4873EE"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12944BD4"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5E2DB9BD"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1B3B6A91" w14:textId="77777777" w:rsidR="00913B74" w:rsidRPr="00913B74" w:rsidRDefault="00913B74" w:rsidP="0044226E">
      <w:pPr>
        <w:ind w:leftChars="200" w:left="420" w:firstLineChars="100" w:firstLine="240"/>
        <w:rPr>
          <w:sz w:val="24"/>
          <w:szCs w:val="24"/>
        </w:rPr>
      </w:pPr>
    </w:p>
    <w:p w14:paraId="51740D86" w14:textId="77777777" w:rsidR="00B767AE" w:rsidRPr="00B767AE" w:rsidRDefault="00B767AE" w:rsidP="0044226E">
      <w:pPr>
        <w:ind w:leftChars="200" w:left="420" w:firstLineChars="100" w:firstLine="240"/>
        <w:rPr>
          <w:sz w:val="24"/>
          <w:szCs w:val="24"/>
        </w:rPr>
      </w:pPr>
    </w:p>
    <w:p w14:paraId="6C37A724" w14:textId="77777777" w:rsidR="00B767AE" w:rsidRPr="00B767AE" w:rsidRDefault="00B767AE" w:rsidP="00B767AE">
      <w:pPr>
        <w:pStyle w:val="6"/>
        <w:tabs>
          <w:tab w:val="clear" w:pos="1260"/>
        </w:tabs>
      </w:pPr>
      <w:bookmarkStart w:id="265" w:name="_Toc137819272"/>
      <w:r>
        <w:rPr>
          <w:rFonts w:hint="eastAsia"/>
        </w:rPr>
        <w:t>4</w:t>
      </w:r>
      <w:r>
        <w:t>.2.0.7</w:t>
      </w:r>
      <w:r>
        <w:rPr>
          <w:rFonts w:hint="eastAsia"/>
        </w:rPr>
        <w:t xml:space="preserve"> C</w:t>
      </w:r>
      <w:r>
        <w:t>S</w:t>
      </w:r>
      <w:r>
        <w:rPr>
          <w:rFonts w:hint="eastAsia"/>
        </w:rPr>
        <w:t>から受信した住民票コード照会通知の取込</w:t>
      </w:r>
      <w:bookmarkEnd w:id="265"/>
    </w:p>
    <w:p w14:paraId="2E140BA3"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520F33EC"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66"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66"/>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w:t>
      </w:r>
      <w:r w:rsidRPr="00FD47DC">
        <w:rPr>
          <w:rFonts w:hint="eastAsia"/>
          <w:sz w:val="24"/>
          <w:szCs w:val="24"/>
        </w:rPr>
        <w:lastRenderedPageBreak/>
        <w:t>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2C47B80E"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566CCA53"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269AB8CE" w14:textId="77777777" w:rsidR="00C53129" w:rsidRDefault="00C53129" w:rsidP="00B767AE">
      <w:pPr>
        <w:ind w:leftChars="200" w:left="420" w:firstLineChars="100" w:firstLine="240"/>
        <w:rPr>
          <w:sz w:val="24"/>
          <w:szCs w:val="24"/>
        </w:rPr>
      </w:pPr>
    </w:p>
    <w:p w14:paraId="18B08AD5" w14:textId="77777777" w:rsidR="00C53129" w:rsidRDefault="00C53129" w:rsidP="00C53129">
      <w:pPr>
        <w:rPr>
          <w:b/>
          <w:bCs/>
          <w:sz w:val="28"/>
          <w:szCs w:val="28"/>
        </w:rPr>
      </w:pPr>
      <w:r>
        <w:rPr>
          <w:rFonts w:hint="eastAsia"/>
          <w:b/>
          <w:bCs/>
          <w:sz w:val="28"/>
          <w:szCs w:val="28"/>
        </w:rPr>
        <w:t>【考え方・理由】</w:t>
      </w:r>
    </w:p>
    <w:p w14:paraId="47CAD89B"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4BE49A3C"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1BFDC72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71CE6827"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167E8E77"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102C2D18"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09CABE99" w14:textId="77777777" w:rsidR="00AD6011" w:rsidRPr="002667A3" w:rsidRDefault="00AD6011" w:rsidP="00685232">
      <w:pPr>
        <w:ind w:left="480" w:hangingChars="200" w:hanging="480"/>
        <w:rPr>
          <w:sz w:val="24"/>
          <w:szCs w:val="24"/>
        </w:rPr>
      </w:pPr>
    </w:p>
    <w:p w14:paraId="41FEB4FF" w14:textId="77777777" w:rsidR="00C53129" w:rsidRPr="00B767AE" w:rsidRDefault="00C53129" w:rsidP="00C53129">
      <w:pPr>
        <w:pStyle w:val="6"/>
        <w:tabs>
          <w:tab w:val="clear" w:pos="1260"/>
        </w:tabs>
      </w:pPr>
      <w:bookmarkStart w:id="267"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67"/>
    </w:p>
    <w:p w14:paraId="6372641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75BA51"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5D797C9B"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18AE3594"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68" w:name="_Hlk152710798"/>
    </w:p>
    <w:bookmarkEnd w:id="268"/>
    <w:p w14:paraId="6E4A3E7D" w14:textId="77777777" w:rsidR="008E435D" w:rsidRPr="00F30857" w:rsidRDefault="008E435D" w:rsidP="00C53129">
      <w:pPr>
        <w:ind w:leftChars="200" w:left="420" w:firstLineChars="100" w:firstLine="240"/>
        <w:rPr>
          <w:sz w:val="24"/>
          <w:szCs w:val="24"/>
        </w:rPr>
      </w:pPr>
    </w:p>
    <w:p w14:paraId="314C2571"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51452668"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4DF531F"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6684C951"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0F2C0856" w14:textId="77777777" w:rsidR="008E435D" w:rsidRDefault="008E435D" w:rsidP="008E435D">
      <w:pPr>
        <w:ind w:leftChars="200" w:left="420" w:firstLineChars="100" w:firstLine="240"/>
        <w:rPr>
          <w:sz w:val="24"/>
          <w:szCs w:val="24"/>
        </w:rPr>
      </w:pPr>
    </w:p>
    <w:p w14:paraId="274891E7" w14:textId="77777777" w:rsidR="008E435D" w:rsidRDefault="008E435D" w:rsidP="008E435D">
      <w:pPr>
        <w:rPr>
          <w:b/>
          <w:bCs/>
          <w:sz w:val="28"/>
          <w:szCs w:val="28"/>
        </w:rPr>
      </w:pPr>
      <w:r>
        <w:rPr>
          <w:rFonts w:hint="eastAsia"/>
          <w:b/>
          <w:bCs/>
          <w:sz w:val="28"/>
          <w:szCs w:val="28"/>
        </w:rPr>
        <w:t>【考え方・理由】</w:t>
      </w:r>
    </w:p>
    <w:p w14:paraId="26120969"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1CFFC75B"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1B8FA91B"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71572960"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37DB4D66" w14:textId="77777777" w:rsidR="008E435D" w:rsidRPr="00B26AF0" w:rsidRDefault="008E435D" w:rsidP="008E435D">
      <w:pPr>
        <w:ind w:leftChars="200" w:left="420" w:firstLineChars="100" w:firstLine="240"/>
        <w:rPr>
          <w:sz w:val="24"/>
          <w:szCs w:val="24"/>
        </w:rPr>
      </w:pPr>
    </w:p>
    <w:p w14:paraId="73350FE7" w14:textId="77777777" w:rsidR="00413340" w:rsidRDefault="00413340" w:rsidP="00553EB4">
      <w:pPr>
        <w:pStyle w:val="41"/>
      </w:pPr>
      <w:bookmarkStart w:id="269" w:name="_Toc32537854"/>
      <w:bookmarkStart w:id="270" w:name="_Toc32537919"/>
      <w:bookmarkStart w:id="271" w:name="_Toc32538049"/>
      <w:bookmarkStart w:id="272" w:name="_Toc32537855"/>
      <w:bookmarkStart w:id="273" w:name="_Toc32537920"/>
      <w:bookmarkStart w:id="274" w:name="_Toc32538050"/>
      <w:bookmarkStart w:id="275" w:name="_Toc32537856"/>
      <w:bookmarkStart w:id="276" w:name="_Toc32537921"/>
      <w:bookmarkStart w:id="277" w:name="_Toc32538051"/>
      <w:bookmarkStart w:id="278" w:name="_Toc32537857"/>
      <w:bookmarkStart w:id="279" w:name="_Toc32537922"/>
      <w:bookmarkStart w:id="280" w:name="_Toc32538052"/>
      <w:bookmarkStart w:id="281" w:name="_Toc32537858"/>
      <w:bookmarkStart w:id="282" w:name="_Toc32537923"/>
      <w:bookmarkStart w:id="283" w:name="_Toc32538053"/>
      <w:bookmarkStart w:id="284" w:name="_Toc32537859"/>
      <w:bookmarkStart w:id="285" w:name="_Toc32537924"/>
      <w:bookmarkStart w:id="286" w:name="_Toc32538054"/>
      <w:bookmarkStart w:id="287" w:name="_Toc32537860"/>
      <w:bookmarkStart w:id="288" w:name="_Toc32537925"/>
      <w:bookmarkStart w:id="289" w:name="_Toc32538055"/>
      <w:bookmarkStart w:id="290" w:name="_Toc13781927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413340">
        <w:t>職権記載</w:t>
      </w:r>
      <w:bookmarkEnd w:id="290"/>
    </w:p>
    <w:p w14:paraId="55B0068E" w14:textId="77777777" w:rsidR="000D337A" w:rsidRDefault="000D337A" w:rsidP="006C2DC7">
      <w:pPr>
        <w:pStyle w:val="6"/>
      </w:pPr>
      <w:bookmarkStart w:id="291" w:name="_Toc137819275"/>
      <w:bookmarkStart w:id="292" w:name="_Hlk33358731"/>
      <w:r>
        <w:rPr>
          <w:rFonts w:hint="eastAsia"/>
        </w:rPr>
        <w:t>4</w:t>
      </w:r>
      <w:r>
        <w:t>.2.</w:t>
      </w:r>
      <w:r w:rsidR="00866DAA">
        <w:t>1.</w:t>
      </w:r>
      <w:r w:rsidR="009B778C">
        <w:t>1</w:t>
      </w:r>
      <w:r>
        <w:tab/>
      </w:r>
      <w:r>
        <w:rPr>
          <w:rFonts w:hint="eastAsia"/>
        </w:rPr>
        <w:t>住所設定・未届転入</w:t>
      </w:r>
      <w:bookmarkEnd w:id="291"/>
    </w:p>
    <w:bookmarkEnd w:id="292"/>
    <w:p w14:paraId="5CF85651"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144E5F"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2C0F7066"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6757C362"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2CEF67A3" w14:textId="77777777" w:rsidR="006D4DF7" w:rsidRPr="00442841" w:rsidRDefault="006D4DF7" w:rsidP="00F87C05">
      <w:pPr>
        <w:rPr>
          <w:sz w:val="24"/>
          <w:szCs w:val="24"/>
        </w:rPr>
      </w:pPr>
    </w:p>
    <w:p w14:paraId="7767944E" w14:textId="77777777" w:rsidR="006D4DF7" w:rsidRPr="00442841" w:rsidRDefault="006D4DF7" w:rsidP="006D4DF7">
      <w:pPr>
        <w:rPr>
          <w:b/>
          <w:bCs/>
          <w:sz w:val="28"/>
          <w:szCs w:val="28"/>
        </w:rPr>
      </w:pPr>
      <w:r w:rsidRPr="00442841">
        <w:rPr>
          <w:rFonts w:hint="eastAsia"/>
          <w:b/>
          <w:bCs/>
          <w:sz w:val="28"/>
          <w:szCs w:val="28"/>
        </w:rPr>
        <w:t>【考え方・理由】</w:t>
      </w:r>
    </w:p>
    <w:p w14:paraId="5BB16819"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3FF37959" w14:textId="77777777" w:rsidR="00207E92" w:rsidRPr="00442841" w:rsidRDefault="00207E92" w:rsidP="006D4DF7">
      <w:pPr>
        <w:ind w:leftChars="200" w:left="420" w:firstLineChars="100" w:firstLine="240"/>
        <w:rPr>
          <w:sz w:val="24"/>
          <w:szCs w:val="24"/>
        </w:rPr>
      </w:pPr>
    </w:p>
    <w:p w14:paraId="7A83253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1438BA88" w14:textId="77777777" w:rsidR="00207E92" w:rsidRDefault="00207E92" w:rsidP="006D4DF7">
      <w:pPr>
        <w:ind w:leftChars="200" w:left="420" w:firstLineChars="100" w:firstLine="240"/>
        <w:rPr>
          <w:sz w:val="24"/>
          <w:szCs w:val="24"/>
        </w:rPr>
      </w:pPr>
    </w:p>
    <w:p w14:paraId="5F58A262"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65A8588"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39C19CE1"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53AC41D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12670112"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14A0BDD9" w14:textId="77777777" w:rsidR="006D4DF7" w:rsidRPr="00A1031B" w:rsidRDefault="006D4DF7" w:rsidP="006D4DF7">
      <w:pPr>
        <w:ind w:leftChars="200" w:left="420" w:firstLineChars="100" w:firstLine="240"/>
        <w:rPr>
          <w:sz w:val="24"/>
          <w:szCs w:val="24"/>
        </w:rPr>
      </w:pPr>
    </w:p>
    <w:p w14:paraId="759FEB0C"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13091490"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E668CB0"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1F301481"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28F672B"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227588FB"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214CD0B"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430AD9E4" w14:textId="77777777" w:rsidR="00D5124D" w:rsidRDefault="00D5124D" w:rsidP="00C663F5">
      <w:pPr>
        <w:pStyle w:val="ad"/>
        <w:ind w:leftChars="450" w:left="1545" w:hangingChars="250" w:hanging="600"/>
        <w:rPr>
          <w:sz w:val="24"/>
          <w:szCs w:val="24"/>
        </w:rPr>
      </w:pPr>
    </w:p>
    <w:p w14:paraId="1255D0D4" w14:textId="77777777" w:rsidR="00D5124D" w:rsidRDefault="00D5124D" w:rsidP="00D5124D">
      <w:pPr>
        <w:pStyle w:val="6"/>
      </w:pPr>
      <w:bookmarkStart w:id="293" w:name="_Toc137819276"/>
      <w:r>
        <w:rPr>
          <w:rFonts w:hint="eastAsia"/>
        </w:rPr>
        <w:lastRenderedPageBreak/>
        <w:t>4</w:t>
      </w:r>
      <w:r>
        <w:t>.2.1.</w:t>
      </w:r>
      <w:r>
        <w:rPr>
          <w:rFonts w:hint="eastAsia"/>
        </w:rPr>
        <w:t>2</w:t>
      </w:r>
      <w:r>
        <w:tab/>
      </w:r>
      <w:r>
        <w:rPr>
          <w:rFonts w:hint="eastAsia"/>
        </w:rPr>
        <w:t>出生</w:t>
      </w:r>
      <w:bookmarkEnd w:id="293"/>
    </w:p>
    <w:p w14:paraId="0139160F"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060FE40B"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2AAC1C04" w14:textId="77777777" w:rsidR="00823C3D" w:rsidRPr="00442841" w:rsidRDefault="00823C3D" w:rsidP="00823C3D">
      <w:pPr>
        <w:rPr>
          <w:sz w:val="24"/>
          <w:szCs w:val="24"/>
        </w:rPr>
      </w:pPr>
    </w:p>
    <w:p w14:paraId="27BB9643" w14:textId="77777777" w:rsidR="00823C3D" w:rsidRPr="00442841" w:rsidRDefault="00823C3D" w:rsidP="00823C3D">
      <w:pPr>
        <w:rPr>
          <w:b/>
          <w:bCs/>
          <w:sz w:val="28"/>
          <w:szCs w:val="28"/>
        </w:rPr>
      </w:pPr>
      <w:r w:rsidRPr="00442841">
        <w:rPr>
          <w:rFonts w:hint="eastAsia"/>
          <w:b/>
          <w:bCs/>
          <w:sz w:val="28"/>
          <w:szCs w:val="28"/>
        </w:rPr>
        <w:t>【考え方・理由】</w:t>
      </w:r>
    </w:p>
    <w:p w14:paraId="6280437E"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DAA3557" w14:textId="77777777" w:rsidR="006F02C1" w:rsidRDefault="006F02C1" w:rsidP="001F56F0">
      <w:pPr>
        <w:ind w:leftChars="200" w:left="420" w:firstLineChars="100" w:firstLine="240"/>
        <w:rPr>
          <w:sz w:val="24"/>
          <w:szCs w:val="24"/>
        </w:rPr>
      </w:pPr>
      <w:bookmarkStart w:id="294" w:name="_Toc32538060"/>
      <w:bookmarkStart w:id="295" w:name="_Toc32538061"/>
      <w:bookmarkStart w:id="296" w:name="_Toc32538062"/>
      <w:bookmarkStart w:id="297" w:name="_Toc32538063"/>
      <w:bookmarkStart w:id="298" w:name="_Toc32538064"/>
      <w:bookmarkEnd w:id="294"/>
      <w:bookmarkEnd w:id="295"/>
      <w:bookmarkEnd w:id="296"/>
      <w:bookmarkEnd w:id="297"/>
      <w:bookmarkEnd w:id="298"/>
    </w:p>
    <w:p w14:paraId="35CD36CE" w14:textId="77777777" w:rsidR="006D4DF7" w:rsidRPr="001F56F0" w:rsidRDefault="006D4DF7" w:rsidP="006D4DF7">
      <w:pPr>
        <w:widowControl/>
        <w:jc w:val="left"/>
        <w:rPr>
          <w:sz w:val="24"/>
          <w:szCs w:val="24"/>
        </w:rPr>
      </w:pPr>
    </w:p>
    <w:p w14:paraId="1CBC3B67" w14:textId="77777777" w:rsidR="00413340" w:rsidRDefault="00413340" w:rsidP="00553EB4">
      <w:pPr>
        <w:pStyle w:val="41"/>
      </w:pPr>
      <w:bookmarkStart w:id="299" w:name="_Toc137819277"/>
      <w:r w:rsidRPr="00413340">
        <w:t>職権消除</w:t>
      </w:r>
      <w:bookmarkEnd w:id="299"/>
    </w:p>
    <w:p w14:paraId="7C3FAB97" w14:textId="77777777" w:rsidR="00D5124D" w:rsidRDefault="00D5124D" w:rsidP="00B2361D">
      <w:pPr>
        <w:pStyle w:val="6"/>
      </w:pPr>
      <w:bookmarkStart w:id="300" w:name="_Toc32538068"/>
      <w:bookmarkStart w:id="301" w:name="_Toc32538069"/>
      <w:bookmarkStart w:id="302" w:name="_Toc32538070"/>
      <w:bookmarkStart w:id="303" w:name="_Toc32538071"/>
      <w:bookmarkStart w:id="304" w:name="_Toc32538072"/>
      <w:bookmarkStart w:id="305" w:name="_Toc32538073"/>
      <w:bookmarkStart w:id="306" w:name="_Toc32538074"/>
      <w:bookmarkStart w:id="307" w:name="_Toc32538075"/>
      <w:bookmarkStart w:id="308" w:name="_Toc32538076"/>
      <w:bookmarkStart w:id="309" w:name="_Toc32538077"/>
      <w:bookmarkStart w:id="310" w:name="_Toc32538078"/>
      <w:bookmarkStart w:id="311" w:name="_Toc32538079"/>
      <w:bookmarkStart w:id="312" w:name="_Toc32538080"/>
      <w:bookmarkStart w:id="313" w:name="_Toc32538081"/>
      <w:bookmarkStart w:id="314" w:name="_Toc32538082"/>
      <w:bookmarkStart w:id="315" w:name="_Toc32538083"/>
      <w:bookmarkStart w:id="316" w:name="_Toc32538084"/>
      <w:bookmarkStart w:id="317" w:name="_Toc32538085"/>
      <w:bookmarkStart w:id="318" w:name="_Toc32538086"/>
      <w:bookmarkStart w:id="319" w:name="_Toc32538087"/>
      <w:bookmarkStart w:id="320" w:name="_Toc32538088"/>
      <w:bookmarkStart w:id="321" w:name="_Toc32538089"/>
      <w:bookmarkStart w:id="322" w:name="_Toc32538090"/>
      <w:bookmarkStart w:id="323" w:name="_Toc32538091"/>
      <w:bookmarkStart w:id="324" w:name="_Toc13781927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hint="eastAsia"/>
        </w:rPr>
        <w:t>4</w:t>
      </w:r>
      <w:r>
        <w:t>.2.</w:t>
      </w:r>
      <w:r w:rsidR="0064309D">
        <w:rPr>
          <w:rFonts w:hint="eastAsia"/>
        </w:rPr>
        <w:t>2</w:t>
      </w:r>
      <w:r>
        <w:t>.</w:t>
      </w:r>
      <w:r w:rsidR="0064309D">
        <w:rPr>
          <w:rFonts w:hint="eastAsia"/>
        </w:rPr>
        <w:t>1</w:t>
      </w:r>
      <w:r>
        <w:tab/>
      </w:r>
      <w:r>
        <w:rPr>
          <w:rFonts w:hint="eastAsia"/>
        </w:rPr>
        <w:t>死亡</w:t>
      </w:r>
      <w:bookmarkEnd w:id="324"/>
    </w:p>
    <w:p w14:paraId="31A6C381"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5A70B3F"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5467527E" w14:textId="77777777" w:rsidR="00DF71D1" w:rsidRDefault="00DF71D1" w:rsidP="00823C3D">
      <w:pPr>
        <w:rPr>
          <w:sz w:val="24"/>
          <w:szCs w:val="24"/>
        </w:rPr>
      </w:pPr>
    </w:p>
    <w:p w14:paraId="1AD4871D"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650271E"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2BF9A3F5"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2313C3B9" w14:textId="77777777" w:rsidR="00823C3D" w:rsidRPr="009D6F22" w:rsidRDefault="00823C3D" w:rsidP="00823C3D">
      <w:pPr>
        <w:rPr>
          <w:sz w:val="24"/>
          <w:szCs w:val="24"/>
        </w:rPr>
      </w:pPr>
    </w:p>
    <w:p w14:paraId="48486241" w14:textId="77777777" w:rsidR="00823C3D" w:rsidRDefault="00823C3D" w:rsidP="00823C3D">
      <w:pPr>
        <w:rPr>
          <w:b/>
          <w:bCs/>
          <w:sz w:val="28"/>
          <w:szCs w:val="28"/>
        </w:rPr>
      </w:pPr>
      <w:r w:rsidRPr="005D5B97">
        <w:rPr>
          <w:rFonts w:hint="eastAsia"/>
          <w:b/>
          <w:bCs/>
          <w:sz w:val="28"/>
          <w:szCs w:val="28"/>
        </w:rPr>
        <w:t>【考え方・理由】</w:t>
      </w:r>
    </w:p>
    <w:p w14:paraId="1BEE2D7C"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1B53A7AB" w14:textId="77777777" w:rsidR="00207E92" w:rsidRPr="00207E92" w:rsidRDefault="00207E92" w:rsidP="00823C3D">
      <w:pPr>
        <w:ind w:leftChars="200" w:left="420" w:firstLineChars="100" w:firstLine="240"/>
        <w:rPr>
          <w:sz w:val="24"/>
          <w:szCs w:val="24"/>
        </w:rPr>
      </w:pPr>
    </w:p>
    <w:p w14:paraId="735418BE"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46381E"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2CE3C3EC" w14:textId="77777777" w:rsidR="00891D47" w:rsidRDefault="00891D47" w:rsidP="00B2361D">
      <w:pPr>
        <w:rPr>
          <w:sz w:val="24"/>
          <w:szCs w:val="24"/>
        </w:rPr>
      </w:pPr>
    </w:p>
    <w:p w14:paraId="38DFF34D" w14:textId="77777777" w:rsidR="0064309D" w:rsidRDefault="0064309D" w:rsidP="0064309D">
      <w:pPr>
        <w:pStyle w:val="6"/>
      </w:pPr>
      <w:bookmarkStart w:id="325" w:name="_Toc137819279"/>
      <w:r>
        <w:rPr>
          <w:rFonts w:hint="eastAsia"/>
        </w:rPr>
        <w:t>4</w:t>
      </w:r>
      <w:r>
        <w:t>.2.</w:t>
      </w:r>
      <w:r>
        <w:rPr>
          <w:rFonts w:hint="eastAsia"/>
        </w:rPr>
        <w:t>2.2</w:t>
      </w:r>
      <w:r>
        <w:tab/>
      </w:r>
      <w:r>
        <w:rPr>
          <w:rFonts w:hint="eastAsia"/>
        </w:rPr>
        <w:t>失踪</w:t>
      </w:r>
      <w:bookmarkEnd w:id="325"/>
    </w:p>
    <w:p w14:paraId="02859E27"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0F517"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49752AB" w14:textId="77777777" w:rsidR="00823C3D" w:rsidRPr="00361CEB" w:rsidRDefault="00823C3D" w:rsidP="00823C3D">
      <w:pPr>
        <w:rPr>
          <w:sz w:val="24"/>
          <w:szCs w:val="24"/>
        </w:rPr>
      </w:pPr>
    </w:p>
    <w:p w14:paraId="2C4B3666" w14:textId="77777777" w:rsidR="00823C3D" w:rsidRDefault="00823C3D" w:rsidP="00823C3D">
      <w:pPr>
        <w:rPr>
          <w:b/>
          <w:bCs/>
          <w:sz w:val="28"/>
          <w:szCs w:val="28"/>
        </w:rPr>
      </w:pPr>
      <w:r w:rsidRPr="005D5B97">
        <w:rPr>
          <w:rFonts w:hint="eastAsia"/>
          <w:b/>
          <w:bCs/>
          <w:sz w:val="28"/>
          <w:szCs w:val="28"/>
        </w:rPr>
        <w:t>【考え方・理由】</w:t>
      </w:r>
    </w:p>
    <w:p w14:paraId="5C72BD72"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38DAA8D0" w14:textId="77777777" w:rsidR="00823C3D" w:rsidRDefault="00823C3D" w:rsidP="00823C3D">
      <w:pPr>
        <w:ind w:leftChars="200" w:left="420" w:firstLineChars="100" w:firstLine="240"/>
        <w:rPr>
          <w:sz w:val="24"/>
          <w:szCs w:val="24"/>
        </w:rPr>
      </w:pPr>
    </w:p>
    <w:p w14:paraId="378B0AB4" w14:textId="77777777" w:rsidR="00F44342" w:rsidRPr="003C334A" w:rsidRDefault="00F44342" w:rsidP="00F44342">
      <w:pPr>
        <w:widowControl/>
        <w:jc w:val="left"/>
        <w:rPr>
          <w:sz w:val="24"/>
          <w:szCs w:val="24"/>
        </w:rPr>
      </w:pPr>
    </w:p>
    <w:p w14:paraId="6C267EBE" w14:textId="77777777" w:rsidR="00413340" w:rsidRDefault="00413340" w:rsidP="00553EB4">
      <w:pPr>
        <w:pStyle w:val="41"/>
      </w:pPr>
      <w:bookmarkStart w:id="326" w:name="_Toc32537863"/>
      <w:bookmarkStart w:id="327" w:name="_Toc32537928"/>
      <w:bookmarkStart w:id="328" w:name="_Toc32538098"/>
      <w:bookmarkStart w:id="329" w:name="_Toc137819280"/>
      <w:bookmarkEnd w:id="326"/>
      <w:bookmarkEnd w:id="327"/>
      <w:bookmarkEnd w:id="328"/>
      <w:r w:rsidRPr="00413340">
        <w:t>職権修正</w:t>
      </w:r>
      <w:bookmarkEnd w:id="329"/>
    </w:p>
    <w:p w14:paraId="1BD939AF" w14:textId="77777777" w:rsidR="00876A15" w:rsidRPr="00260AA7" w:rsidRDefault="00876A15" w:rsidP="006C2DC7">
      <w:pPr>
        <w:pStyle w:val="6"/>
      </w:pPr>
      <w:bookmarkStart w:id="330" w:name="_Toc137819281"/>
      <w:r>
        <w:rPr>
          <w:rFonts w:hint="eastAsia"/>
        </w:rPr>
        <w:t>4</w:t>
      </w:r>
      <w:r>
        <w:t>.2.3.1</w:t>
      </w:r>
      <w:r>
        <w:tab/>
      </w:r>
      <w:r>
        <w:rPr>
          <w:rFonts w:hint="eastAsia"/>
        </w:rPr>
        <w:t>修正</w:t>
      </w:r>
      <w:bookmarkEnd w:id="330"/>
    </w:p>
    <w:p w14:paraId="7786AF6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034761"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69D6029E"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522F51F2"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C6795FD" w14:textId="77777777" w:rsidR="006D4DF7" w:rsidRDefault="006D4DF7" w:rsidP="006D4DF7">
      <w:pPr>
        <w:ind w:leftChars="200" w:left="420" w:firstLineChars="100" w:firstLine="240"/>
        <w:rPr>
          <w:sz w:val="24"/>
          <w:szCs w:val="24"/>
        </w:rPr>
      </w:pPr>
    </w:p>
    <w:p w14:paraId="2CF20C63" w14:textId="77777777" w:rsidR="006D4DF7" w:rsidRDefault="006D4DF7" w:rsidP="006D4DF7">
      <w:pPr>
        <w:rPr>
          <w:b/>
          <w:bCs/>
          <w:sz w:val="28"/>
          <w:szCs w:val="28"/>
        </w:rPr>
      </w:pPr>
      <w:r w:rsidRPr="005D5B97">
        <w:rPr>
          <w:rFonts w:hint="eastAsia"/>
          <w:b/>
          <w:bCs/>
          <w:sz w:val="28"/>
          <w:szCs w:val="28"/>
        </w:rPr>
        <w:t>【考え方・理由】</w:t>
      </w:r>
    </w:p>
    <w:p w14:paraId="5CD20702"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0063B7CA" w14:textId="77777777" w:rsidR="007C2659" w:rsidRDefault="007C2659" w:rsidP="00F87C05">
      <w:pPr>
        <w:widowControl/>
        <w:ind w:leftChars="200" w:left="420" w:firstLineChars="100" w:firstLine="240"/>
        <w:jc w:val="left"/>
        <w:rPr>
          <w:sz w:val="24"/>
          <w:szCs w:val="24"/>
        </w:rPr>
      </w:pPr>
    </w:p>
    <w:p w14:paraId="0C8E6E9E"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4F3659A6" w14:textId="77777777" w:rsidR="006D4DF7" w:rsidRPr="007A4E38" w:rsidRDefault="006D4DF7" w:rsidP="00F87C05">
      <w:pPr>
        <w:ind w:leftChars="200" w:left="420" w:firstLineChars="100" w:firstLine="240"/>
        <w:rPr>
          <w:sz w:val="24"/>
          <w:szCs w:val="24"/>
        </w:rPr>
      </w:pPr>
    </w:p>
    <w:p w14:paraId="731A0AA3" w14:textId="77777777" w:rsidR="0064309D" w:rsidRDefault="0064309D" w:rsidP="00B2361D">
      <w:pPr>
        <w:rPr>
          <w:sz w:val="24"/>
          <w:szCs w:val="24"/>
        </w:rPr>
      </w:pPr>
    </w:p>
    <w:p w14:paraId="4916FBDC" w14:textId="77777777" w:rsidR="0064309D" w:rsidRPr="00260AA7" w:rsidRDefault="0064309D" w:rsidP="0064309D">
      <w:pPr>
        <w:pStyle w:val="6"/>
      </w:pPr>
      <w:bookmarkStart w:id="331"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31"/>
    </w:p>
    <w:p w14:paraId="11C90F7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627129"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009C2F8E" w14:textId="77777777" w:rsidR="006D4DF7" w:rsidRPr="00CA3456" w:rsidRDefault="006D4DF7" w:rsidP="006D4DF7">
      <w:pPr>
        <w:ind w:leftChars="200" w:left="420" w:firstLineChars="100" w:firstLine="240"/>
        <w:rPr>
          <w:sz w:val="24"/>
          <w:szCs w:val="24"/>
        </w:rPr>
      </w:pPr>
    </w:p>
    <w:p w14:paraId="02D8FF28" w14:textId="77777777" w:rsidR="006D4DF7" w:rsidRDefault="006D4DF7" w:rsidP="006D4DF7">
      <w:pPr>
        <w:ind w:leftChars="200" w:left="420" w:firstLineChars="100" w:firstLine="240"/>
        <w:rPr>
          <w:sz w:val="24"/>
          <w:szCs w:val="24"/>
        </w:rPr>
      </w:pPr>
      <w:r>
        <w:rPr>
          <w:rFonts w:hint="eastAsia"/>
          <w:sz w:val="24"/>
          <w:szCs w:val="24"/>
        </w:rPr>
        <w:t>【軽微な修正】</w:t>
      </w:r>
    </w:p>
    <w:p w14:paraId="59C14738"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66D622B1" w14:textId="77777777" w:rsidR="0063248D" w:rsidRPr="00C34083" w:rsidRDefault="006D4DF7" w:rsidP="007E6F75">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3FFDCEBF"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06F1453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70F80712"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7634261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49A51CA3"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5E48778C" w14:textId="77777777" w:rsidR="006D4DF7" w:rsidRPr="00C34083" w:rsidRDefault="006D4DF7" w:rsidP="006D4DF7">
      <w:pPr>
        <w:ind w:leftChars="300" w:left="1110" w:hangingChars="200" w:hanging="480"/>
        <w:rPr>
          <w:sz w:val="24"/>
          <w:szCs w:val="24"/>
        </w:rPr>
      </w:pPr>
    </w:p>
    <w:p w14:paraId="1D1F2A00" w14:textId="77777777" w:rsidR="006D4DF7" w:rsidRDefault="006D4DF7" w:rsidP="006D4DF7">
      <w:pPr>
        <w:rPr>
          <w:b/>
          <w:bCs/>
          <w:sz w:val="28"/>
          <w:szCs w:val="28"/>
        </w:rPr>
      </w:pPr>
      <w:r w:rsidRPr="005D5B97">
        <w:rPr>
          <w:rFonts w:hint="eastAsia"/>
          <w:b/>
          <w:bCs/>
          <w:sz w:val="28"/>
          <w:szCs w:val="28"/>
        </w:rPr>
        <w:t>【考え方・理由】</w:t>
      </w:r>
    </w:p>
    <w:p w14:paraId="4F9B0A4E"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09E7370B" w14:textId="77777777" w:rsidR="007C2659" w:rsidRPr="007C2659" w:rsidRDefault="007C2659" w:rsidP="007C2659">
      <w:pPr>
        <w:ind w:leftChars="200" w:left="420" w:firstLineChars="100" w:firstLine="240"/>
        <w:rPr>
          <w:sz w:val="24"/>
          <w:szCs w:val="24"/>
        </w:rPr>
      </w:pPr>
    </w:p>
    <w:p w14:paraId="06375945"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14686F5B" w14:textId="77777777" w:rsidR="007C2659" w:rsidRDefault="007C2659" w:rsidP="006D4DF7">
      <w:pPr>
        <w:ind w:leftChars="200" w:left="420" w:firstLineChars="100" w:firstLine="240"/>
        <w:rPr>
          <w:sz w:val="24"/>
          <w:szCs w:val="24"/>
        </w:rPr>
      </w:pPr>
    </w:p>
    <w:p w14:paraId="0584ADE2"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ins w:id="332" w:author="Miyata, Satoshi (JP - AB 宮田 智士)" w:date="2024-07-29T17:13:00Z">
        <w:r w:rsidR="00A87C15">
          <w:rPr>
            <w:rFonts w:hint="eastAsia"/>
            <w:sz w:val="24"/>
            <w:szCs w:val="24"/>
          </w:rPr>
          <w:t>用</w:t>
        </w:r>
      </w:ins>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4E0F76F1" w14:textId="77777777" w:rsidR="00F45516" w:rsidRPr="00FB5920" w:rsidRDefault="00F45516" w:rsidP="00F45516">
      <w:pPr>
        <w:ind w:leftChars="200" w:left="420" w:firstLineChars="100" w:firstLine="240"/>
        <w:rPr>
          <w:sz w:val="24"/>
          <w:szCs w:val="24"/>
        </w:rPr>
      </w:pPr>
    </w:p>
    <w:p w14:paraId="4252CC19" w14:textId="77777777" w:rsidR="00AF2258" w:rsidRPr="00260AA7" w:rsidRDefault="00AF2258" w:rsidP="00AF2258">
      <w:pPr>
        <w:pStyle w:val="6"/>
      </w:pPr>
      <w:bookmarkStart w:id="333" w:name="_Toc137819283"/>
      <w:r>
        <w:rPr>
          <w:rFonts w:hint="eastAsia"/>
        </w:rPr>
        <w:t>4</w:t>
      </w:r>
      <w:r>
        <w:t>.2.3.</w:t>
      </w:r>
      <w:r>
        <w:rPr>
          <w:rFonts w:hint="eastAsia"/>
        </w:rPr>
        <w:t>3</w:t>
      </w:r>
      <w:r>
        <w:tab/>
      </w:r>
      <w:r>
        <w:rPr>
          <w:rFonts w:hint="eastAsia"/>
        </w:rPr>
        <w:t>誤記修正</w:t>
      </w:r>
      <w:bookmarkEnd w:id="333"/>
    </w:p>
    <w:p w14:paraId="7D6CBF08"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FE9A1F2"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50F6AD7C"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226A4F75"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6376F413" w14:textId="77777777" w:rsidR="00704DE8" w:rsidRPr="0051619B" w:rsidRDefault="00704DE8" w:rsidP="00704DE8">
      <w:pPr>
        <w:ind w:leftChars="400" w:left="840"/>
        <w:rPr>
          <w:sz w:val="24"/>
          <w:szCs w:val="24"/>
        </w:rPr>
      </w:pPr>
    </w:p>
    <w:p w14:paraId="657E5C0F"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9E9F84"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4F5A4C4A" w14:textId="77777777" w:rsidR="00704DE8" w:rsidRPr="0051619B" w:rsidRDefault="00704DE8" w:rsidP="00704DE8">
      <w:pPr>
        <w:ind w:leftChars="400" w:left="840"/>
        <w:rPr>
          <w:sz w:val="24"/>
          <w:szCs w:val="24"/>
        </w:rPr>
      </w:pPr>
    </w:p>
    <w:p w14:paraId="562D9BB5" w14:textId="77777777" w:rsidR="00704DE8" w:rsidRDefault="00704DE8" w:rsidP="00704DE8">
      <w:pPr>
        <w:rPr>
          <w:b/>
          <w:bCs/>
          <w:sz w:val="28"/>
          <w:szCs w:val="28"/>
        </w:rPr>
      </w:pPr>
      <w:r w:rsidRPr="005D5B97">
        <w:rPr>
          <w:rFonts w:hint="eastAsia"/>
          <w:b/>
          <w:bCs/>
          <w:sz w:val="28"/>
          <w:szCs w:val="28"/>
        </w:rPr>
        <w:t>【考え方・理由】</w:t>
      </w:r>
    </w:p>
    <w:p w14:paraId="2EBB4D04"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62865942"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71B2BC4"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486AE288" w14:textId="77777777" w:rsidR="006D4DF7" w:rsidRPr="006D4DF7" w:rsidRDefault="006D4DF7" w:rsidP="00413340">
      <w:pPr>
        <w:ind w:leftChars="200" w:left="420" w:firstLineChars="100" w:firstLine="240"/>
        <w:rPr>
          <w:sz w:val="24"/>
          <w:szCs w:val="24"/>
        </w:rPr>
      </w:pPr>
      <w:bookmarkStart w:id="334" w:name="_Toc34877474"/>
      <w:bookmarkStart w:id="335" w:name="_Toc34914190"/>
      <w:bookmarkStart w:id="336" w:name="_Toc34939080"/>
      <w:bookmarkStart w:id="337" w:name="_Toc34948333"/>
      <w:bookmarkStart w:id="338" w:name="_Toc34998625"/>
      <w:bookmarkStart w:id="339" w:name="_Toc35010982"/>
      <w:bookmarkStart w:id="340" w:name="_Toc35037690"/>
      <w:bookmarkStart w:id="341" w:name="_Toc35041037"/>
      <w:bookmarkStart w:id="342" w:name="_Toc34877475"/>
      <w:bookmarkStart w:id="343" w:name="_Toc34914191"/>
      <w:bookmarkStart w:id="344" w:name="_Toc34939081"/>
      <w:bookmarkStart w:id="345" w:name="_Toc34948334"/>
      <w:bookmarkStart w:id="346" w:name="_Toc34998626"/>
      <w:bookmarkStart w:id="347" w:name="_Toc35010983"/>
      <w:bookmarkStart w:id="348" w:name="_Toc35037691"/>
      <w:bookmarkStart w:id="349" w:name="_Toc35041038"/>
      <w:bookmarkStart w:id="350" w:name="_Toc34877476"/>
      <w:bookmarkStart w:id="351" w:name="_Toc34914192"/>
      <w:bookmarkStart w:id="352" w:name="_Toc34939082"/>
      <w:bookmarkStart w:id="353" w:name="_Toc34948335"/>
      <w:bookmarkStart w:id="354" w:name="_Toc34998627"/>
      <w:bookmarkStart w:id="355" w:name="_Toc35010984"/>
      <w:bookmarkStart w:id="356" w:name="_Toc35037692"/>
      <w:bookmarkStart w:id="357" w:name="_Toc35041039"/>
      <w:bookmarkStart w:id="358" w:name="_Toc34877477"/>
      <w:bookmarkStart w:id="359" w:name="_Toc34914193"/>
      <w:bookmarkStart w:id="360" w:name="_Toc34939083"/>
      <w:bookmarkStart w:id="361" w:name="_Toc34948336"/>
      <w:bookmarkStart w:id="362" w:name="_Toc34998628"/>
      <w:bookmarkStart w:id="363" w:name="_Toc35010985"/>
      <w:bookmarkStart w:id="364" w:name="_Toc35037693"/>
      <w:bookmarkStart w:id="365" w:name="_Toc35041040"/>
      <w:bookmarkStart w:id="366" w:name="_Toc34877478"/>
      <w:bookmarkStart w:id="367" w:name="_Toc34914194"/>
      <w:bookmarkStart w:id="368" w:name="_Toc34939084"/>
      <w:bookmarkStart w:id="369" w:name="_Toc34948337"/>
      <w:bookmarkStart w:id="370" w:name="_Toc34998629"/>
      <w:bookmarkStart w:id="371" w:name="_Toc35010986"/>
      <w:bookmarkStart w:id="372" w:name="_Toc35037694"/>
      <w:bookmarkStart w:id="373" w:name="_Toc35041041"/>
      <w:bookmarkStart w:id="374" w:name="_Toc34877479"/>
      <w:bookmarkStart w:id="375" w:name="_Toc34914195"/>
      <w:bookmarkStart w:id="376" w:name="_Toc34939085"/>
      <w:bookmarkStart w:id="377" w:name="_Toc34948338"/>
      <w:bookmarkStart w:id="378" w:name="_Toc34998630"/>
      <w:bookmarkStart w:id="379" w:name="_Toc35010987"/>
      <w:bookmarkStart w:id="380" w:name="_Toc35037695"/>
      <w:bookmarkStart w:id="381" w:name="_Toc35041042"/>
      <w:bookmarkStart w:id="382" w:name="_Toc34877480"/>
      <w:bookmarkStart w:id="383" w:name="_Toc34914196"/>
      <w:bookmarkStart w:id="384" w:name="_Toc34939086"/>
      <w:bookmarkStart w:id="385" w:name="_Toc34948339"/>
      <w:bookmarkStart w:id="386" w:name="_Toc34998631"/>
      <w:bookmarkStart w:id="387" w:name="_Toc35010988"/>
      <w:bookmarkStart w:id="388" w:name="_Toc35037696"/>
      <w:bookmarkStart w:id="389" w:name="_Toc35041043"/>
      <w:bookmarkStart w:id="390" w:name="_Toc34877481"/>
      <w:bookmarkStart w:id="391" w:name="_Toc34914197"/>
      <w:bookmarkStart w:id="392" w:name="_Toc34939087"/>
      <w:bookmarkStart w:id="393" w:name="_Toc34948340"/>
      <w:bookmarkStart w:id="394" w:name="_Toc34998632"/>
      <w:bookmarkStart w:id="395" w:name="_Toc35010989"/>
      <w:bookmarkStart w:id="396" w:name="_Toc35037697"/>
      <w:bookmarkStart w:id="397" w:name="_Toc35041044"/>
      <w:bookmarkStart w:id="398" w:name="_Toc34877482"/>
      <w:bookmarkStart w:id="399" w:name="_Toc34914198"/>
      <w:bookmarkStart w:id="400" w:name="_Toc34939088"/>
      <w:bookmarkStart w:id="401" w:name="_Toc34948341"/>
      <w:bookmarkStart w:id="402" w:name="_Toc34998633"/>
      <w:bookmarkStart w:id="403" w:name="_Toc35010990"/>
      <w:bookmarkStart w:id="404" w:name="_Toc35037698"/>
      <w:bookmarkStart w:id="405" w:name="_Toc3504104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7815D90" w14:textId="77777777" w:rsidR="00413340" w:rsidRPr="00413340" w:rsidRDefault="00413340" w:rsidP="00AA0780">
      <w:pPr>
        <w:pStyle w:val="31"/>
      </w:pPr>
      <w:bookmarkStart w:id="406" w:name="_Toc137819131"/>
      <w:bookmarkStart w:id="407" w:name="_Toc137819284"/>
      <w:r w:rsidRPr="00413340">
        <w:lastRenderedPageBreak/>
        <w:t>住民票コードの異動</w:t>
      </w:r>
      <w:bookmarkEnd w:id="406"/>
      <w:bookmarkEnd w:id="407"/>
    </w:p>
    <w:p w14:paraId="48EF3534" w14:textId="77777777" w:rsidR="00AB009E" w:rsidRDefault="00AB009E" w:rsidP="006C2DC7">
      <w:pPr>
        <w:pStyle w:val="6"/>
      </w:pPr>
      <w:bookmarkStart w:id="408" w:name="_Toc137819285"/>
      <w:r>
        <w:rPr>
          <w:rFonts w:hint="eastAsia"/>
        </w:rPr>
        <w:t>4</w:t>
      </w:r>
      <w:r>
        <w:t>.3.1</w:t>
      </w:r>
      <w:r>
        <w:tab/>
      </w:r>
      <w:r>
        <w:rPr>
          <w:rFonts w:hint="eastAsia"/>
        </w:rPr>
        <w:t>住民票コードの付番</w:t>
      </w:r>
      <w:bookmarkEnd w:id="408"/>
    </w:p>
    <w:p w14:paraId="1BD8E834"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50E456"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1954A218"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5EDB2718"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18779C49"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3FB36AD2" w14:textId="77777777" w:rsidR="00AB009E" w:rsidRDefault="00AB009E" w:rsidP="00AB009E">
      <w:pPr>
        <w:ind w:leftChars="200" w:left="420" w:firstLineChars="100" w:firstLine="240"/>
        <w:rPr>
          <w:sz w:val="24"/>
          <w:szCs w:val="24"/>
        </w:rPr>
      </w:pPr>
    </w:p>
    <w:p w14:paraId="6115CD0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66B3F3"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2B122C2C" w14:textId="77777777" w:rsidR="00AB009E" w:rsidRPr="003F5124" w:rsidRDefault="00AB009E" w:rsidP="00AB009E">
      <w:pPr>
        <w:ind w:leftChars="200" w:left="420" w:firstLineChars="100" w:firstLine="240"/>
        <w:rPr>
          <w:sz w:val="24"/>
          <w:szCs w:val="24"/>
        </w:rPr>
      </w:pPr>
    </w:p>
    <w:p w14:paraId="733564FB" w14:textId="77777777" w:rsidR="00AB009E" w:rsidRDefault="00AB009E" w:rsidP="00AB009E">
      <w:pPr>
        <w:rPr>
          <w:b/>
          <w:bCs/>
          <w:sz w:val="28"/>
          <w:szCs w:val="28"/>
        </w:rPr>
      </w:pPr>
      <w:r w:rsidRPr="005D5B97">
        <w:rPr>
          <w:rFonts w:hint="eastAsia"/>
          <w:b/>
          <w:bCs/>
          <w:sz w:val="28"/>
          <w:szCs w:val="28"/>
        </w:rPr>
        <w:t>【考え方・理由】</w:t>
      </w:r>
    </w:p>
    <w:p w14:paraId="626FD895"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77D4BF71" w14:textId="77777777" w:rsidR="00207E92" w:rsidRPr="00207E92" w:rsidRDefault="00207E92" w:rsidP="00AB009E">
      <w:pPr>
        <w:ind w:leftChars="200" w:left="420" w:firstLineChars="100" w:firstLine="240"/>
        <w:rPr>
          <w:sz w:val="24"/>
          <w:szCs w:val="24"/>
        </w:rPr>
      </w:pPr>
    </w:p>
    <w:p w14:paraId="37C140CC"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0BDF9792" w14:textId="77777777" w:rsidR="00AB009E" w:rsidRDefault="00AB009E" w:rsidP="00AB009E">
      <w:pPr>
        <w:ind w:leftChars="200" w:left="420" w:firstLineChars="100" w:firstLine="240"/>
        <w:rPr>
          <w:sz w:val="24"/>
          <w:szCs w:val="24"/>
        </w:rPr>
      </w:pPr>
    </w:p>
    <w:p w14:paraId="1BC67E21"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28E17368" w14:textId="77777777" w:rsidR="00AB009E" w:rsidRPr="00B75C8B" w:rsidRDefault="00AB009E" w:rsidP="00F87C05">
      <w:pPr>
        <w:ind w:leftChars="200" w:left="420" w:firstLineChars="100" w:firstLine="240"/>
        <w:rPr>
          <w:sz w:val="24"/>
          <w:szCs w:val="24"/>
        </w:rPr>
      </w:pPr>
    </w:p>
    <w:p w14:paraId="6C153831" w14:textId="77777777" w:rsidR="00AB009E" w:rsidRDefault="00AB009E" w:rsidP="006C2DC7">
      <w:pPr>
        <w:pStyle w:val="6"/>
      </w:pPr>
      <w:bookmarkStart w:id="409" w:name="_Toc137819286"/>
      <w:r>
        <w:t>4.3.2</w:t>
      </w:r>
      <w:r>
        <w:tab/>
      </w:r>
      <w:r>
        <w:rPr>
          <w:rFonts w:hint="eastAsia"/>
        </w:rPr>
        <w:t>住民票コードの変更・修正</w:t>
      </w:r>
      <w:bookmarkEnd w:id="409"/>
    </w:p>
    <w:p w14:paraId="0519A0B9"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37827E"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395F8D6" w14:textId="77777777" w:rsidR="00AB009E" w:rsidRDefault="00AB009E" w:rsidP="00AB009E">
      <w:pPr>
        <w:ind w:leftChars="200" w:left="420" w:firstLineChars="100" w:firstLine="240"/>
        <w:rPr>
          <w:sz w:val="24"/>
          <w:szCs w:val="24"/>
        </w:rPr>
      </w:pPr>
    </w:p>
    <w:p w14:paraId="6B77F425"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3DE1770"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2A362863"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AB82BD0" w14:textId="77777777" w:rsidR="00AB009E" w:rsidRPr="003F5124" w:rsidRDefault="00AB009E" w:rsidP="00AB009E">
      <w:pPr>
        <w:rPr>
          <w:sz w:val="24"/>
          <w:szCs w:val="24"/>
        </w:rPr>
      </w:pPr>
    </w:p>
    <w:p w14:paraId="0675C034" w14:textId="77777777" w:rsidR="00AB009E" w:rsidRDefault="00AB009E" w:rsidP="00AB009E">
      <w:pPr>
        <w:rPr>
          <w:b/>
          <w:bCs/>
          <w:sz w:val="28"/>
          <w:szCs w:val="28"/>
        </w:rPr>
      </w:pPr>
      <w:r w:rsidRPr="005D5B97">
        <w:rPr>
          <w:rFonts w:hint="eastAsia"/>
          <w:b/>
          <w:bCs/>
          <w:sz w:val="28"/>
          <w:szCs w:val="28"/>
        </w:rPr>
        <w:t>【考え方・理由】</w:t>
      </w:r>
    </w:p>
    <w:p w14:paraId="6E5B4542"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3E7CE1EC" w14:textId="77777777" w:rsidR="00AB009E" w:rsidRDefault="00AB009E" w:rsidP="00AB009E">
      <w:pPr>
        <w:ind w:leftChars="200" w:left="420" w:firstLineChars="100" w:firstLine="240"/>
        <w:rPr>
          <w:sz w:val="24"/>
          <w:szCs w:val="24"/>
        </w:rPr>
      </w:pPr>
    </w:p>
    <w:p w14:paraId="57F3F8C5"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59B75D5"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7804452A" w14:textId="77777777" w:rsidR="00AB009E" w:rsidRDefault="00AB009E" w:rsidP="00AB009E">
      <w:pPr>
        <w:rPr>
          <w:sz w:val="24"/>
          <w:szCs w:val="24"/>
        </w:rPr>
      </w:pPr>
    </w:p>
    <w:p w14:paraId="56DE65D3" w14:textId="77777777" w:rsidR="00AB009E" w:rsidRPr="0032258E" w:rsidRDefault="00AB009E" w:rsidP="006C2DC7">
      <w:pPr>
        <w:pStyle w:val="6"/>
      </w:pPr>
      <w:bookmarkStart w:id="410"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410"/>
    </w:p>
    <w:p w14:paraId="2CF53C60"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19F7DB"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411" w:name="_Hlk31550169"/>
      <w:r w:rsidRPr="000205AB">
        <w:rPr>
          <w:rFonts w:hint="eastAsia"/>
          <w:sz w:val="24"/>
          <w:szCs w:val="24"/>
        </w:rPr>
        <w:t>住民票コード通知</w:t>
      </w:r>
      <w:r w:rsidR="003324A9" w:rsidRPr="003324A9">
        <w:rPr>
          <w:rFonts w:hint="eastAsia"/>
          <w:sz w:val="24"/>
          <w:szCs w:val="24"/>
        </w:rPr>
        <w:t>票</w:t>
      </w:r>
      <w:bookmarkEnd w:id="411"/>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1A466341"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195A6E29" w14:textId="77777777" w:rsidR="00AB009E" w:rsidRDefault="00AB009E" w:rsidP="00AB009E">
      <w:pPr>
        <w:rPr>
          <w:sz w:val="24"/>
          <w:szCs w:val="24"/>
        </w:rPr>
      </w:pPr>
    </w:p>
    <w:p w14:paraId="3D40E18D"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D19C313"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05D9C79" w14:textId="77777777" w:rsidR="00527530" w:rsidRPr="00527530" w:rsidRDefault="00527530" w:rsidP="00AB009E">
      <w:pPr>
        <w:rPr>
          <w:sz w:val="24"/>
          <w:szCs w:val="24"/>
        </w:rPr>
      </w:pPr>
    </w:p>
    <w:p w14:paraId="0248AF71" w14:textId="77777777" w:rsidR="00AB009E" w:rsidRDefault="00AB009E" w:rsidP="00AB009E">
      <w:pPr>
        <w:rPr>
          <w:b/>
          <w:bCs/>
          <w:sz w:val="28"/>
          <w:szCs w:val="28"/>
        </w:rPr>
      </w:pPr>
      <w:r w:rsidRPr="005D5B97">
        <w:rPr>
          <w:rFonts w:hint="eastAsia"/>
          <w:b/>
          <w:bCs/>
          <w:sz w:val="28"/>
          <w:szCs w:val="28"/>
        </w:rPr>
        <w:t>【考え方・理由】</w:t>
      </w:r>
    </w:p>
    <w:p w14:paraId="397F4197"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620418E5" w14:textId="77777777" w:rsidR="00AB009E" w:rsidRDefault="00AB009E" w:rsidP="00AB009E">
      <w:pPr>
        <w:ind w:leftChars="200" w:left="420" w:firstLineChars="100" w:firstLine="240"/>
        <w:rPr>
          <w:sz w:val="24"/>
          <w:szCs w:val="24"/>
        </w:rPr>
      </w:pPr>
    </w:p>
    <w:p w14:paraId="523BEE45"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6030A82D"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45B0C1C1"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905E92C"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62CF1194" w14:textId="77777777" w:rsidR="00AB009E" w:rsidRPr="00CB0F71" w:rsidRDefault="00AB009E" w:rsidP="00AB009E">
      <w:pPr>
        <w:widowControl/>
        <w:jc w:val="left"/>
        <w:rPr>
          <w:sz w:val="24"/>
          <w:szCs w:val="24"/>
        </w:rPr>
      </w:pPr>
    </w:p>
    <w:p w14:paraId="3CE23761" w14:textId="77777777" w:rsidR="00AB009E" w:rsidRPr="00161038" w:rsidRDefault="00AB009E" w:rsidP="00AB009E">
      <w:pPr>
        <w:ind w:leftChars="200" w:left="420" w:firstLineChars="100" w:firstLine="240"/>
        <w:rPr>
          <w:sz w:val="24"/>
          <w:szCs w:val="24"/>
        </w:rPr>
      </w:pPr>
    </w:p>
    <w:p w14:paraId="4D734B32" w14:textId="77777777" w:rsidR="00AB009E" w:rsidRPr="00AB009E" w:rsidRDefault="00AB009E" w:rsidP="00413340">
      <w:pPr>
        <w:ind w:leftChars="200" w:left="420" w:firstLineChars="100" w:firstLine="240"/>
        <w:rPr>
          <w:sz w:val="24"/>
          <w:szCs w:val="24"/>
        </w:rPr>
      </w:pPr>
    </w:p>
    <w:p w14:paraId="5B189787" w14:textId="77777777" w:rsidR="005F4263" w:rsidRDefault="00413340" w:rsidP="00AA0780">
      <w:pPr>
        <w:pStyle w:val="31"/>
      </w:pPr>
      <w:bookmarkStart w:id="412" w:name="_Toc137819132"/>
      <w:bookmarkStart w:id="413" w:name="_Toc137819288"/>
      <w:r w:rsidRPr="00413340">
        <w:lastRenderedPageBreak/>
        <w:t>個人番号の異動</w:t>
      </w:r>
      <w:bookmarkEnd w:id="412"/>
      <w:bookmarkEnd w:id="413"/>
    </w:p>
    <w:p w14:paraId="5979F221" w14:textId="77777777" w:rsidR="005F4263" w:rsidRPr="00413340" w:rsidRDefault="005F4263" w:rsidP="00F87C05">
      <w:pPr>
        <w:rPr>
          <w:sz w:val="24"/>
          <w:szCs w:val="24"/>
        </w:rPr>
      </w:pPr>
    </w:p>
    <w:p w14:paraId="364ABEE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6C8A2809" w14:textId="77777777" w:rsidR="002219E7" w:rsidRDefault="002219E7" w:rsidP="00AA0780">
      <w:pPr>
        <w:pStyle w:val="31"/>
      </w:pPr>
      <w:bookmarkStart w:id="414" w:name="_Toc137819133"/>
      <w:bookmarkStart w:id="415"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414"/>
      <w:bookmarkEnd w:id="415"/>
    </w:p>
    <w:p w14:paraId="0B2EE11A" w14:textId="77777777" w:rsidR="0005240F" w:rsidRDefault="0005240F" w:rsidP="006C2DC7">
      <w:pPr>
        <w:pStyle w:val="6"/>
      </w:pPr>
      <w:bookmarkStart w:id="416" w:name="_Toc137819290"/>
      <w:r>
        <w:rPr>
          <w:rFonts w:hint="eastAsia"/>
        </w:rPr>
        <w:t>4</w:t>
      </w:r>
      <w:r>
        <w:t>.5.1</w:t>
      </w:r>
      <w:r>
        <w:tab/>
      </w:r>
      <w:r>
        <w:rPr>
          <w:rFonts w:hint="eastAsia"/>
        </w:rPr>
        <w:t>法第30条の46転入</w:t>
      </w:r>
      <w:bookmarkEnd w:id="416"/>
    </w:p>
    <w:p w14:paraId="207E516D"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06982B"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7D086DBA"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7667D0B" w14:textId="77777777" w:rsidR="0005240F" w:rsidRDefault="0005240F" w:rsidP="00D95E1F">
      <w:pPr>
        <w:ind w:leftChars="200" w:left="420" w:firstLineChars="100" w:firstLine="240"/>
        <w:rPr>
          <w:sz w:val="24"/>
          <w:szCs w:val="24"/>
        </w:rPr>
      </w:pPr>
    </w:p>
    <w:p w14:paraId="41D7EE3B" w14:textId="77777777" w:rsidR="0005240F" w:rsidRDefault="0005240F" w:rsidP="006C2DC7">
      <w:pPr>
        <w:pStyle w:val="6"/>
      </w:pPr>
      <w:bookmarkStart w:id="417" w:name="_Toc137819291"/>
      <w:r>
        <w:rPr>
          <w:rFonts w:hint="eastAsia"/>
        </w:rPr>
        <w:t>4</w:t>
      </w:r>
      <w:r>
        <w:t>.5.2</w:t>
      </w:r>
      <w:r>
        <w:tab/>
      </w:r>
      <w:r>
        <w:rPr>
          <w:rFonts w:hint="eastAsia"/>
        </w:rPr>
        <w:t>法第30条の47届出</w:t>
      </w:r>
      <w:bookmarkEnd w:id="417"/>
    </w:p>
    <w:p w14:paraId="13DB221B"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B82306"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248661"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34411FA" w14:textId="77777777" w:rsidR="0005240F" w:rsidRDefault="0005240F" w:rsidP="0005240F">
      <w:pPr>
        <w:rPr>
          <w:sz w:val="24"/>
          <w:szCs w:val="24"/>
        </w:rPr>
      </w:pPr>
    </w:p>
    <w:p w14:paraId="55727C62" w14:textId="77777777" w:rsidR="0005240F" w:rsidRPr="00EB08DE" w:rsidRDefault="0005240F" w:rsidP="006C2DC7">
      <w:pPr>
        <w:pStyle w:val="6"/>
      </w:pPr>
      <w:bookmarkStart w:id="418" w:name="_Toc137819292"/>
      <w:r>
        <w:rPr>
          <w:rFonts w:hint="eastAsia"/>
        </w:rPr>
        <w:t>4</w:t>
      </w:r>
      <w:r>
        <w:t>.5.3</w:t>
      </w:r>
      <w:r>
        <w:tab/>
      </w:r>
      <w:r>
        <w:rPr>
          <w:rFonts w:hint="eastAsia"/>
        </w:rPr>
        <w:t>帰化</w:t>
      </w:r>
      <w:bookmarkEnd w:id="418"/>
    </w:p>
    <w:p w14:paraId="241AB04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E8F36D"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39CF647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644D9765"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0FB5F50E" w14:textId="77777777" w:rsidR="002219E7" w:rsidRPr="00465F56" w:rsidRDefault="002219E7" w:rsidP="002219E7">
      <w:pPr>
        <w:rPr>
          <w:sz w:val="24"/>
          <w:szCs w:val="24"/>
        </w:rPr>
      </w:pPr>
    </w:p>
    <w:p w14:paraId="5286DB1F" w14:textId="77777777" w:rsidR="002219E7" w:rsidRDefault="002219E7" w:rsidP="002219E7">
      <w:pPr>
        <w:rPr>
          <w:b/>
          <w:bCs/>
          <w:sz w:val="28"/>
          <w:szCs w:val="28"/>
        </w:rPr>
      </w:pPr>
      <w:r w:rsidRPr="005D5B97">
        <w:rPr>
          <w:rFonts w:hint="eastAsia"/>
          <w:b/>
          <w:bCs/>
          <w:sz w:val="28"/>
          <w:szCs w:val="28"/>
        </w:rPr>
        <w:t>【考え方・理由】</w:t>
      </w:r>
    </w:p>
    <w:p w14:paraId="1A912794"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DA82125" w14:textId="77777777" w:rsidR="00207E92" w:rsidRDefault="00207E92" w:rsidP="002219E7">
      <w:pPr>
        <w:ind w:leftChars="200" w:left="420" w:firstLineChars="100" w:firstLine="240"/>
        <w:rPr>
          <w:sz w:val="24"/>
          <w:szCs w:val="24"/>
        </w:rPr>
      </w:pPr>
    </w:p>
    <w:p w14:paraId="460C741D"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6CF570C" w14:textId="77777777" w:rsidR="002219E7" w:rsidRDefault="002219E7" w:rsidP="002219E7">
      <w:pPr>
        <w:ind w:leftChars="200" w:left="420" w:firstLineChars="100" w:firstLine="240"/>
        <w:rPr>
          <w:sz w:val="24"/>
          <w:szCs w:val="24"/>
        </w:rPr>
      </w:pPr>
    </w:p>
    <w:p w14:paraId="3B4B5162"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37DF74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283BD4D" w14:textId="77777777" w:rsidR="006D104D" w:rsidRDefault="006D104D" w:rsidP="002219E7">
      <w:pPr>
        <w:ind w:leftChars="200" w:left="420" w:firstLineChars="100" w:firstLine="240"/>
        <w:rPr>
          <w:sz w:val="24"/>
          <w:szCs w:val="24"/>
        </w:rPr>
      </w:pPr>
    </w:p>
    <w:p w14:paraId="33020565" w14:textId="77777777" w:rsidR="0005240F" w:rsidRDefault="00D3416D" w:rsidP="006C2DC7">
      <w:pPr>
        <w:pStyle w:val="6"/>
      </w:pPr>
      <w:bookmarkStart w:id="419" w:name="_Toc137819293"/>
      <w:r>
        <w:rPr>
          <w:rFonts w:hint="eastAsia"/>
        </w:rPr>
        <w:t>4</w:t>
      </w:r>
      <w:r>
        <w:t>.5.4</w:t>
      </w:r>
      <w:r>
        <w:tab/>
      </w:r>
      <w:r>
        <w:rPr>
          <w:rFonts w:hint="eastAsia"/>
        </w:rPr>
        <w:t>国籍取得</w:t>
      </w:r>
      <w:bookmarkEnd w:id="419"/>
    </w:p>
    <w:p w14:paraId="6F95C609"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FDB3902"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7826F7BC"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9FAEABA"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7A0B85C2" w14:textId="77777777" w:rsidR="002219E7" w:rsidRPr="00465F56" w:rsidRDefault="002219E7" w:rsidP="002219E7">
      <w:pPr>
        <w:rPr>
          <w:sz w:val="24"/>
          <w:szCs w:val="24"/>
        </w:rPr>
      </w:pPr>
    </w:p>
    <w:p w14:paraId="2717596A" w14:textId="77777777" w:rsidR="002219E7" w:rsidRDefault="002219E7" w:rsidP="002219E7">
      <w:pPr>
        <w:rPr>
          <w:b/>
          <w:bCs/>
          <w:sz w:val="28"/>
          <w:szCs w:val="28"/>
        </w:rPr>
      </w:pPr>
      <w:r w:rsidRPr="005D5B97">
        <w:rPr>
          <w:rFonts w:hint="eastAsia"/>
          <w:b/>
          <w:bCs/>
          <w:sz w:val="28"/>
          <w:szCs w:val="28"/>
        </w:rPr>
        <w:t>【考え方・理由】</w:t>
      </w:r>
    </w:p>
    <w:p w14:paraId="45CE0DC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CF25B37" w14:textId="77777777" w:rsidR="00207E92" w:rsidRDefault="00207E92" w:rsidP="002219E7">
      <w:pPr>
        <w:ind w:leftChars="200" w:left="420" w:firstLineChars="100" w:firstLine="240"/>
        <w:rPr>
          <w:sz w:val="24"/>
          <w:szCs w:val="24"/>
        </w:rPr>
      </w:pPr>
    </w:p>
    <w:p w14:paraId="48A20600"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ACD109C" w14:textId="77777777" w:rsidR="002219E7" w:rsidRDefault="002219E7" w:rsidP="002219E7">
      <w:pPr>
        <w:ind w:leftChars="200" w:left="420" w:firstLineChars="100" w:firstLine="240"/>
        <w:rPr>
          <w:sz w:val="24"/>
          <w:szCs w:val="24"/>
        </w:rPr>
      </w:pPr>
    </w:p>
    <w:p w14:paraId="7802E5A5"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230D4E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66402AC" w14:textId="77777777" w:rsidR="00D3416D" w:rsidRDefault="00D3416D" w:rsidP="002219E7">
      <w:pPr>
        <w:ind w:leftChars="200" w:left="420" w:firstLineChars="100" w:firstLine="240"/>
        <w:rPr>
          <w:sz w:val="24"/>
          <w:szCs w:val="24"/>
        </w:rPr>
      </w:pPr>
    </w:p>
    <w:p w14:paraId="05C76425" w14:textId="77777777" w:rsidR="00D3416D" w:rsidRDefault="00D3416D" w:rsidP="006C2DC7">
      <w:pPr>
        <w:pStyle w:val="6"/>
      </w:pPr>
      <w:bookmarkStart w:id="420" w:name="_Toc137819294"/>
      <w:r>
        <w:rPr>
          <w:rFonts w:hint="eastAsia"/>
        </w:rPr>
        <w:t>4</w:t>
      </w:r>
      <w:r>
        <w:t>.5.5</w:t>
      </w:r>
      <w:r>
        <w:tab/>
      </w:r>
      <w:r>
        <w:rPr>
          <w:rFonts w:hint="eastAsia"/>
        </w:rPr>
        <w:t>国籍喪失</w:t>
      </w:r>
      <w:bookmarkEnd w:id="420"/>
    </w:p>
    <w:p w14:paraId="4D5982E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FEEEB7"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818E1C9"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2D9AA6E0"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2100A476" w14:textId="77777777" w:rsidR="006D5130" w:rsidRPr="00804236" w:rsidRDefault="006D5130" w:rsidP="002219E7">
      <w:pPr>
        <w:ind w:leftChars="200" w:left="420" w:firstLineChars="100" w:firstLine="240"/>
        <w:rPr>
          <w:sz w:val="24"/>
          <w:szCs w:val="24"/>
        </w:rPr>
      </w:pPr>
    </w:p>
    <w:p w14:paraId="30B2087A"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8FC0058"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36A60982" w14:textId="77777777" w:rsidR="002219E7" w:rsidRPr="00465F56" w:rsidRDefault="002219E7" w:rsidP="006D5130">
      <w:pPr>
        <w:rPr>
          <w:sz w:val="24"/>
          <w:szCs w:val="24"/>
        </w:rPr>
      </w:pPr>
    </w:p>
    <w:p w14:paraId="1AC79C64" w14:textId="77777777" w:rsidR="002219E7" w:rsidRDefault="002219E7" w:rsidP="006D5130">
      <w:pPr>
        <w:rPr>
          <w:b/>
          <w:bCs/>
          <w:sz w:val="28"/>
          <w:szCs w:val="28"/>
        </w:rPr>
      </w:pPr>
      <w:r w:rsidRPr="005D5B97">
        <w:rPr>
          <w:rFonts w:hint="eastAsia"/>
          <w:b/>
          <w:bCs/>
          <w:sz w:val="28"/>
          <w:szCs w:val="28"/>
        </w:rPr>
        <w:t>【考え方・理由】</w:t>
      </w:r>
    </w:p>
    <w:p w14:paraId="76C76BD6"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5B80E3D5" w14:textId="77777777" w:rsidR="00207E92" w:rsidRDefault="00207E92" w:rsidP="006D5130">
      <w:pPr>
        <w:ind w:leftChars="200" w:left="420" w:firstLineChars="100" w:firstLine="240"/>
        <w:rPr>
          <w:sz w:val="24"/>
          <w:szCs w:val="24"/>
        </w:rPr>
      </w:pPr>
    </w:p>
    <w:p w14:paraId="7AB13C37"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7C600203" w14:textId="77777777" w:rsidR="002219E7" w:rsidRPr="00995BF3" w:rsidRDefault="002219E7" w:rsidP="002219E7">
      <w:pPr>
        <w:ind w:leftChars="200" w:left="420" w:firstLineChars="100" w:firstLine="240"/>
        <w:rPr>
          <w:sz w:val="24"/>
          <w:szCs w:val="24"/>
        </w:rPr>
      </w:pPr>
    </w:p>
    <w:p w14:paraId="0A3A2CFF"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21" w:name="_Hlk31562425"/>
      <w:r>
        <w:rPr>
          <w:rFonts w:hint="eastAsia"/>
          <w:sz w:val="24"/>
          <w:szCs w:val="24"/>
        </w:rPr>
        <w:t>国籍を失った年月日又は住民となった年月日のうち、いずれか遅い年月日</w:t>
      </w:r>
      <w:bookmarkEnd w:id="421"/>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74DCE882"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9D0B411"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3698DF4C"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21BB2866" w14:textId="77777777" w:rsidR="00D3416D" w:rsidRDefault="00D3416D" w:rsidP="002219E7">
      <w:pPr>
        <w:widowControl/>
        <w:jc w:val="left"/>
        <w:rPr>
          <w:sz w:val="24"/>
          <w:szCs w:val="24"/>
        </w:rPr>
      </w:pPr>
    </w:p>
    <w:p w14:paraId="240996F7" w14:textId="77777777" w:rsidR="002219E7" w:rsidRDefault="00D3416D" w:rsidP="006C2DC7">
      <w:pPr>
        <w:pStyle w:val="6"/>
      </w:pPr>
      <w:bookmarkStart w:id="422" w:name="_Toc137819295"/>
      <w:r>
        <w:t>4.5.</w:t>
      </w:r>
      <w:r w:rsidR="00400C39">
        <w:rPr>
          <w:rFonts w:hint="eastAsia"/>
        </w:rPr>
        <w:t>6</w:t>
      </w:r>
      <w:r>
        <w:tab/>
      </w:r>
      <w:r w:rsidR="00A94C33">
        <w:rPr>
          <w:rFonts w:hint="eastAsia"/>
        </w:rPr>
        <w:t>出入国在留管理庁通知に基づく修正及び消除</w:t>
      </w:r>
      <w:bookmarkEnd w:id="422"/>
    </w:p>
    <w:p w14:paraId="1EF1474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47C4C3"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41542423"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53FB2E80"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633D1E5"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6D081F85"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6BAE2FA5" w14:textId="77777777" w:rsidR="002219E7" w:rsidRPr="00690B77" w:rsidRDefault="002219E7" w:rsidP="002219E7">
      <w:pPr>
        <w:rPr>
          <w:sz w:val="24"/>
          <w:szCs w:val="24"/>
        </w:rPr>
      </w:pPr>
    </w:p>
    <w:p w14:paraId="1466B060" w14:textId="77777777" w:rsidR="002219E7" w:rsidRDefault="002219E7" w:rsidP="002219E7">
      <w:pPr>
        <w:rPr>
          <w:b/>
          <w:bCs/>
          <w:sz w:val="28"/>
          <w:szCs w:val="28"/>
        </w:rPr>
      </w:pPr>
      <w:r w:rsidRPr="005D5B97">
        <w:rPr>
          <w:rFonts w:hint="eastAsia"/>
          <w:b/>
          <w:bCs/>
          <w:sz w:val="28"/>
          <w:szCs w:val="28"/>
        </w:rPr>
        <w:t>【考え方・理由】</w:t>
      </w:r>
    </w:p>
    <w:p w14:paraId="428907D9"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1DFEF9C8" w14:textId="77777777" w:rsidR="00207E92" w:rsidRDefault="00207E92" w:rsidP="002219E7">
      <w:pPr>
        <w:ind w:leftChars="200" w:left="420" w:firstLineChars="100" w:firstLine="240"/>
        <w:rPr>
          <w:sz w:val="24"/>
          <w:szCs w:val="24"/>
        </w:rPr>
      </w:pPr>
    </w:p>
    <w:p w14:paraId="59C1415A"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65F4EF69"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0091878F"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6A0A2874"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22BECA21" w14:textId="77777777" w:rsidR="002219E7" w:rsidRDefault="002219E7" w:rsidP="002219E7">
      <w:pPr>
        <w:ind w:leftChars="200" w:left="420" w:firstLineChars="100" w:firstLine="240"/>
        <w:rPr>
          <w:sz w:val="24"/>
          <w:szCs w:val="24"/>
        </w:rPr>
      </w:pPr>
    </w:p>
    <w:p w14:paraId="0C5D06B8"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67D77332" w14:textId="77777777" w:rsidR="00D3416D" w:rsidRDefault="00D3416D" w:rsidP="002219E7">
      <w:pPr>
        <w:ind w:leftChars="200" w:left="420" w:firstLineChars="100" w:firstLine="240"/>
        <w:rPr>
          <w:sz w:val="24"/>
          <w:szCs w:val="24"/>
        </w:rPr>
      </w:pPr>
    </w:p>
    <w:p w14:paraId="4F6B2166" w14:textId="77777777" w:rsidR="00D3416D" w:rsidRPr="009E5A47" w:rsidRDefault="00D3416D" w:rsidP="006C2DC7">
      <w:pPr>
        <w:pStyle w:val="6"/>
      </w:pPr>
      <w:bookmarkStart w:id="423" w:name="_Toc137819296"/>
      <w:r>
        <w:rPr>
          <w:rFonts w:hint="eastAsia"/>
        </w:rPr>
        <w:t>4</w:t>
      </w:r>
      <w:r>
        <w:t>.5.</w:t>
      </w:r>
      <w:r w:rsidR="00400C39">
        <w:rPr>
          <w:rFonts w:hint="eastAsia"/>
        </w:rPr>
        <w:t>7</w:t>
      </w:r>
      <w:r>
        <w:tab/>
      </w:r>
      <w:r w:rsidR="0066183C" w:rsidRPr="0066183C">
        <w:rPr>
          <w:rFonts w:hint="eastAsia"/>
        </w:rPr>
        <w:t>市町村通知・市町村伝達の送信</w:t>
      </w:r>
      <w:bookmarkEnd w:id="423"/>
    </w:p>
    <w:p w14:paraId="5BED36E5"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5FDE29"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16DAA51C"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5CFCF152" w14:textId="77777777" w:rsidR="002219E7" w:rsidRPr="00781CC4" w:rsidRDefault="002219E7" w:rsidP="002219E7">
      <w:pPr>
        <w:ind w:leftChars="200" w:left="420" w:firstLineChars="100" w:firstLine="240"/>
        <w:rPr>
          <w:sz w:val="24"/>
          <w:szCs w:val="24"/>
        </w:rPr>
      </w:pPr>
    </w:p>
    <w:p w14:paraId="6EC2C1E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4096E449"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77C0A519"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8AB57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4860094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275065A6" w14:textId="77777777" w:rsidR="002219E7" w:rsidRDefault="002219E7" w:rsidP="002219E7">
      <w:pPr>
        <w:rPr>
          <w:sz w:val="24"/>
          <w:szCs w:val="24"/>
        </w:rPr>
      </w:pPr>
    </w:p>
    <w:p w14:paraId="52585304"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2175A5C2"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964CD22"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6B1E5A08" w14:textId="77777777" w:rsidR="002219E7" w:rsidRPr="00465F56" w:rsidRDefault="002219E7" w:rsidP="00C663F5">
      <w:pPr>
        <w:ind w:leftChars="200" w:left="420" w:firstLineChars="100" w:firstLine="240"/>
        <w:rPr>
          <w:sz w:val="24"/>
          <w:szCs w:val="24"/>
        </w:rPr>
      </w:pPr>
    </w:p>
    <w:p w14:paraId="0670C618" w14:textId="77777777" w:rsidR="002219E7" w:rsidRDefault="002219E7" w:rsidP="002219E7">
      <w:pPr>
        <w:rPr>
          <w:b/>
          <w:bCs/>
          <w:sz w:val="28"/>
          <w:szCs w:val="28"/>
        </w:rPr>
      </w:pPr>
      <w:r w:rsidRPr="005D5B97">
        <w:rPr>
          <w:rFonts w:hint="eastAsia"/>
          <w:b/>
          <w:bCs/>
          <w:sz w:val="28"/>
          <w:szCs w:val="28"/>
        </w:rPr>
        <w:t>【考え方・理由】</w:t>
      </w:r>
    </w:p>
    <w:p w14:paraId="2F6C2A7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63A5BCFE" w14:textId="77777777" w:rsidR="00207E92" w:rsidRDefault="00207E92" w:rsidP="002219E7">
      <w:pPr>
        <w:ind w:leftChars="200" w:left="420" w:firstLineChars="100" w:firstLine="240"/>
        <w:rPr>
          <w:sz w:val="24"/>
          <w:szCs w:val="24"/>
        </w:rPr>
      </w:pPr>
    </w:p>
    <w:p w14:paraId="68504B1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6B5DA3FE" w14:textId="77777777" w:rsidR="002219E7" w:rsidRDefault="002219E7" w:rsidP="002219E7">
      <w:pPr>
        <w:ind w:leftChars="200" w:left="420" w:firstLineChars="100" w:firstLine="240"/>
        <w:rPr>
          <w:sz w:val="24"/>
          <w:szCs w:val="24"/>
        </w:rPr>
      </w:pPr>
    </w:p>
    <w:p w14:paraId="02694408"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1B63AB05" w14:textId="77777777" w:rsidR="002219E7" w:rsidRPr="00CC01B9" w:rsidRDefault="002219E7" w:rsidP="002219E7">
      <w:pPr>
        <w:ind w:leftChars="200" w:left="420" w:firstLineChars="100" w:firstLine="240"/>
        <w:rPr>
          <w:sz w:val="24"/>
          <w:szCs w:val="24"/>
        </w:rPr>
      </w:pPr>
    </w:p>
    <w:p w14:paraId="59A49690" w14:textId="77777777" w:rsidR="002219E7" w:rsidRPr="002219E7" w:rsidRDefault="002219E7" w:rsidP="002219E7">
      <w:pPr>
        <w:ind w:leftChars="200" w:left="420" w:firstLineChars="100" w:firstLine="240"/>
        <w:rPr>
          <w:sz w:val="24"/>
          <w:szCs w:val="24"/>
        </w:rPr>
      </w:pPr>
    </w:p>
    <w:p w14:paraId="1A31088D" w14:textId="77777777" w:rsidR="00E41577" w:rsidRPr="00413340" w:rsidRDefault="00E41577" w:rsidP="00AA0780">
      <w:pPr>
        <w:pStyle w:val="31"/>
      </w:pPr>
      <w:bookmarkStart w:id="424" w:name="_Toc137819134"/>
      <w:bookmarkStart w:id="425" w:name="_Toc137819297"/>
      <w:r>
        <w:rPr>
          <w:rFonts w:hint="eastAsia"/>
        </w:rPr>
        <w:lastRenderedPageBreak/>
        <w:t>異動の取消し</w:t>
      </w:r>
      <w:bookmarkEnd w:id="424"/>
      <w:bookmarkEnd w:id="425"/>
    </w:p>
    <w:p w14:paraId="6621D4D3" w14:textId="77777777" w:rsidR="00B32115" w:rsidRDefault="00B32115" w:rsidP="006C2DC7">
      <w:pPr>
        <w:pStyle w:val="6"/>
      </w:pPr>
      <w:bookmarkStart w:id="426" w:name="_Toc137819298"/>
      <w:r>
        <w:rPr>
          <w:rFonts w:hint="eastAsia"/>
        </w:rPr>
        <w:t>4</w:t>
      </w:r>
      <w:r>
        <w:t>.6.</w:t>
      </w:r>
      <w:r w:rsidR="00092163">
        <w:rPr>
          <w:rFonts w:hint="eastAsia"/>
        </w:rPr>
        <w:t>0.</w:t>
      </w:r>
      <w:r>
        <w:t>1</w:t>
      </w:r>
      <w:r>
        <w:tab/>
      </w:r>
      <w:r>
        <w:rPr>
          <w:rFonts w:hint="eastAsia"/>
        </w:rPr>
        <w:t>異動の取消し</w:t>
      </w:r>
      <w:bookmarkEnd w:id="426"/>
    </w:p>
    <w:p w14:paraId="3AEE870F"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C00D35"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41C7A463"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27" w:name="_Hlk33430341"/>
      <w:r>
        <w:rPr>
          <w:rFonts w:hint="eastAsia"/>
          <w:sz w:val="24"/>
          <w:szCs w:val="24"/>
        </w:rPr>
        <w:t>除票用データベースから取り込める</w:t>
      </w:r>
      <w:bookmarkEnd w:id="427"/>
      <w:r w:rsidR="00BA7A91">
        <w:rPr>
          <w:rFonts w:hint="eastAsia"/>
          <w:sz w:val="24"/>
          <w:szCs w:val="24"/>
        </w:rPr>
        <w:t>必要はないが、異動前の住民データを入力することにより、元の状態に復元できるようにすること。</w:t>
      </w:r>
    </w:p>
    <w:p w14:paraId="22FA46CE"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767B0255"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68156B3E"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18C006D0"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19D21283" w14:textId="77777777" w:rsidR="00DF71D1" w:rsidRDefault="00DF71D1" w:rsidP="00454E25">
      <w:pPr>
        <w:ind w:leftChars="200" w:left="420" w:firstLineChars="100" w:firstLine="240"/>
        <w:rPr>
          <w:sz w:val="24"/>
          <w:szCs w:val="24"/>
        </w:rPr>
      </w:pPr>
    </w:p>
    <w:p w14:paraId="2B1CE0DE"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DEB5DBF"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19782B9A"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322D63CD" w14:textId="77777777" w:rsidR="005F1D30" w:rsidRPr="005F1D30" w:rsidRDefault="005F1D30" w:rsidP="00454E25">
      <w:pPr>
        <w:ind w:leftChars="200" w:left="420" w:firstLineChars="100" w:firstLine="240"/>
        <w:rPr>
          <w:sz w:val="24"/>
          <w:szCs w:val="24"/>
        </w:rPr>
      </w:pPr>
    </w:p>
    <w:p w14:paraId="125A7370" w14:textId="77777777" w:rsidR="00B32115" w:rsidRDefault="00B32115" w:rsidP="00B32115">
      <w:pPr>
        <w:rPr>
          <w:b/>
          <w:bCs/>
          <w:sz w:val="28"/>
          <w:szCs w:val="28"/>
        </w:rPr>
      </w:pPr>
      <w:r w:rsidRPr="005D5B97">
        <w:rPr>
          <w:rFonts w:hint="eastAsia"/>
          <w:b/>
          <w:bCs/>
          <w:sz w:val="28"/>
          <w:szCs w:val="28"/>
        </w:rPr>
        <w:t>【考え方・理由】</w:t>
      </w:r>
    </w:p>
    <w:p w14:paraId="330B3980"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50A9A49D"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171CEEF5"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C07F143"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67BF8362"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392043F5"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5DBE36D"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7FB082C4"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3195A5E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50B0701" w14:textId="77777777" w:rsidR="00132B0A" w:rsidRPr="00731EF8" w:rsidRDefault="00132B0A" w:rsidP="00F87C05">
      <w:pPr>
        <w:ind w:leftChars="200" w:left="420" w:firstLineChars="100" w:firstLine="240"/>
        <w:rPr>
          <w:sz w:val="24"/>
          <w:szCs w:val="24"/>
        </w:rPr>
      </w:pPr>
    </w:p>
    <w:p w14:paraId="23189B04" w14:textId="77777777" w:rsidR="00ED6C8C" w:rsidRPr="00413340" w:rsidRDefault="00ED6C8C" w:rsidP="00AA0780">
      <w:pPr>
        <w:pStyle w:val="41"/>
      </w:pPr>
      <w:bookmarkStart w:id="428" w:name="_Toc137819299"/>
      <w:r w:rsidRPr="00413340">
        <w:t>（申出による）</w:t>
      </w:r>
      <w:r>
        <w:rPr>
          <w:rFonts w:hint="eastAsia"/>
        </w:rPr>
        <w:t>異動の取消し</w:t>
      </w:r>
      <w:bookmarkEnd w:id="428"/>
    </w:p>
    <w:p w14:paraId="01FFA047" w14:textId="77777777" w:rsidR="00ED6C8C" w:rsidRDefault="00ED6C8C" w:rsidP="007534D7">
      <w:pPr>
        <w:pStyle w:val="6"/>
      </w:pPr>
      <w:bookmarkStart w:id="429" w:name="_Toc137819300"/>
      <w:r>
        <w:rPr>
          <w:rFonts w:hint="eastAsia"/>
        </w:rPr>
        <w:t>4</w:t>
      </w:r>
      <w:r>
        <w:t>.6.1.1</w:t>
      </w:r>
      <w:r>
        <w:tab/>
      </w:r>
      <w:r>
        <w:rPr>
          <w:rFonts w:hint="eastAsia"/>
        </w:rPr>
        <w:t>（申出による）異動の取消し</w:t>
      </w:r>
      <w:bookmarkEnd w:id="429"/>
    </w:p>
    <w:p w14:paraId="46B483A2"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62AAE6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7E717A02" w14:textId="77777777" w:rsidR="00ED6C8C" w:rsidRDefault="00ED6C8C" w:rsidP="00ED6C8C">
      <w:pPr>
        <w:ind w:leftChars="200" w:left="420" w:firstLineChars="100" w:firstLine="240"/>
        <w:rPr>
          <w:sz w:val="24"/>
          <w:szCs w:val="24"/>
        </w:rPr>
      </w:pPr>
    </w:p>
    <w:p w14:paraId="6262A1B3" w14:textId="77777777" w:rsidR="00ED6C8C" w:rsidRDefault="00ED6C8C" w:rsidP="00ED6C8C">
      <w:pPr>
        <w:rPr>
          <w:b/>
          <w:bCs/>
          <w:sz w:val="28"/>
          <w:szCs w:val="28"/>
        </w:rPr>
      </w:pPr>
      <w:r w:rsidRPr="005D5B97">
        <w:rPr>
          <w:rFonts w:hint="eastAsia"/>
          <w:b/>
          <w:bCs/>
          <w:sz w:val="28"/>
          <w:szCs w:val="28"/>
        </w:rPr>
        <w:t>【考え方・理由】</w:t>
      </w:r>
    </w:p>
    <w:p w14:paraId="7CE23D58"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0E5859B3" w14:textId="77777777" w:rsidR="002C24F2" w:rsidRDefault="002C24F2">
      <w:pPr>
        <w:widowControl/>
        <w:jc w:val="left"/>
        <w:rPr>
          <w:sz w:val="24"/>
          <w:szCs w:val="24"/>
        </w:rPr>
      </w:pPr>
      <w:r>
        <w:rPr>
          <w:sz w:val="24"/>
          <w:szCs w:val="24"/>
        </w:rPr>
        <w:br w:type="page"/>
      </w:r>
    </w:p>
    <w:p w14:paraId="6E75DDE6" w14:textId="77777777" w:rsidR="00413340" w:rsidRDefault="00413340" w:rsidP="00EE45CB">
      <w:pPr>
        <w:ind w:leftChars="200" w:left="420" w:firstLineChars="100" w:firstLine="240"/>
        <w:rPr>
          <w:sz w:val="24"/>
          <w:szCs w:val="24"/>
        </w:rPr>
      </w:pPr>
    </w:p>
    <w:p w14:paraId="3ACEB166" w14:textId="77777777" w:rsidR="00413340" w:rsidRDefault="00413340" w:rsidP="00413340">
      <w:pPr>
        <w:jc w:val="center"/>
        <w:rPr>
          <w:b/>
          <w:bCs/>
          <w:sz w:val="44"/>
          <w:szCs w:val="44"/>
        </w:rPr>
      </w:pPr>
    </w:p>
    <w:p w14:paraId="26785ED0" w14:textId="77777777" w:rsidR="00413340" w:rsidRDefault="00413340" w:rsidP="00413340">
      <w:pPr>
        <w:jc w:val="center"/>
        <w:rPr>
          <w:b/>
          <w:bCs/>
          <w:sz w:val="44"/>
          <w:szCs w:val="44"/>
        </w:rPr>
      </w:pPr>
    </w:p>
    <w:p w14:paraId="72DA1359" w14:textId="77777777" w:rsidR="00413340" w:rsidRPr="00457C4F" w:rsidRDefault="00413340" w:rsidP="00413340">
      <w:pPr>
        <w:jc w:val="center"/>
        <w:rPr>
          <w:b/>
          <w:bCs/>
          <w:sz w:val="44"/>
          <w:szCs w:val="44"/>
        </w:rPr>
      </w:pPr>
    </w:p>
    <w:p w14:paraId="3325299B" w14:textId="77777777" w:rsidR="00413340" w:rsidRDefault="00413340" w:rsidP="00413340">
      <w:pPr>
        <w:jc w:val="center"/>
        <w:rPr>
          <w:b/>
          <w:bCs/>
          <w:sz w:val="44"/>
          <w:szCs w:val="44"/>
        </w:rPr>
      </w:pPr>
    </w:p>
    <w:p w14:paraId="33B9E4EB" w14:textId="77777777" w:rsidR="00413340" w:rsidRDefault="00413340" w:rsidP="00413340">
      <w:pPr>
        <w:jc w:val="center"/>
        <w:rPr>
          <w:b/>
          <w:bCs/>
          <w:sz w:val="44"/>
          <w:szCs w:val="44"/>
        </w:rPr>
      </w:pPr>
    </w:p>
    <w:p w14:paraId="7D8FDB64" w14:textId="77777777" w:rsidR="00413340" w:rsidRDefault="00413340" w:rsidP="00413340">
      <w:pPr>
        <w:jc w:val="center"/>
        <w:rPr>
          <w:b/>
          <w:bCs/>
          <w:sz w:val="44"/>
          <w:szCs w:val="44"/>
        </w:rPr>
      </w:pPr>
    </w:p>
    <w:p w14:paraId="12E08B3C" w14:textId="77777777" w:rsidR="00413340" w:rsidRDefault="00413340" w:rsidP="00413340">
      <w:pPr>
        <w:jc w:val="center"/>
        <w:rPr>
          <w:b/>
          <w:bCs/>
          <w:sz w:val="44"/>
          <w:szCs w:val="44"/>
        </w:rPr>
      </w:pPr>
    </w:p>
    <w:p w14:paraId="4B4A32AC" w14:textId="77777777" w:rsidR="00413340" w:rsidRPr="00413340" w:rsidRDefault="00413340" w:rsidP="00AA0780">
      <w:pPr>
        <w:pStyle w:val="21"/>
      </w:pPr>
      <w:bookmarkStart w:id="430" w:name="_Toc137819135"/>
      <w:bookmarkStart w:id="431" w:name="_Toc137819301"/>
      <w:r w:rsidRPr="00413340">
        <w:t>証明</w:t>
      </w:r>
      <w:bookmarkEnd w:id="430"/>
      <w:bookmarkEnd w:id="431"/>
    </w:p>
    <w:p w14:paraId="7886BAF6" w14:textId="77777777" w:rsidR="004E7EBA" w:rsidRDefault="004E7EBA" w:rsidP="00413340">
      <w:pPr>
        <w:widowControl/>
        <w:jc w:val="left"/>
        <w:rPr>
          <w:sz w:val="24"/>
          <w:szCs w:val="24"/>
        </w:rPr>
      </w:pPr>
    </w:p>
    <w:p w14:paraId="63BF5E56" w14:textId="77777777" w:rsidR="004E7EBA" w:rsidRDefault="004E7EBA" w:rsidP="004E7EBA">
      <w:pPr>
        <w:widowControl/>
        <w:jc w:val="left"/>
        <w:rPr>
          <w:sz w:val="24"/>
          <w:szCs w:val="24"/>
        </w:rPr>
      </w:pPr>
      <w:r>
        <w:rPr>
          <w:sz w:val="24"/>
          <w:szCs w:val="24"/>
        </w:rPr>
        <w:br w:type="page"/>
      </w:r>
    </w:p>
    <w:p w14:paraId="3F92E388" w14:textId="77777777" w:rsidR="000E1122" w:rsidRDefault="001E02E8" w:rsidP="006C2DC7">
      <w:pPr>
        <w:pStyle w:val="6"/>
      </w:pPr>
      <w:bookmarkStart w:id="432" w:name="_Toc137819302"/>
      <w:r>
        <w:lastRenderedPageBreak/>
        <w:t>5.1</w:t>
      </w:r>
      <w:r>
        <w:tab/>
      </w:r>
      <w:r>
        <w:rPr>
          <w:rFonts w:hint="eastAsia"/>
        </w:rPr>
        <w:t>証明書記載事項</w:t>
      </w:r>
      <w:bookmarkEnd w:id="432"/>
    </w:p>
    <w:p w14:paraId="012FAD87"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1D20D4B5"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F8CF43B"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2D823D8F"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78806908"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714A4470"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9306DE7"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61F52270" w14:textId="77777777" w:rsidR="004E7EBA" w:rsidRDefault="004E7EBA" w:rsidP="004E7EBA">
      <w:pPr>
        <w:ind w:leftChars="200" w:left="420" w:firstLineChars="100" w:firstLine="240"/>
        <w:rPr>
          <w:sz w:val="24"/>
          <w:szCs w:val="24"/>
        </w:rPr>
      </w:pPr>
    </w:p>
    <w:p w14:paraId="143715A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20458D65"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274E0F3E"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78AB9629"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69AC9E86"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1E4A6FCC" w14:textId="77777777" w:rsidR="00B94240" w:rsidRPr="00B94240" w:rsidRDefault="00B94240" w:rsidP="004E7EBA">
      <w:pPr>
        <w:ind w:leftChars="200" w:left="420" w:firstLineChars="100" w:firstLine="240"/>
        <w:rPr>
          <w:sz w:val="24"/>
          <w:szCs w:val="24"/>
        </w:rPr>
      </w:pPr>
    </w:p>
    <w:p w14:paraId="28AF94EA" w14:textId="77777777" w:rsidR="004E7EBA" w:rsidRDefault="004E7EBA" w:rsidP="004E7EBA">
      <w:pPr>
        <w:rPr>
          <w:b/>
          <w:bCs/>
          <w:sz w:val="28"/>
          <w:szCs w:val="28"/>
        </w:rPr>
      </w:pPr>
      <w:r w:rsidRPr="005D5B97">
        <w:rPr>
          <w:rFonts w:hint="eastAsia"/>
          <w:b/>
          <w:bCs/>
          <w:sz w:val="28"/>
          <w:szCs w:val="28"/>
        </w:rPr>
        <w:t>【考え方・理由】</w:t>
      </w:r>
    </w:p>
    <w:p w14:paraId="72F0AA80"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15C9D402" w14:textId="77777777" w:rsidR="004E7EBA" w:rsidRDefault="004E7EBA" w:rsidP="004E7EBA">
      <w:pPr>
        <w:ind w:leftChars="200" w:left="420" w:firstLineChars="100" w:firstLine="240"/>
        <w:rPr>
          <w:sz w:val="24"/>
          <w:szCs w:val="24"/>
        </w:rPr>
      </w:pPr>
    </w:p>
    <w:p w14:paraId="7AD70C97"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270B0214"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6C5B919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0FEDC712"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2FFAB669"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034AED0"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40234524"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4205F48" w14:textId="77777777" w:rsidR="004E7EBA" w:rsidRPr="00904925" w:rsidRDefault="004E7EBA" w:rsidP="004E7EBA">
      <w:pPr>
        <w:pStyle w:val="ad"/>
        <w:ind w:leftChars="0" w:left="990"/>
        <w:rPr>
          <w:sz w:val="24"/>
          <w:szCs w:val="24"/>
        </w:rPr>
      </w:pPr>
    </w:p>
    <w:p w14:paraId="08F40189"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13EB96F9" w14:textId="77777777" w:rsidR="004E7EBA" w:rsidRDefault="004E7EBA" w:rsidP="00C663F5">
      <w:pPr>
        <w:rPr>
          <w:sz w:val="24"/>
          <w:szCs w:val="24"/>
        </w:rPr>
      </w:pPr>
    </w:p>
    <w:p w14:paraId="500B9CC2"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68899132"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00941963"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4C9EA5DC"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D4DB9EB" w14:textId="77777777" w:rsidR="004E7EBA" w:rsidRDefault="004E7EBA" w:rsidP="00C663F5">
      <w:pPr>
        <w:rPr>
          <w:sz w:val="24"/>
          <w:szCs w:val="24"/>
        </w:rPr>
      </w:pPr>
    </w:p>
    <w:p w14:paraId="29E25F3D"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6C6C6C2B"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167E92A1"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10CBD846"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7734A83A"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3A26BF1E" w14:textId="77777777" w:rsidR="004E7EBA" w:rsidRDefault="004E7EBA" w:rsidP="00A85B2E">
      <w:pPr>
        <w:rPr>
          <w:sz w:val="24"/>
          <w:szCs w:val="24"/>
        </w:rPr>
      </w:pPr>
    </w:p>
    <w:p w14:paraId="7B7EBA16" w14:textId="77777777" w:rsidR="008E242D" w:rsidRDefault="008E242D" w:rsidP="006C2DC7">
      <w:pPr>
        <w:pStyle w:val="6"/>
      </w:pPr>
      <w:bookmarkStart w:id="433" w:name="_Toc137819303"/>
      <w:r>
        <w:rPr>
          <w:rFonts w:hint="eastAsia"/>
        </w:rPr>
        <w:t>5</w:t>
      </w:r>
      <w:r>
        <w:t>.2</w:t>
      </w:r>
      <w:r>
        <w:tab/>
      </w:r>
      <w:r>
        <w:rPr>
          <w:rFonts w:hint="eastAsia"/>
        </w:rPr>
        <w:t>世帯員の並び順</w:t>
      </w:r>
      <w:bookmarkEnd w:id="433"/>
    </w:p>
    <w:p w14:paraId="47B5D62D"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E663AD"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28AA9D5"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CA21CE1" w14:textId="77777777" w:rsidR="008E242D" w:rsidRDefault="008E242D" w:rsidP="00565EE0">
      <w:pPr>
        <w:ind w:leftChars="200" w:left="420"/>
        <w:rPr>
          <w:sz w:val="24"/>
          <w:szCs w:val="24"/>
        </w:rPr>
      </w:pPr>
    </w:p>
    <w:p w14:paraId="223ACF0A"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45256A4E"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476C0A9A" w14:textId="77777777" w:rsidR="006731F2" w:rsidRDefault="006731F2" w:rsidP="006731F2">
      <w:pPr>
        <w:pStyle w:val="ad"/>
        <w:ind w:firstLineChars="100" w:firstLine="240"/>
        <w:rPr>
          <w:sz w:val="24"/>
          <w:szCs w:val="24"/>
        </w:rPr>
      </w:pPr>
    </w:p>
    <w:p w14:paraId="16DF8EBD" w14:textId="77777777" w:rsidR="006731F2" w:rsidRPr="003E28FC" w:rsidRDefault="006731F2" w:rsidP="006731F2">
      <w:pPr>
        <w:rPr>
          <w:sz w:val="24"/>
          <w:szCs w:val="24"/>
        </w:rPr>
      </w:pPr>
      <w:r>
        <w:rPr>
          <w:rFonts w:hint="eastAsia"/>
          <w:sz w:val="24"/>
          <w:szCs w:val="24"/>
        </w:rPr>
        <w:t xml:space="preserve">　　　＜第１順位内の並び順＞</w:t>
      </w:r>
    </w:p>
    <w:p w14:paraId="1973A581" w14:textId="77777777" w:rsidR="006731F2" w:rsidRDefault="006731F2" w:rsidP="006731F2">
      <w:pPr>
        <w:pStyle w:val="ad"/>
        <w:rPr>
          <w:sz w:val="24"/>
          <w:szCs w:val="24"/>
        </w:rPr>
      </w:pPr>
      <w:r>
        <w:rPr>
          <w:rFonts w:hint="eastAsia"/>
          <w:sz w:val="24"/>
          <w:szCs w:val="24"/>
        </w:rPr>
        <w:t>１－１：世帯主</w:t>
      </w:r>
    </w:p>
    <w:p w14:paraId="04A10C3A" w14:textId="77777777" w:rsidR="006731F2" w:rsidRDefault="006731F2" w:rsidP="006731F2">
      <w:pPr>
        <w:pStyle w:val="ad"/>
        <w:rPr>
          <w:sz w:val="24"/>
          <w:szCs w:val="24"/>
        </w:rPr>
      </w:pPr>
      <w:r>
        <w:rPr>
          <w:rFonts w:hint="eastAsia"/>
          <w:sz w:val="24"/>
          <w:szCs w:val="24"/>
        </w:rPr>
        <w:t>１－２：配偶者</w:t>
      </w:r>
    </w:p>
    <w:p w14:paraId="315EAFB0"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1886C9A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5F20566" w14:textId="77777777" w:rsidR="006731F2" w:rsidRDefault="006731F2" w:rsidP="006731F2">
      <w:pPr>
        <w:rPr>
          <w:sz w:val="24"/>
          <w:szCs w:val="24"/>
        </w:rPr>
      </w:pPr>
    </w:p>
    <w:p w14:paraId="30C5E0B7"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324A8AF9"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70C238AA"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6604B32A" w14:textId="77777777" w:rsidR="006731F2" w:rsidRDefault="006731F2" w:rsidP="006731F2">
      <w:pPr>
        <w:pStyle w:val="ad"/>
        <w:ind w:firstLineChars="100" w:firstLine="240"/>
        <w:rPr>
          <w:sz w:val="24"/>
          <w:szCs w:val="24"/>
        </w:rPr>
      </w:pPr>
    </w:p>
    <w:p w14:paraId="5D5A3131" w14:textId="77777777" w:rsidR="006731F2" w:rsidRPr="003E28FC" w:rsidRDefault="006731F2" w:rsidP="006731F2">
      <w:pPr>
        <w:rPr>
          <w:sz w:val="24"/>
          <w:szCs w:val="24"/>
        </w:rPr>
      </w:pPr>
      <w:r>
        <w:rPr>
          <w:rFonts w:hint="eastAsia"/>
          <w:sz w:val="24"/>
          <w:szCs w:val="24"/>
        </w:rPr>
        <w:t xml:space="preserve">　　　＜第２順位内の並び順＞</w:t>
      </w:r>
    </w:p>
    <w:p w14:paraId="681E03F5" w14:textId="77777777" w:rsidR="006731F2" w:rsidRDefault="006731F2" w:rsidP="00052403">
      <w:pPr>
        <w:pStyle w:val="ad"/>
        <w:rPr>
          <w:sz w:val="24"/>
          <w:szCs w:val="24"/>
        </w:rPr>
      </w:pPr>
      <w:r>
        <w:rPr>
          <w:rFonts w:hint="eastAsia"/>
          <w:sz w:val="24"/>
          <w:szCs w:val="24"/>
        </w:rPr>
        <w:t>２－１：世帯主の子</w:t>
      </w:r>
    </w:p>
    <w:p w14:paraId="628AC211"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0043EDE1"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49099333" w14:textId="77777777" w:rsidR="006731F2" w:rsidRDefault="006731F2" w:rsidP="006731F2">
      <w:pPr>
        <w:rPr>
          <w:sz w:val="24"/>
          <w:szCs w:val="24"/>
        </w:rPr>
      </w:pPr>
    </w:p>
    <w:p w14:paraId="0F60E9CB"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13F5BF94"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55C35865" w14:textId="77777777" w:rsidR="006731F2" w:rsidRDefault="006731F2" w:rsidP="006731F2">
      <w:pPr>
        <w:rPr>
          <w:sz w:val="24"/>
          <w:szCs w:val="24"/>
        </w:rPr>
      </w:pPr>
    </w:p>
    <w:p w14:paraId="42230D68" w14:textId="77777777" w:rsidR="006731F2" w:rsidRDefault="006731F2" w:rsidP="006731F2">
      <w:pPr>
        <w:rPr>
          <w:sz w:val="24"/>
          <w:szCs w:val="24"/>
        </w:rPr>
      </w:pPr>
      <w:r>
        <w:rPr>
          <w:rFonts w:hint="eastAsia"/>
          <w:sz w:val="24"/>
          <w:szCs w:val="24"/>
        </w:rPr>
        <w:t xml:space="preserve">　　　＜第３順位内の並び順＞</w:t>
      </w:r>
    </w:p>
    <w:p w14:paraId="55C62C24"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2E98475B"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22F64594"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5CD7F83C" w14:textId="77777777" w:rsidR="006731F2" w:rsidRDefault="006731F2" w:rsidP="006731F2">
      <w:pPr>
        <w:rPr>
          <w:sz w:val="24"/>
          <w:szCs w:val="24"/>
        </w:rPr>
      </w:pPr>
    </w:p>
    <w:p w14:paraId="645AFBD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117C9CCF"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74987708"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181B52D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6B45A8FE" w14:textId="77777777" w:rsidR="006731F2" w:rsidRDefault="006731F2" w:rsidP="006731F2">
      <w:pPr>
        <w:rPr>
          <w:sz w:val="24"/>
          <w:szCs w:val="24"/>
        </w:rPr>
      </w:pPr>
    </w:p>
    <w:p w14:paraId="6A70FC86" w14:textId="77777777" w:rsidR="006731F2" w:rsidRDefault="006731F2" w:rsidP="006731F2">
      <w:pPr>
        <w:rPr>
          <w:sz w:val="24"/>
          <w:szCs w:val="24"/>
        </w:rPr>
      </w:pPr>
      <w:r>
        <w:rPr>
          <w:rFonts w:hint="eastAsia"/>
          <w:sz w:val="24"/>
          <w:szCs w:val="24"/>
        </w:rPr>
        <w:t xml:space="preserve">　　　＜第４順位の並び順＞</w:t>
      </w:r>
    </w:p>
    <w:p w14:paraId="0B94A262"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60264D2F"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86BFE22"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22013412" w14:textId="77777777" w:rsidR="006731F2" w:rsidRPr="00052403" w:rsidRDefault="006731F2" w:rsidP="006731F2">
      <w:pPr>
        <w:pStyle w:val="ad"/>
        <w:ind w:leftChars="0" w:left="780" w:firstLineChars="100" w:firstLine="240"/>
        <w:rPr>
          <w:sz w:val="24"/>
          <w:szCs w:val="24"/>
        </w:rPr>
      </w:pPr>
    </w:p>
    <w:p w14:paraId="23376896"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1FB4185D"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5B176167"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2B00A069" w14:textId="77777777" w:rsidR="006731F2" w:rsidRPr="003E28FC" w:rsidRDefault="006731F2" w:rsidP="006731F2">
      <w:pPr>
        <w:rPr>
          <w:sz w:val="24"/>
          <w:szCs w:val="24"/>
        </w:rPr>
      </w:pPr>
    </w:p>
    <w:p w14:paraId="52169683"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47990C89"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5582C1A7" w14:textId="77777777" w:rsidR="008E242D" w:rsidRPr="00CE11F0" w:rsidRDefault="008E242D" w:rsidP="008E242D">
      <w:pPr>
        <w:ind w:leftChars="200" w:left="420" w:firstLineChars="100" w:firstLine="240"/>
        <w:rPr>
          <w:sz w:val="24"/>
          <w:szCs w:val="24"/>
        </w:rPr>
      </w:pPr>
    </w:p>
    <w:p w14:paraId="144C145D"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5B5EE74"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6F89BA98" w14:textId="77777777" w:rsidR="008E242D" w:rsidRDefault="008E242D" w:rsidP="008E242D">
      <w:pPr>
        <w:ind w:leftChars="200" w:left="420" w:firstLineChars="100" w:firstLine="240"/>
        <w:rPr>
          <w:sz w:val="24"/>
          <w:szCs w:val="24"/>
        </w:rPr>
      </w:pPr>
    </w:p>
    <w:p w14:paraId="11C84CFC" w14:textId="77777777" w:rsidR="008E242D" w:rsidRDefault="008E242D" w:rsidP="008E242D">
      <w:pPr>
        <w:rPr>
          <w:b/>
          <w:bCs/>
          <w:sz w:val="28"/>
          <w:szCs w:val="28"/>
        </w:rPr>
      </w:pPr>
      <w:r w:rsidRPr="005D5B97">
        <w:rPr>
          <w:rFonts w:hint="eastAsia"/>
          <w:b/>
          <w:bCs/>
          <w:sz w:val="28"/>
          <w:szCs w:val="28"/>
        </w:rPr>
        <w:t>【考え方・理由】</w:t>
      </w:r>
    </w:p>
    <w:p w14:paraId="4C3E2B73"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0815B4B2"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3C1C2F1" w14:textId="77777777" w:rsidR="00A85B2E" w:rsidRDefault="00A85B2E" w:rsidP="00685232">
      <w:pPr>
        <w:rPr>
          <w:sz w:val="24"/>
          <w:szCs w:val="24"/>
        </w:rPr>
      </w:pPr>
    </w:p>
    <w:p w14:paraId="7B606CD1" w14:textId="77777777" w:rsidR="00757F91" w:rsidRDefault="00757F91" w:rsidP="00757F91">
      <w:pPr>
        <w:pStyle w:val="6"/>
      </w:pPr>
      <w:bookmarkStart w:id="434"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34"/>
    </w:p>
    <w:p w14:paraId="3D3B82E4" w14:textId="77777777" w:rsidR="00770374" w:rsidRDefault="00770374" w:rsidP="00770374">
      <w:pPr>
        <w:rPr>
          <w:b/>
          <w:bCs/>
          <w:sz w:val="28"/>
          <w:szCs w:val="28"/>
        </w:rPr>
      </w:pPr>
      <w:r w:rsidRPr="004E38E6">
        <w:rPr>
          <w:rFonts w:hint="eastAsia"/>
          <w:b/>
          <w:bCs/>
          <w:sz w:val="28"/>
          <w:szCs w:val="28"/>
        </w:rPr>
        <w:t>【実装必須機能】</w:t>
      </w:r>
    </w:p>
    <w:p w14:paraId="2F192D23" w14:textId="77777777"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35" w:name="_Hlk138057363"/>
      <w:r w:rsidR="00D53378">
        <w:rPr>
          <w:rFonts w:hint="eastAsia"/>
          <w:sz w:val="24"/>
          <w:szCs w:val="24"/>
        </w:rPr>
        <w:t>及び職権記載等通知書</w:t>
      </w:r>
      <w:bookmarkEnd w:id="435"/>
      <w:r w:rsidR="007666AC">
        <w:rPr>
          <w:rFonts w:hint="eastAsia"/>
          <w:sz w:val="24"/>
          <w:szCs w:val="24"/>
        </w:rPr>
        <w:t>において</w:t>
      </w:r>
      <w:r w:rsidRPr="00B840CF">
        <w:rPr>
          <w:rFonts w:hint="eastAsia"/>
          <w:sz w:val="24"/>
          <w:szCs w:val="24"/>
        </w:rPr>
        <w:t>、それぞれの</w:t>
      </w:r>
      <w:r w:rsidR="007666AC">
        <w:rPr>
          <w:rFonts w:hint="eastAsia"/>
          <w:sz w:val="24"/>
          <w:szCs w:val="24"/>
        </w:rPr>
        <w:t>氏名の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73E5560D" w14:textId="77777777" w:rsidR="000264E8" w:rsidRDefault="004308B2" w:rsidP="00770374">
      <w:pPr>
        <w:ind w:leftChars="200" w:left="420" w:firstLineChars="100" w:firstLine="240"/>
        <w:rPr>
          <w:sz w:val="24"/>
          <w:szCs w:val="24"/>
        </w:rPr>
      </w:pPr>
      <w:r>
        <w:rPr>
          <w:rFonts w:hint="eastAsia"/>
          <w:sz w:val="24"/>
          <w:szCs w:val="24"/>
        </w:rPr>
        <w:t>なお、</w:t>
      </w:r>
      <w:r w:rsidR="00A87832">
        <w:rPr>
          <w:rFonts w:hint="eastAsia"/>
          <w:sz w:val="24"/>
          <w:szCs w:val="24"/>
        </w:rPr>
        <w:t>日本人の</w:t>
      </w:r>
      <w:r w:rsidR="000264E8">
        <w:rPr>
          <w:rFonts w:hint="eastAsia"/>
          <w:sz w:val="24"/>
          <w:szCs w:val="24"/>
        </w:rPr>
        <w:t>氏又は名</w:t>
      </w:r>
      <w:bookmarkStart w:id="436"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36"/>
      <w:r w:rsidR="00D52046">
        <w:rPr>
          <w:rFonts w:hint="eastAsia"/>
          <w:sz w:val="24"/>
          <w:szCs w:val="24"/>
        </w:rPr>
        <w:t>並びに</w:t>
      </w:r>
      <w:r w:rsidR="009F77FE" w:rsidRPr="009F77FE">
        <w:rPr>
          <w:rFonts w:hint="eastAsia"/>
          <w:sz w:val="24"/>
          <w:szCs w:val="24"/>
        </w:rPr>
        <w:t>氏及び名の振り仮名のいずれ</w:t>
      </w:r>
      <w:r w:rsidR="009F77FE" w:rsidRPr="009F77FE">
        <w:rPr>
          <w:rFonts w:hint="eastAsia"/>
          <w:sz w:val="24"/>
          <w:szCs w:val="24"/>
        </w:rPr>
        <w:lastRenderedPageBreak/>
        <w:t>も記載しない場合は、以下のように記載すること。</w:t>
      </w:r>
    </w:p>
    <w:p w14:paraId="402335B8" w14:textId="77777777" w:rsidR="00D52046" w:rsidRDefault="00D52046" w:rsidP="00770374">
      <w:pPr>
        <w:ind w:leftChars="200" w:left="420" w:firstLineChars="100" w:firstLine="240"/>
        <w:rPr>
          <w:sz w:val="24"/>
          <w:szCs w:val="24"/>
        </w:rPr>
      </w:pPr>
    </w:p>
    <w:p w14:paraId="21D0BD92" w14:textId="77777777" w:rsidR="00907FB2" w:rsidRDefault="00DC447A" w:rsidP="00DC447A">
      <w:pPr>
        <w:ind w:firstLineChars="200" w:firstLine="480"/>
        <w:rPr>
          <w:sz w:val="24"/>
          <w:szCs w:val="24"/>
        </w:rPr>
      </w:pPr>
      <w:r>
        <w:rPr>
          <w:rFonts w:hint="eastAsia"/>
          <w:sz w:val="24"/>
          <w:szCs w:val="24"/>
        </w:rPr>
        <w:t>（記載例）</w:t>
      </w:r>
    </w:p>
    <w:p w14:paraId="600548D4"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2425DDCC"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CF19"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1D60C30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5BBAAC2E" w14:textId="77777777" w:rsidR="00D52046" w:rsidRDefault="00D52046" w:rsidP="00481D4F">
      <w:pPr>
        <w:ind w:firstLineChars="200" w:firstLine="480"/>
        <w:rPr>
          <w:sz w:val="24"/>
          <w:szCs w:val="24"/>
        </w:rPr>
      </w:pPr>
    </w:p>
    <w:p w14:paraId="236C4F15"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7AED5FE9" w14:textId="77777777" w:rsidTr="00DD0F1E">
        <w:trPr>
          <w:trHeight w:val="510"/>
        </w:trPr>
        <w:tc>
          <w:tcPr>
            <w:tcW w:w="4300" w:type="dxa"/>
            <w:shd w:val="clear" w:color="auto" w:fill="auto"/>
            <w:noWrap/>
            <w:vAlign w:val="center"/>
            <w:hideMark/>
          </w:tcPr>
          <w:p w14:paraId="0D22A176"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0498F4A0"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7F8559EA" w14:textId="77777777" w:rsidR="00481D4F" w:rsidRDefault="00481D4F" w:rsidP="00DC447A">
      <w:pPr>
        <w:ind w:firstLineChars="200" w:firstLine="480"/>
        <w:rPr>
          <w:sz w:val="24"/>
          <w:szCs w:val="24"/>
        </w:rPr>
      </w:pPr>
    </w:p>
    <w:p w14:paraId="39D751FB"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79883DCC"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DA49"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872DCAA"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7AB7A55B" w14:textId="77777777" w:rsidR="00D52046" w:rsidRPr="00770374" w:rsidRDefault="00D52046" w:rsidP="00D52046">
      <w:pPr>
        <w:rPr>
          <w:sz w:val="24"/>
          <w:szCs w:val="24"/>
        </w:rPr>
      </w:pPr>
    </w:p>
    <w:p w14:paraId="724F83C6"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6F7F3C89"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w:t>
      </w:r>
      <w:r w:rsidR="00A32AE1">
        <w:rPr>
          <w:rFonts w:hint="eastAsia"/>
          <w:sz w:val="24"/>
          <w:szCs w:val="24"/>
        </w:rPr>
        <w:t>、旧氏</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F424C7A" w14:textId="77777777" w:rsidR="00757F91" w:rsidRDefault="00757F91" w:rsidP="00757F91">
      <w:pPr>
        <w:widowControl/>
        <w:jc w:val="left"/>
        <w:rPr>
          <w:sz w:val="24"/>
          <w:szCs w:val="24"/>
        </w:rPr>
      </w:pPr>
    </w:p>
    <w:p w14:paraId="2D7CD623"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63A2A52D" w14:textId="77777777" w:rsidTr="00DD0F1E">
        <w:trPr>
          <w:trHeight w:val="360"/>
        </w:trPr>
        <w:tc>
          <w:tcPr>
            <w:tcW w:w="2399" w:type="dxa"/>
            <w:shd w:val="clear" w:color="auto" w:fill="auto"/>
            <w:noWrap/>
            <w:vAlign w:val="center"/>
            <w:hideMark/>
          </w:tcPr>
          <w:p w14:paraId="292FD342" w14:textId="77777777" w:rsidR="00B91A98" w:rsidRPr="00B91A98" w:rsidRDefault="00B91A98" w:rsidP="00B91A98">
            <w:pPr>
              <w:widowControl/>
              <w:jc w:val="center"/>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旧氏</w:t>
            </w:r>
          </w:p>
        </w:tc>
        <w:tc>
          <w:tcPr>
            <w:tcW w:w="5103" w:type="dxa"/>
            <w:shd w:val="clear" w:color="auto" w:fill="auto"/>
            <w:noWrap/>
            <w:vAlign w:val="center"/>
            <w:hideMark/>
          </w:tcPr>
          <w:p w14:paraId="2AC85CF3" w14:textId="77777777" w:rsidR="00B91A98" w:rsidRPr="00B91A98" w:rsidRDefault="00B91A98" w:rsidP="00B91A98">
            <w:pPr>
              <w:widowControl/>
              <w:jc w:val="left"/>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住基（ジュウキ）</w:t>
            </w:r>
          </w:p>
        </w:tc>
      </w:tr>
    </w:tbl>
    <w:p w14:paraId="71A79373"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080A3531" w14:textId="77777777" w:rsidTr="00942D8A">
        <w:tc>
          <w:tcPr>
            <w:tcW w:w="2406" w:type="dxa"/>
          </w:tcPr>
          <w:p w14:paraId="44D09664"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11265EA9"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4F521A76" w14:textId="77777777" w:rsidTr="00942D8A">
        <w:tc>
          <w:tcPr>
            <w:tcW w:w="2406" w:type="dxa"/>
          </w:tcPr>
          <w:p w14:paraId="0AA74A5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4EDB54D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1BCE0BB8" w14:textId="77777777" w:rsidR="00942D8A" w:rsidRDefault="00942D8A" w:rsidP="00F87C05">
      <w:pPr>
        <w:ind w:leftChars="337" w:left="708" w:firstLine="1"/>
        <w:rPr>
          <w:sz w:val="24"/>
          <w:szCs w:val="24"/>
        </w:rPr>
      </w:pPr>
    </w:p>
    <w:p w14:paraId="4AA44612" w14:textId="77777777" w:rsidR="00CB6055" w:rsidRDefault="00CB6055" w:rsidP="00757F91">
      <w:pPr>
        <w:rPr>
          <w:sz w:val="24"/>
          <w:szCs w:val="24"/>
        </w:rPr>
      </w:pPr>
    </w:p>
    <w:p w14:paraId="1B20EB2C"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8EAA729" w14:textId="77777777"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Pr>
          <w:rFonts w:hint="eastAsia"/>
          <w:sz w:val="24"/>
          <w:szCs w:val="24"/>
        </w:rPr>
        <w:t>振り仮名欄以外の項目に、日本人氏名の振り仮名を記載できること。</w:t>
      </w:r>
    </w:p>
    <w:p w14:paraId="3D1BC83B" w14:textId="77777777"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lastRenderedPageBreak/>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の氏名、旧氏及び通称以外の項目に、</w:t>
      </w:r>
      <w:r w:rsidR="00AE3112">
        <w:rPr>
          <w:rFonts w:hint="eastAsia"/>
          <w:sz w:val="24"/>
          <w:szCs w:val="24"/>
        </w:rPr>
        <w:t>旧氏並びに外国人氏名及び通称の</w:t>
      </w:r>
      <w:r w:rsidR="002866F9">
        <w:rPr>
          <w:rFonts w:hint="eastAsia"/>
          <w:sz w:val="24"/>
          <w:szCs w:val="24"/>
        </w:rPr>
        <w:t>フリガナ</w:t>
      </w:r>
      <w:r w:rsidR="00757F91">
        <w:rPr>
          <w:rFonts w:hint="eastAsia"/>
          <w:sz w:val="24"/>
          <w:szCs w:val="24"/>
        </w:rPr>
        <w:t>を記載できること。</w:t>
      </w:r>
    </w:p>
    <w:p w14:paraId="6DDD4E55" w14:textId="77777777"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旧氏並びに外国人氏名及び通称の</w:t>
      </w:r>
      <w:r w:rsidR="002866F9">
        <w:rPr>
          <w:rFonts w:hint="eastAsia"/>
          <w:sz w:val="24"/>
          <w:szCs w:val="24"/>
        </w:rPr>
        <w:t>フリガナ</w:t>
      </w:r>
      <w:r>
        <w:rPr>
          <w:rFonts w:hint="eastAsia"/>
          <w:sz w:val="24"/>
          <w:szCs w:val="24"/>
        </w:rPr>
        <w:t>を記載できること。</w:t>
      </w:r>
    </w:p>
    <w:p w14:paraId="5E12F6FB" w14:textId="77777777" w:rsidR="00757F91" w:rsidRDefault="004F7AAC">
      <w:pPr>
        <w:ind w:leftChars="200" w:left="420" w:firstLineChars="100" w:firstLine="240"/>
        <w:rPr>
          <w:sz w:val="24"/>
          <w:szCs w:val="24"/>
        </w:rPr>
      </w:pPr>
      <w:r>
        <w:rPr>
          <w:rFonts w:hint="eastAsia"/>
          <w:sz w:val="24"/>
          <w:szCs w:val="24"/>
        </w:rPr>
        <w:t>日本人氏名の振り仮名、旧氏並びに外国人氏名及び通称のフリガナを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1899EECD" w14:textId="77777777" w:rsidR="00757F91" w:rsidRPr="00F655AA" w:rsidRDefault="00757F91" w:rsidP="00757F91">
      <w:pPr>
        <w:rPr>
          <w:sz w:val="24"/>
          <w:szCs w:val="24"/>
        </w:rPr>
      </w:pPr>
    </w:p>
    <w:p w14:paraId="646AEC5D" w14:textId="77777777" w:rsidR="00757F91" w:rsidRDefault="00757F91" w:rsidP="00757F91">
      <w:pPr>
        <w:rPr>
          <w:b/>
          <w:bCs/>
          <w:sz w:val="28"/>
          <w:szCs w:val="28"/>
        </w:rPr>
      </w:pPr>
      <w:r w:rsidRPr="005D5B97">
        <w:rPr>
          <w:rFonts w:hint="eastAsia"/>
          <w:b/>
          <w:bCs/>
          <w:sz w:val="28"/>
          <w:szCs w:val="28"/>
        </w:rPr>
        <w:t>【考え方・理由】</w:t>
      </w:r>
    </w:p>
    <w:p w14:paraId="74FA86F8" w14:textId="77777777" w:rsidR="00956EEC" w:rsidRDefault="005A766B" w:rsidP="004F7AAC">
      <w:pPr>
        <w:ind w:leftChars="200" w:left="420" w:firstLineChars="100" w:firstLine="240"/>
        <w:rPr>
          <w:sz w:val="24"/>
          <w:szCs w:val="24"/>
        </w:rPr>
      </w:pPr>
      <w:bookmarkStart w:id="437" w:name="_Hlk137726934"/>
      <w:r>
        <w:rPr>
          <w:rFonts w:hint="eastAsia"/>
          <w:sz w:val="24"/>
          <w:szCs w:val="24"/>
        </w:rPr>
        <w:t>日本人</w:t>
      </w:r>
      <w:r w:rsidR="00D252EC" w:rsidRPr="0045452A">
        <w:rPr>
          <w:rFonts w:hint="eastAsia"/>
          <w:sz w:val="24"/>
          <w:szCs w:val="24"/>
        </w:rPr>
        <w:t>氏名の振り仮名</w:t>
      </w:r>
      <w:r w:rsidR="00483777" w:rsidRPr="0045452A">
        <w:rPr>
          <w:rFonts w:hint="eastAsia"/>
          <w:sz w:val="24"/>
          <w:szCs w:val="24"/>
        </w:rPr>
        <w:t>について、</w:t>
      </w:r>
      <w:r w:rsidR="00597108" w:rsidRPr="00597108">
        <w:rPr>
          <w:rFonts w:hint="eastAsia"/>
          <w:sz w:val="24"/>
          <w:szCs w:val="24"/>
        </w:rPr>
        <w:t>戸籍において氏名の振り仮名が法令上の記載事項とされ、</w:t>
      </w:r>
      <w:r w:rsidR="00483777" w:rsidRPr="0045452A">
        <w:rPr>
          <w:rFonts w:hint="eastAsia"/>
          <w:sz w:val="24"/>
          <w:szCs w:val="24"/>
        </w:rPr>
        <w:t>法第７条における住民票の記載事項と</w:t>
      </w:r>
      <w:r w:rsidR="004F7AAC">
        <w:rPr>
          <w:rFonts w:hint="eastAsia"/>
          <w:sz w:val="24"/>
          <w:szCs w:val="24"/>
        </w:rPr>
        <w:t>することとされた</w:t>
      </w:r>
      <w:bookmarkStart w:id="438" w:name="_Hlk137672589"/>
      <w:bookmarkEnd w:id="437"/>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4A18DA78"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39" w:name="_Hlk137675460"/>
      <w:bookmarkEnd w:id="438"/>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40" w:name="_Hlk137675430"/>
      <w:bookmarkEnd w:id="439"/>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40"/>
    <w:p w14:paraId="36820988" w14:textId="77777777" w:rsidR="00483777" w:rsidRPr="00483777" w:rsidRDefault="00A265C7" w:rsidP="009C23F4">
      <w:pPr>
        <w:ind w:leftChars="200" w:left="420" w:firstLineChars="100" w:firstLine="240"/>
        <w:rPr>
          <w:sz w:val="24"/>
          <w:szCs w:val="24"/>
        </w:rPr>
      </w:pPr>
      <w:r>
        <w:rPr>
          <w:rFonts w:hint="eastAsia"/>
          <w:sz w:val="24"/>
          <w:szCs w:val="24"/>
        </w:rPr>
        <w:t>旧氏</w:t>
      </w:r>
      <w:r w:rsidR="00DD5AA5">
        <w:rPr>
          <w:rFonts w:hint="eastAsia"/>
          <w:sz w:val="24"/>
          <w:szCs w:val="24"/>
        </w:rPr>
        <w:t>並びに外国人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Pr>
          <w:rFonts w:hint="eastAsia"/>
          <w:sz w:val="24"/>
          <w:szCs w:val="24"/>
        </w:rPr>
        <w:t>旧氏</w:t>
      </w:r>
      <w:r w:rsidR="00DD5AA5">
        <w:rPr>
          <w:rFonts w:hint="eastAsia"/>
          <w:sz w:val="24"/>
          <w:szCs w:val="24"/>
        </w:rPr>
        <w:t>並びに</w:t>
      </w:r>
      <w:r w:rsidR="001974A4">
        <w:rPr>
          <w:rFonts w:hint="eastAsia"/>
          <w:sz w:val="24"/>
          <w:szCs w:val="24"/>
        </w:rPr>
        <w:t>外国人</w:t>
      </w:r>
      <w:r w:rsidR="00DB029E">
        <w:rPr>
          <w:rFonts w:hint="eastAsia"/>
          <w:sz w:val="24"/>
          <w:szCs w:val="24"/>
        </w:rPr>
        <w:t>氏名</w:t>
      </w:r>
      <w:r w:rsidR="00DD5AA5">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35B47B60" w14:textId="77777777" w:rsidR="00907FB2" w:rsidRDefault="009C23F4" w:rsidP="00757F91">
      <w:pPr>
        <w:ind w:leftChars="200" w:left="420" w:firstLineChars="100" w:firstLine="240"/>
        <w:rPr>
          <w:sz w:val="24"/>
          <w:szCs w:val="24"/>
        </w:rPr>
      </w:pPr>
      <w:r>
        <w:rPr>
          <w:rFonts w:hint="eastAsia"/>
          <w:sz w:val="24"/>
          <w:szCs w:val="24"/>
        </w:rPr>
        <w:t>旧氏</w:t>
      </w:r>
      <w:r w:rsidR="00D057EE">
        <w:rPr>
          <w:rFonts w:hint="eastAsia"/>
          <w:sz w:val="24"/>
          <w:szCs w:val="24"/>
        </w:rPr>
        <w:t>並びに</w:t>
      </w: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67EDEAF6"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D5BDE72" w14:textId="77777777" w:rsidR="00757F91" w:rsidRDefault="00757F91" w:rsidP="00757F91">
      <w:pPr>
        <w:widowControl/>
        <w:jc w:val="left"/>
        <w:rPr>
          <w:sz w:val="24"/>
          <w:szCs w:val="24"/>
        </w:rPr>
      </w:pPr>
    </w:p>
    <w:p w14:paraId="387197A7" w14:textId="77777777" w:rsidR="00757F91" w:rsidRDefault="00757F91" w:rsidP="00757F91">
      <w:pPr>
        <w:pStyle w:val="6"/>
      </w:pPr>
      <w:bookmarkStart w:id="441" w:name="_Toc137819305"/>
      <w:r>
        <w:t>5.4</w:t>
      </w:r>
      <w:r>
        <w:tab/>
      </w:r>
      <w:r>
        <w:rPr>
          <w:rFonts w:hint="eastAsia"/>
        </w:rPr>
        <w:t>方書の記載</w:t>
      </w:r>
      <w:bookmarkEnd w:id="441"/>
    </w:p>
    <w:p w14:paraId="78D3AC25"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B7FF668" w14:textId="77777777" w:rsidR="00757F91" w:rsidRDefault="00760933" w:rsidP="00757F91">
      <w:pPr>
        <w:ind w:leftChars="200" w:left="420" w:firstLineChars="100" w:firstLine="240"/>
        <w:rPr>
          <w:sz w:val="24"/>
          <w:szCs w:val="24"/>
        </w:rPr>
      </w:pPr>
      <w:r>
        <w:rPr>
          <w:rFonts w:hint="eastAsia"/>
          <w:sz w:val="24"/>
          <w:szCs w:val="24"/>
        </w:rPr>
        <w:lastRenderedPageBreak/>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271CF46F" w14:textId="77777777" w:rsidR="00757F91" w:rsidRDefault="00757F91" w:rsidP="00757F91">
      <w:pPr>
        <w:widowControl/>
        <w:jc w:val="left"/>
        <w:rPr>
          <w:sz w:val="24"/>
          <w:szCs w:val="24"/>
        </w:rPr>
      </w:pPr>
    </w:p>
    <w:p w14:paraId="1CDA1B85" w14:textId="77777777" w:rsidR="00757F91" w:rsidRDefault="00757F91" w:rsidP="00757F91">
      <w:pPr>
        <w:rPr>
          <w:b/>
          <w:bCs/>
          <w:sz w:val="28"/>
          <w:szCs w:val="28"/>
        </w:rPr>
      </w:pPr>
      <w:r w:rsidRPr="005D5B97">
        <w:rPr>
          <w:rFonts w:hint="eastAsia"/>
          <w:b/>
          <w:bCs/>
          <w:sz w:val="28"/>
          <w:szCs w:val="28"/>
        </w:rPr>
        <w:t>【考え方・理由】</w:t>
      </w:r>
    </w:p>
    <w:p w14:paraId="765E84F2"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231F2AA2" w14:textId="77777777" w:rsidR="002D3664" w:rsidRPr="00663F1C" w:rsidRDefault="002D3664" w:rsidP="002D3664">
      <w:pPr>
        <w:ind w:leftChars="450" w:left="945" w:firstLineChars="100" w:firstLine="240"/>
        <w:rPr>
          <w:sz w:val="24"/>
          <w:szCs w:val="24"/>
        </w:rPr>
      </w:pPr>
    </w:p>
    <w:p w14:paraId="7DB33FEC" w14:textId="77777777" w:rsidR="00D96761" w:rsidRDefault="00D96761" w:rsidP="006C2DC7">
      <w:pPr>
        <w:pStyle w:val="6"/>
      </w:pPr>
      <w:bookmarkStart w:id="442" w:name="_Toc137819306"/>
      <w:r>
        <w:rPr>
          <w:rFonts w:hint="eastAsia"/>
        </w:rPr>
        <w:t>5</w:t>
      </w:r>
      <w:r>
        <w:t>.</w:t>
      </w:r>
      <w:r w:rsidR="00400C39">
        <w:rPr>
          <w:rFonts w:hint="eastAsia"/>
        </w:rPr>
        <w:t>5</w:t>
      </w:r>
      <w:r>
        <w:tab/>
      </w:r>
      <w:r>
        <w:rPr>
          <w:rFonts w:hint="eastAsia"/>
        </w:rPr>
        <w:t>発行番号</w:t>
      </w:r>
      <w:bookmarkEnd w:id="442"/>
    </w:p>
    <w:p w14:paraId="60A82DFA"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F8C9BB"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195FD2B8"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43"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43"/>
    </w:p>
    <w:p w14:paraId="0C2390C6"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4B75AAAF"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7C21E2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3AFEFE6B"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63732C01"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546C1A19" w14:textId="77777777" w:rsidR="00D96761" w:rsidRDefault="00D96761" w:rsidP="00D96761">
      <w:pPr>
        <w:rPr>
          <w:sz w:val="24"/>
          <w:szCs w:val="24"/>
        </w:rPr>
      </w:pPr>
    </w:p>
    <w:p w14:paraId="523214F6"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65B0013"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C1EC985" w14:textId="77777777" w:rsidR="00D96761" w:rsidRPr="00465F56" w:rsidRDefault="00D96761" w:rsidP="00D96761">
      <w:pPr>
        <w:rPr>
          <w:sz w:val="24"/>
          <w:szCs w:val="24"/>
        </w:rPr>
      </w:pPr>
    </w:p>
    <w:p w14:paraId="5425CD61" w14:textId="77777777" w:rsidR="00D96761" w:rsidRDefault="00D96761" w:rsidP="00D96761">
      <w:pPr>
        <w:rPr>
          <w:b/>
          <w:bCs/>
          <w:sz w:val="28"/>
          <w:szCs w:val="28"/>
        </w:rPr>
      </w:pPr>
      <w:r w:rsidRPr="005D5B97">
        <w:rPr>
          <w:rFonts w:hint="eastAsia"/>
          <w:b/>
          <w:bCs/>
          <w:sz w:val="28"/>
          <w:szCs w:val="28"/>
        </w:rPr>
        <w:t>【考え方・理由】</w:t>
      </w:r>
    </w:p>
    <w:p w14:paraId="4944E8D1"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73A466F3" w14:textId="77777777" w:rsidR="00D96761" w:rsidRDefault="00D96761" w:rsidP="00D96761">
      <w:pPr>
        <w:ind w:leftChars="200" w:left="420" w:firstLineChars="100" w:firstLine="240"/>
        <w:rPr>
          <w:sz w:val="24"/>
          <w:szCs w:val="24"/>
        </w:rPr>
      </w:pPr>
    </w:p>
    <w:p w14:paraId="050E6DFE"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159E6A8A"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7969EB9F"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6F813B81"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BD4B0BC" w14:textId="77777777" w:rsidR="00D96761" w:rsidRPr="004E7EBA" w:rsidRDefault="00D96761" w:rsidP="00D96761">
      <w:pPr>
        <w:widowControl/>
        <w:jc w:val="left"/>
        <w:rPr>
          <w:sz w:val="24"/>
          <w:szCs w:val="24"/>
        </w:rPr>
      </w:pPr>
    </w:p>
    <w:p w14:paraId="398CF34A" w14:textId="77777777" w:rsidR="00DC3A6A" w:rsidRDefault="00DC3A6A" w:rsidP="006C2DC7">
      <w:pPr>
        <w:pStyle w:val="6"/>
      </w:pPr>
      <w:bookmarkStart w:id="444" w:name="_Toc137819307"/>
      <w:r>
        <w:t>5.</w:t>
      </w:r>
      <w:r w:rsidR="007D54EE">
        <w:t>6</w:t>
      </w:r>
      <w:r>
        <w:tab/>
      </w:r>
      <w:r>
        <w:rPr>
          <w:rFonts w:hint="eastAsia"/>
        </w:rPr>
        <w:t>公印</w:t>
      </w:r>
      <w:r w:rsidR="00BC288B">
        <w:rPr>
          <w:rFonts w:hint="eastAsia"/>
        </w:rPr>
        <w:t>・職名の印字</w:t>
      </w:r>
      <w:bookmarkEnd w:id="444"/>
    </w:p>
    <w:p w14:paraId="6F5E334C"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BE2ED83" w14:textId="77777777" w:rsidR="00DC3A6A" w:rsidRPr="002C4065" w:rsidRDefault="00DC3A6A" w:rsidP="002C4065">
      <w:pPr>
        <w:ind w:leftChars="200" w:left="420" w:firstLineChars="100" w:firstLine="240"/>
        <w:rPr>
          <w:sz w:val="24"/>
          <w:szCs w:val="24"/>
        </w:rPr>
      </w:pPr>
      <w:r>
        <w:rPr>
          <w:rFonts w:hint="eastAsia"/>
          <w:sz w:val="24"/>
          <w:szCs w:val="24"/>
        </w:rPr>
        <w:lastRenderedPageBreak/>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1BBE7AA8"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75743E1E"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78002DB" w14:textId="77777777" w:rsidR="00DC3A6A" w:rsidRDefault="00DC3A6A" w:rsidP="00DC3A6A">
      <w:pPr>
        <w:ind w:leftChars="200" w:left="420" w:firstLineChars="100" w:firstLine="240"/>
        <w:rPr>
          <w:sz w:val="24"/>
          <w:szCs w:val="24"/>
        </w:rPr>
      </w:pPr>
    </w:p>
    <w:p w14:paraId="54FA4C12"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1453771"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776CA8EA" w14:textId="77777777" w:rsidR="00DC3A6A" w:rsidRPr="002842B1" w:rsidRDefault="00DC3A6A" w:rsidP="00DC3A6A">
      <w:pPr>
        <w:ind w:leftChars="200" w:left="420" w:firstLineChars="100" w:firstLine="240"/>
        <w:rPr>
          <w:sz w:val="24"/>
          <w:szCs w:val="24"/>
        </w:rPr>
      </w:pPr>
    </w:p>
    <w:p w14:paraId="1E99020F" w14:textId="77777777" w:rsidR="00DC3A6A" w:rsidRDefault="00DC3A6A" w:rsidP="00DC3A6A">
      <w:pPr>
        <w:rPr>
          <w:b/>
          <w:bCs/>
          <w:sz w:val="28"/>
          <w:szCs w:val="28"/>
        </w:rPr>
      </w:pPr>
      <w:r w:rsidRPr="005D5B97">
        <w:rPr>
          <w:rFonts w:hint="eastAsia"/>
          <w:b/>
          <w:bCs/>
          <w:sz w:val="28"/>
          <w:szCs w:val="28"/>
        </w:rPr>
        <w:t>【考え方・理由】</w:t>
      </w:r>
    </w:p>
    <w:p w14:paraId="6EF0C666"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25F825CD" w14:textId="77777777" w:rsidR="00DC3A6A" w:rsidRDefault="00DC3A6A" w:rsidP="00DC3A6A">
      <w:pPr>
        <w:ind w:leftChars="200" w:left="420" w:firstLineChars="100" w:firstLine="240"/>
        <w:rPr>
          <w:sz w:val="24"/>
          <w:szCs w:val="24"/>
        </w:rPr>
      </w:pPr>
    </w:p>
    <w:p w14:paraId="3BCEEEEF"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0CB108EA"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7EAFB46C"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35A99503"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45C65EA5"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6629AF83"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683F310B"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5B4967E2"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2A2330BB" w14:textId="77777777" w:rsidR="00DC3A6A" w:rsidRPr="003E43D7" w:rsidRDefault="00DC3A6A" w:rsidP="00DC3A6A">
      <w:pPr>
        <w:rPr>
          <w:b/>
          <w:bCs/>
          <w:sz w:val="28"/>
          <w:szCs w:val="28"/>
        </w:rPr>
      </w:pPr>
    </w:p>
    <w:p w14:paraId="2311316E" w14:textId="77777777" w:rsidR="00DC3A6A" w:rsidRDefault="00DC3A6A" w:rsidP="006C2DC7">
      <w:pPr>
        <w:pStyle w:val="6"/>
      </w:pPr>
      <w:bookmarkStart w:id="445" w:name="_Toc137819308"/>
      <w:r>
        <w:lastRenderedPageBreak/>
        <w:t>5.</w:t>
      </w:r>
      <w:r w:rsidR="00400C39">
        <w:rPr>
          <w:rFonts w:hint="eastAsia"/>
        </w:rPr>
        <w:t>7</w:t>
      </w:r>
      <w:r>
        <w:tab/>
      </w:r>
      <w:r>
        <w:rPr>
          <w:rFonts w:hint="eastAsia"/>
        </w:rPr>
        <w:t>公用表示</w:t>
      </w:r>
      <w:bookmarkEnd w:id="445"/>
    </w:p>
    <w:p w14:paraId="65A204F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A5D79F"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5C4D9858" w14:textId="77777777" w:rsidR="00DC3A6A" w:rsidRDefault="00DC3A6A" w:rsidP="00DC3A6A">
      <w:pPr>
        <w:ind w:leftChars="200" w:left="420" w:firstLineChars="100" w:firstLine="240"/>
        <w:rPr>
          <w:sz w:val="24"/>
          <w:szCs w:val="24"/>
        </w:rPr>
      </w:pPr>
    </w:p>
    <w:p w14:paraId="27DA60E8"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C45E32"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2B5EB407" w14:textId="77777777" w:rsidR="00DC3A6A" w:rsidRPr="00B92236" w:rsidRDefault="00DC3A6A" w:rsidP="00DC3A6A">
      <w:pPr>
        <w:ind w:leftChars="200" w:left="420" w:firstLineChars="100" w:firstLine="240"/>
        <w:rPr>
          <w:sz w:val="24"/>
          <w:szCs w:val="24"/>
        </w:rPr>
      </w:pPr>
    </w:p>
    <w:p w14:paraId="6B2D40CA" w14:textId="77777777" w:rsidR="00DC3A6A" w:rsidRDefault="00DC3A6A" w:rsidP="00DC3A6A">
      <w:pPr>
        <w:rPr>
          <w:b/>
          <w:bCs/>
          <w:sz w:val="28"/>
          <w:szCs w:val="28"/>
        </w:rPr>
      </w:pPr>
      <w:r w:rsidRPr="005D5B97">
        <w:rPr>
          <w:rFonts w:hint="eastAsia"/>
          <w:b/>
          <w:bCs/>
          <w:sz w:val="28"/>
          <w:szCs w:val="28"/>
        </w:rPr>
        <w:t>【考え方・理由】</w:t>
      </w:r>
    </w:p>
    <w:p w14:paraId="421B73D4"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32375BF7"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0CFE54E"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129C9B42"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1CFCF61D" w14:textId="77777777" w:rsidR="00DC3A6A" w:rsidRDefault="00DC3A6A" w:rsidP="00DC3A6A">
      <w:pPr>
        <w:ind w:leftChars="200" w:left="420" w:firstLineChars="100" w:firstLine="240"/>
        <w:rPr>
          <w:sz w:val="24"/>
          <w:szCs w:val="24"/>
        </w:rPr>
      </w:pPr>
    </w:p>
    <w:p w14:paraId="2F7A86C9" w14:textId="77777777" w:rsidR="00BF059A" w:rsidRDefault="00BF059A" w:rsidP="006C2DC7">
      <w:pPr>
        <w:pStyle w:val="6"/>
      </w:pPr>
      <w:bookmarkStart w:id="446" w:name="_Toc137819309"/>
      <w:r>
        <w:t>5.</w:t>
      </w:r>
      <w:r w:rsidR="00400C39">
        <w:rPr>
          <w:rFonts w:hint="eastAsia"/>
        </w:rPr>
        <w:t>8</w:t>
      </w:r>
      <w:r>
        <w:tab/>
      </w:r>
      <w:r>
        <w:rPr>
          <w:rFonts w:hint="eastAsia"/>
        </w:rPr>
        <w:t>文字溢れ対応</w:t>
      </w:r>
      <w:bookmarkEnd w:id="446"/>
    </w:p>
    <w:p w14:paraId="0A91951B"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11D63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5D54F385"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F0F1DD8" w14:textId="77777777" w:rsidR="00BF059A" w:rsidRPr="00022F98" w:rsidRDefault="00BF059A" w:rsidP="00BF059A">
      <w:pPr>
        <w:rPr>
          <w:sz w:val="24"/>
          <w:szCs w:val="24"/>
        </w:rPr>
      </w:pPr>
    </w:p>
    <w:p w14:paraId="21F8A9DB" w14:textId="77777777" w:rsidR="00BF059A" w:rsidRDefault="00BF059A" w:rsidP="00BF059A">
      <w:pPr>
        <w:rPr>
          <w:b/>
          <w:bCs/>
          <w:sz w:val="28"/>
          <w:szCs w:val="28"/>
        </w:rPr>
      </w:pPr>
      <w:r w:rsidRPr="005D5B97">
        <w:rPr>
          <w:rFonts w:hint="eastAsia"/>
          <w:b/>
          <w:bCs/>
          <w:sz w:val="28"/>
          <w:szCs w:val="28"/>
        </w:rPr>
        <w:t>【考え方・理由】</w:t>
      </w:r>
    </w:p>
    <w:p w14:paraId="5B990DD9"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19B52F20" w14:textId="77777777" w:rsidR="00246C56" w:rsidRDefault="00246C56" w:rsidP="00BF059A">
      <w:pPr>
        <w:ind w:leftChars="200" w:left="420" w:firstLineChars="100" w:firstLine="240"/>
        <w:rPr>
          <w:sz w:val="24"/>
          <w:szCs w:val="24"/>
        </w:rPr>
      </w:pPr>
    </w:p>
    <w:p w14:paraId="56DDAAAD"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w:t>
      </w:r>
      <w:r>
        <w:rPr>
          <w:rFonts w:hint="eastAsia"/>
          <w:sz w:val="24"/>
          <w:szCs w:val="24"/>
        </w:rPr>
        <w:lastRenderedPageBreak/>
        <w:t>個別に対応する必要があるため。</w:t>
      </w:r>
    </w:p>
    <w:p w14:paraId="10E996B4" w14:textId="77777777" w:rsidR="00A73482" w:rsidRDefault="00A73482" w:rsidP="00022F98">
      <w:pPr>
        <w:ind w:leftChars="200" w:left="420" w:firstLineChars="100" w:firstLine="240"/>
        <w:rPr>
          <w:sz w:val="24"/>
          <w:szCs w:val="24"/>
        </w:rPr>
      </w:pPr>
    </w:p>
    <w:p w14:paraId="6C47216C" w14:textId="77777777" w:rsidR="00F26B1B" w:rsidRDefault="00F26B1B">
      <w:pPr>
        <w:widowControl/>
        <w:jc w:val="left"/>
        <w:rPr>
          <w:sz w:val="24"/>
          <w:szCs w:val="24"/>
        </w:rPr>
      </w:pPr>
      <w:r>
        <w:rPr>
          <w:sz w:val="24"/>
          <w:szCs w:val="24"/>
        </w:rPr>
        <w:br w:type="page"/>
      </w:r>
    </w:p>
    <w:p w14:paraId="7FDA289D" w14:textId="77777777" w:rsidR="00385378" w:rsidRDefault="00385378" w:rsidP="00BF059A">
      <w:pPr>
        <w:ind w:leftChars="200" w:left="420" w:firstLineChars="100" w:firstLine="240"/>
        <w:rPr>
          <w:sz w:val="24"/>
          <w:szCs w:val="24"/>
        </w:rPr>
      </w:pPr>
    </w:p>
    <w:p w14:paraId="6F54FCF4" w14:textId="77777777" w:rsidR="00413340" w:rsidRDefault="00413340" w:rsidP="00413340">
      <w:pPr>
        <w:jc w:val="center"/>
        <w:rPr>
          <w:b/>
          <w:bCs/>
          <w:sz w:val="44"/>
          <w:szCs w:val="44"/>
        </w:rPr>
      </w:pPr>
    </w:p>
    <w:p w14:paraId="2A790877" w14:textId="77777777" w:rsidR="00413340" w:rsidRDefault="00413340" w:rsidP="00413340">
      <w:pPr>
        <w:jc w:val="center"/>
        <w:rPr>
          <w:b/>
          <w:bCs/>
          <w:sz w:val="44"/>
          <w:szCs w:val="44"/>
        </w:rPr>
      </w:pPr>
    </w:p>
    <w:p w14:paraId="00467F65" w14:textId="77777777" w:rsidR="00413340" w:rsidRPr="00457C4F" w:rsidRDefault="00413340" w:rsidP="00413340">
      <w:pPr>
        <w:jc w:val="center"/>
        <w:rPr>
          <w:b/>
          <w:bCs/>
          <w:sz w:val="44"/>
          <w:szCs w:val="44"/>
        </w:rPr>
      </w:pPr>
    </w:p>
    <w:p w14:paraId="2B920814" w14:textId="77777777" w:rsidR="00413340" w:rsidRDefault="00413340" w:rsidP="00413340">
      <w:pPr>
        <w:jc w:val="center"/>
        <w:rPr>
          <w:b/>
          <w:bCs/>
          <w:sz w:val="44"/>
          <w:szCs w:val="44"/>
        </w:rPr>
      </w:pPr>
    </w:p>
    <w:p w14:paraId="1C4CBE90" w14:textId="77777777" w:rsidR="00413340" w:rsidRDefault="00413340" w:rsidP="00413340">
      <w:pPr>
        <w:jc w:val="center"/>
        <w:rPr>
          <w:b/>
          <w:bCs/>
          <w:sz w:val="44"/>
          <w:szCs w:val="44"/>
        </w:rPr>
      </w:pPr>
    </w:p>
    <w:p w14:paraId="47374D43" w14:textId="77777777" w:rsidR="00413340" w:rsidRDefault="00413340" w:rsidP="00413340">
      <w:pPr>
        <w:jc w:val="center"/>
        <w:rPr>
          <w:b/>
          <w:bCs/>
          <w:sz w:val="44"/>
          <w:szCs w:val="44"/>
        </w:rPr>
      </w:pPr>
    </w:p>
    <w:p w14:paraId="2F9BF0F6" w14:textId="77777777" w:rsidR="00413340" w:rsidRDefault="00413340" w:rsidP="00413340">
      <w:pPr>
        <w:jc w:val="center"/>
        <w:rPr>
          <w:b/>
          <w:bCs/>
          <w:sz w:val="44"/>
          <w:szCs w:val="44"/>
        </w:rPr>
      </w:pPr>
    </w:p>
    <w:p w14:paraId="0C77DD3F" w14:textId="77777777" w:rsidR="00413340" w:rsidRPr="00413340" w:rsidRDefault="00413340" w:rsidP="00AA0780">
      <w:pPr>
        <w:pStyle w:val="21"/>
      </w:pPr>
      <w:bookmarkStart w:id="447" w:name="_Toc137819136"/>
      <w:bookmarkStart w:id="448" w:name="_Toc137819310"/>
      <w:r w:rsidRPr="00413340">
        <w:t>統計</w:t>
      </w:r>
      <w:bookmarkEnd w:id="447"/>
      <w:bookmarkEnd w:id="448"/>
    </w:p>
    <w:p w14:paraId="6D6F5F20" w14:textId="77777777" w:rsidR="00413340" w:rsidRDefault="00413340" w:rsidP="00413340">
      <w:pPr>
        <w:widowControl/>
        <w:jc w:val="left"/>
        <w:rPr>
          <w:sz w:val="24"/>
          <w:szCs w:val="24"/>
        </w:rPr>
      </w:pPr>
      <w:r>
        <w:rPr>
          <w:sz w:val="24"/>
          <w:szCs w:val="24"/>
        </w:rPr>
        <w:br w:type="page"/>
      </w:r>
    </w:p>
    <w:p w14:paraId="64A13307" w14:textId="77777777" w:rsidR="00D96761" w:rsidRDefault="00D96761" w:rsidP="006C2DC7">
      <w:pPr>
        <w:pStyle w:val="6"/>
      </w:pPr>
      <w:bookmarkStart w:id="449" w:name="_Toc137819311"/>
      <w:r>
        <w:lastRenderedPageBreak/>
        <w:t>6.1</w:t>
      </w:r>
      <w:r>
        <w:tab/>
      </w:r>
      <w:r>
        <w:rPr>
          <w:rFonts w:hint="eastAsia"/>
        </w:rPr>
        <w:t>統計</w:t>
      </w:r>
      <w:bookmarkEnd w:id="449"/>
    </w:p>
    <w:p w14:paraId="172F7CA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CE7FE5"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740D2A8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3824D7E1" w14:textId="77777777" w:rsidR="00300D68" w:rsidRDefault="00300D68" w:rsidP="00300D68">
      <w:pPr>
        <w:ind w:leftChars="200" w:left="420" w:firstLineChars="100" w:firstLine="240"/>
        <w:rPr>
          <w:sz w:val="24"/>
          <w:szCs w:val="24"/>
        </w:rPr>
      </w:pPr>
    </w:p>
    <w:p w14:paraId="787AA8FA"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14B181A6"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78C77679" w14:textId="77777777" w:rsidR="002F1B64" w:rsidRPr="00F87C05" w:rsidRDefault="002F1B64" w:rsidP="002219E7">
      <w:pPr>
        <w:rPr>
          <w:b/>
          <w:bCs/>
          <w:sz w:val="24"/>
          <w:szCs w:val="24"/>
        </w:rPr>
      </w:pPr>
    </w:p>
    <w:p w14:paraId="1718F081" w14:textId="77777777" w:rsidR="002219E7" w:rsidRDefault="002219E7" w:rsidP="002219E7">
      <w:pPr>
        <w:rPr>
          <w:b/>
          <w:bCs/>
          <w:sz w:val="28"/>
          <w:szCs w:val="28"/>
        </w:rPr>
      </w:pPr>
      <w:r w:rsidRPr="005D5B97">
        <w:rPr>
          <w:rFonts w:hint="eastAsia"/>
          <w:b/>
          <w:bCs/>
          <w:sz w:val="28"/>
          <w:szCs w:val="28"/>
        </w:rPr>
        <w:t>【考え方・理由】</w:t>
      </w:r>
    </w:p>
    <w:p w14:paraId="32CF31BF"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51B43EA8"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0AD49DCF" w14:textId="77777777" w:rsidR="00300D68" w:rsidRDefault="00300D68" w:rsidP="002219E7">
      <w:pPr>
        <w:ind w:leftChars="200" w:left="420" w:firstLineChars="100" w:firstLine="240"/>
        <w:rPr>
          <w:sz w:val="24"/>
          <w:szCs w:val="24"/>
        </w:rPr>
      </w:pPr>
    </w:p>
    <w:p w14:paraId="19B6BB75"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12424642"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138E01C9" w14:textId="77777777" w:rsidR="002219E7" w:rsidRPr="007D1F37" w:rsidRDefault="002219E7" w:rsidP="002219E7">
      <w:pPr>
        <w:rPr>
          <w:b/>
          <w:bCs/>
          <w:sz w:val="28"/>
          <w:szCs w:val="28"/>
        </w:rPr>
      </w:pPr>
    </w:p>
    <w:p w14:paraId="49E72B26" w14:textId="77777777" w:rsidR="002219E7" w:rsidRDefault="002219E7" w:rsidP="002219E7">
      <w:pPr>
        <w:widowControl/>
        <w:jc w:val="left"/>
        <w:rPr>
          <w:sz w:val="24"/>
          <w:szCs w:val="24"/>
        </w:rPr>
      </w:pPr>
      <w:r>
        <w:rPr>
          <w:sz w:val="24"/>
          <w:szCs w:val="24"/>
        </w:rPr>
        <w:br w:type="page"/>
      </w:r>
    </w:p>
    <w:p w14:paraId="446F344F" w14:textId="77777777" w:rsidR="00413340" w:rsidRPr="002219E7" w:rsidRDefault="00413340" w:rsidP="00413340">
      <w:pPr>
        <w:jc w:val="center"/>
        <w:rPr>
          <w:b/>
          <w:bCs/>
          <w:sz w:val="44"/>
          <w:szCs w:val="44"/>
        </w:rPr>
      </w:pPr>
    </w:p>
    <w:p w14:paraId="79369CED" w14:textId="77777777" w:rsidR="00413340" w:rsidRDefault="00413340" w:rsidP="00413340">
      <w:pPr>
        <w:jc w:val="center"/>
        <w:rPr>
          <w:b/>
          <w:bCs/>
          <w:sz w:val="44"/>
          <w:szCs w:val="44"/>
        </w:rPr>
      </w:pPr>
    </w:p>
    <w:p w14:paraId="3F2F3552" w14:textId="77777777" w:rsidR="00413340" w:rsidRPr="00457C4F" w:rsidRDefault="00413340" w:rsidP="00413340">
      <w:pPr>
        <w:jc w:val="center"/>
        <w:rPr>
          <w:b/>
          <w:bCs/>
          <w:sz w:val="44"/>
          <w:szCs w:val="44"/>
        </w:rPr>
      </w:pPr>
    </w:p>
    <w:p w14:paraId="111D6322" w14:textId="77777777" w:rsidR="00413340" w:rsidRDefault="00413340" w:rsidP="00413340">
      <w:pPr>
        <w:jc w:val="center"/>
        <w:rPr>
          <w:b/>
          <w:bCs/>
          <w:sz w:val="44"/>
          <w:szCs w:val="44"/>
        </w:rPr>
      </w:pPr>
    </w:p>
    <w:p w14:paraId="2F70C8BF" w14:textId="77777777" w:rsidR="00413340" w:rsidRDefault="00413340" w:rsidP="00413340">
      <w:pPr>
        <w:jc w:val="center"/>
        <w:rPr>
          <w:b/>
          <w:bCs/>
          <w:sz w:val="44"/>
          <w:szCs w:val="44"/>
        </w:rPr>
      </w:pPr>
    </w:p>
    <w:p w14:paraId="14D22679" w14:textId="77777777" w:rsidR="00413340" w:rsidRDefault="00413340" w:rsidP="00413340">
      <w:pPr>
        <w:jc w:val="center"/>
        <w:rPr>
          <w:b/>
          <w:bCs/>
          <w:sz w:val="44"/>
          <w:szCs w:val="44"/>
        </w:rPr>
      </w:pPr>
    </w:p>
    <w:p w14:paraId="5D1AB6B0" w14:textId="77777777" w:rsidR="00413340" w:rsidRDefault="00413340" w:rsidP="00413340">
      <w:pPr>
        <w:jc w:val="center"/>
        <w:rPr>
          <w:b/>
          <w:bCs/>
          <w:sz w:val="44"/>
          <w:szCs w:val="44"/>
        </w:rPr>
      </w:pPr>
    </w:p>
    <w:p w14:paraId="64DF69C2" w14:textId="77777777" w:rsidR="00413340" w:rsidRPr="00413340" w:rsidRDefault="00413340" w:rsidP="005F0A9E">
      <w:pPr>
        <w:pStyle w:val="21"/>
      </w:pPr>
      <w:bookmarkStart w:id="450" w:name="_Toc137819137"/>
      <w:bookmarkStart w:id="451" w:name="_Toc137819312"/>
      <w:r w:rsidRPr="00413340">
        <w:t>連携</w:t>
      </w:r>
      <w:bookmarkEnd w:id="450"/>
      <w:bookmarkEnd w:id="451"/>
    </w:p>
    <w:p w14:paraId="69E91FED" w14:textId="77777777" w:rsidR="00413340" w:rsidRPr="00413340" w:rsidRDefault="00C4299D" w:rsidP="00685232">
      <w:pPr>
        <w:pStyle w:val="31"/>
        <w:numPr>
          <w:ilvl w:val="0"/>
          <w:numId w:val="0"/>
        </w:numPr>
        <w:ind w:leftChars="-1" w:left="-2" w:right="-1" w:firstLine="1"/>
      </w:pPr>
      <w:bookmarkStart w:id="452" w:name="_Toc137819138"/>
      <w:bookmarkStart w:id="453" w:name="_Toc137819313"/>
      <w:r>
        <w:rPr>
          <w:rFonts w:hint="eastAsia"/>
        </w:rPr>
        <w:lastRenderedPageBreak/>
        <w:t xml:space="preserve">7.1 </w:t>
      </w:r>
      <w:r w:rsidR="00B72A03">
        <w:rPr>
          <w:rFonts w:hint="eastAsia"/>
        </w:rPr>
        <w:t>C</w:t>
      </w:r>
      <w:r w:rsidR="00B72A03">
        <w:t>S</w:t>
      </w:r>
      <w:r w:rsidR="00413340" w:rsidRPr="00413340">
        <w:t>連携・番号連携</w:t>
      </w:r>
      <w:bookmarkEnd w:id="452"/>
      <w:bookmarkEnd w:id="453"/>
    </w:p>
    <w:p w14:paraId="2F7AA8E1" w14:textId="77777777" w:rsidR="00CA6D7D" w:rsidRDefault="00C4299D" w:rsidP="00685232">
      <w:pPr>
        <w:pStyle w:val="41"/>
        <w:numPr>
          <w:ilvl w:val="0"/>
          <w:numId w:val="0"/>
        </w:numPr>
        <w:ind w:leftChars="-1" w:left="-2" w:firstLine="2"/>
      </w:pPr>
      <w:bookmarkStart w:id="454" w:name="_Toc137819314"/>
      <w:r>
        <w:rPr>
          <w:rFonts w:hint="eastAsia"/>
        </w:rPr>
        <w:t>7.</w:t>
      </w:r>
      <w:r>
        <w:t xml:space="preserve">1.1 </w:t>
      </w:r>
      <w:r w:rsidR="00B72A03">
        <w:rPr>
          <w:rFonts w:hint="eastAsia"/>
        </w:rPr>
        <w:t>CS</w:t>
      </w:r>
      <w:r w:rsidR="00CA6D7D">
        <w:rPr>
          <w:rFonts w:hint="eastAsia"/>
        </w:rPr>
        <w:t>連携</w:t>
      </w:r>
      <w:bookmarkEnd w:id="454"/>
    </w:p>
    <w:p w14:paraId="0FAD9B27" w14:textId="77777777" w:rsidR="00D96761" w:rsidRDefault="00D96761" w:rsidP="006C2DC7">
      <w:pPr>
        <w:pStyle w:val="6"/>
      </w:pPr>
      <w:bookmarkStart w:id="455" w:name="_Toc137819315"/>
      <w:r>
        <w:rPr>
          <w:rFonts w:hint="eastAsia"/>
        </w:rPr>
        <w:t>7</w:t>
      </w:r>
      <w:r>
        <w:t>.1.1</w:t>
      </w:r>
      <w:r w:rsidR="00CA6D7D">
        <w:t>.1</w:t>
      </w:r>
      <w:r>
        <w:tab/>
      </w:r>
      <w:r w:rsidR="00B72A03">
        <w:rPr>
          <w:rFonts w:hint="eastAsia"/>
        </w:rPr>
        <w:t>C</w:t>
      </w:r>
      <w:r w:rsidR="00B72A03">
        <w:t>S</w:t>
      </w:r>
      <w:r>
        <w:rPr>
          <w:rFonts w:hint="eastAsia"/>
        </w:rPr>
        <w:t>への自動送信</w:t>
      </w:r>
      <w:bookmarkEnd w:id="455"/>
    </w:p>
    <w:p w14:paraId="1225F1BA"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B715C8" w14:textId="77777777" w:rsidR="00F04D63" w:rsidRDefault="00F04D63" w:rsidP="00F04D63">
      <w:pPr>
        <w:ind w:leftChars="200" w:left="420" w:firstLineChars="100" w:firstLine="240"/>
        <w:rPr>
          <w:sz w:val="24"/>
          <w:szCs w:val="24"/>
        </w:rPr>
      </w:pPr>
      <w:bookmarkStart w:id="456"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56"/>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0ECB6FC1"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2D8AE747"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44D7500E"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13270AF2" w14:textId="77777777" w:rsidR="00F04D63" w:rsidRPr="00B178B3" w:rsidRDefault="00F04D63" w:rsidP="00F04D63">
      <w:pPr>
        <w:ind w:leftChars="200" w:left="420" w:firstLineChars="100" w:firstLine="240"/>
        <w:rPr>
          <w:sz w:val="24"/>
          <w:szCs w:val="24"/>
        </w:rPr>
      </w:pPr>
    </w:p>
    <w:p w14:paraId="5BDBA1EE"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3E01443"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1675F7EE"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46B511A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2B73AD68"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FD031EC"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4117D49F"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4A449FD8"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5B4F144"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998A8B3"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008CC38E"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3336E0F9"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5B6187C0"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57" w:name="_Hlk152710874"/>
    </w:p>
    <w:bookmarkEnd w:id="457"/>
    <w:p w14:paraId="47A1A72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1F976A60" w14:textId="77777777" w:rsidR="00F04D63" w:rsidRDefault="00F04D63" w:rsidP="00F04D63">
      <w:pPr>
        <w:ind w:leftChars="300" w:left="870" w:hangingChars="100" w:hanging="240"/>
        <w:rPr>
          <w:sz w:val="24"/>
          <w:szCs w:val="24"/>
        </w:rPr>
      </w:pPr>
    </w:p>
    <w:p w14:paraId="0ED8B67A" w14:textId="77777777" w:rsidR="00F04D63" w:rsidRPr="006E314D" w:rsidRDefault="00F04D63" w:rsidP="00F04D63">
      <w:pPr>
        <w:rPr>
          <w:b/>
          <w:bCs/>
          <w:sz w:val="28"/>
          <w:szCs w:val="28"/>
        </w:rPr>
      </w:pPr>
      <w:r w:rsidRPr="005D5B97">
        <w:rPr>
          <w:rFonts w:hint="eastAsia"/>
          <w:b/>
          <w:bCs/>
          <w:sz w:val="28"/>
          <w:szCs w:val="28"/>
        </w:rPr>
        <w:t>【考え方・理由】</w:t>
      </w:r>
    </w:p>
    <w:p w14:paraId="2ADD1261"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E16E595" w14:textId="77777777" w:rsidR="00207E92" w:rsidRDefault="00207E92" w:rsidP="00F04D63">
      <w:pPr>
        <w:ind w:leftChars="200" w:left="420" w:firstLineChars="100" w:firstLine="240"/>
        <w:rPr>
          <w:sz w:val="24"/>
          <w:szCs w:val="24"/>
        </w:rPr>
      </w:pPr>
    </w:p>
    <w:p w14:paraId="4F7276DF"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754718A8"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4389E875"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CA79B0F" w14:textId="77777777" w:rsidR="00E8033A" w:rsidRPr="001C112B" w:rsidRDefault="00E8033A" w:rsidP="00E8033A">
      <w:pPr>
        <w:ind w:leftChars="200" w:left="420" w:firstLineChars="100" w:firstLine="240"/>
        <w:rPr>
          <w:sz w:val="24"/>
          <w:szCs w:val="24"/>
        </w:rPr>
      </w:pPr>
      <w:bookmarkStart w:id="458"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58"/>
    <w:p w14:paraId="64F45E05" w14:textId="77777777" w:rsidR="00E8033A" w:rsidRDefault="00E8033A">
      <w:pPr>
        <w:ind w:leftChars="200" w:left="420" w:firstLineChars="100" w:firstLine="240"/>
        <w:rPr>
          <w:sz w:val="24"/>
          <w:szCs w:val="24"/>
        </w:rPr>
      </w:pPr>
    </w:p>
    <w:p w14:paraId="0DC7E247" w14:textId="77777777" w:rsidR="00F04D63" w:rsidRPr="00C11EF5" w:rsidRDefault="00F04D63" w:rsidP="00F04D63">
      <w:pPr>
        <w:rPr>
          <w:sz w:val="24"/>
          <w:szCs w:val="24"/>
        </w:rPr>
      </w:pPr>
    </w:p>
    <w:p w14:paraId="484065F4" w14:textId="77777777" w:rsidR="00D96761" w:rsidRDefault="00D96761" w:rsidP="006C2DC7">
      <w:pPr>
        <w:pStyle w:val="6"/>
      </w:pPr>
      <w:bookmarkStart w:id="459" w:name="_Toc137819316"/>
      <w:r>
        <w:rPr>
          <w:rFonts w:hint="eastAsia"/>
        </w:rPr>
        <w:t>7</w:t>
      </w:r>
      <w:r>
        <w:t>.1.</w:t>
      </w:r>
      <w:r w:rsidR="00CA6D7D">
        <w:t>1.</w:t>
      </w:r>
      <w:r>
        <w:t>2</w:t>
      </w:r>
      <w:r>
        <w:tab/>
      </w:r>
      <w:r>
        <w:rPr>
          <w:rFonts w:hint="eastAsia"/>
        </w:rPr>
        <w:t>整合性確認</w:t>
      </w:r>
      <w:bookmarkEnd w:id="459"/>
    </w:p>
    <w:p w14:paraId="69942944"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FFF78E"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3DC90B55" w14:textId="77777777" w:rsidR="00F04D63" w:rsidRPr="00465F56" w:rsidRDefault="00F04D63" w:rsidP="00F04D63">
      <w:pPr>
        <w:rPr>
          <w:sz w:val="24"/>
          <w:szCs w:val="24"/>
        </w:rPr>
      </w:pPr>
    </w:p>
    <w:p w14:paraId="64C48262" w14:textId="77777777" w:rsidR="00F04D63" w:rsidRPr="006E314D" w:rsidRDefault="00F04D63" w:rsidP="00F04D63">
      <w:pPr>
        <w:rPr>
          <w:b/>
          <w:bCs/>
          <w:sz w:val="28"/>
          <w:szCs w:val="28"/>
        </w:rPr>
      </w:pPr>
      <w:r w:rsidRPr="005D5B97">
        <w:rPr>
          <w:rFonts w:hint="eastAsia"/>
          <w:b/>
          <w:bCs/>
          <w:sz w:val="28"/>
          <w:szCs w:val="28"/>
        </w:rPr>
        <w:t>【考え方・理由】</w:t>
      </w:r>
    </w:p>
    <w:p w14:paraId="61CAE6E1"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40083A8D" w14:textId="77777777" w:rsidR="00F04D63" w:rsidRDefault="00F04D63" w:rsidP="00F04D63">
      <w:pPr>
        <w:ind w:leftChars="200" w:left="420" w:firstLineChars="100" w:firstLine="240"/>
        <w:rPr>
          <w:sz w:val="24"/>
          <w:szCs w:val="24"/>
        </w:rPr>
      </w:pPr>
    </w:p>
    <w:p w14:paraId="16BB13E2"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21F684B8" w14:textId="77777777" w:rsidR="00D15EF6" w:rsidRPr="00C60DCC" w:rsidRDefault="00D15EF6" w:rsidP="00F04D63">
      <w:pPr>
        <w:ind w:leftChars="200" w:left="420" w:firstLineChars="100" w:firstLine="240"/>
        <w:rPr>
          <w:sz w:val="24"/>
          <w:szCs w:val="24"/>
        </w:rPr>
      </w:pPr>
    </w:p>
    <w:p w14:paraId="094E427E" w14:textId="77777777" w:rsidR="00D96761" w:rsidRDefault="00D96761" w:rsidP="006C2DC7">
      <w:pPr>
        <w:pStyle w:val="6"/>
      </w:pPr>
      <w:bookmarkStart w:id="460" w:name="_Toc137819317"/>
      <w:r>
        <w:rPr>
          <w:rFonts w:hint="eastAsia"/>
        </w:rPr>
        <w:t>7</w:t>
      </w:r>
      <w:r>
        <w:t>.1.</w:t>
      </w:r>
      <w:r w:rsidR="00CA6D7D">
        <w:t>1.</w:t>
      </w:r>
      <w:r>
        <w:t>3</w:t>
      </w:r>
      <w:r>
        <w:tab/>
      </w:r>
      <w:r>
        <w:rPr>
          <w:rFonts w:hint="eastAsia"/>
        </w:rPr>
        <w:t>カード管理状況</w:t>
      </w:r>
      <w:bookmarkEnd w:id="460"/>
    </w:p>
    <w:p w14:paraId="1A597F5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77F756"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7358954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28649CF1" w14:textId="77777777" w:rsidR="00BD4499" w:rsidRDefault="00BD4499" w:rsidP="00DC2CDC">
      <w:pPr>
        <w:ind w:leftChars="200" w:left="420" w:firstLineChars="100" w:firstLine="240"/>
        <w:rPr>
          <w:sz w:val="24"/>
          <w:szCs w:val="24"/>
        </w:rPr>
      </w:pPr>
    </w:p>
    <w:p w14:paraId="36E587AB" w14:textId="77777777" w:rsidR="00BD4499" w:rsidRDefault="00BD4499" w:rsidP="00BD4499">
      <w:pPr>
        <w:rPr>
          <w:sz w:val="24"/>
          <w:szCs w:val="24"/>
        </w:rPr>
      </w:pPr>
      <w:r>
        <w:rPr>
          <w:rFonts w:hint="eastAsia"/>
          <w:b/>
          <w:bCs/>
          <w:sz w:val="28"/>
          <w:szCs w:val="28"/>
        </w:rPr>
        <w:t>【標準オプション機能】</w:t>
      </w:r>
    </w:p>
    <w:p w14:paraId="1E9274DA"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73999ED7"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676FA187"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4094A8F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2222B4F1"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288457A5" w14:textId="77777777" w:rsidR="00F04D63" w:rsidRPr="00025486" w:rsidRDefault="00F04D63" w:rsidP="00F04D63">
      <w:pPr>
        <w:rPr>
          <w:sz w:val="24"/>
          <w:szCs w:val="24"/>
        </w:rPr>
      </w:pPr>
    </w:p>
    <w:p w14:paraId="7823237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71473D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66AD7A7D"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2840F6D6"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5F4A3905" w14:textId="77777777" w:rsidR="00F04D63" w:rsidRPr="00465F56" w:rsidRDefault="00F04D63" w:rsidP="00F04D63">
      <w:pPr>
        <w:rPr>
          <w:sz w:val="24"/>
          <w:szCs w:val="24"/>
        </w:rPr>
      </w:pPr>
    </w:p>
    <w:p w14:paraId="3D7A6762" w14:textId="77777777" w:rsidR="00F04D63" w:rsidRPr="006E314D" w:rsidRDefault="00F04D63" w:rsidP="00F04D63">
      <w:pPr>
        <w:rPr>
          <w:b/>
          <w:bCs/>
          <w:sz w:val="28"/>
          <w:szCs w:val="28"/>
        </w:rPr>
      </w:pPr>
      <w:r w:rsidRPr="005D5B97">
        <w:rPr>
          <w:rFonts w:hint="eastAsia"/>
          <w:b/>
          <w:bCs/>
          <w:sz w:val="28"/>
          <w:szCs w:val="28"/>
        </w:rPr>
        <w:t>【考え方・理由】</w:t>
      </w:r>
    </w:p>
    <w:p w14:paraId="1BDCEA07"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050AD6B4" w14:textId="77777777" w:rsidR="00F04D63" w:rsidRPr="00455279" w:rsidRDefault="00F04D63" w:rsidP="00F04D63">
      <w:pPr>
        <w:ind w:leftChars="200" w:left="420" w:firstLineChars="100" w:firstLine="240"/>
        <w:rPr>
          <w:sz w:val="24"/>
          <w:szCs w:val="24"/>
        </w:rPr>
      </w:pPr>
    </w:p>
    <w:p w14:paraId="0BDB67CC"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7B29BD9F"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0B5C65AA"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72B4E99F"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217361D0"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627C3583" w14:textId="77777777" w:rsidR="00F04D63" w:rsidRPr="005E5CB1" w:rsidRDefault="00F04D63" w:rsidP="00F04D63">
      <w:pPr>
        <w:ind w:leftChars="200" w:left="420" w:firstLineChars="100" w:firstLine="240"/>
        <w:rPr>
          <w:sz w:val="24"/>
          <w:szCs w:val="24"/>
        </w:rPr>
      </w:pPr>
    </w:p>
    <w:p w14:paraId="521DD155" w14:textId="77777777" w:rsidR="00D15EF6" w:rsidRDefault="00D15EF6" w:rsidP="006C2DC7">
      <w:pPr>
        <w:pStyle w:val="6"/>
      </w:pPr>
      <w:bookmarkStart w:id="461" w:name="_Toc137819318"/>
      <w:r>
        <w:rPr>
          <w:rFonts w:hint="eastAsia"/>
        </w:rPr>
        <w:t>7</w:t>
      </w:r>
      <w:r>
        <w:t>.1.</w:t>
      </w:r>
      <w:r w:rsidR="00CA6D7D">
        <w:t>1.</w:t>
      </w:r>
      <w:r>
        <w:t>4</w:t>
      </w:r>
      <w:r>
        <w:tab/>
      </w:r>
      <w:r>
        <w:rPr>
          <w:rFonts w:hint="eastAsia"/>
        </w:rPr>
        <w:t>カード管理システム連携</w:t>
      </w:r>
      <w:bookmarkEnd w:id="461"/>
    </w:p>
    <w:p w14:paraId="5CF4958D"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E1A1CBD"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3ACD4252"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6F761E73"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217B19BD"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0A973A29" w14:textId="77777777" w:rsidR="00F04D63" w:rsidRPr="009E461A" w:rsidRDefault="00F04D63" w:rsidP="00F04D63">
      <w:pPr>
        <w:rPr>
          <w:sz w:val="24"/>
          <w:szCs w:val="24"/>
        </w:rPr>
      </w:pPr>
    </w:p>
    <w:p w14:paraId="669EE9D8" w14:textId="77777777" w:rsidR="00F04D63" w:rsidRPr="006E314D" w:rsidRDefault="00F04D63" w:rsidP="00F04D63">
      <w:pPr>
        <w:rPr>
          <w:b/>
          <w:bCs/>
          <w:sz w:val="28"/>
          <w:szCs w:val="28"/>
        </w:rPr>
      </w:pPr>
      <w:r w:rsidRPr="005D5B97">
        <w:rPr>
          <w:rFonts w:hint="eastAsia"/>
          <w:b/>
          <w:bCs/>
          <w:sz w:val="28"/>
          <w:szCs w:val="28"/>
        </w:rPr>
        <w:t>【考え方・理由】</w:t>
      </w:r>
    </w:p>
    <w:p w14:paraId="797DF116"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6F96CF3A" w14:textId="77777777" w:rsidR="00F04D63" w:rsidRDefault="00F04D63" w:rsidP="00F04D63">
      <w:pPr>
        <w:ind w:leftChars="200" w:left="420" w:firstLineChars="100" w:firstLine="240"/>
        <w:rPr>
          <w:sz w:val="24"/>
          <w:szCs w:val="24"/>
        </w:rPr>
      </w:pPr>
    </w:p>
    <w:p w14:paraId="0798D631"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0D5DBB7E"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5FEE9242" w14:textId="77777777" w:rsidR="00D15EF6" w:rsidRDefault="00D15EF6" w:rsidP="00F04D63">
      <w:pPr>
        <w:ind w:leftChars="200" w:left="420" w:firstLineChars="100" w:firstLine="240"/>
        <w:rPr>
          <w:sz w:val="24"/>
          <w:szCs w:val="24"/>
        </w:rPr>
      </w:pPr>
    </w:p>
    <w:p w14:paraId="5E6DE4BD" w14:textId="77777777" w:rsidR="00CA6D7D" w:rsidRDefault="00C4299D" w:rsidP="00685232">
      <w:pPr>
        <w:pStyle w:val="41"/>
        <w:numPr>
          <w:ilvl w:val="0"/>
          <w:numId w:val="0"/>
        </w:numPr>
        <w:ind w:leftChars="-1" w:left="-1" w:hanging="1"/>
        <w:jc w:val="left"/>
      </w:pPr>
      <w:bookmarkStart w:id="462" w:name="_Toc137819319"/>
      <w:r>
        <w:rPr>
          <w:rFonts w:hint="eastAsia"/>
        </w:rPr>
        <w:t xml:space="preserve">7.1.2 </w:t>
      </w:r>
      <w:r w:rsidR="00CA6D7D">
        <w:rPr>
          <w:rFonts w:hint="eastAsia"/>
        </w:rPr>
        <w:t>番号連携</w:t>
      </w:r>
      <w:bookmarkEnd w:id="462"/>
    </w:p>
    <w:p w14:paraId="38ECFCAE" w14:textId="77777777" w:rsidR="00D15EF6" w:rsidRDefault="00D15EF6" w:rsidP="006C2DC7">
      <w:pPr>
        <w:pStyle w:val="6"/>
      </w:pPr>
      <w:bookmarkStart w:id="463" w:name="_Toc137819320"/>
      <w:r>
        <w:rPr>
          <w:rFonts w:hint="eastAsia"/>
        </w:rPr>
        <w:t>7</w:t>
      </w:r>
      <w:r>
        <w:t>.1.</w:t>
      </w:r>
      <w:r w:rsidR="00CA6D7D">
        <w:t>2.1</w:t>
      </w:r>
      <w:r>
        <w:tab/>
      </w:r>
      <w:r>
        <w:rPr>
          <w:rFonts w:hint="eastAsia"/>
        </w:rPr>
        <w:t>個人番号の生成・変更・修正要求</w:t>
      </w:r>
      <w:bookmarkEnd w:id="463"/>
    </w:p>
    <w:p w14:paraId="76A666C4"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C158F3"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5C7E43E8"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73000F1E"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6450EB0E" w14:textId="77777777" w:rsidR="00F04D63" w:rsidRDefault="00F04D63" w:rsidP="00F04D63">
      <w:pPr>
        <w:rPr>
          <w:sz w:val="24"/>
          <w:szCs w:val="24"/>
        </w:rPr>
      </w:pPr>
    </w:p>
    <w:p w14:paraId="0F566D5A"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01ADD371"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04953CF1" w14:textId="77777777" w:rsidR="00F04D63" w:rsidRPr="00465F56" w:rsidRDefault="00F04D63" w:rsidP="00F04D63">
      <w:pPr>
        <w:rPr>
          <w:sz w:val="24"/>
          <w:szCs w:val="24"/>
        </w:rPr>
      </w:pPr>
    </w:p>
    <w:p w14:paraId="6C4FA771" w14:textId="77777777" w:rsidR="00F04D63" w:rsidRPr="006E314D" w:rsidRDefault="00F04D63" w:rsidP="00F04D63">
      <w:pPr>
        <w:rPr>
          <w:b/>
          <w:bCs/>
          <w:sz w:val="28"/>
          <w:szCs w:val="28"/>
        </w:rPr>
      </w:pPr>
      <w:r w:rsidRPr="005D5B97">
        <w:rPr>
          <w:rFonts w:hint="eastAsia"/>
          <w:b/>
          <w:bCs/>
          <w:sz w:val="28"/>
          <w:szCs w:val="28"/>
        </w:rPr>
        <w:t>【考え方・理由】</w:t>
      </w:r>
    </w:p>
    <w:p w14:paraId="46D78C3B"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562B9D9B" w14:textId="77777777" w:rsidR="00207E92" w:rsidRDefault="00207E92" w:rsidP="00C634C8">
      <w:pPr>
        <w:ind w:leftChars="200" w:left="420" w:firstLineChars="100" w:firstLine="240"/>
        <w:rPr>
          <w:sz w:val="24"/>
          <w:szCs w:val="24"/>
        </w:rPr>
      </w:pPr>
    </w:p>
    <w:p w14:paraId="624A2BE8"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52835300"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313FA2C" w14:textId="77777777" w:rsidR="00F04D63" w:rsidRDefault="00F04D63" w:rsidP="00F04D63">
      <w:pPr>
        <w:ind w:firstLineChars="200" w:firstLine="480"/>
        <w:rPr>
          <w:sz w:val="24"/>
          <w:szCs w:val="24"/>
        </w:rPr>
      </w:pPr>
    </w:p>
    <w:p w14:paraId="0071354B"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1216206B" w14:textId="77777777" w:rsidR="00F04D63" w:rsidRPr="004F5141" w:rsidRDefault="00F04D63" w:rsidP="00F04D63">
      <w:pPr>
        <w:ind w:leftChars="200" w:left="420" w:firstLineChars="100" w:firstLine="240"/>
        <w:rPr>
          <w:sz w:val="24"/>
          <w:szCs w:val="24"/>
        </w:rPr>
      </w:pPr>
    </w:p>
    <w:p w14:paraId="75E655C0" w14:textId="77777777" w:rsidR="00CA6D7D" w:rsidRDefault="00CA6D7D" w:rsidP="006C2DC7">
      <w:pPr>
        <w:pStyle w:val="6"/>
      </w:pPr>
      <w:bookmarkStart w:id="464" w:name="_Toc137819321"/>
      <w:r>
        <w:rPr>
          <w:rFonts w:hint="eastAsia"/>
        </w:rPr>
        <w:t>7</w:t>
      </w:r>
      <w:r>
        <w:t>.1.2.2</w:t>
      </w:r>
      <w:r>
        <w:tab/>
      </w:r>
      <w:r>
        <w:rPr>
          <w:rFonts w:hint="eastAsia"/>
        </w:rPr>
        <w:t>符号の取得</w:t>
      </w:r>
      <w:bookmarkEnd w:id="464"/>
    </w:p>
    <w:p w14:paraId="2074AAE3"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CC9990"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622BEDA5"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4A48C5F5" w14:textId="77777777" w:rsidR="00F04D63" w:rsidRPr="00465F56" w:rsidRDefault="00F04D63" w:rsidP="00F04D63">
      <w:pPr>
        <w:rPr>
          <w:sz w:val="24"/>
          <w:szCs w:val="24"/>
        </w:rPr>
      </w:pPr>
    </w:p>
    <w:p w14:paraId="64DF1ADF" w14:textId="77777777" w:rsidR="00F04D63" w:rsidRPr="006E314D" w:rsidRDefault="00F04D63" w:rsidP="00F04D63">
      <w:pPr>
        <w:rPr>
          <w:b/>
          <w:bCs/>
          <w:sz w:val="28"/>
          <w:szCs w:val="28"/>
        </w:rPr>
      </w:pPr>
      <w:r w:rsidRPr="005D5B97">
        <w:rPr>
          <w:rFonts w:hint="eastAsia"/>
          <w:b/>
          <w:bCs/>
          <w:sz w:val="28"/>
          <w:szCs w:val="28"/>
        </w:rPr>
        <w:t>【考え方・理由】</w:t>
      </w:r>
    </w:p>
    <w:p w14:paraId="5E16D92B"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2D961FA3" w14:textId="77777777" w:rsidR="00207E92" w:rsidRDefault="00207E92" w:rsidP="00F04D63">
      <w:pPr>
        <w:ind w:leftChars="200" w:left="420" w:firstLineChars="100" w:firstLine="240"/>
        <w:rPr>
          <w:sz w:val="24"/>
          <w:szCs w:val="24"/>
        </w:rPr>
      </w:pPr>
    </w:p>
    <w:p w14:paraId="734881F5"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3FAE9ABA"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28729BD3" w14:textId="77777777" w:rsidR="00F04D63" w:rsidRPr="004F5141" w:rsidRDefault="00F04D63" w:rsidP="00F04D63">
      <w:pPr>
        <w:ind w:leftChars="200" w:left="420" w:firstLineChars="100" w:firstLine="240"/>
        <w:rPr>
          <w:sz w:val="24"/>
          <w:szCs w:val="24"/>
        </w:rPr>
      </w:pPr>
    </w:p>
    <w:p w14:paraId="4FD0C7B7" w14:textId="77777777" w:rsidR="00C634C8" w:rsidRDefault="00C634C8" w:rsidP="006C2DC7">
      <w:pPr>
        <w:pStyle w:val="6"/>
      </w:pPr>
      <w:bookmarkStart w:id="465"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65"/>
    </w:p>
    <w:p w14:paraId="178A9E0F" w14:textId="77777777" w:rsidR="00F044AF" w:rsidRDefault="00F044AF" w:rsidP="00F044AF">
      <w:pPr>
        <w:rPr>
          <w:b/>
          <w:bCs/>
          <w:sz w:val="28"/>
          <w:szCs w:val="28"/>
        </w:rPr>
      </w:pPr>
      <w:r>
        <w:rPr>
          <w:rFonts w:hint="eastAsia"/>
          <w:b/>
          <w:bCs/>
          <w:sz w:val="28"/>
          <w:szCs w:val="28"/>
        </w:rPr>
        <w:t>【実装必須機能】</w:t>
      </w:r>
    </w:p>
    <w:p w14:paraId="3BDE727A" w14:textId="77777777" w:rsidR="00597BCF" w:rsidRDefault="00F044AF" w:rsidP="00F044AF">
      <w:pPr>
        <w:ind w:leftChars="200" w:left="420" w:firstLineChars="100" w:firstLine="240"/>
        <w:rPr>
          <w:sz w:val="24"/>
          <w:szCs w:val="24"/>
        </w:rPr>
      </w:pPr>
      <w:bookmarkStart w:id="466" w:name="_Hlk130826233"/>
      <w:r w:rsidRPr="00131CAD">
        <w:rPr>
          <w:rFonts w:hint="eastAsia"/>
          <w:sz w:val="24"/>
          <w:szCs w:val="24"/>
        </w:rPr>
        <w:t>団体内統合宛名機能（</w:t>
      </w:r>
      <w:bookmarkStart w:id="467" w:name="_Hlk106647326"/>
      <w:r w:rsidRPr="00131CAD">
        <w:rPr>
          <w:rFonts w:hint="eastAsia"/>
          <w:sz w:val="24"/>
          <w:szCs w:val="24"/>
        </w:rPr>
        <w:t>「共通機能標準仕様書</w:t>
      </w:r>
      <w:bookmarkEnd w:id="467"/>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68" w:name="_Hlk126323415"/>
      <w:bookmarkEnd w:id="466"/>
    </w:p>
    <w:p w14:paraId="5FDA81AB"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468"/>
    <w:p w14:paraId="5CAD64AC"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02FBF560" w14:textId="77777777" w:rsidR="00F044AF" w:rsidRDefault="00F044AF" w:rsidP="00F044AF">
      <w:pPr>
        <w:rPr>
          <w:b/>
          <w:bCs/>
          <w:sz w:val="28"/>
          <w:szCs w:val="28"/>
        </w:rPr>
      </w:pPr>
      <w:r>
        <w:rPr>
          <w:rFonts w:hint="eastAsia"/>
          <w:b/>
          <w:bCs/>
          <w:sz w:val="28"/>
          <w:szCs w:val="28"/>
        </w:rPr>
        <w:t>【実装不可機能】</w:t>
      </w:r>
    </w:p>
    <w:p w14:paraId="17012404"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21CF7384" w14:textId="77777777" w:rsidR="00F044AF" w:rsidRDefault="00F044AF" w:rsidP="00F044AF">
      <w:pPr>
        <w:ind w:leftChars="200" w:left="420" w:firstLineChars="100" w:firstLine="240"/>
        <w:rPr>
          <w:sz w:val="24"/>
          <w:szCs w:val="24"/>
        </w:rPr>
      </w:pPr>
    </w:p>
    <w:p w14:paraId="2E8F5310" w14:textId="77777777" w:rsidR="00F044AF" w:rsidRDefault="00F044AF" w:rsidP="00F044AF">
      <w:pPr>
        <w:rPr>
          <w:b/>
          <w:bCs/>
          <w:sz w:val="28"/>
          <w:szCs w:val="28"/>
        </w:rPr>
      </w:pPr>
      <w:r>
        <w:rPr>
          <w:rFonts w:hint="eastAsia"/>
          <w:b/>
          <w:bCs/>
          <w:sz w:val="28"/>
          <w:szCs w:val="28"/>
        </w:rPr>
        <w:t>【考え方・理由】</w:t>
      </w:r>
    </w:p>
    <w:p w14:paraId="4B726AEC"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7F7CBEF7"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6FB704C3" w14:textId="77777777" w:rsidR="00C47221" w:rsidRDefault="00C47221" w:rsidP="00C47221">
      <w:pPr>
        <w:pStyle w:val="ad"/>
        <w:widowControl/>
        <w:ind w:leftChars="0"/>
        <w:jc w:val="left"/>
        <w:rPr>
          <w:sz w:val="24"/>
          <w:szCs w:val="24"/>
        </w:rPr>
      </w:pPr>
    </w:p>
    <w:p w14:paraId="5B3E9091" w14:textId="77777777" w:rsidR="00C47221" w:rsidRDefault="00C47221" w:rsidP="00C47221">
      <w:pPr>
        <w:pStyle w:val="6"/>
      </w:pPr>
      <w:bookmarkStart w:id="469" w:name="_Toc137819323"/>
      <w:r>
        <w:t>7.1.2.4</w:t>
      </w:r>
      <w:r>
        <w:tab/>
      </w:r>
      <w:r w:rsidR="00C93C4E">
        <w:rPr>
          <w:rFonts w:hint="eastAsia"/>
        </w:rPr>
        <w:t>電子証明書の</w:t>
      </w:r>
      <w:r>
        <w:rPr>
          <w:rFonts w:hint="eastAsia"/>
        </w:rPr>
        <w:t>シリアル番号</w:t>
      </w:r>
      <w:r w:rsidR="00C93C4E">
        <w:rPr>
          <w:rFonts w:hint="eastAsia"/>
        </w:rPr>
        <w:t>取得</w:t>
      </w:r>
      <w:bookmarkEnd w:id="469"/>
    </w:p>
    <w:p w14:paraId="0A3D01E4"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7E3AED"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del w:id="470" w:author="Miyata, Satoshi (JP - AB 宮田 智士)" w:date="2024-08-02T17:54:00Z">
        <w:r w:rsidR="00E126F2" w:rsidDel="00FD28BC">
          <w:rPr>
            <w:rFonts w:hint="eastAsia"/>
            <w:sz w:val="24"/>
            <w:szCs w:val="24"/>
          </w:rPr>
          <w:delText>カード用</w:delText>
        </w:r>
        <w:r w:rsidR="009D1910" w:rsidRPr="009D1910" w:rsidDel="00FD28BC">
          <w:rPr>
            <w:rFonts w:hint="eastAsia"/>
            <w:sz w:val="24"/>
            <w:szCs w:val="24"/>
          </w:rPr>
          <w:delText>署名用電子証明書及び</w:delText>
        </w:r>
      </w:del>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2A791A8" w14:textId="77777777" w:rsidR="002152AA" w:rsidRDefault="002152AA" w:rsidP="002152AA">
      <w:pPr>
        <w:ind w:leftChars="200" w:left="420" w:firstLineChars="100" w:firstLine="240"/>
        <w:rPr>
          <w:sz w:val="24"/>
          <w:szCs w:val="24"/>
        </w:rPr>
      </w:pPr>
    </w:p>
    <w:p w14:paraId="318BA1AA" w14:textId="77777777" w:rsidR="00C47221" w:rsidRPr="00465F56" w:rsidRDefault="00C47221" w:rsidP="00C47221">
      <w:pPr>
        <w:rPr>
          <w:sz w:val="24"/>
          <w:szCs w:val="24"/>
        </w:rPr>
      </w:pPr>
    </w:p>
    <w:p w14:paraId="54C5C31C" w14:textId="77777777" w:rsidR="00C47221" w:rsidRDefault="00C47221" w:rsidP="00F87C05">
      <w:pPr>
        <w:rPr>
          <w:sz w:val="24"/>
          <w:szCs w:val="24"/>
        </w:rPr>
      </w:pPr>
      <w:r w:rsidRPr="005D5B97">
        <w:rPr>
          <w:rFonts w:hint="eastAsia"/>
          <w:b/>
          <w:bCs/>
          <w:sz w:val="28"/>
          <w:szCs w:val="28"/>
        </w:rPr>
        <w:t>【考え方・理由】</w:t>
      </w:r>
    </w:p>
    <w:p w14:paraId="41DAE688"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471" w:name="_Hlk173761731"/>
    </w:p>
    <w:bookmarkEnd w:id="471"/>
    <w:p w14:paraId="05CAD5B0" w14:textId="77777777" w:rsidR="00C47221" w:rsidRDefault="00C47221" w:rsidP="00C47221">
      <w:pPr>
        <w:ind w:leftChars="200" w:left="420" w:firstLineChars="100" w:firstLine="240"/>
        <w:rPr>
          <w:sz w:val="24"/>
          <w:szCs w:val="24"/>
        </w:rPr>
      </w:pPr>
    </w:p>
    <w:p w14:paraId="51747217" w14:textId="77777777" w:rsidR="00505A7F" w:rsidRDefault="00505A7F" w:rsidP="00505A7F">
      <w:pPr>
        <w:pStyle w:val="6"/>
      </w:pPr>
      <w:bookmarkStart w:id="472"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72"/>
    </w:p>
    <w:p w14:paraId="7B49BC2F" w14:textId="77777777" w:rsidR="000B2230" w:rsidRDefault="000B2230" w:rsidP="000B2230">
      <w:pPr>
        <w:rPr>
          <w:b/>
          <w:bCs/>
          <w:sz w:val="28"/>
          <w:szCs w:val="28"/>
        </w:rPr>
      </w:pPr>
      <w:r>
        <w:rPr>
          <w:rFonts w:hint="eastAsia"/>
          <w:b/>
          <w:bCs/>
          <w:sz w:val="28"/>
          <w:szCs w:val="28"/>
        </w:rPr>
        <w:t>【実装必須機能】</w:t>
      </w:r>
    </w:p>
    <w:p w14:paraId="56C5637D"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6D869B88"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6009AA8A" w14:textId="77777777" w:rsidR="000B2230" w:rsidRDefault="000B2230" w:rsidP="000B2230">
      <w:pPr>
        <w:rPr>
          <w:sz w:val="24"/>
          <w:szCs w:val="24"/>
        </w:rPr>
      </w:pPr>
    </w:p>
    <w:p w14:paraId="6DE04CF7" w14:textId="77777777" w:rsidR="000B2230" w:rsidRDefault="000B2230" w:rsidP="000B2230">
      <w:pPr>
        <w:rPr>
          <w:sz w:val="24"/>
          <w:szCs w:val="24"/>
        </w:rPr>
      </w:pPr>
      <w:r>
        <w:rPr>
          <w:rFonts w:hint="eastAsia"/>
          <w:b/>
          <w:bCs/>
          <w:sz w:val="28"/>
          <w:szCs w:val="28"/>
        </w:rPr>
        <w:t>【考え方・理由】</w:t>
      </w:r>
    </w:p>
    <w:p w14:paraId="50F5A1F5"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7A530227" w14:textId="77777777" w:rsidR="00413340" w:rsidRPr="00413340" w:rsidRDefault="00C4299D" w:rsidP="00685232">
      <w:pPr>
        <w:pStyle w:val="31"/>
        <w:numPr>
          <w:ilvl w:val="0"/>
          <w:numId w:val="0"/>
        </w:numPr>
        <w:ind w:leftChars="-1" w:left="-2" w:firstLine="1"/>
      </w:pPr>
      <w:bookmarkStart w:id="473" w:name="_Toc137819139"/>
      <w:bookmarkStart w:id="474" w:name="_Toc137819325"/>
      <w:r>
        <w:rPr>
          <w:rFonts w:hint="eastAsia"/>
        </w:rPr>
        <w:lastRenderedPageBreak/>
        <w:t>7.2</w:t>
      </w:r>
      <w:r>
        <w:t xml:space="preserve"> </w:t>
      </w:r>
      <w:r w:rsidR="000A2D1A">
        <w:rPr>
          <w:rFonts w:hint="eastAsia"/>
        </w:rPr>
        <w:t>庁内</w:t>
      </w:r>
      <w:r w:rsidR="00413340" w:rsidRPr="00413340">
        <w:t>他業務連携</w:t>
      </w:r>
      <w:bookmarkEnd w:id="473"/>
      <w:bookmarkEnd w:id="474"/>
    </w:p>
    <w:p w14:paraId="5D867D50" w14:textId="77777777" w:rsidR="000A2D1A" w:rsidRPr="006523BA" w:rsidRDefault="000A2D1A" w:rsidP="006C2DC7">
      <w:pPr>
        <w:pStyle w:val="6"/>
      </w:pPr>
      <w:bookmarkStart w:id="475" w:name="_Toc137819326"/>
      <w:r>
        <w:rPr>
          <w:rFonts w:hint="eastAsia"/>
        </w:rPr>
        <w:t>7</w:t>
      </w:r>
      <w:r>
        <w:t>.2.1</w:t>
      </w:r>
      <w:r>
        <w:tab/>
      </w:r>
      <w:r w:rsidR="00FD6D6D">
        <w:rPr>
          <w:rFonts w:hint="eastAsia"/>
          <w:kern w:val="0"/>
        </w:rPr>
        <w:t>他の標準準拠システムへの連携</w:t>
      </w:r>
      <w:bookmarkEnd w:id="475"/>
    </w:p>
    <w:p w14:paraId="0B825CAD" w14:textId="77777777" w:rsidR="00E86EC3" w:rsidRDefault="00E86EC3" w:rsidP="00E86EC3">
      <w:pPr>
        <w:rPr>
          <w:b/>
          <w:bCs/>
          <w:sz w:val="28"/>
          <w:szCs w:val="28"/>
        </w:rPr>
      </w:pPr>
      <w:bookmarkStart w:id="476" w:name="_Hlk104954174"/>
      <w:r>
        <w:rPr>
          <w:rFonts w:hint="eastAsia"/>
          <w:b/>
          <w:bCs/>
          <w:sz w:val="28"/>
          <w:szCs w:val="28"/>
        </w:rPr>
        <w:t>【実装必須機能】</w:t>
      </w:r>
    </w:p>
    <w:p w14:paraId="232A20EE" w14:textId="77777777" w:rsidR="00E86EC3" w:rsidRDefault="00E86EC3" w:rsidP="00E86EC3">
      <w:pPr>
        <w:ind w:leftChars="200" w:left="420" w:firstLineChars="100" w:firstLine="240"/>
        <w:rPr>
          <w:sz w:val="24"/>
          <w:szCs w:val="24"/>
        </w:rPr>
      </w:pPr>
      <w:bookmarkStart w:id="477"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76"/>
    </w:p>
    <w:bookmarkEnd w:id="477"/>
    <w:p w14:paraId="223E1A43" w14:textId="77777777" w:rsidR="00E86EC3" w:rsidRDefault="00E86EC3" w:rsidP="00E86EC3">
      <w:pPr>
        <w:ind w:leftChars="200" w:left="420" w:firstLineChars="100" w:firstLine="240"/>
        <w:rPr>
          <w:sz w:val="24"/>
          <w:szCs w:val="24"/>
        </w:rPr>
      </w:pPr>
    </w:p>
    <w:p w14:paraId="438240F9" w14:textId="77777777" w:rsidR="00E86EC3" w:rsidRDefault="00E86EC3" w:rsidP="00E86EC3">
      <w:pPr>
        <w:rPr>
          <w:b/>
          <w:bCs/>
          <w:sz w:val="28"/>
          <w:szCs w:val="28"/>
        </w:rPr>
      </w:pPr>
      <w:r>
        <w:rPr>
          <w:rFonts w:hint="eastAsia"/>
          <w:b/>
          <w:bCs/>
          <w:sz w:val="28"/>
          <w:szCs w:val="28"/>
        </w:rPr>
        <w:t>【実装不可機能】</w:t>
      </w:r>
    </w:p>
    <w:p w14:paraId="770378FB"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5B451DEF"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059A3145"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0760D692" w14:textId="77777777" w:rsidR="00E86EC3" w:rsidRDefault="00E86EC3" w:rsidP="00E86EC3">
      <w:pPr>
        <w:ind w:leftChars="315" w:left="851" w:hangingChars="79" w:hanging="190"/>
        <w:rPr>
          <w:sz w:val="24"/>
          <w:szCs w:val="24"/>
        </w:rPr>
      </w:pPr>
      <w:r>
        <w:rPr>
          <w:rFonts w:hint="eastAsia"/>
          <w:sz w:val="24"/>
          <w:szCs w:val="24"/>
        </w:rPr>
        <w:t>・国民健康保険の被保険者</w:t>
      </w:r>
      <w:del w:id="478" w:author="Miyata, Satoshi (JP - AB 宮田 智士)" w:date="2024-08-02T17:43:00Z">
        <w:r w:rsidDel="00770EDE">
          <w:rPr>
            <w:rFonts w:hint="eastAsia"/>
            <w:sz w:val="24"/>
            <w:szCs w:val="24"/>
          </w:rPr>
          <w:delText>証の</w:delText>
        </w:r>
      </w:del>
      <w:r>
        <w:rPr>
          <w:rFonts w:hint="eastAsia"/>
          <w:sz w:val="24"/>
          <w:szCs w:val="24"/>
        </w:rPr>
        <w:t>記号</w:t>
      </w:r>
      <w:ins w:id="479" w:author="Miyata, Satoshi (JP - AB 宮田 智士)" w:date="2024-08-05T14:41:00Z">
        <w:r w:rsidR="00E8661A">
          <w:rPr>
            <w:rFonts w:hint="eastAsia"/>
            <w:sz w:val="24"/>
            <w:szCs w:val="24"/>
          </w:rPr>
          <w:t>・</w:t>
        </w:r>
      </w:ins>
      <w:del w:id="480" w:author="Miyata, Satoshi (JP - AB 宮田 智士)" w:date="2024-08-02T17:43:00Z">
        <w:r w:rsidDel="00770EDE">
          <w:rPr>
            <w:rFonts w:hint="eastAsia"/>
            <w:sz w:val="24"/>
            <w:szCs w:val="24"/>
          </w:rPr>
          <w:delText>及び</w:delText>
        </w:r>
      </w:del>
      <w:r>
        <w:rPr>
          <w:rFonts w:hint="eastAsia"/>
          <w:sz w:val="24"/>
          <w:szCs w:val="24"/>
        </w:rPr>
        <w:t>番号</w:t>
      </w:r>
    </w:p>
    <w:p w14:paraId="291462DA" w14:textId="77777777" w:rsidR="00E86EC3" w:rsidRDefault="00E86EC3" w:rsidP="00E86EC3">
      <w:pPr>
        <w:ind w:leftChars="200" w:left="420" w:firstLineChars="100" w:firstLine="240"/>
        <w:rPr>
          <w:sz w:val="24"/>
          <w:szCs w:val="24"/>
        </w:rPr>
      </w:pPr>
      <w:r>
        <w:rPr>
          <w:rFonts w:hint="eastAsia"/>
          <w:sz w:val="24"/>
          <w:szCs w:val="24"/>
        </w:rPr>
        <w:t>・後期高齢者医療の被保険者</w:t>
      </w:r>
      <w:del w:id="481" w:author="Miyata, Satoshi (JP - AB 宮田 智士)" w:date="2024-08-05T15:01:00Z">
        <w:r w:rsidDel="00C07BBE">
          <w:rPr>
            <w:rFonts w:hint="eastAsia"/>
            <w:sz w:val="24"/>
            <w:szCs w:val="24"/>
          </w:rPr>
          <w:delText>証</w:delText>
        </w:r>
      </w:del>
      <w:del w:id="482" w:author="Miyata, Satoshi (JP - AB 宮田 智士)" w:date="2024-08-05T21:31:00Z">
        <w:r w:rsidDel="006C1BA7">
          <w:rPr>
            <w:rFonts w:hint="eastAsia"/>
            <w:sz w:val="24"/>
            <w:szCs w:val="24"/>
          </w:rPr>
          <w:delText>の</w:delText>
        </w:r>
      </w:del>
      <w:r>
        <w:rPr>
          <w:rFonts w:hint="eastAsia"/>
          <w:sz w:val="24"/>
          <w:szCs w:val="24"/>
        </w:rPr>
        <w:t>番号</w:t>
      </w:r>
    </w:p>
    <w:p w14:paraId="0E21076F"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2426F6AE"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5D24463" w14:textId="77777777" w:rsidR="00E86EC3" w:rsidRDefault="00E86EC3" w:rsidP="00E86EC3">
      <w:pPr>
        <w:rPr>
          <w:sz w:val="24"/>
          <w:szCs w:val="24"/>
        </w:rPr>
      </w:pPr>
    </w:p>
    <w:p w14:paraId="6E962EE7" w14:textId="77777777" w:rsidR="00E86EC3" w:rsidRDefault="00E86EC3" w:rsidP="00E86EC3">
      <w:pPr>
        <w:rPr>
          <w:b/>
          <w:bCs/>
          <w:sz w:val="28"/>
          <w:szCs w:val="28"/>
        </w:rPr>
      </w:pPr>
      <w:r>
        <w:rPr>
          <w:rFonts w:hint="eastAsia"/>
          <w:b/>
          <w:bCs/>
          <w:sz w:val="28"/>
          <w:szCs w:val="28"/>
        </w:rPr>
        <w:t>【考え方・理由】</w:t>
      </w:r>
    </w:p>
    <w:p w14:paraId="129242D1" w14:textId="77777777" w:rsidR="00E86EC3" w:rsidRDefault="005E023F" w:rsidP="00E86EC3">
      <w:pPr>
        <w:ind w:leftChars="200" w:left="420" w:firstLineChars="100" w:firstLine="240"/>
        <w:rPr>
          <w:sz w:val="24"/>
          <w:szCs w:val="24"/>
        </w:rPr>
      </w:pPr>
      <w:bookmarkStart w:id="483" w:name="_Hlk127537468"/>
      <w:bookmarkStart w:id="484"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83"/>
    </w:p>
    <w:bookmarkEnd w:id="484"/>
    <w:p w14:paraId="1019F8D0"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4F6AEF78"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5471B95E"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29E11EC5"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3C663A5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38D80B98"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53419BB6"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16FF78A0"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61C34DFE"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1C93E823"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713D388A"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54AEFE51"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w:t>
      </w:r>
      <w:del w:id="485" w:author="Miyata, Satoshi (JP - AB 宮田 智士)" w:date="2024-08-05T14:40:00Z">
        <w:r w:rsidDel="00E8661A">
          <w:rPr>
            <w:rFonts w:hint="eastAsia"/>
            <w:kern w:val="0"/>
            <w:sz w:val="24"/>
            <w:szCs w:val="24"/>
          </w:rPr>
          <w:delText>証の</w:delText>
        </w:r>
      </w:del>
      <w:r>
        <w:rPr>
          <w:rFonts w:hint="eastAsia"/>
          <w:kern w:val="0"/>
          <w:sz w:val="24"/>
          <w:szCs w:val="24"/>
        </w:rPr>
        <w:t>記号</w:t>
      </w:r>
      <w:ins w:id="486" w:author="Miyata, Satoshi (JP - AB 宮田 智士)" w:date="2024-08-05T14:41:00Z">
        <w:r w:rsidR="00E8661A">
          <w:rPr>
            <w:rFonts w:hint="eastAsia"/>
            <w:kern w:val="0"/>
            <w:sz w:val="24"/>
            <w:szCs w:val="24"/>
          </w:rPr>
          <w:t>・</w:t>
        </w:r>
      </w:ins>
      <w:del w:id="487" w:author="Miyata, Satoshi (JP - AB 宮田 智士)" w:date="2024-08-05T14:41:00Z">
        <w:r w:rsidDel="00E8661A">
          <w:rPr>
            <w:rFonts w:hint="eastAsia"/>
            <w:kern w:val="0"/>
            <w:sz w:val="24"/>
            <w:szCs w:val="24"/>
          </w:rPr>
          <w:delText>及び</w:delText>
        </w:r>
      </w:del>
      <w:r>
        <w:rPr>
          <w:rFonts w:hint="eastAsia"/>
          <w:kern w:val="0"/>
          <w:sz w:val="24"/>
          <w:szCs w:val="24"/>
        </w:rPr>
        <w:t>番号、後期高齢者医療の被保険者</w:t>
      </w:r>
      <w:del w:id="488" w:author="Miyata, Satoshi (JP - AB 宮田 智士)" w:date="2024-08-05T15:02:00Z">
        <w:r w:rsidDel="00C07BBE">
          <w:rPr>
            <w:rFonts w:hint="eastAsia"/>
            <w:kern w:val="0"/>
            <w:sz w:val="24"/>
            <w:szCs w:val="24"/>
          </w:rPr>
          <w:delText>証の</w:delText>
        </w:r>
      </w:del>
      <w:r>
        <w:rPr>
          <w:rFonts w:hint="eastAsia"/>
          <w:kern w:val="0"/>
          <w:sz w:val="24"/>
          <w:szCs w:val="24"/>
        </w:rPr>
        <w:t>番号、介護保険の被保険者証の番号等は、要領第２－１－(2)－ノにおいて、任意事項の例として挙げられているが、市区町村のニーズが低いため不要。</w:t>
      </w:r>
    </w:p>
    <w:p w14:paraId="585F50C0"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5BA9C218" w14:textId="77777777" w:rsidR="000A2D1A" w:rsidRDefault="000A2D1A" w:rsidP="000A2D1A">
      <w:pPr>
        <w:ind w:left="480" w:hangingChars="200" w:hanging="480"/>
        <w:rPr>
          <w:sz w:val="24"/>
          <w:szCs w:val="24"/>
        </w:rPr>
      </w:pPr>
    </w:p>
    <w:p w14:paraId="1A880596" w14:textId="77777777" w:rsidR="00810228" w:rsidRPr="00FD6D6D" w:rsidRDefault="00810228" w:rsidP="00B60782">
      <w:pPr>
        <w:pStyle w:val="6"/>
      </w:pPr>
      <w:bookmarkStart w:id="489" w:name="_Toc137819327"/>
      <w:bookmarkStart w:id="490" w:name="_Hlk104954346"/>
      <w:r>
        <w:rPr>
          <w:rFonts w:hint="eastAsia"/>
        </w:rPr>
        <w:t>7</w:t>
      </w:r>
      <w:r>
        <w:t>.2.2</w:t>
      </w:r>
      <w:r>
        <w:tab/>
      </w:r>
      <w:r w:rsidR="00FD6D6D" w:rsidRPr="00FD6D6D">
        <w:rPr>
          <w:rFonts w:hint="eastAsia"/>
        </w:rPr>
        <w:t>独自施策システム等への連携</w:t>
      </w:r>
      <w:bookmarkEnd w:id="489"/>
    </w:p>
    <w:bookmarkEnd w:id="490"/>
    <w:p w14:paraId="6F4B106C" w14:textId="77777777" w:rsidR="00FD6D6D" w:rsidRDefault="00FD6D6D" w:rsidP="00FD6D6D">
      <w:pPr>
        <w:rPr>
          <w:b/>
          <w:bCs/>
          <w:sz w:val="28"/>
          <w:szCs w:val="28"/>
        </w:rPr>
      </w:pPr>
      <w:r>
        <w:rPr>
          <w:rFonts w:hint="eastAsia"/>
          <w:b/>
          <w:bCs/>
          <w:sz w:val="28"/>
          <w:szCs w:val="28"/>
        </w:rPr>
        <w:t>【実装必須機能】</w:t>
      </w:r>
    </w:p>
    <w:p w14:paraId="2DC203A2"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07123632"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60B5D58F" w14:textId="77777777" w:rsidR="00FD6D6D" w:rsidRDefault="00FD6D6D" w:rsidP="00FD6D6D">
      <w:pPr>
        <w:rPr>
          <w:sz w:val="24"/>
          <w:szCs w:val="24"/>
        </w:rPr>
      </w:pPr>
    </w:p>
    <w:p w14:paraId="3ACEAE09" w14:textId="77777777" w:rsidR="00FD6D6D" w:rsidRDefault="00FD6D6D" w:rsidP="00FD6D6D">
      <w:pPr>
        <w:rPr>
          <w:b/>
          <w:bCs/>
          <w:sz w:val="28"/>
          <w:szCs w:val="28"/>
        </w:rPr>
      </w:pPr>
      <w:r>
        <w:rPr>
          <w:rFonts w:hint="eastAsia"/>
          <w:b/>
          <w:bCs/>
          <w:sz w:val="28"/>
          <w:szCs w:val="28"/>
        </w:rPr>
        <w:t>【考え方・理由】</w:t>
      </w:r>
    </w:p>
    <w:p w14:paraId="25F75601"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1CAB29D3" w14:textId="77777777" w:rsidR="00110FD4" w:rsidRDefault="00110FD4" w:rsidP="00110FD4">
      <w:pPr>
        <w:pStyle w:val="6"/>
      </w:pPr>
      <w:bookmarkStart w:id="491"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491"/>
    </w:p>
    <w:p w14:paraId="6D7045BD"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304572"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92" w:name="_Hlk77323473"/>
      <w:r w:rsidR="00D47349">
        <w:rPr>
          <w:rFonts w:hint="eastAsia"/>
          <w:sz w:val="24"/>
          <w:szCs w:val="24"/>
        </w:rPr>
        <w:t>当該端末における証明書交付履歴を管理できること。</w:t>
      </w:r>
      <w:bookmarkEnd w:id="492"/>
    </w:p>
    <w:p w14:paraId="61E4DB89"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23C70EA8" w14:textId="77777777" w:rsidR="00110FD4" w:rsidRPr="00860BDC" w:rsidRDefault="00110FD4" w:rsidP="00110FD4">
      <w:pPr>
        <w:ind w:leftChars="200" w:left="420" w:firstLineChars="100" w:firstLine="240"/>
        <w:rPr>
          <w:sz w:val="24"/>
          <w:szCs w:val="24"/>
        </w:rPr>
      </w:pPr>
    </w:p>
    <w:p w14:paraId="268A0E7C" w14:textId="77777777" w:rsidR="00110FD4" w:rsidRDefault="00110FD4" w:rsidP="00110FD4">
      <w:pPr>
        <w:rPr>
          <w:b/>
          <w:bCs/>
          <w:sz w:val="28"/>
          <w:szCs w:val="28"/>
        </w:rPr>
      </w:pPr>
      <w:r w:rsidRPr="005D5B97">
        <w:rPr>
          <w:rFonts w:hint="eastAsia"/>
          <w:b/>
          <w:bCs/>
          <w:sz w:val="28"/>
          <w:szCs w:val="28"/>
        </w:rPr>
        <w:t>【考え方・理由】</w:t>
      </w:r>
    </w:p>
    <w:p w14:paraId="195A8184"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40276FF5"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43FEDD06" w14:textId="77777777" w:rsidR="00F04D63" w:rsidRPr="00610AEB" w:rsidRDefault="00F04D63" w:rsidP="00F04D63">
      <w:pPr>
        <w:rPr>
          <w:sz w:val="24"/>
          <w:szCs w:val="24"/>
        </w:rPr>
      </w:pPr>
    </w:p>
    <w:p w14:paraId="237212E9" w14:textId="77777777" w:rsidR="000A2D1A" w:rsidRDefault="000A2D1A" w:rsidP="00B57808">
      <w:pPr>
        <w:ind w:leftChars="200" w:left="420" w:firstLineChars="100" w:firstLine="240"/>
        <w:rPr>
          <w:bCs/>
          <w:sz w:val="24"/>
          <w:szCs w:val="24"/>
        </w:rPr>
      </w:pPr>
    </w:p>
    <w:p w14:paraId="6A4C456A" w14:textId="77777777" w:rsidR="00103D85" w:rsidRDefault="00103D85">
      <w:pPr>
        <w:widowControl/>
        <w:jc w:val="left"/>
        <w:rPr>
          <w:b/>
          <w:bCs/>
          <w:sz w:val="44"/>
          <w:szCs w:val="44"/>
        </w:rPr>
      </w:pPr>
      <w:r>
        <w:rPr>
          <w:b/>
          <w:bCs/>
          <w:sz w:val="44"/>
          <w:szCs w:val="44"/>
        </w:rPr>
        <w:br w:type="page"/>
      </w:r>
    </w:p>
    <w:p w14:paraId="0B0FEC5F" w14:textId="77777777" w:rsidR="00413340" w:rsidRDefault="00413340" w:rsidP="00413340">
      <w:pPr>
        <w:jc w:val="center"/>
        <w:rPr>
          <w:b/>
          <w:bCs/>
          <w:sz w:val="44"/>
          <w:szCs w:val="44"/>
        </w:rPr>
      </w:pPr>
    </w:p>
    <w:p w14:paraId="7CEBAB76" w14:textId="77777777" w:rsidR="00413340" w:rsidRDefault="00413340" w:rsidP="00413340">
      <w:pPr>
        <w:jc w:val="center"/>
        <w:rPr>
          <w:b/>
          <w:bCs/>
          <w:sz w:val="44"/>
          <w:szCs w:val="44"/>
        </w:rPr>
      </w:pPr>
    </w:p>
    <w:p w14:paraId="781DBB7C" w14:textId="77777777" w:rsidR="00413340" w:rsidRDefault="00413340" w:rsidP="00413340">
      <w:pPr>
        <w:jc w:val="center"/>
        <w:rPr>
          <w:b/>
          <w:bCs/>
          <w:sz w:val="44"/>
          <w:szCs w:val="44"/>
        </w:rPr>
      </w:pPr>
    </w:p>
    <w:p w14:paraId="27AE7A5C" w14:textId="77777777" w:rsidR="00413340" w:rsidRDefault="00413340" w:rsidP="00413340">
      <w:pPr>
        <w:jc w:val="center"/>
        <w:rPr>
          <w:b/>
          <w:bCs/>
          <w:sz w:val="44"/>
          <w:szCs w:val="44"/>
        </w:rPr>
      </w:pPr>
    </w:p>
    <w:p w14:paraId="6B98EE11" w14:textId="77777777" w:rsidR="00E841F4" w:rsidRDefault="00E841F4" w:rsidP="00413340">
      <w:pPr>
        <w:jc w:val="center"/>
        <w:rPr>
          <w:b/>
          <w:bCs/>
          <w:sz w:val="44"/>
          <w:szCs w:val="44"/>
        </w:rPr>
      </w:pPr>
    </w:p>
    <w:p w14:paraId="64F1E96D" w14:textId="77777777" w:rsidR="00103D85" w:rsidRDefault="00103D85" w:rsidP="00413340">
      <w:pPr>
        <w:jc w:val="center"/>
        <w:rPr>
          <w:b/>
          <w:bCs/>
          <w:sz w:val="44"/>
          <w:szCs w:val="44"/>
        </w:rPr>
      </w:pPr>
    </w:p>
    <w:p w14:paraId="2F94E020" w14:textId="77777777" w:rsidR="00E841F4" w:rsidRDefault="00E841F4" w:rsidP="00413340">
      <w:pPr>
        <w:jc w:val="center"/>
        <w:rPr>
          <w:b/>
          <w:bCs/>
          <w:sz w:val="44"/>
          <w:szCs w:val="44"/>
        </w:rPr>
      </w:pPr>
    </w:p>
    <w:p w14:paraId="7D670A2E" w14:textId="77777777" w:rsidR="00413340" w:rsidRPr="00565EE0" w:rsidRDefault="00C4299D" w:rsidP="00B57808">
      <w:pPr>
        <w:pStyle w:val="21"/>
        <w:numPr>
          <w:ilvl w:val="0"/>
          <w:numId w:val="0"/>
        </w:numPr>
        <w:ind w:left="284" w:hanging="284"/>
        <w:rPr>
          <w:sz w:val="56"/>
          <w:szCs w:val="56"/>
        </w:rPr>
      </w:pPr>
      <w:bookmarkStart w:id="493" w:name="_Toc137819140"/>
      <w:bookmarkStart w:id="494"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93"/>
      <w:bookmarkEnd w:id="494"/>
    </w:p>
    <w:p w14:paraId="74FE8FC0" w14:textId="77777777" w:rsidR="009D3235" w:rsidRDefault="009D3235" w:rsidP="00C663F5">
      <w:pPr>
        <w:pStyle w:val="ad"/>
        <w:widowControl/>
        <w:ind w:leftChars="0"/>
        <w:jc w:val="left"/>
        <w:rPr>
          <w:sz w:val="24"/>
          <w:szCs w:val="24"/>
        </w:rPr>
      </w:pPr>
    </w:p>
    <w:p w14:paraId="64DDC17E" w14:textId="77777777" w:rsidR="002219E7" w:rsidRDefault="002219E7" w:rsidP="002219E7">
      <w:pPr>
        <w:widowControl/>
        <w:jc w:val="left"/>
        <w:rPr>
          <w:sz w:val="24"/>
          <w:szCs w:val="24"/>
        </w:rPr>
      </w:pPr>
    </w:p>
    <w:p w14:paraId="2A54EBA5" w14:textId="77777777" w:rsidR="002219E7" w:rsidRPr="002219E7" w:rsidRDefault="002219E7" w:rsidP="002219E7"/>
    <w:p w14:paraId="16E0EFDC" w14:textId="77777777" w:rsidR="00413340" w:rsidRDefault="00B43DA5" w:rsidP="00685232">
      <w:pPr>
        <w:pStyle w:val="31"/>
        <w:numPr>
          <w:ilvl w:val="0"/>
          <w:numId w:val="0"/>
        </w:numPr>
        <w:ind w:leftChars="-2" w:left="-4" w:right="-1" w:firstLine="2"/>
      </w:pPr>
      <w:bookmarkStart w:id="495" w:name="_Toc137819141"/>
      <w:bookmarkStart w:id="496" w:name="_Toc137819330"/>
      <w:r>
        <w:rPr>
          <w:rFonts w:hint="eastAsia"/>
        </w:rPr>
        <w:lastRenderedPageBreak/>
        <w:t>8.</w:t>
      </w:r>
      <w:r w:rsidR="00490344">
        <w:t>1</w:t>
      </w:r>
      <w:r>
        <w:rPr>
          <w:rFonts w:hint="eastAsia"/>
        </w:rPr>
        <w:t xml:space="preserve"> </w:t>
      </w:r>
      <w:r w:rsidR="00413340" w:rsidRPr="00413340">
        <w:t>本人通知</w:t>
      </w:r>
      <w:bookmarkEnd w:id="495"/>
      <w:bookmarkEnd w:id="496"/>
    </w:p>
    <w:p w14:paraId="4E5E995F" w14:textId="77777777" w:rsidR="009D3235" w:rsidRDefault="009D3235" w:rsidP="006C2DC7">
      <w:pPr>
        <w:pStyle w:val="6"/>
      </w:pPr>
      <w:bookmarkStart w:id="497" w:name="_Toc137819331"/>
      <w:r>
        <w:rPr>
          <w:rFonts w:hint="eastAsia"/>
        </w:rPr>
        <w:t>8</w:t>
      </w:r>
      <w:r>
        <w:t>.</w:t>
      </w:r>
      <w:r w:rsidR="00490344">
        <w:t>1</w:t>
      </w:r>
      <w:r>
        <w:t>.1</w:t>
      </w:r>
      <w:r>
        <w:tab/>
      </w:r>
      <w:r>
        <w:rPr>
          <w:rFonts w:hint="eastAsia"/>
        </w:rPr>
        <w:t>登録管理</w:t>
      </w:r>
      <w:bookmarkEnd w:id="497"/>
    </w:p>
    <w:p w14:paraId="1E2EB22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076019A"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4A282C97"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98" w:name="_Hlk112364731"/>
      <w:r w:rsidRPr="00A707ED">
        <w:rPr>
          <w:rFonts w:hint="eastAsia"/>
          <w:sz w:val="24"/>
          <w:szCs w:val="24"/>
        </w:rPr>
        <w:t>登録期間が満了する者について、本人通知期間満了のお知らせ</w:t>
      </w:r>
      <w:bookmarkEnd w:id="498"/>
      <w:r w:rsidR="0094377B">
        <w:rPr>
          <w:rFonts w:hint="eastAsia"/>
          <w:sz w:val="24"/>
          <w:szCs w:val="24"/>
        </w:rPr>
        <w:t>を</w:t>
      </w:r>
      <w:r w:rsidRPr="00A707ED">
        <w:rPr>
          <w:rFonts w:hint="eastAsia"/>
          <w:sz w:val="24"/>
          <w:szCs w:val="24"/>
        </w:rPr>
        <w:t>出力できること。</w:t>
      </w:r>
    </w:p>
    <w:p w14:paraId="024366D1"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6ECC0337" w14:textId="77777777" w:rsidR="00103D85" w:rsidRPr="00A707ED" w:rsidRDefault="00103D85" w:rsidP="00F04D63">
      <w:pPr>
        <w:ind w:leftChars="200" w:left="420" w:firstLineChars="100" w:firstLine="240"/>
        <w:rPr>
          <w:sz w:val="24"/>
          <w:szCs w:val="24"/>
        </w:rPr>
      </w:pPr>
    </w:p>
    <w:p w14:paraId="23A44407" w14:textId="77777777" w:rsidR="00F04D63" w:rsidRDefault="00F04D63" w:rsidP="00F04D63">
      <w:pPr>
        <w:rPr>
          <w:b/>
          <w:bCs/>
          <w:sz w:val="28"/>
          <w:szCs w:val="28"/>
        </w:rPr>
      </w:pPr>
      <w:r w:rsidRPr="005D5B97">
        <w:rPr>
          <w:rFonts w:hint="eastAsia"/>
          <w:b/>
          <w:bCs/>
          <w:sz w:val="28"/>
          <w:szCs w:val="28"/>
        </w:rPr>
        <w:t>【考え方・理由】</w:t>
      </w:r>
    </w:p>
    <w:p w14:paraId="6FD29270"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7C48C0FB" w14:textId="77777777" w:rsidR="004B3C1E" w:rsidRDefault="004B3C1E" w:rsidP="00F04D63">
      <w:pPr>
        <w:ind w:leftChars="200" w:left="420" w:firstLineChars="100" w:firstLine="240"/>
        <w:rPr>
          <w:sz w:val="24"/>
          <w:szCs w:val="24"/>
        </w:rPr>
      </w:pPr>
    </w:p>
    <w:p w14:paraId="0E20456A"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07139A1A" w14:textId="77777777" w:rsidR="00F04D63" w:rsidRPr="00CB144A" w:rsidRDefault="00F04D63" w:rsidP="00F04D63">
      <w:pPr>
        <w:ind w:leftChars="200" w:left="420" w:firstLineChars="100" w:firstLine="240"/>
        <w:rPr>
          <w:sz w:val="24"/>
          <w:szCs w:val="24"/>
        </w:rPr>
      </w:pPr>
    </w:p>
    <w:p w14:paraId="160B7977" w14:textId="77777777" w:rsidR="009D3235" w:rsidRDefault="009D3235" w:rsidP="006C2DC7">
      <w:pPr>
        <w:pStyle w:val="6"/>
      </w:pPr>
      <w:bookmarkStart w:id="499" w:name="_Toc137819332"/>
      <w:r>
        <w:rPr>
          <w:rFonts w:hint="eastAsia"/>
        </w:rPr>
        <w:t>8</w:t>
      </w:r>
      <w:r>
        <w:t>.</w:t>
      </w:r>
      <w:r w:rsidR="00490344">
        <w:t>1</w:t>
      </w:r>
      <w:r>
        <w:t>.2</w:t>
      </w:r>
      <w:r>
        <w:tab/>
      </w:r>
      <w:r>
        <w:rPr>
          <w:rFonts w:hint="eastAsia"/>
        </w:rPr>
        <w:t>画面表示</w:t>
      </w:r>
      <w:bookmarkEnd w:id="499"/>
    </w:p>
    <w:p w14:paraId="513F8F8A"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727BA6"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8FE52F7" w14:textId="77777777" w:rsidR="00F04D63" w:rsidRPr="00354E12" w:rsidRDefault="00F04D63" w:rsidP="00F04D63">
      <w:pPr>
        <w:ind w:leftChars="200" w:left="420" w:firstLineChars="100" w:firstLine="240"/>
        <w:rPr>
          <w:sz w:val="24"/>
          <w:szCs w:val="24"/>
        </w:rPr>
      </w:pPr>
    </w:p>
    <w:p w14:paraId="2FC1A865" w14:textId="77777777" w:rsidR="00F04D63" w:rsidRDefault="00F04D63" w:rsidP="00F04D63">
      <w:pPr>
        <w:rPr>
          <w:b/>
          <w:bCs/>
          <w:sz w:val="28"/>
          <w:szCs w:val="28"/>
        </w:rPr>
      </w:pPr>
      <w:r w:rsidRPr="005D5B97">
        <w:rPr>
          <w:rFonts w:hint="eastAsia"/>
          <w:b/>
          <w:bCs/>
          <w:sz w:val="28"/>
          <w:szCs w:val="28"/>
        </w:rPr>
        <w:t>【考え方・理由】</w:t>
      </w:r>
    </w:p>
    <w:p w14:paraId="3365FC4A"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A8C754D" w14:textId="77777777" w:rsidR="004B3C1E" w:rsidRDefault="004B3C1E" w:rsidP="00F04D63">
      <w:pPr>
        <w:ind w:leftChars="200" w:left="420" w:firstLineChars="100" w:firstLine="240"/>
        <w:rPr>
          <w:sz w:val="24"/>
          <w:szCs w:val="24"/>
        </w:rPr>
      </w:pPr>
    </w:p>
    <w:p w14:paraId="297D03A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3C031BF4" w14:textId="77777777" w:rsidR="009D3235" w:rsidRPr="00CB144A" w:rsidRDefault="009D3235" w:rsidP="00C663F5">
      <w:pPr>
        <w:pStyle w:val="ad"/>
        <w:ind w:leftChars="0" w:left="1020"/>
        <w:rPr>
          <w:sz w:val="24"/>
          <w:szCs w:val="24"/>
        </w:rPr>
      </w:pPr>
    </w:p>
    <w:p w14:paraId="5E542F23" w14:textId="77777777" w:rsidR="00F04D63" w:rsidRDefault="009D3235" w:rsidP="006C2DC7">
      <w:pPr>
        <w:pStyle w:val="6"/>
      </w:pPr>
      <w:bookmarkStart w:id="500" w:name="_Toc137819333"/>
      <w:r>
        <w:t>8.</w:t>
      </w:r>
      <w:r w:rsidR="00490344">
        <w:t>1</w:t>
      </w:r>
      <w:r>
        <w:t>.3</w:t>
      </w:r>
      <w:r>
        <w:tab/>
      </w:r>
      <w:r>
        <w:rPr>
          <w:rFonts w:hint="eastAsia"/>
        </w:rPr>
        <w:t>通知書出力</w:t>
      </w:r>
      <w:bookmarkEnd w:id="500"/>
    </w:p>
    <w:p w14:paraId="5EA1473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C356889"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501"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501"/>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57F83705"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6863A058" w14:textId="77777777" w:rsidR="00F04D63" w:rsidRPr="00A707ED" w:rsidRDefault="00F04D63" w:rsidP="00F04D63">
      <w:pPr>
        <w:ind w:leftChars="200" w:left="420" w:firstLineChars="100" w:firstLine="240"/>
        <w:rPr>
          <w:sz w:val="24"/>
          <w:szCs w:val="24"/>
        </w:rPr>
      </w:pPr>
    </w:p>
    <w:p w14:paraId="510B2E87" w14:textId="77777777" w:rsidR="00F04D63" w:rsidRDefault="00F04D63" w:rsidP="00F04D63">
      <w:pPr>
        <w:rPr>
          <w:b/>
          <w:bCs/>
          <w:sz w:val="28"/>
          <w:szCs w:val="28"/>
        </w:rPr>
      </w:pPr>
      <w:r w:rsidRPr="005D5B97">
        <w:rPr>
          <w:rFonts w:hint="eastAsia"/>
          <w:b/>
          <w:bCs/>
          <w:sz w:val="28"/>
          <w:szCs w:val="28"/>
        </w:rPr>
        <w:t>【考え方・理由】</w:t>
      </w:r>
    </w:p>
    <w:p w14:paraId="3504D3B9"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153B4284" w14:textId="77777777" w:rsidR="004B3C1E" w:rsidRPr="004B3C1E" w:rsidRDefault="004B3C1E" w:rsidP="00F04D63">
      <w:pPr>
        <w:ind w:leftChars="200" w:left="420" w:firstLineChars="100" w:firstLine="240"/>
        <w:rPr>
          <w:sz w:val="24"/>
          <w:szCs w:val="24"/>
        </w:rPr>
      </w:pPr>
    </w:p>
    <w:p w14:paraId="1D73816B"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7338B9F0" w14:textId="77777777" w:rsidR="005F4263" w:rsidRPr="00F04D63" w:rsidRDefault="005F4263" w:rsidP="00413340">
      <w:pPr>
        <w:ind w:leftChars="200" w:left="420" w:firstLineChars="100" w:firstLine="240"/>
        <w:rPr>
          <w:sz w:val="24"/>
          <w:szCs w:val="24"/>
        </w:rPr>
      </w:pPr>
    </w:p>
    <w:p w14:paraId="624224BF" w14:textId="77777777" w:rsidR="00413340" w:rsidRPr="00413340" w:rsidRDefault="00B43DA5" w:rsidP="00685232">
      <w:pPr>
        <w:pStyle w:val="31"/>
        <w:numPr>
          <w:ilvl w:val="0"/>
          <w:numId w:val="0"/>
        </w:numPr>
        <w:wordWrap w:val="0"/>
        <w:ind w:leftChars="-2" w:left="-4" w:firstLine="3"/>
      </w:pPr>
      <w:bookmarkStart w:id="502" w:name="_Toc137819142"/>
      <w:bookmarkStart w:id="503" w:name="_Toc137819334"/>
      <w:r>
        <w:rPr>
          <w:rFonts w:hint="eastAsia"/>
        </w:rPr>
        <w:lastRenderedPageBreak/>
        <w:t>8.</w:t>
      </w:r>
      <w:r w:rsidR="00490344">
        <w:t>2</w:t>
      </w:r>
      <w:r>
        <w:rPr>
          <w:rFonts w:hint="eastAsia"/>
        </w:rPr>
        <w:t xml:space="preserve"> </w:t>
      </w:r>
      <w:r w:rsidR="00413340" w:rsidRPr="00413340">
        <w:t>特別永住者</w:t>
      </w:r>
      <w:bookmarkEnd w:id="502"/>
      <w:bookmarkEnd w:id="503"/>
    </w:p>
    <w:p w14:paraId="1E889745" w14:textId="77777777" w:rsidR="008D070F" w:rsidRPr="008D070F" w:rsidRDefault="008D070F" w:rsidP="008D070F"/>
    <w:p w14:paraId="791FEA69" w14:textId="77777777" w:rsidR="009D3235" w:rsidRDefault="009D3235" w:rsidP="006C2DC7">
      <w:pPr>
        <w:pStyle w:val="6"/>
      </w:pPr>
      <w:bookmarkStart w:id="504"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504"/>
    </w:p>
    <w:p w14:paraId="5870AEC3"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5ED48FA" w14:textId="77777777" w:rsidR="002219E7" w:rsidRPr="00792475" w:rsidRDefault="002219E7" w:rsidP="002219E7">
      <w:pPr>
        <w:ind w:leftChars="200" w:left="420" w:firstLineChars="100" w:firstLine="240"/>
        <w:rPr>
          <w:sz w:val="24"/>
          <w:szCs w:val="24"/>
        </w:rPr>
      </w:pPr>
      <w:bookmarkStart w:id="505"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505"/>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B158C5E"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74B6BB33"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2138978E"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131AD82A" w14:textId="77777777" w:rsidR="002219E7" w:rsidRPr="00465F56" w:rsidRDefault="002219E7" w:rsidP="002219E7">
      <w:pPr>
        <w:rPr>
          <w:sz w:val="24"/>
          <w:szCs w:val="24"/>
        </w:rPr>
      </w:pPr>
    </w:p>
    <w:p w14:paraId="07E371DE" w14:textId="77777777" w:rsidR="002219E7" w:rsidRDefault="002219E7" w:rsidP="002219E7">
      <w:pPr>
        <w:rPr>
          <w:b/>
          <w:bCs/>
          <w:sz w:val="28"/>
          <w:szCs w:val="28"/>
        </w:rPr>
      </w:pPr>
      <w:r w:rsidRPr="005D5B97">
        <w:rPr>
          <w:rFonts w:hint="eastAsia"/>
          <w:b/>
          <w:bCs/>
          <w:sz w:val="28"/>
          <w:szCs w:val="28"/>
        </w:rPr>
        <w:t>【考え方・理由】</w:t>
      </w:r>
    </w:p>
    <w:p w14:paraId="3B940460"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878AF97" w14:textId="77777777" w:rsidR="002219E7" w:rsidRDefault="002219E7" w:rsidP="002219E7">
      <w:pPr>
        <w:ind w:leftChars="200" w:left="420" w:firstLineChars="100" w:firstLine="240"/>
        <w:rPr>
          <w:sz w:val="24"/>
          <w:szCs w:val="24"/>
        </w:rPr>
      </w:pPr>
    </w:p>
    <w:p w14:paraId="08F51019"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3C773333"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43F3F422" w14:textId="77777777" w:rsidR="002219E7" w:rsidRDefault="002219E7" w:rsidP="002219E7">
      <w:pPr>
        <w:widowControl/>
        <w:jc w:val="left"/>
        <w:rPr>
          <w:sz w:val="24"/>
          <w:szCs w:val="24"/>
        </w:rPr>
      </w:pPr>
    </w:p>
    <w:p w14:paraId="00E99692" w14:textId="77777777" w:rsidR="009D3235" w:rsidRDefault="009D3235" w:rsidP="006C2DC7">
      <w:pPr>
        <w:pStyle w:val="6"/>
      </w:pPr>
      <w:bookmarkStart w:id="506" w:name="_Toc137819336"/>
      <w:r>
        <w:rPr>
          <w:rFonts w:hint="eastAsia"/>
        </w:rPr>
        <w:t>8</w:t>
      </w:r>
      <w:r>
        <w:t>.</w:t>
      </w:r>
      <w:r w:rsidR="00490344">
        <w:t>2</w:t>
      </w:r>
      <w:r>
        <w:t>.2</w:t>
      </w:r>
      <w:r>
        <w:tab/>
      </w:r>
      <w:r>
        <w:rPr>
          <w:rFonts w:hint="eastAsia"/>
        </w:rPr>
        <w:t>申請受理処理</w:t>
      </w:r>
      <w:bookmarkEnd w:id="506"/>
    </w:p>
    <w:p w14:paraId="1C4206D4"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C0CB7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EF40F12"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73F314B1"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F6DC927"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1CACAF0"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1BD83700"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50C2BE5C"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5A0DB493" w14:textId="77777777" w:rsidR="0060025A" w:rsidRDefault="0060025A" w:rsidP="002219E7">
      <w:pPr>
        <w:ind w:leftChars="200" w:left="420" w:firstLineChars="100" w:firstLine="240"/>
        <w:rPr>
          <w:sz w:val="24"/>
          <w:szCs w:val="24"/>
        </w:rPr>
      </w:pPr>
    </w:p>
    <w:p w14:paraId="5AD54D7B" w14:textId="77777777" w:rsidR="0060025A" w:rsidRDefault="0060025A" w:rsidP="0060025A">
      <w:pPr>
        <w:ind w:leftChars="200" w:left="420" w:firstLineChars="100" w:firstLine="240"/>
        <w:rPr>
          <w:sz w:val="24"/>
          <w:szCs w:val="24"/>
        </w:rPr>
      </w:pPr>
    </w:p>
    <w:p w14:paraId="440A5EF8" w14:textId="77777777" w:rsidR="009D3235" w:rsidRDefault="009D3235" w:rsidP="006C2DC7">
      <w:pPr>
        <w:pStyle w:val="6"/>
      </w:pPr>
      <w:bookmarkStart w:id="507" w:name="_Toc137819337"/>
      <w:r>
        <w:rPr>
          <w:rFonts w:hint="eastAsia"/>
        </w:rPr>
        <w:t>8</w:t>
      </w:r>
      <w:r>
        <w:t>.</w:t>
      </w:r>
      <w:r w:rsidR="00490344">
        <w:t>2</w:t>
      </w:r>
      <w:r>
        <w:t>.3</w:t>
      </w:r>
      <w:r>
        <w:tab/>
      </w:r>
      <w:r w:rsidR="00A9142C">
        <w:rPr>
          <w:rFonts w:hint="eastAsia"/>
        </w:rPr>
        <w:t>更新</w:t>
      </w:r>
      <w:r>
        <w:rPr>
          <w:rFonts w:hint="eastAsia"/>
        </w:rPr>
        <w:t>予定数調査</w:t>
      </w:r>
      <w:bookmarkEnd w:id="507"/>
    </w:p>
    <w:p w14:paraId="5CEA3086"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F547C1E"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072A52E9"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7DBB571C" w14:textId="77777777" w:rsidR="002219E7" w:rsidRPr="00465F56" w:rsidRDefault="002219E7" w:rsidP="002219E7">
      <w:pPr>
        <w:rPr>
          <w:sz w:val="24"/>
          <w:szCs w:val="24"/>
        </w:rPr>
      </w:pPr>
    </w:p>
    <w:p w14:paraId="1709BC4B" w14:textId="77777777" w:rsidR="002219E7" w:rsidRDefault="002219E7" w:rsidP="002219E7">
      <w:pPr>
        <w:rPr>
          <w:b/>
          <w:bCs/>
          <w:sz w:val="28"/>
          <w:szCs w:val="28"/>
        </w:rPr>
      </w:pPr>
      <w:r w:rsidRPr="005D5B97">
        <w:rPr>
          <w:rFonts w:hint="eastAsia"/>
          <w:b/>
          <w:bCs/>
          <w:sz w:val="28"/>
          <w:szCs w:val="28"/>
        </w:rPr>
        <w:t>【考え方・理由】</w:t>
      </w:r>
    </w:p>
    <w:p w14:paraId="6B894B1B"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0D133E0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36403A49" w14:textId="77777777" w:rsidR="002219E7" w:rsidRDefault="002219E7" w:rsidP="002219E7">
      <w:pPr>
        <w:ind w:leftChars="200" w:left="420" w:firstLineChars="100" w:firstLine="240"/>
        <w:rPr>
          <w:sz w:val="24"/>
          <w:szCs w:val="24"/>
        </w:rPr>
      </w:pPr>
    </w:p>
    <w:p w14:paraId="5908D9E2" w14:textId="77777777" w:rsidR="002219E7" w:rsidRPr="005C2D7F" w:rsidRDefault="002219E7" w:rsidP="002219E7">
      <w:pPr>
        <w:widowControl/>
        <w:jc w:val="left"/>
        <w:rPr>
          <w:sz w:val="24"/>
          <w:szCs w:val="24"/>
        </w:rPr>
      </w:pPr>
    </w:p>
    <w:p w14:paraId="439BAB5D" w14:textId="77777777" w:rsidR="002219E7" w:rsidRDefault="002219E7" w:rsidP="002219E7">
      <w:pPr>
        <w:widowControl/>
        <w:jc w:val="left"/>
        <w:rPr>
          <w:sz w:val="24"/>
          <w:szCs w:val="24"/>
        </w:rPr>
      </w:pPr>
      <w:r>
        <w:rPr>
          <w:sz w:val="24"/>
          <w:szCs w:val="24"/>
        </w:rPr>
        <w:br w:type="page"/>
      </w:r>
    </w:p>
    <w:p w14:paraId="4609D6B7" w14:textId="77777777" w:rsidR="00413340" w:rsidRPr="002219E7" w:rsidRDefault="00413340" w:rsidP="00413340">
      <w:pPr>
        <w:widowControl/>
        <w:jc w:val="left"/>
        <w:rPr>
          <w:sz w:val="24"/>
          <w:szCs w:val="24"/>
        </w:rPr>
      </w:pPr>
    </w:p>
    <w:p w14:paraId="027F12B6" w14:textId="77777777" w:rsidR="00413340" w:rsidRDefault="00413340" w:rsidP="00413340">
      <w:pPr>
        <w:jc w:val="center"/>
        <w:rPr>
          <w:b/>
          <w:bCs/>
          <w:sz w:val="44"/>
          <w:szCs w:val="44"/>
        </w:rPr>
      </w:pPr>
    </w:p>
    <w:p w14:paraId="5FFD76A1" w14:textId="77777777" w:rsidR="00413340" w:rsidRDefault="00413340" w:rsidP="00413340">
      <w:pPr>
        <w:jc w:val="center"/>
        <w:rPr>
          <w:b/>
          <w:bCs/>
          <w:sz w:val="44"/>
          <w:szCs w:val="44"/>
        </w:rPr>
      </w:pPr>
    </w:p>
    <w:p w14:paraId="19BCE645" w14:textId="77777777" w:rsidR="00413340" w:rsidRPr="00457C4F" w:rsidRDefault="00413340" w:rsidP="00413340">
      <w:pPr>
        <w:jc w:val="center"/>
        <w:rPr>
          <w:b/>
          <w:bCs/>
          <w:sz w:val="44"/>
          <w:szCs w:val="44"/>
        </w:rPr>
      </w:pPr>
    </w:p>
    <w:p w14:paraId="7EDA9F22" w14:textId="77777777" w:rsidR="00413340" w:rsidRDefault="00413340" w:rsidP="00413340">
      <w:pPr>
        <w:jc w:val="center"/>
        <w:rPr>
          <w:b/>
          <w:bCs/>
          <w:sz w:val="44"/>
          <w:szCs w:val="44"/>
        </w:rPr>
      </w:pPr>
    </w:p>
    <w:p w14:paraId="2417D2CA" w14:textId="77777777" w:rsidR="00413340" w:rsidRDefault="00413340" w:rsidP="00413340">
      <w:pPr>
        <w:jc w:val="center"/>
        <w:rPr>
          <w:b/>
          <w:bCs/>
          <w:sz w:val="44"/>
          <w:szCs w:val="44"/>
        </w:rPr>
      </w:pPr>
    </w:p>
    <w:p w14:paraId="40FE578A" w14:textId="77777777" w:rsidR="00413340" w:rsidRDefault="00413340" w:rsidP="00413340">
      <w:pPr>
        <w:jc w:val="center"/>
        <w:rPr>
          <w:b/>
          <w:bCs/>
          <w:sz w:val="44"/>
          <w:szCs w:val="44"/>
        </w:rPr>
      </w:pPr>
    </w:p>
    <w:p w14:paraId="78711FE6" w14:textId="77777777" w:rsidR="00413340" w:rsidRDefault="00413340" w:rsidP="00413340">
      <w:pPr>
        <w:jc w:val="center"/>
        <w:rPr>
          <w:b/>
          <w:bCs/>
          <w:sz w:val="44"/>
          <w:szCs w:val="44"/>
        </w:rPr>
      </w:pPr>
    </w:p>
    <w:p w14:paraId="26E1A16F" w14:textId="77777777" w:rsidR="005F4263" w:rsidRDefault="00B43DA5" w:rsidP="00685232">
      <w:pPr>
        <w:pStyle w:val="21"/>
        <w:numPr>
          <w:ilvl w:val="0"/>
          <w:numId w:val="0"/>
        </w:numPr>
        <w:ind w:leftChars="-2" w:left="-4" w:firstLine="4"/>
      </w:pPr>
      <w:bookmarkStart w:id="508" w:name="_Toc137819143"/>
      <w:bookmarkStart w:id="509" w:name="_Toc137819338"/>
      <w:r>
        <w:rPr>
          <w:rFonts w:hint="eastAsia"/>
        </w:rPr>
        <w:t xml:space="preserve">9 </w:t>
      </w:r>
      <w:r w:rsidR="00413340" w:rsidRPr="00413340">
        <w:t>バッチ</w:t>
      </w:r>
      <w:bookmarkEnd w:id="508"/>
      <w:bookmarkEnd w:id="509"/>
    </w:p>
    <w:p w14:paraId="38FAE1F0" w14:textId="77777777" w:rsidR="00413340" w:rsidRPr="00413340" w:rsidRDefault="00413340" w:rsidP="00413340">
      <w:pPr>
        <w:ind w:leftChars="200" w:left="420" w:firstLineChars="100" w:firstLine="240"/>
        <w:rPr>
          <w:sz w:val="24"/>
          <w:szCs w:val="24"/>
        </w:rPr>
      </w:pPr>
    </w:p>
    <w:p w14:paraId="0BBA7A06" w14:textId="77777777" w:rsidR="00413340" w:rsidRPr="00413340" w:rsidRDefault="00413340" w:rsidP="00413340">
      <w:pPr>
        <w:ind w:leftChars="200" w:left="420" w:firstLineChars="100" w:firstLine="240"/>
        <w:rPr>
          <w:sz w:val="24"/>
          <w:szCs w:val="24"/>
        </w:rPr>
      </w:pPr>
    </w:p>
    <w:p w14:paraId="0BE7F6C0" w14:textId="77777777" w:rsidR="00413340" w:rsidRDefault="00413340" w:rsidP="00413340">
      <w:pPr>
        <w:widowControl/>
        <w:jc w:val="left"/>
        <w:rPr>
          <w:sz w:val="24"/>
          <w:szCs w:val="24"/>
        </w:rPr>
      </w:pPr>
      <w:r>
        <w:rPr>
          <w:sz w:val="24"/>
          <w:szCs w:val="24"/>
        </w:rPr>
        <w:br w:type="page"/>
      </w:r>
    </w:p>
    <w:p w14:paraId="5CF1CA90" w14:textId="77777777" w:rsidR="00B442F3" w:rsidRDefault="00B442F3" w:rsidP="006C2DC7">
      <w:pPr>
        <w:pStyle w:val="6"/>
      </w:pPr>
      <w:bookmarkStart w:id="510" w:name="_Toc137819339"/>
      <w:bookmarkStart w:id="511"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510"/>
    </w:p>
    <w:p w14:paraId="42F4D399"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56673E4"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0678CD78"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636F2DB0"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B38A283"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06BF52CF"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74D89328"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33925C12"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10E2DFCE" w14:textId="77777777" w:rsidR="00DF71D1" w:rsidRPr="00022F98" w:rsidRDefault="00DF71D1" w:rsidP="00685232">
      <w:pPr>
        <w:rPr>
          <w:sz w:val="24"/>
          <w:szCs w:val="24"/>
        </w:rPr>
      </w:pPr>
    </w:p>
    <w:p w14:paraId="6AB09D54" w14:textId="77777777" w:rsidR="00537633" w:rsidRPr="005D5B97" w:rsidRDefault="00537633" w:rsidP="00537633">
      <w:pPr>
        <w:rPr>
          <w:b/>
          <w:bCs/>
          <w:sz w:val="28"/>
          <w:szCs w:val="28"/>
        </w:rPr>
      </w:pPr>
      <w:r w:rsidRPr="005D5B97">
        <w:rPr>
          <w:rFonts w:hint="eastAsia"/>
          <w:b/>
          <w:bCs/>
          <w:sz w:val="28"/>
          <w:szCs w:val="28"/>
        </w:rPr>
        <w:t>【考え方・理由】</w:t>
      </w:r>
    </w:p>
    <w:p w14:paraId="149081E6"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06D41AFE"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121C2BDD"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5DCB697E"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F9AE70E"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549EED96"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700D63BD"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4CB8381B" w14:textId="77777777" w:rsidR="00174C26" w:rsidRPr="0032050E" w:rsidRDefault="00174C26" w:rsidP="00537633">
      <w:pPr>
        <w:ind w:left="240" w:hangingChars="100" w:hanging="240"/>
        <w:rPr>
          <w:sz w:val="24"/>
          <w:szCs w:val="24"/>
        </w:rPr>
      </w:pPr>
    </w:p>
    <w:p w14:paraId="524D33C2" w14:textId="77777777" w:rsidR="00B442F3" w:rsidRDefault="00B442F3" w:rsidP="006C2DC7">
      <w:pPr>
        <w:pStyle w:val="6"/>
      </w:pPr>
      <w:bookmarkStart w:id="512" w:name="_Toc137819340"/>
      <w:bookmarkEnd w:id="511"/>
      <w:r>
        <w:t>9.2</w:t>
      </w:r>
      <w:r>
        <w:tab/>
      </w:r>
      <w:r w:rsidRPr="000604CA">
        <w:rPr>
          <w:rFonts w:hint="eastAsia"/>
        </w:rPr>
        <w:t>抑止対象者</w:t>
      </w:r>
      <w:bookmarkEnd w:id="512"/>
    </w:p>
    <w:p w14:paraId="76C76C0B"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88E8A4"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2E51C527"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12054063" w14:textId="77777777" w:rsidR="002219E7" w:rsidRDefault="002219E7" w:rsidP="002219E7">
      <w:pPr>
        <w:rPr>
          <w:sz w:val="24"/>
          <w:szCs w:val="24"/>
        </w:rPr>
      </w:pPr>
    </w:p>
    <w:p w14:paraId="6E83D9EC"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34C2945"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2BD823B2" w14:textId="77777777" w:rsidR="006A0E59" w:rsidRPr="006A0E59" w:rsidRDefault="006A0E59" w:rsidP="002219E7">
      <w:pPr>
        <w:rPr>
          <w:sz w:val="24"/>
          <w:szCs w:val="24"/>
        </w:rPr>
      </w:pPr>
    </w:p>
    <w:p w14:paraId="1DDE1F29" w14:textId="77777777" w:rsidR="002219E7" w:rsidRDefault="002219E7" w:rsidP="002219E7">
      <w:pPr>
        <w:rPr>
          <w:b/>
          <w:bCs/>
          <w:sz w:val="28"/>
          <w:szCs w:val="28"/>
        </w:rPr>
      </w:pPr>
      <w:r w:rsidRPr="005D5B97">
        <w:rPr>
          <w:rFonts w:hint="eastAsia"/>
          <w:b/>
          <w:bCs/>
          <w:sz w:val="28"/>
          <w:szCs w:val="28"/>
        </w:rPr>
        <w:t>【考え方・理由】</w:t>
      </w:r>
    </w:p>
    <w:p w14:paraId="6D5E23E9"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4F948E71" w14:textId="77777777" w:rsidR="004B3C1E" w:rsidRDefault="004B3C1E" w:rsidP="002219E7">
      <w:pPr>
        <w:ind w:leftChars="200" w:left="420" w:firstLineChars="100" w:firstLine="240"/>
        <w:rPr>
          <w:sz w:val="24"/>
          <w:szCs w:val="24"/>
        </w:rPr>
      </w:pPr>
    </w:p>
    <w:p w14:paraId="11295501"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79AEB391"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3E2BC853" w14:textId="77777777" w:rsidR="00174C26" w:rsidRPr="00F87C05" w:rsidRDefault="00174C26" w:rsidP="00F87C05">
      <w:pPr>
        <w:rPr>
          <w:sz w:val="24"/>
          <w:szCs w:val="24"/>
        </w:rPr>
      </w:pPr>
    </w:p>
    <w:p w14:paraId="30B0DB5D" w14:textId="77777777" w:rsidR="00B442F3" w:rsidRDefault="00B442F3" w:rsidP="006C2DC7">
      <w:pPr>
        <w:pStyle w:val="6"/>
      </w:pPr>
      <w:bookmarkStart w:id="513" w:name="_Toc137819341"/>
      <w:r>
        <w:t>9.3</w:t>
      </w:r>
      <w:r>
        <w:tab/>
      </w:r>
      <w:r w:rsidR="001A3E7D" w:rsidRPr="001A3E7D">
        <w:rPr>
          <w:rFonts w:hint="eastAsia"/>
        </w:rPr>
        <w:t>除票用データベースへの移行</w:t>
      </w:r>
      <w:bookmarkEnd w:id="513"/>
    </w:p>
    <w:p w14:paraId="0BDC560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EDC2853"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F03C852"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4F28FFA1" w14:textId="77777777" w:rsidR="002219E7" w:rsidRPr="00465F56" w:rsidRDefault="002219E7" w:rsidP="002219E7">
      <w:pPr>
        <w:rPr>
          <w:sz w:val="24"/>
          <w:szCs w:val="24"/>
        </w:rPr>
      </w:pPr>
    </w:p>
    <w:p w14:paraId="72E3977B" w14:textId="77777777" w:rsidR="002219E7" w:rsidRDefault="002219E7" w:rsidP="002219E7">
      <w:pPr>
        <w:rPr>
          <w:b/>
          <w:bCs/>
          <w:sz w:val="28"/>
          <w:szCs w:val="28"/>
        </w:rPr>
      </w:pPr>
      <w:r w:rsidRPr="005D5B97">
        <w:rPr>
          <w:rFonts w:hint="eastAsia"/>
          <w:b/>
          <w:bCs/>
          <w:sz w:val="28"/>
          <w:szCs w:val="28"/>
        </w:rPr>
        <w:t>【考え方・理由】</w:t>
      </w:r>
    </w:p>
    <w:p w14:paraId="20373B47"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1E9D45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02847E6E" w14:textId="77777777" w:rsidR="00174C26" w:rsidRDefault="00174C26" w:rsidP="002219E7">
      <w:pPr>
        <w:ind w:leftChars="200" w:left="420" w:firstLineChars="100" w:firstLine="240"/>
        <w:rPr>
          <w:sz w:val="24"/>
          <w:szCs w:val="24"/>
        </w:rPr>
      </w:pPr>
    </w:p>
    <w:p w14:paraId="2FF2ED7F" w14:textId="77777777" w:rsidR="00B442F3" w:rsidRDefault="00B442F3" w:rsidP="006C2DC7">
      <w:pPr>
        <w:pStyle w:val="6"/>
      </w:pPr>
      <w:bookmarkStart w:id="514" w:name="_Toc137819342"/>
      <w:r>
        <w:t>9.4</w:t>
      </w:r>
      <w:r>
        <w:tab/>
      </w:r>
      <w:r w:rsidRPr="005565EE">
        <w:rPr>
          <w:rFonts w:hint="eastAsia"/>
        </w:rPr>
        <w:t>成年被後見人</w:t>
      </w:r>
      <w:bookmarkEnd w:id="514"/>
    </w:p>
    <w:p w14:paraId="158E001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A563B2"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7AEE5D21" w14:textId="77777777" w:rsidR="002219E7" w:rsidRDefault="002219E7" w:rsidP="00F87C05">
      <w:pPr>
        <w:rPr>
          <w:sz w:val="24"/>
          <w:szCs w:val="24"/>
        </w:rPr>
      </w:pPr>
    </w:p>
    <w:p w14:paraId="2577C768"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29A38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7B73DF43" w14:textId="77777777" w:rsidR="002219E7" w:rsidRPr="00657B66" w:rsidRDefault="002219E7" w:rsidP="002219E7">
      <w:pPr>
        <w:rPr>
          <w:sz w:val="24"/>
          <w:szCs w:val="24"/>
        </w:rPr>
      </w:pPr>
    </w:p>
    <w:p w14:paraId="2749108B" w14:textId="77777777" w:rsidR="002219E7" w:rsidRDefault="002219E7" w:rsidP="002219E7">
      <w:pPr>
        <w:rPr>
          <w:b/>
          <w:bCs/>
          <w:sz w:val="28"/>
          <w:szCs w:val="28"/>
        </w:rPr>
      </w:pPr>
      <w:r w:rsidRPr="005D5B97">
        <w:rPr>
          <w:rFonts w:hint="eastAsia"/>
          <w:b/>
          <w:bCs/>
          <w:sz w:val="28"/>
          <w:szCs w:val="28"/>
        </w:rPr>
        <w:t>【考え方・理由】</w:t>
      </w:r>
    </w:p>
    <w:p w14:paraId="390C5A12"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29E83982" w14:textId="77777777" w:rsidR="004B3C1E" w:rsidRDefault="004B3C1E" w:rsidP="002219E7">
      <w:pPr>
        <w:ind w:leftChars="200" w:left="420" w:firstLineChars="100" w:firstLine="240"/>
        <w:rPr>
          <w:sz w:val="24"/>
          <w:szCs w:val="24"/>
        </w:rPr>
      </w:pPr>
    </w:p>
    <w:p w14:paraId="4CF30951"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22B94125"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3804DE51" w14:textId="77777777" w:rsidR="002219E7" w:rsidRPr="00861043" w:rsidRDefault="002219E7" w:rsidP="002219E7">
      <w:pPr>
        <w:ind w:firstLineChars="200" w:firstLine="480"/>
        <w:rPr>
          <w:sz w:val="24"/>
          <w:szCs w:val="24"/>
        </w:rPr>
      </w:pPr>
    </w:p>
    <w:p w14:paraId="2DD193E8" w14:textId="77777777" w:rsidR="00B442F3" w:rsidRDefault="00B442F3" w:rsidP="006C2DC7">
      <w:pPr>
        <w:pStyle w:val="6"/>
      </w:pPr>
      <w:bookmarkStart w:id="515" w:name="_Toc137819343"/>
      <w:r>
        <w:t>9.5</w:t>
      </w:r>
      <w:r>
        <w:tab/>
      </w:r>
      <w:r w:rsidR="009E722F">
        <w:rPr>
          <w:rFonts w:hint="eastAsia"/>
        </w:rPr>
        <w:t>住民基本台帳の</w:t>
      </w:r>
      <w:r w:rsidR="00F31474">
        <w:rPr>
          <w:rFonts w:hint="eastAsia"/>
        </w:rPr>
        <w:t>一部の</w:t>
      </w:r>
      <w:r w:rsidR="009E722F">
        <w:rPr>
          <w:rFonts w:hint="eastAsia"/>
        </w:rPr>
        <w:t>写し（閲覧用）</w:t>
      </w:r>
      <w:bookmarkEnd w:id="515"/>
    </w:p>
    <w:p w14:paraId="5C23F3E3"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A5025AD"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1FC2525D"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7CDE7E91" w14:textId="77777777" w:rsidR="002219E7" w:rsidRPr="0079619E" w:rsidRDefault="002219E7" w:rsidP="00F87C05">
      <w:pPr>
        <w:ind w:leftChars="200" w:left="420" w:firstLineChars="100" w:firstLine="240"/>
        <w:rPr>
          <w:sz w:val="24"/>
          <w:szCs w:val="24"/>
        </w:rPr>
      </w:pPr>
    </w:p>
    <w:p w14:paraId="7EAA7722" w14:textId="77777777" w:rsidR="002219E7" w:rsidRDefault="002219E7" w:rsidP="002219E7">
      <w:pPr>
        <w:rPr>
          <w:b/>
          <w:bCs/>
          <w:sz w:val="28"/>
          <w:szCs w:val="28"/>
        </w:rPr>
      </w:pPr>
      <w:r w:rsidRPr="005D5B97">
        <w:rPr>
          <w:rFonts w:hint="eastAsia"/>
          <w:b/>
          <w:bCs/>
          <w:sz w:val="28"/>
          <w:szCs w:val="28"/>
        </w:rPr>
        <w:t>【考え方・理由】</w:t>
      </w:r>
    </w:p>
    <w:p w14:paraId="6CA95A4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7F9F4B2" w14:textId="77777777" w:rsidR="004B3C1E" w:rsidRPr="004B3C1E" w:rsidRDefault="004B3C1E" w:rsidP="002219E7">
      <w:pPr>
        <w:ind w:leftChars="200" w:left="420" w:firstLineChars="100" w:firstLine="240"/>
        <w:rPr>
          <w:sz w:val="24"/>
          <w:szCs w:val="24"/>
        </w:rPr>
      </w:pPr>
    </w:p>
    <w:p w14:paraId="0B2D177A"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5BEA4962" w14:textId="77777777" w:rsidR="00174C26" w:rsidRDefault="00174C26" w:rsidP="002219E7">
      <w:pPr>
        <w:ind w:leftChars="200" w:left="420" w:firstLineChars="100" w:firstLine="240"/>
        <w:rPr>
          <w:sz w:val="24"/>
          <w:szCs w:val="24"/>
        </w:rPr>
      </w:pPr>
    </w:p>
    <w:p w14:paraId="460E18EE" w14:textId="77777777" w:rsidR="00B442F3" w:rsidRDefault="00B442F3" w:rsidP="006C2DC7">
      <w:pPr>
        <w:pStyle w:val="6"/>
      </w:pPr>
      <w:bookmarkStart w:id="516" w:name="_Toc137819344"/>
      <w:r>
        <w:t>9.6</w:t>
      </w:r>
      <w:r>
        <w:tab/>
      </w:r>
      <w:r w:rsidRPr="00AF6F8E">
        <w:rPr>
          <w:rFonts w:hint="eastAsia"/>
        </w:rPr>
        <w:t>無作為抽</w:t>
      </w:r>
      <w:r>
        <w:rPr>
          <w:rFonts w:hint="eastAsia"/>
        </w:rPr>
        <w:t>出・条件指定抽出</w:t>
      </w:r>
      <w:bookmarkEnd w:id="516"/>
    </w:p>
    <w:p w14:paraId="25DF449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58394B"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309AA832"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3833579D" w14:textId="77777777" w:rsidR="002219E7" w:rsidRPr="00AA773E" w:rsidRDefault="002219E7" w:rsidP="002219E7">
      <w:pPr>
        <w:rPr>
          <w:sz w:val="24"/>
          <w:szCs w:val="24"/>
        </w:rPr>
      </w:pPr>
    </w:p>
    <w:p w14:paraId="24B4F206" w14:textId="77777777" w:rsidR="002219E7" w:rsidRPr="00AA773E" w:rsidRDefault="002219E7" w:rsidP="002219E7">
      <w:pPr>
        <w:rPr>
          <w:b/>
          <w:bCs/>
          <w:sz w:val="28"/>
          <w:szCs w:val="28"/>
        </w:rPr>
      </w:pPr>
      <w:r w:rsidRPr="00AA773E">
        <w:rPr>
          <w:rFonts w:hint="eastAsia"/>
          <w:b/>
          <w:bCs/>
          <w:sz w:val="28"/>
          <w:szCs w:val="28"/>
        </w:rPr>
        <w:t>【考え方・理由】</w:t>
      </w:r>
    </w:p>
    <w:p w14:paraId="4CB59304"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6CD5DB30" w14:textId="77777777" w:rsidR="002219E7" w:rsidRDefault="002219E7" w:rsidP="002219E7">
      <w:pPr>
        <w:widowControl/>
        <w:jc w:val="left"/>
        <w:rPr>
          <w:b/>
          <w:bCs/>
          <w:sz w:val="24"/>
          <w:szCs w:val="24"/>
        </w:rPr>
      </w:pPr>
    </w:p>
    <w:p w14:paraId="6346BF5D" w14:textId="77777777" w:rsidR="00B442F3" w:rsidRDefault="00B442F3" w:rsidP="006C2DC7">
      <w:pPr>
        <w:pStyle w:val="6"/>
      </w:pPr>
      <w:bookmarkStart w:id="517" w:name="_Toc137819345"/>
      <w:r>
        <w:t>9.7</w:t>
      </w:r>
      <w:r>
        <w:tab/>
      </w:r>
      <w:r w:rsidRPr="00CA7668">
        <w:rPr>
          <w:rFonts w:hint="eastAsia"/>
        </w:rPr>
        <w:t>住所一括変更</w:t>
      </w:r>
      <w:bookmarkEnd w:id="517"/>
    </w:p>
    <w:p w14:paraId="2C28479A"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04F993E"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28B69F24"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0103E3BA"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D43FA2A"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3E0DB74"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644FA6FA"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5EC59EFF"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5E717A72" w14:textId="77777777" w:rsidR="003E3BD4" w:rsidRPr="00084EBB" w:rsidRDefault="003E3BD4" w:rsidP="00084EBB">
      <w:pPr>
        <w:ind w:leftChars="200" w:left="420" w:firstLineChars="2" w:firstLine="5"/>
        <w:rPr>
          <w:sz w:val="24"/>
          <w:szCs w:val="24"/>
        </w:rPr>
      </w:pPr>
    </w:p>
    <w:p w14:paraId="42735123"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CFC90DE"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604E76BA"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3D2DB4DB" w14:textId="77777777" w:rsidR="002219E7" w:rsidRPr="00FC74AE" w:rsidRDefault="002219E7" w:rsidP="002219E7">
      <w:pPr>
        <w:rPr>
          <w:sz w:val="24"/>
          <w:szCs w:val="24"/>
        </w:rPr>
      </w:pPr>
    </w:p>
    <w:p w14:paraId="1D8015FE"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D88258"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6E0D5856" w14:textId="77777777" w:rsidR="002219E7" w:rsidRPr="00C663F5" w:rsidRDefault="002219E7" w:rsidP="002219E7">
      <w:pPr>
        <w:ind w:leftChars="200" w:left="420" w:firstLineChars="100" w:firstLine="240"/>
        <w:rPr>
          <w:sz w:val="24"/>
          <w:szCs w:val="24"/>
        </w:rPr>
      </w:pPr>
    </w:p>
    <w:p w14:paraId="1102CA7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331CF372"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8B41E33" w14:textId="77777777" w:rsidR="002219E7" w:rsidRPr="00657B66" w:rsidRDefault="002219E7" w:rsidP="002219E7">
      <w:pPr>
        <w:rPr>
          <w:sz w:val="24"/>
          <w:szCs w:val="24"/>
        </w:rPr>
      </w:pPr>
    </w:p>
    <w:p w14:paraId="30F776CD" w14:textId="77777777" w:rsidR="002219E7" w:rsidRDefault="002219E7" w:rsidP="002219E7">
      <w:pPr>
        <w:rPr>
          <w:b/>
          <w:bCs/>
          <w:sz w:val="28"/>
          <w:szCs w:val="28"/>
        </w:rPr>
      </w:pPr>
      <w:r w:rsidRPr="005D5B97">
        <w:rPr>
          <w:rFonts w:hint="eastAsia"/>
          <w:b/>
          <w:bCs/>
          <w:sz w:val="28"/>
          <w:szCs w:val="28"/>
        </w:rPr>
        <w:lastRenderedPageBreak/>
        <w:t>【考え方・理由】</w:t>
      </w:r>
    </w:p>
    <w:p w14:paraId="20955C15"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1CFA61A8" w14:textId="77777777" w:rsidR="002219E7" w:rsidRDefault="002219E7" w:rsidP="002219E7">
      <w:pPr>
        <w:ind w:leftChars="200" w:left="420" w:firstLineChars="100" w:firstLine="240"/>
        <w:rPr>
          <w:sz w:val="24"/>
          <w:szCs w:val="24"/>
        </w:rPr>
      </w:pPr>
    </w:p>
    <w:p w14:paraId="4C811D35"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104A566B"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EE20A63"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10B51E55" w14:textId="77777777" w:rsidR="002219E7" w:rsidRDefault="002219E7" w:rsidP="002219E7">
      <w:pPr>
        <w:widowControl/>
        <w:jc w:val="left"/>
        <w:rPr>
          <w:sz w:val="24"/>
          <w:szCs w:val="24"/>
        </w:rPr>
      </w:pPr>
    </w:p>
    <w:p w14:paraId="0F59565C" w14:textId="77777777" w:rsidR="00B442F3" w:rsidRDefault="00B442F3" w:rsidP="006C2DC7">
      <w:pPr>
        <w:pStyle w:val="6"/>
      </w:pPr>
      <w:bookmarkStart w:id="518" w:name="_Toc137819346"/>
      <w:r>
        <w:t>9.8</w:t>
      </w:r>
      <w:r>
        <w:tab/>
      </w:r>
      <w:r w:rsidRPr="00946E79">
        <w:t>経過滞在</w:t>
      </w:r>
      <w:r w:rsidRPr="00946E79">
        <w:rPr>
          <w:rFonts w:hint="eastAsia"/>
        </w:rPr>
        <w:t>者</w:t>
      </w:r>
      <w:bookmarkEnd w:id="518"/>
    </w:p>
    <w:p w14:paraId="7152B2BA"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9F8954"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5F640373" w14:textId="77777777" w:rsidR="002219E7" w:rsidRPr="00465F56" w:rsidRDefault="002219E7" w:rsidP="002219E7">
      <w:pPr>
        <w:rPr>
          <w:sz w:val="24"/>
          <w:szCs w:val="24"/>
        </w:rPr>
      </w:pPr>
    </w:p>
    <w:p w14:paraId="1AE54BDD" w14:textId="77777777" w:rsidR="002219E7" w:rsidRDefault="002219E7" w:rsidP="002219E7">
      <w:pPr>
        <w:rPr>
          <w:b/>
          <w:bCs/>
          <w:sz w:val="28"/>
          <w:szCs w:val="28"/>
        </w:rPr>
      </w:pPr>
      <w:r w:rsidRPr="005D5B97">
        <w:rPr>
          <w:rFonts w:hint="eastAsia"/>
          <w:b/>
          <w:bCs/>
          <w:sz w:val="28"/>
          <w:szCs w:val="28"/>
        </w:rPr>
        <w:t>【考え方・理由】</w:t>
      </w:r>
    </w:p>
    <w:p w14:paraId="699C2524"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2649B756" w14:textId="77777777" w:rsidR="002219E7" w:rsidRDefault="002219E7" w:rsidP="002219E7">
      <w:pPr>
        <w:widowControl/>
        <w:jc w:val="left"/>
        <w:rPr>
          <w:sz w:val="24"/>
          <w:szCs w:val="24"/>
        </w:rPr>
      </w:pPr>
      <w:r>
        <w:rPr>
          <w:sz w:val="24"/>
          <w:szCs w:val="24"/>
        </w:rPr>
        <w:br w:type="page"/>
      </w:r>
    </w:p>
    <w:p w14:paraId="750B2F3D" w14:textId="77777777" w:rsidR="00413340" w:rsidRPr="002219E7" w:rsidRDefault="00413340" w:rsidP="00413340">
      <w:pPr>
        <w:jc w:val="center"/>
        <w:rPr>
          <w:b/>
          <w:bCs/>
          <w:sz w:val="44"/>
          <w:szCs w:val="44"/>
        </w:rPr>
      </w:pPr>
    </w:p>
    <w:p w14:paraId="49201E90" w14:textId="77777777" w:rsidR="00413340" w:rsidRDefault="00413340" w:rsidP="00413340">
      <w:pPr>
        <w:jc w:val="center"/>
        <w:rPr>
          <w:b/>
          <w:bCs/>
          <w:sz w:val="44"/>
          <w:szCs w:val="44"/>
        </w:rPr>
      </w:pPr>
    </w:p>
    <w:p w14:paraId="70414743" w14:textId="77777777" w:rsidR="00413340" w:rsidRPr="00457C4F" w:rsidRDefault="00413340" w:rsidP="00413340">
      <w:pPr>
        <w:jc w:val="center"/>
        <w:rPr>
          <w:b/>
          <w:bCs/>
          <w:sz w:val="44"/>
          <w:szCs w:val="44"/>
        </w:rPr>
      </w:pPr>
    </w:p>
    <w:p w14:paraId="1357C416" w14:textId="77777777" w:rsidR="00413340" w:rsidRDefault="00413340" w:rsidP="00413340">
      <w:pPr>
        <w:jc w:val="center"/>
        <w:rPr>
          <w:b/>
          <w:bCs/>
          <w:sz w:val="44"/>
          <w:szCs w:val="44"/>
        </w:rPr>
      </w:pPr>
    </w:p>
    <w:p w14:paraId="290A4574" w14:textId="77777777" w:rsidR="00413340" w:rsidRDefault="00413340" w:rsidP="00413340">
      <w:pPr>
        <w:jc w:val="center"/>
        <w:rPr>
          <w:b/>
          <w:bCs/>
          <w:sz w:val="44"/>
          <w:szCs w:val="44"/>
        </w:rPr>
      </w:pPr>
    </w:p>
    <w:p w14:paraId="0A17353B" w14:textId="77777777" w:rsidR="00413340" w:rsidRDefault="00413340" w:rsidP="00413340">
      <w:pPr>
        <w:jc w:val="center"/>
        <w:rPr>
          <w:b/>
          <w:bCs/>
          <w:sz w:val="44"/>
          <w:szCs w:val="44"/>
        </w:rPr>
      </w:pPr>
    </w:p>
    <w:p w14:paraId="3761D3DA" w14:textId="77777777" w:rsidR="00413340" w:rsidRDefault="00413340" w:rsidP="00413340">
      <w:pPr>
        <w:jc w:val="center"/>
        <w:rPr>
          <w:b/>
          <w:bCs/>
          <w:sz w:val="44"/>
          <w:szCs w:val="44"/>
        </w:rPr>
      </w:pPr>
    </w:p>
    <w:p w14:paraId="3F092D9C" w14:textId="77777777" w:rsidR="00C75D1F" w:rsidRDefault="00B43DA5" w:rsidP="00685232">
      <w:pPr>
        <w:pStyle w:val="21"/>
        <w:numPr>
          <w:ilvl w:val="0"/>
          <w:numId w:val="0"/>
        </w:numPr>
        <w:ind w:left="284" w:hanging="284"/>
      </w:pPr>
      <w:bookmarkStart w:id="519" w:name="_Toc137819144"/>
      <w:bookmarkStart w:id="520" w:name="_Toc137819347"/>
      <w:r>
        <w:rPr>
          <w:rFonts w:hint="eastAsia"/>
        </w:rPr>
        <w:t xml:space="preserve">10 </w:t>
      </w:r>
      <w:r w:rsidR="00413340" w:rsidRPr="00413340">
        <w:t>共通</w:t>
      </w:r>
      <w:bookmarkEnd w:id="519"/>
      <w:bookmarkEnd w:id="520"/>
    </w:p>
    <w:p w14:paraId="5E278439" w14:textId="77777777" w:rsidR="00C75D1F" w:rsidRDefault="00C75D1F" w:rsidP="00C75D1F">
      <w:pPr>
        <w:ind w:leftChars="200" w:left="420" w:firstLineChars="100" w:firstLine="240"/>
        <w:rPr>
          <w:sz w:val="24"/>
          <w:szCs w:val="24"/>
        </w:rPr>
      </w:pPr>
    </w:p>
    <w:p w14:paraId="2D0874A5" w14:textId="77777777" w:rsidR="00537633" w:rsidRDefault="00537633">
      <w:pPr>
        <w:widowControl/>
        <w:jc w:val="left"/>
        <w:rPr>
          <w:sz w:val="24"/>
          <w:szCs w:val="24"/>
        </w:rPr>
      </w:pPr>
      <w:r>
        <w:rPr>
          <w:sz w:val="24"/>
          <w:szCs w:val="24"/>
        </w:rPr>
        <w:br w:type="page"/>
      </w:r>
    </w:p>
    <w:p w14:paraId="386FB409" w14:textId="77777777" w:rsidR="002E1B0A" w:rsidRDefault="002E1B0A" w:rsidP="002E1B0A">
      <w:pPr>
        <w:pStyle w:val="6"/>
      </w:pPr>
      <w:bookmarkStart w:id="521" w:name="_Toc137819348"/>
      <w:r>
        <w:lastRenderedPageBreak/>
        <w:t>10.1</w:t>
      </w:r>
      <w:r>
        <w:tab/>
      </w:r>
      <w:r>
        <w:rPr>
          <w:rFonts w:hint="eastAsia"/>
        </w:rPr>
        <w:t>EUC</w:t>
      </w:r>
      <w:r w:rsidRPr="00260AA7">
        <w:rPr>
          <w:rFonts w:hint="eastAsia"/>
        </w:rPr>
        <w:t>機能</w:t>
      </w:r>
      <w:r>
        <w:rPr>
          <w:rFonts w:hint="eastAsia"/>
        </w:rPr>
        <w:t>ほか</w:t>
      </w:r>
      <w:bookmarkEnd w:id="521"/>
    </w:p>
    <w:p w14:paraId="305A8BCC" w14:textId="77777777" w:rsidR="00F23014" w:rsidRDefault="00F23014" w:rsidP="00F23014">
      <w:pPr>
        <w:rPr>
          <w:b/>
          <w:bCs/>
          <w:sz w:val="28"/>
          <w:szCs w:val="28"/>
        </w:rPr>
      </w:pPr>
      <w:r>
        <w:rPr>
          <w:rFonts w:hint="eastAsia"/>
          <w:b/>
          <w:bCs/>
          <w:sz w:val="28"/>
          <w:szCs w:val="28"/>
        </w:rPr>
        <w:t>【実装必須機能】</w:t>
      </w:r>
    </w:p>
    <w:p w14:paraId="1CB1D260"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6CE0685E"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522" w:name="_Hlk129852053"/>
      <w:r>
        <w:rPr>
          <w:rFonts w:hint="eastAsia"/>
          <w:sz w:val="24"/>
          <w:szCs w:val="24"/>
        </w:rPr>
        <w:t>住民記録システムの</w:t>
      </w:r>
      <w:bookmarkEnd w:id="522"/>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7810C087" w14:textId="77777777" w:rsidR="00F23014" w:rsidRDefault="00F23014" w:rsidP="00F23014">
      <w:pPr>
        <w:rPr>
          <w:sz w:val="24"/>
          <w:szCs w:val="24"/>
        </w:rPr>
      </w:pPr>
    </w:p>
    <w:p w14:paraId="35B6E7EA" w14:textId="77777777" w:rsidR="00F23014" w:rsidRDefault="00F23014" w:rsidP="000E31B9">
      <w:pPr>
        <w:rPr>
          <w:b/>
          <w:bCs/>
          <w:sz w:val="28"/>
          <w:szCs w:val="28"/>
        </w:rPr>
      </w:pPr>
      <w:r>
        <w:rPr>
          <w:rFonts w:hint="eastAsia"/>
          <w:b/>
          <w:bCs/>
          <w:sz w:val="28"/>
          <w:szCs w:val="28"/>
        </w:rPr>
        <w:t>【考え方・理由】</w:t>
      </w:r>
    </w:p>
    <w:p w14:paraId="44EBD300"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260A7C6C"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7B53F167" w14:textId="77777777" w:rsidR="00F23014" w:rsidRDefault="00F23014" w:rsidP="00F23014">
      <w:pPr>
        <w:ind w:leftChars="300" w:left="630" w:firstLineChars="100" w:firstLine="240"/>
        <w:rPr>
          <w:sz w:val="24"/>
          <w:szCs w:val="24"/>
        </w:rPr>
      </w:pPr>
    </w:p>
    <w:p w14:paraId="5E610922"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4BA83BFC"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0121C33"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21D0885A"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580BA488"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51B3EC51"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7E7DC360"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39BD45EB" w14:textId="77777777" w:rsidR="00F23014" w:rsidRDefault="00F23014" w:rsidP="00F23014">
      <w:pPr>
        <w:widowControl/>
        <w:spacing w:line="0" w:lineRule="atLeast"/>
        <w:ind w:leftChars="550" w:left="1155" w:firstLineChars="100" w:firstLine="240"/>
        <w:rPr>
          <w:sz w:val="24"/>
        </w:rPr>
      </w:pPr>
    </w:p>
    <w:p w14:paraId="2D300E95" w14:textId="77777777" w:rsidR="00F23014" w:rsidRDefault="00F23014" w:rsidP="00F23014">
      <w:pPr>
        <w:widowControl/>
        <w:spacing w:line="0" w:lineRule="atLeast"/>
        <w:ind w:firstLineChars="100" w:firstLine="240"/>
        <w:rPr>
          <w:sz w:val="24"/>
        </w:rPr>
      </w:pPr>
      <w:r>
        <w:rPr>
          <w:rFonts w:hint="eastAsia"/>
          <w:sz w:val="24"/>
        </w:rPr>
        <w:t>○技術的基準</w:t>
      </w:r>
    </w:p>
    <w:p w14:paraId="27AC252D"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21AE7EC"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2D40018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0B878C1C"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6A16CF82" w14:textId="77777777" w:rsidR="00F23014" w:rsidRDefault="00F23014" w:rsidP="00F23014">
      <w:pPr>
        <w:widowControl/>
        <w:spacing w:line="0" w:lineRule="atLeast"/>
        <w:ind w:leftChars="500" w:left="1050"/>
        <w:rPr>
          <w:sz w:val="24"/>
        </w:rPr>
      </w:pPr>
      <w:r>
        <w:rPr>
          <w:rFonts w:hint="eastAsia"/>
          <w:sz w:val="24"/>
        </w:rPr>
        <w:t>イ　　（略）</w:t>
      </w:r>
    </w:p>
    <w:p w14:paraId="0823970E"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5866ABFB"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E0A95A"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46CDD47C"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615D7D60"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5A9FAE08" w14:textId="77777777" w:rsidR="002E1B0A" w:rsidRPr="00B60782" w:rsidRDefault="002E1B0A" w:rsidP="002E1B0A">
      <w:pPr>
        <w:widowControl/>
        <w:spacing w:line="0" w:lineRule="atLeast"/>
        <w:ind w:leftChars="550" w:left="1155" w:firstLineChars="100" w:firstLine="240"/>
        <w:rPr>
          <w:sz w:val="24"/>
        </w:rPr>
      </w:pPr>
    </w:p>
    <w:p w14:paraId="3AE440CC" w14:textId="77777777" w:rsidR="002E1B0A" w:rsidRDefault="002E1B0A" w:rsidP="002E1B0A">
      <w:pPr>
        <w:rPr>
          <w:b/>
          <w:bCs/>
          <w:sz w:val="24"/>
          <w:szCs w:val="24"/>
        </w:rPr>
      </w:pPr>
    </w:p>
    <w:p w14:paraId="6196AE6B" w14:textId="77777777" w:rsidR="002E1B0A" w:rsidRDefault="002E1B0A" w:rsidP="002E1B0A">
      <w:pPr>
        <w:pStyle w:val="6"/>
      </w:pPr>
      <w:bookmarkStart w:id="523" w:name="_Toc137819349"/>
      <w:r>
        <w:rPr>
          <w:rFonts w:hint="eastAsia"/>
        </w:rPr>
        <w:t>10.2</w:t>
      </w:r>
      <w:r>
        <w:rPr>
          <w:rFonts w:hint="eastAsia"/>
        </w:rPr>
        <w:tab/>
        <w:t>アクセスログ管理</w:t>
      </w:r>
      <w:bookmarkEnd w:id="523"/>
    </w:p>
    <w:p w14:paraId="6CAE36AE" w14:textId="77777777" w:rsidR="00B2407F" w:rsidRDefault="00B2407F" w:rsidP="00B2407F">
      <w:pPr>
        <w:rPr>
          <w:b/>
          <w:bCs/>
          <w:sz w:val="28"/>
          <w:szCs w:val="28"/>
        </w:rPr>
      </w:pPr>
      <w:r>
        <w:rPr>
          <w:rFonts w:hint="eastAsia"/>
          <w:b/>
          <w:bCs/>
          <w:sz w:val="28"/>
          <w:szCs w:val="28"/>
        </w:rPr>
        <w:t>【実装必須機能】</w:t>
      </w:r>
    </w:p>
    <w:p w14:paraId="72749C0E"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7E93C62F"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626F815" w14:textId="77777777" w:rsidR="00B2407F" w:rsidRDefault="00B2407F" w:rsidP="00B2407F">
      <w:pPr>
        <w:ind w:leftChars="202" w:left="424" w:firstLine="234"/>
        <w:rPr>
          <w:sz w:val="24"/>
          <w:szCs w:val="24"/>
        </w:rPr>
      </w:pPr>
      <w:r>
        <w:rPr>
          <w:rFonts w:hint="eastAsia"/>
          <w:sz w:val="24"/>
          <w:szCs w:val="24"/>
        </w:rPr>
        <w:t>①操作ログ</w:t>
      </w:r>
    </w:p>
    <w:p w14:paraId="2007EC9C"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6B0CF23D"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6AB5F8A2"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62103D09"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24026879"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0B6EBA82" w14:textId="77777777" w:rsidR="00B2407F" w:rsidRDefault="00B2407F" w:rsidP="00B2407F">
      <w:pPr>
        <w:ind w:firstLine="660"/>
        <w:rPr>
          <w:sz w:val="24"/>
          <w:szCs w:val="24"/>
        </w:rPr>
      </w:pPr>
    </w:p>
    <w:p w14:paraId="31F5CAD2" w14:textId="77777777" w:rsidR="00B2407F" w:rsidRDefault="00B2407F" w:rsidP="00B2407F">
      <w:pPr>
        <w:ind w:firstLine="660"/>
        <w:rPr>
          <w:sz w:val="24"/>
          <w:szCs w:val="24"/>
        </w:rPr>
      </w:pPr>
      <w:r>
        <w:rPr>
          <w:rFonts w:hint="eastAsia"/>
          <w:sz w:val="24"/>
          <w:szCs w:val="24"/>
        </w:rPr>
        <w:t>②認証ログ</w:t>
      </w:r>
    </w:p>
    <w:p w14:paraId="3D72999B"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707B9570" w14:textId="77777777" w:rsidR="00B2407F" w:rsidRDefault="00B2407F" w:rsidP="00B2407F">
      <w:pPr>
        <w:ind w:firstLine="660"/>
        <w:rPr>
          <w:sz w:val="24"/>
          <w:szCs w:val="24"/>
        </w:rPr>
      </w:pPr>
      <w:r>
        <w:rPr>
          <w:rFonts w:hint="eastAsia"/>
          <w:sz w:val="24"/>
          <w:szCs w:val="24"/>
        </w:rPr>
        <w:t>③イベントログ</w:t>
      </w:r>
    </w:p>
    <w:p w14:paraId="5020EA7D"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9D0A08B" w14:textId="77777777" w:rsidR="00B2407F" w:rsidRDefault="00B2407F" w:rsidP="00B2407F">
      <w:pPr>
        <w:ind w:firstLine="660"/>
        <w:rPr>
          <w:sz w:val="24"/>
          <w:szCs w:val="24"/>
        </w:rPr>
      </w:pPr>
      <w:r>
        <w:rPr>
          <w:rFonts w:hint="eastAsia"/>
          <w:sz w:val="24"/>
          <w:szCs w:val="24"/>
        </w:rPr>
        <w:t>④通信ログ</w:t>
      </w:r>
    </w:p>
    <w:p w14:paraId="73ABB3E2"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1D20D892" w14:textId="77777777" w:rsidR="00B2407F" w:rsidRDefault="00B2407F" w:rsidP="00B2407F">
      <w:pPr>
        <w:ind w:firstLine="660"/>
        <w:rPr>
          <w:sz w:val="24"/>
          <w:szCs w:val="24"/>
        </w:rPr>
      </w:pPr>
      <w:r>
        <w:rPr>
          <w:rFonts w:hint="eastAsia"/>
          <w:sz w:val="24"/>
          <w:szCs w:val="24"/>
        </w:rPr>
        <w:t>⑤印刷ログ</w:t>
      </w:r>
    </w:p>
    <w:p w14:paraId="10210912"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5E65BB93" w14:textId="77777777" w:rsidR="00B2407F" w:rsidRDefault="00B2407F" w:rsidP="00B2407F">
      <w:pPr>
        <w:ind w:firstLine="660"/>
        <w:rPr>
          <w:sz w:val="24"/>
          <w:szCs w:val="24"/>
        </w:rPr>
      </w:pPr>
      <w:r>
        <w:rPr>
          <w:rFonts w:hint="eastAsia"/>
          <w:sz w:val="24"/>
          <w:szCs w:val="24"/>
        </w:rPr>
        <w:t>⑥設定変更ログ</w:t>
      </w:r>
    </w:p>
    <w:p w14:paraId="7FD9CD8A" w14:textId="77777777" w:rsidR="00B2407F" w:rsidRDefault="00B2407F" w:rsidP="00B2407F">
      <w:pPr>
        <w:ind w:firstLineChars="400" w:firstLine="960"/>
        <w:rPr>
          <w:sz w:val="24"/>
          <w:szCs w:val="24"/>
        </w:rPr>
      </w:pPr>
      <w:r>
        <w:rPr>
          <w:rFonts w:hint="eastAsia"/>
          <w:sz w:val="24"/>
          <w:szCs w:val="24"/>
        </w:rPr>
        <w:t>管理者による設定変更時の情報</w:t>
      </w:r>
    </w:p>
    <w:p w14:paraId="61AF30D9" w14:textId="77777777" w:rsidR="00B2407F" w:rsidRDefault="00B2407F" w:rsidP="00B2407F">
      <w:pPr>
        <w:ind w:firstLine="660"/>
        <w:rPr>
          <w:sz w:val="24"/>
          <w:szCs w:val="24"/>
        </w:rPr>
      </w:pPr>
      <w:r>
        <w:rPr>
          <w:rFonts w:hint="eastAsia"/>
          <w:sz w:val="24"/>
          <w:szCs w:val="24"/>
        </w:rPr>
        <w:t>⑦エラーログ</w:t>
      </w:r>
    </w:p>
    <w:p w14:paraId="18F1EFA4"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14833541" w14:textId="77777777" w:rsidR="00B2407F" w:rsidRPr="001919D5" w:rsidRDefault="00B2407F" w:rsidP="00B2407F">
      <w:pPr>
        <w:ind w:firstLineChars="400" w:firstLine="960"/>
        <w:rPr>
          <w:sz w:val="24"/>
          <w:szCs w:val="24"/>
        </w:rPr>
      </w:pPr>
    </w:p>
    <w:p w14:paraId="089ECDD1"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4F4A7E2D"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77D7677A" w14:textId="77777777" w:rsidR="00B2407F" w:rsidRDefault="00B2407F" w:rsidP="00B2407F">
      <w:pPr>
        <w:rPr>
          <w:sz w:val="24"/>
          <w:szCs w:val="24"/>
        </w:rPr>
      </w:pPr>
    </w:p>
    <w:p w14:paraId="1DA99913"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0E623B28" w14:textId="77777777" w:rsidR="00B2407F" w:rsidRPr="00D35F73" w:rsidRDefault="00B2407F" w:rsidP="00B2407F">
      <w:pPr>
        <w:ind w:leftChars="200" w:left="420" w:firstLineChars="100" w:firstLine="240"/>
        <w:rPr>
          <w:sz w:val="24"/>
          <w:szCs w:val="24"/>
        </w:rPr>
      </w:pPr>
      <w:bookmarkStart w:id="524"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69842B6B"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0E82A96D"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45AA703F"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36A0FCD3"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590FFF9F"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55CE4FDA"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524"/>
    <w:p w14:paraId="66DA36E9" w14:textId="77777777" w:rsidR="00B2407F" w:rsidRDefault="00B2407F" w:rsidP="00B2407F">
      <w:pPr>
        <w:ind w:leftChars="200" w:left="420" w:firstLineChars="100" w:firstLine="240"/>
        <w:rPr>
          <w:sz w:val="24"/>
          <w:szCs w:val="24"/>
        </w:rPr>
      </w:pPr>
    </w:p>
    <w:p w14:paraId="5C7964E1" w14:textId="77777777" w:rsidR="00B2407F" w:rsidRDefault="00B2407F" w:rsidP="00B2407F">
      <w:pPr>
        <w:ind w:leftChars="300" w:left="1110" w:hangingChars="200" w:hanging="480"/>
        <w:rPr>
          <w:sz w:val="24"/>
          <w:szCs w:val="24"/>
        </w:rPr>
      </w:pPr>
    </w:p>
    <w:p w14:paraId="381FFC95" w14:textId="77777777" w:rsidR="00B2407F" w:rsidRDefault="00B2407F" w:rsidP="00B2407F">
      <w:pPr>
        <w:rPr>
          <w:b/>
          <w:bCs/>
          <w:sz w:val="28"/>
          <w:szCs w:val="28"/>
        </w:rPr>
      </w:pPr>
      <w:r>
        <w:rPr>
          <w:rFonts w:hint="eastAsia"/>
          <w:b/>
          <w:bCs/>
          <w:sz w:val="28"/>
          <w:szCs w:val="28"/>
        </w:rPr>
        <w:t>【考え方・理由】</w:t>
      </w:r>
    </w:p>
    <w:p w14:paraId="3E29A8BC"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5F3B0E82" w14:textId="77777777" w:rsidR="00B2407F" w:rsidRDefault="00B2407F" w:rsidP="00B2407F">
      <w:pPr>
        <w:ind w:leftChars="200" w:left="420" w:firstLineChars="100" w:firstLine="240"/>
        <w:rPr>
          <w:sz w:val="24"/>
          <w:szCs w:val="24"/>
        </w:rPr>
      </w:pPr>
    </w:p>
    <w:p w14:paraId="77A885BD"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171F8ECF"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30B66B73" w14:textId="77777777" w:rsidR="00B2407F" w:rsidRDefault="00B2407F" w:rsidP="00B2407F">
      <w:pPr>
        <w:ind w:leftChars="200" w:left="420" w:firstLineChars="100" w:firstLine="240"/>
        <w:rPr>
          <w:sz w:val="24"/>
          <w:szCs w:val="24"/>
        </w:rPr>
      </w:pPr>
    </w:p>
    <w:p w14:paraId="6144E2DB"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2ABFE1B9" w14:textId="77777777" w:rsidR="002E1B0A" w:rsidRDefault="002E1B0A" w:rsidP="002E1B0A">
      <w:pPr>
        <w:ind w:leftChars="200" w:left="420" w:firstLineChars="100" w:firstLine="240"/>
        <w:rPr>
          <w:sz w:val="24"/>
          <w:szCs w:val="24"/>
        </w:rPr>
      </w:pPr>
    </w:p>
    <w:p w14:paraId="1E433AD8" w14:textId="77777777" w:rsidR="002E1B0A" w:rsidRDefault="002E1B0A" w:rsidP="002E1B0A">
      <w:pPr>
        <w:pStyle w:val="6"/>
      </w:pPr>
      <w:bookmarkStart w:id="525" w:name="_Toc137819350"/>
      <w:r>
        <w:rPr>
          <w:rFonts w:hint="eastAsia"/>
        </w:rPr>
        <w:t>10.3</w:t>
      </w:r>
      <w:r>
        <w:rPr>
          <w:rFonts w:hint="eastAsia"/>
        </w:rPr>
        <w:tab/>
        <w:t>操作権限管理</w:t>
      </w:r>
      <w:bookmarkEnd w:id="525"/>
    </w:p>
    <w:p w14:paraId="143532A2" w14:textId="77777777" w:rsidR="002C27E4" w:rsidRDefault="002C27E4" w:rsidP="002C27E4">
      <w:pPr>
        <w:rPr>
          <w:b/>
          <w:bCs/>
          <w:sz w:val="28"/>
          <w:szCs w:val="28"/>
        </w:rPr>
      </w:pPr>
      <w:r>
        <w:rPr>
          <w:rFonts w:hint="eastAsia"/>
          <w:b/>
          <w:bCs/>
          <w:sz w:val="28"/>
          <w:szCs w:val="28"/>
        </w:rPr>
        <w:t>【実装必須機能】</w:t>
      </w:r>
    </w:p>
    <w:p w14:paraId="57E4333D"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88E8273"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3E2F6712"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3B91E998"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7BB2DB4"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12D54928"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1B643330"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6E0C7FFE"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70971F05"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708DE472"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E81DD55"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2714B95B" w14:textId="77777777" w:rsidR="002C27E4" w:rsidRDefault="002C27E4" w:rsidP="002C27E4">
      <w:pPr>
        <w:rPr>
          <w:b/>
          <w:bCs/>
          <w:sz w:val="28"/>
          <w:szCs w:val="28"/>
        </w:rPr>
      </w:pPr>
      <w:r>
        <w:rPr>
          <w:rFonts w:hint="eastAsia"/>
          <w:b/>
          <w:bCs/>
          <w:sz w:val="28"/>
          <w:szCs w:val="28"/>
        </w:rPr>
        <w:t>【標準オプション機能】</w:t>
      </w:r>
    </w:p>
    <w:p w14:paraId="6117A9BB"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63D7445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5464F260"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B33EFE" w14:textId="77777777" w:rsidR="002C27E4" w:rsidRDefault="002C27E4" w:rsidP="002C27E4">
      <w:pPr>
        <w:ind w:firstLineChars="100" w:firstLine="240"/>
        <w:rPr>
          <w:sz w:val="24"/>
          <w:szCs w:val="24"/>
        </w:rPr>
      </w:pPr>
    </w:p>
    <w:p w14:paraId="5A846240" w14:textId="77777777" w:rsidR="002C27E4" w:rsidRDefault="002C27E4" w:rsidP="002C27E4">
      <w:pPr>
        <w:rPr>
          <w:b/>
          <w:bCs/>
          <w:sz w:val="28"/>
          <w:szCs w:val="28"/>
        </w:rPr>
      </w:pPr>
      <w:r>
        <w:rPr>
          <w:rFonts w:hint="eastAsia"/>
          <w:b/>
          <w:bCs/>
          <w:sz w:val="28"/>
          <w:szCs w:val="28"/>
        </w:rPr>
        <w:t>【考え方・理由】</w:t>
      </w:r>
    </w:p>
    <w:p w14:paraId="23BA1222"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345676DF" w14:textId="77777777" w:rsidR="00AA16E6" w:rsidRPr="005417EB" w:rsidRDefault="00AA16E6" w:rsidP="002C27E4">
      <w:pPr>
        <w:ind w:leftChars="200" w:left="420" w:firstLineChars="100" w:firstLine="240"/>
        <w:rPr>
          <w:sz w:val="24"/>
          <w:szCs w:val="24"/>
        </w:rPr>
      </w:pPr>
      <w:bookmarkStart w:id="526" w:name="_Hlk130826604"/>
      <w:r w:rsidRPr="005417EB">
        <w:rPr>
          <w:rFonts w:hint="eastAsia"/>
          <w:sz w:val="24"/>
          <w:szCs w:val="24"/>
        </w:rPr>
        <w:t>なお、認証に係る機能については、標準準拠システムで実装するか、認証基盤等で実装するかを問わない。</w:t>
      </w:r>
    </w:p>
    <w:bookmarkEnd w:id="526"/>
    <w:p w14:paraId="741B1EA7"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4F73DE1C"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2B1CB250"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06F16E40" w14:textId="77777777" w:rsidR="002E1B0A" w:rsidRDefault="002E1B0A" w:rsidP="002E1B0A">
      <w:pPr>
        <w:pStyle w:val="6"/>
      </w:pPr>
      <w:bookmarkStart w:id="527" w:name="_Toc137819351"/>
      <w:bookmarkStart w:id="528" w:name="_Hlk26541708"/>
      <w:r>
        <w:rPr>
          <w:rFonts w:hint="eastAsia"/>
        </w:rPr>
        <w:t>10.4</w:t>
      </w:r>
      <w:r>
        <w:rPr>
          <w:rFonts w:hint="eastAsia"/>
        </w:rPr>
        <w:tab/>
        <w:t>操作権限設定</w:t>
      </w:r>
      <w:bookmarkEnd w:id="527"/>
    </w:p>
    <w:p w14:paraId="771F2FCA"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794E79"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02C435A1" w14:textId="77777777" w:rsidR="002E1B0A" w:rsidRDefault="002E1B0A" w:rsidP="002E1B0A">
      <w:pPr>
        <w:ind w:leftChars="300" w:left="1110" w:hangingChars="200" w:hanging="480"/>
        <w:rPr>
          <w:sz w:val="24"/>
          <w:szCs w:val="24"/>
        </w:rPr>
      </w:pPr>
    </w:p>
    <w:p w14:paraId="3C4A01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E24F22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6A6AB2A2" w14:textId="77777777" w:rsidR="002E1B0A" w:rsidRDefault="002E1B0A" w:rsidP="002E1B0A">
      <w:pPr>
        <w:ind w:leftChars="200" w:left="420" w:firstLineChars="100" w:firstLine="240"/>
        <w:rPr>
          <w:sz w:val="24"/>
          <w:szCs w:val="24"/>
        </w:rPr>
      </w:pPr>
    </w:p>
    <w:p w14:paraId="1A53E36B" w14:textId="77777777" w:rsidR="002E1B0A" w:rsidRDefault="002E1B0A" w:rsidP="002E1B0A">
      <w:pPr>
        <w:rPr>
          <w:b/>
          <w:bCs/>
          <w:sz w:val="28"/>
          <w:szCs w:val="28"/>
        </w:rPr>
      </w:pPr>
      <w:r>
        <w:rPr>
          <w:rFonts w:hint="eastAsia"/>
          <w:b/>
          <w:bCs/>
          <w:sz w:val="28"/>
          <w:szCs w:val="28"/>
        </w:rPr>
        <w:t>【考え方・理由】</w:t>
      </w:r>
    </w:p>
    <w:p w14:paraId="1F484F4C"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3416DEC4"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6C6CDBF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273F9FF9" w14:textId="77777777" w:rsidR="002E1B0A" w:rsidRDefault="002E1B0A" w:rsidP="002E1B0A">
      <w:pPr>
        <w:widowControl/>
        <w:jc w:val="left"/>
        <w:rPr>
          <w:sz w:val="24"/>
          <w:szCs w:val="24"/>
        </w:rPr>
      </w:pPr>
    </w:p>
    <w:p w14:paraId="4EE8D611" w14:textId="77777777" w:rsidR="002E1B0A" w:rsidRDefault="002E1B0A" w:rsidP="002E1B0A">
      <w:pPr>
        <w:pStyle w:val="6"/>
      </w:pPr>
      <w:bookmarkStart w:id="529" w:name="_Toc137819352"/>
      <w:bookmarkEnd w:id="528"/>
      <w:r>
        <w:rPr>
          <w:rFonts w:hint="eastAsia"/>
        </w:rPr>
        <w:t>10.5</w:t>
      </w:r>
      <w:r>
        <w:rPr>
          <w:rFonts w:hint="eastAsia"/>
        </w:rPr>
        <w:tab/>
        <w:t>ヘルプ機能</w:t>
      </w:r>
      <w:bookmarkEnd w:id="529"/>
    </w:p>
    <w:p w14:paraId="5569365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57BF71"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01581F3B"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2CB2D15C" w14:textId="77777777" w:rsidR="002E1B0A" w:rsidRDefault="002E1B0A" w:rsidP="002E1B0A">
      <w:pPr>
        <w:ind w:leftChars="200" w:left="420" w:firstLineChars="100" w:firstLine="240"/>
        <w:rPr>
          <w:sz w:val="24"/>
          <w:szCs w:val="24"/>
        </w:rPr>
      </w:pPr>
    </w:p>
    <w:p w14:paraId="63166F5E"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EBB5049"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2303EEAB" w14:textId="77777777" w:rsidR="002E1B0A" w:rsidRDefault="002E1B0A" w:rsidP="002E1B0A">
      <w:pPr>
        <w:ind w:leftChars="200" w:left="420" w:firstLineChars="100" w:firstLine="240"/>
        <w:rPr>
          <w:sz w:val="24"/>
          <w:szCs w:val="24"/>
        </w:rPr>
      </w:pPr>
    </w:p>
    <w:p w14:paraId="68E7CA32" w14:textId="77777777" w:rsidR="002E1B0A" w:rsidRDefault="002E1B0A" w:rsidP="002E1B0A">
      <w:pPr>
        <w:rPr>
          <w:b/>
          <w:bCs/>
          <w:sz w:val="28"/>
          <w:szCs w:val="28"/>
        </w:rPr>
      </w:pPr>
      <w:r>
        <w:rPr>
          <w:rFonts w:hint="eastAsia"/>
          <w:b/>
          <w:bCs/>
          <w:sz w:val="28"/>
          <w:szCs w:val="28"/>
        </w:rPr>
        <w:t>【考え方・理由】</w:t>
      </w:r>
    </w:p>
    <w:p w14:paraId="1F44C339"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2C021A21"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67B13535"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14532E90" w14:textId="77777777" w:rsidR="002E1B0A" w:rsidRDefault="002E1B0A" w:rsidP="002E1B0A">
      <w:pPr>
        <w:ind w:leftChars="200" w:left="420" w:firstLineChars="100" w:firstLine="240"/>
        <w:rPr>
          <w:sz w:val="24"/>
          <w:szCs w:val="24"/>
        </w:rPr>
      </w:pPr>
    </w:p>
    <w:p w14:paraId="562E0AE6" w14:textId="77777777" w:rsidR="002E1B0A" w:rsidRDefault="002E1B0A" w:rsidP="002E1B0A">
      <w:pPr>
        <w:pStyle w:val="6"/>
      </w:pPr>
      <w:bookmarkStart w:id="530" w:name="_Toc137819353"/>
      <w:r>
        <w:rPr>
          <w:rFonts w:hint="eastAsia"/>
        </w:rPr>
        <w:t>10.6</w:t>
      </w:r>
      <w:r>
        <w:rPr>
          <w:rFonts w:hint="eastAsia"/>
        </w:rPr>
        <w:tab/>
        <w:t>データ要件・連携要件標準仕様書に基づく出力</w:t>
      </w:r>
      <w:bookmarkEnd w:id="530"/>
    </w:p>
    <w:p w14:paraId="3F65096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275558"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5A01D407"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13300030" w14:textId="77777777" w:rsidR="002E1B0A" w:rsidRDefault="002E1B0A" w:rsidP="002E1B0A">
      <w:pPr>
        <w:ind w:leftChars="200" w:left="420" w:firstLineChars="100" w:firstLine="240"/>
        <w:rPr>
          <w:sz w:val="24"/>
          <w:szCs w:val="24"/>
        </w:rPr>
      </w:pPr>
    </w:p>
    <w:p w14:paraId="3383FDA4" w14:textId="77777777" w:rsidR="002E1B0A" w:rsidRDefault="002E1B0A" w:rsidP="002E1B0A">
      <w:pPr>
        <w:ind w:firstLine="420"/>
        <w:rPr>
          <w:b/>
          <w:bCs/>
          <w:sz w:val="28"/>
          <w:szCs w:val="28"/>
        </w:rPr>
      </w:pPr>
      <w:r>
        <w:rPr>
          <w:rFonts w:hint="eastAsia"/>
          <w:b/>
          <w:bCs/>
          <w:sz w:val="28"/>
          <w:szCs w:val="28"/>
        </w:rPr>
        <w:t>【考え方・理由】</w:t>
      </w:r>
    </w:p>
    <w:p w14:paraId="69A64C00"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2BBE8A85" w14:textId="77777777" w:rsidR="002E1B0A" w:rsidRDefault="002E1B0A" w:rsidP="002E1B0A">
      <w:pPr>
        <w:ind w:leftChars="200" w:left="420" w:firstLineChars="100" w:firstLine="240"/>
        <w:rPr>
          <w:sz w:val="24"/>
          <w:szCs w:val="24"/>
        </w:rPr>
      </w:pPr>
    </w:p>
    <w:p w14:paraId="47D4E715" w14:textId="77777777" w:rsidR="002E1B0A" w:rsidRDefault="002E1B0A" w:rsidP="002E1B0A">
      <w:pPr>
        <w:widowControl/>
        <w:jc w:val="left"/>
        <w:rPr>
          <w:sz w:val="24"/>
          <w:szCs w:val="24"/>
        </w:rPr>
      </w:pPr>
    </w:p>
    <w:p w14:paraId="4DB1F781" w14:textId="77777777" w:rsidR="002E1B0A" w:rsidRDefault="002E1B0A" w:rsidP="002E1B0A">
      <w:pPr>
        <w:pStyle w:val="6"/>
      </w:pPr>
      <w:bookmarkStart w:id="531" w:name="_Toc137819354"/>
      <w:r>
        <w:rPr>
          <w:rFonts w:hint="eastAsia"/>
        </w:rPr>
        <w:t>10.7</w:t>
      </w:r>
      <w:r>
        <w:rPr>
          <w:rFonts w:hint="eastAsia"/>
        </w:rPr>
        <w:tab/>
        <w:t>印刷</w:t>
      </w:r>
      <w:bookmarkEnd w:id="531"/>
    </w:p>
    <w:p w14:paraId="3F70F8C3"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43611"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789B133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703D6505"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E595FA2"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5B6BC91"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0E6CE41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0277F36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EC22344"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08CFC7EB"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26352F2E"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15FC303"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31C938FC" w14:textId="77777777" w:rsidR="002E1B0A" w:rsidRDefault="002E1B0A" w:rsidP="002E1B0A">
      <w:pPr>
        <w:rPr>
          <w:sz w:val="24"/>
          <w:szCs w:val="24"/>
        </w:rPr>
      </w:pPr>
    </w:p>
    <w:p w14:paraId="0F9BEEC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C24B404"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571AE83A"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3E4BCCC4"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CFB50E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505C3FC8" w14:textId="77777777" w:rsidR="002E1B0A" w:rsidRDefault="002E1B0A" w:rsidP="002E1B0A">
      <w:pPr>
        <w:ind w:leftChars="200" w:left="420"/>
        <w:rPr>
          <w:sz w:val="24"/>
          <w:szCs w:val="24"/>
        </w:rPr>
      </w:pPr>
    </w:p>
    <w:p w14:paraId="7E07B198"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835218A"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79544E6C" w14:textId="77777777" w:rsidR="002E1B0A" w:rsidRDefault="002E1B0A" w:rsidP="002E1B0A">
      <w:pPr>
        <w:ind w:leftChars="200" w:left="420" w:firstLineChars="100" w:firstLine="240"/>
        <w:rPr>
          <w:sz w:val="24"/>
          <w:szCs w:val="24"/>
        </w:rPr>
      </w:pPr>
    </w:p>
    <w:p w14:paraId="32517447" w14:textId="77777777" w:rsidR="002E1B0A" w:rsidRDefault="002E1B0A" w:rsidP="002E1B0A">
      <w:pPr>
        <w:rPr>
          <w:b/>
          <w:bCs/>
          <w:sz w:val="28"/>
          <w:szCs w:val="28"/>
        </w:rPr>
      </w:pPr>
      <w:r>
        <w:rPr>
          <w:rFonts w:hint="eastAsia"/>
          <w:b/>
          <w:bCs/>
          <w:sz w:val="28"/>
          <w:szCs w:val="28"/>
        </w:rPr>
        <w:t>【考え方・理由】</w:t>
      </w:r>
    </w:p>
    <w:p w14:paraId="79E6A91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20F30898"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269D6C4A"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05007C9" w14:textId="77777777" w:rsidR="002E1B0A" w:rsidRDefault="002E1B0A" w:rsidP="002E1B0A">
      <w:pPr>
        <w:ind w:leftChars="200" w:left="420" w:firstLineChars="100" w:firstLine="240"/>
        <w:rPr>
          <w:sz w:val="24"/>
          <w:szCs w:val="24"/>
        </w:rPr>
      </w:pPr>
    </w:p>
    <w:p w14:paraId="194766A4" w14:textId="77777777" w:rsidR="002E1B0A" w:rsidRDefault="002E1B0A" w:rsidP="002E1B0A">
      <w:pPr>
        <w:pStyle w:val="6"/>
      </w:pPr>
      <w:bookmarkStart w:id="532" w:name="_Toc137819355"/>
      <w:r>
        <w:rPr>
          <w:rFonts w:hint="eastAsia"/>
        </w:rPr>
        <w:t>10.8</w:t>
      </w:r>
      <w:r>
        <w:rPr>
          <w:rFonts w:hint="eastAsia"/>
        </w:rPr>
        <w:tab/>
        <w:t>CSV形式のデータの取込</w:t>
      </w:r>
      <w:bookmarkEnd w:id="532"/>
    </w:p>
    <w:p w14:paraId="63395308"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333D9E"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2DCFAF0A"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137AE7E7" w14:textId="77777777" w:rsidR="002E1B0A" w:rsidRDefault="002E1B0A" w:rsidP="002E1B0A">
      <w:pPr>
        <w:ind w:leftChars="200" w:left="420" w:firstLineChars="100" w:firstLine="240"/>
        <w:rPr>
          <w:sz w:val="24"/>
          <w:szCs w:val="24"/>
        </w:rPr>
      </w:pPr>
    </w:p>
    <w:p w14:paraId="6D1F5784"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6D518C"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0ADE4599"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0C20BAFA"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5EB1CBBB"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旧氏・通称・生年月日・性別）及び個人番号）</w:t>
      </w:r>
    </w:p>
    <w:p w14:paraId="65E1A6A3" w14:textId="77777777" w:rsidR="002C0413" w:rsidRDefault="002C0413" w:rsidP="002C0413">
      <w:pPr>
        <w:ind w:leftChars="300" w:left="870" w:hangingChars="100" w:hanging="240"/>
        <w:rPr>
          <w:sz w:val="24"/>
          <w:szCs w:val="24"/>
        </w:rPr>
      </w:pPr>
    </w:p>
    <w:p w14:paraId="1CC2B606"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74CDD2DA" w14:textId="77777777" w:rsidR="002E1B0A" w:rsidRDefault="002E1B0A" w:rsidP="002E1B0A">
      <w:pPr>
        <w:ind w:leftChars="200" w:left="420" w:firstLineChars="100" w:firstLine="240"/>
        <w:rPr>
          <w:sz w:val="24"/>
          <w:szCs w:val="24"/>
        </w:rPr>
      </w:pPr>
    </w:p>
    <w:p w14:paraId="171EEAC3" w14:textId="77777777" w:rsidR="002E1B0A" w:rsidRDefault="002E1B0A" w:rsidP="002E1B0A">
      <w:pPr>
        <w:rPr>
          <w:b/>
          <w:bCs/>
          <w:sz w:val="28"/>
          <w:szCs w:val="28"/>
        </w:rPr>
      </w:pPr>
      <w:r>
        <w:rPr>
          <w:rFonts w:hint="eastAsia"/>
          <w:b/>
          <w:bCs/>
          <w:sz w:val="28"/>
          <w:szCs w:val="28"/>
        </w:rPr>
        <w:t>【考え方・理由】</w:t>
      </w:r>
    </w:p>
    <w:p w14:paraId="1820EE2B"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425DAB5B"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1E83A3B1"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3B2B8AC7"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1077C718"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5E1D8C2E" w14:textId="77777777" w:rsidR="002E1B0A" w:rsidRDefault="002E1B0A" w:rsidP="002E1B0A">
      <w:pPr>
        <w:ind w:leftChars="200" w:left="420" w:firstLineChars="100" w:firstLine="240"/>
        <w:rPr>
          <w:sz w:val="24"/>
          <w:szCs w:val="24"/>
        </w:rPr>
      </w:pPr>
    </w:p>
    <w:p w14:paraId="2E979DD9" w14:textId="77777777" w:rsidR="002E1B0A" w:rsidRDefault="002E1B0A" w:rsidP="002E1B0A">
      <w:pPr>
        <w:pStyle w:val="6"/>
      </w:pPr>
      <w:bookmarkStart w:id="533" w:name="_Toc137819356"/>
      <w:r>
        <w:rPr>
          <w:rFonts w:hint="eastAsia"/>
        </w:rPr>
        <w:t>10.9 マイナポータル等との接続</w:t>
      </w:r>
      <w:bookmarkEnd w:id="533"/>
    </w:p>
    <w:p w14:paraId="098F5F35" w14:textId="77777777" w:rsidR="00835508" w:rsidRDefault="00835508" w:rsidP="00835508">
      <w:pPr>
        <w:rPr>
          <w:b/>
          <w:bCs/>
          <w:sz w:val="28"/>
          <w:szCs w:val="28"/>
        </w:rPr>
      </w:pPr>
      <w:r>
        <w:rPr>
          <w:rFonts w:hint="eastAsia"/>
          <w:b/>
          <w:bCs/>
          <w:sz w:val="28"/>
          <w:szCs w:val="28"/>
        </w:rPr>
        <w:t>【実装必須機能】</w:t>
      </w:r>
    </w:p>
    <w:p w14:paraId="5C4431C5"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3F36314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1D0D3B0D"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1F9F156D" w14:textId="77777777" w:rsidR="00835508" w:rsidRDefault="00835508" w:rsidP="00835508">
      <w:pPr>
        <w:ind w:leftChars="200" w:left="420" w:firstLineChars="100" w:firstLine="240"/>
        <w:rPr>
          <w:sz w:val="24"/>
          <w:szCs w:val="24"/>
        </w:rPr>
      </w:pPr>
      <w:r w:rsidRPr="00131CAD">
        <w:rPr>
          <w:rFonts w:hint="eastAsia"/>
          <w:sz w:val="24"/>
          <w:szCs w:val="24"/>
        </w:rPr>
        <w:lastRenderedPageBreak/>
        <w:t>・転出届</w:t>
      </w:r>
    </w:p>
    <w:p w14:paraId="3505B6D0"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37431697" w14:textId="77777777" w:rsidR="00835508" w:rsidRDefault="00835508" w:rsidP="00835508">
      <w:pPr>
        <w:ind w:leftChars="200" w:left="420" w:firstLineChars="100" w:firstLine="240"/>
        <w:rPr>
          <w:sz w:val="24"/>
          <w:szCs w:val="24"/>
        </w:rPr>
      </w:pPr>
      <w:r>
        <w:rPr>
          <w:rFonts w:hint="eastAsia"/>
          <w:sz w:val="24"/>
          <w:szCs w:val="24"/>
        </w:rPr>
        <w:t>・転入予約</w:t>
      </w:r>
    </w:p>
    <w:p w14:paraId="23C66E35" w14:textId="77777777" w:rsidR="00835508" w:rsidRDefault="00835508" w:rsidP="00835508">
      <w:pPr>
        <w:ind w:leftChars="200" w:left="420" w:firstLineChars="100" w:firstLine="240"/>
        <w:rPr>
          <w:sz w:val="24"/>
          <w:szCs w:val="24"/>
        </w:rPr>
      </w:pPr>
    </w:p>
    <w:p w14:paraId="0E7EA872" w14:textId="77777777" w:rsidR="00835508" w:rsidRDefault="00835508" w:rsidP="00835508">
      <w:pPr>
        <w:rPr>
          <w:b/>
          <w:bCs/>
          <w:sz w:val="28"/>
          <w:szCs w:val="28"/>
        </w:rPr>
      </w:pPr>
      <w:r>
        <w:rPr>
          <w:rFonts w:hint="eastAsia"/>
          <w:b/>
          <w:bCs/>
          <w:sz w:val="28"/>
          <w:szCs w:val="28"/>
        </w:rPr>
        <w:t>【考え方・理由】</w:t>
      </w:r>
    </w:p>
    <w:p w14:paraId="2C10D1F1"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1C52CAB1"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34"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34"/>
    <w:p w14:paraId="2F36AE5C"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FCBD2E4" w14:textId="77777777" w:rsidR="002E1B0A" w:rsidRDefault="002E1B0A" w:rsidP="002E1B0A">
      <w:pPr>
        <w:tabs>
          <w:tab w:val="left" w:pos="5103"/>
        </w:tabs>
        <w:jc w:val="center"/>
        <w:rPr>
          <w:b/>
          <w:bCs/>
          <w:sz w:val="44"/>
          <w:szCs w:val="44"/>
        </w:rPr>
      </w:pPr>
    </w:p>
    <w:p w14:paraId="29665C02" w14:textId="77777777" w:rsidR="002E1B0A" w:rsidRDefault="002E1B0A" w:rsidP="002E1B0A">
      <w:pPr>
        <w:jc w:val="center"/>
        <w:rPr>
          <w:b/>
          <w:bCs/>
          <w:sz w:val="44"/>
          <w:szCs w:val="44"/>
        </w:rPr>
      </w:pPr>
    </w:p>
    <w:p w14:paraId="56E470C6" w14:textId="77777777" w:rsidR="002E1B0A" w:rsidRDefault="002E1B0A" w:rsidP="002E1B0A">
      <w:pPr>
        <w:jc w:val="center"/>
        <w:rPr>
          <w:b/>
          <w:bCs/>
          <w:sz w:val="44"/>
          <w:szCs w:val="44"/>
        </w:rPr>
      </w:pPr>
    </w:p>
    <w:p w14:paraId="14C730AD" w14:textId="77777777" w:rsidR="002E1B0A" w:rsidRDefault="002E1B0A" w:rsidP="002E1B0A">
      <w:pPr>
        <w:jc w:val="center"/>
        <w:rPr>
          <w:b/>
          <w:bCs/>
          <w:sz w:val="44"/>
          <w:szCs w:val="44"/>
        </w:rPr>
      </w:pPr>
    </w:p>
    <w:p w14:paraId="38A32108" w14:textId="77777777" w:rsidR="002E1B0A" w:rsidRDefault="002E1B0A" w:rsidP="002E1B0A">
      <w:pPr>
        <w:jc w:val="center"/>
        <w:rPr>
          <w:b/>
          <w:bCs/>
          <w:sz w:val="44"/>
          <w:szCs w:val="44"/>
        </w:rPr>
      </w:pPr>
    </w:p>
    <w:p w14:paraId="653714FC" w14:textId="77777777" w:rsidR="002E1B0A" w:rsidRDefault="002E1B0A" w:rsidP="002E1B0A">
      <w:pPr>
        <w:jc w:val="center"/>
        <w:rPr>
          <w:b/>
          <w:bCs/>
          <w:sz w:val="44"/>
          <w:szCs w:val="44"/>
        </w:rPr>
      </w:pPr>
    </w:p>
    <w:p w14:paraId="0D2CE2AA" w14:textId="77777777" w:rsidR="002E1B0A" w:rsidRDefault="002E1B0A" w:rsidP="002E1B0A">
      <w:pPr>
        <w:jc w:val="center"/>
        <w:rPr>
          <w:b/>
          <w:bCs/>
          <w:sz w:val="44"/>
          <w:szCs w:val="44"/>
        </w:rPr>
      </w:pPr>
    </w:p>
    <w:p w14:paraId="0E004271" w14:textId="77777777" w:rsidR="002E1B0A" w:rsidRDefault="002E1B0A" w:rsidP="002E1B0A">
      <w:pPr>
        <w:pStyle w:val="21"/>
        <w:numPr>
          <w:ilvl w:val="0"/>
          <w:numId w:val="0"/>
        </w:numPr>
        <w:ind w:leftChars="-3" w:left="-6" w:firstLine="5"/>
      </w:pPr>
      <w:bookmarkStart w:id="535" w:name="_Toc27594524"/>
      <w:bookmarkStart w:id="536" w:name="_Toc137819145"/>
      <w:bookmarkStart w:id="537" w:name="_Toc137819357"/>
      <w:r>
        <w:rPr>
          <w:rFonts w:hint="eastAsia"/>
        </w:rPr>
        <w:t>11 エラー・アラート項目</w:t>
      </w:r>
      <w:bookmarkEnd w:id="535"/>
      <w:bookmarkEnd w:id="536"/>
      <w:bookmarkEnd w:id="537"/>
    </w:p>
    <w:p w14:paraId="3B01A2BF" w14:textId="77777777" w:rsidR="002E1B0A" w:rsidRDefault="002E1B0A" w:rsidP="002E1B0A">
      <w:pPr>
        <w:rPr>
          <w:b/>
          <w:bCs/>
          <w:sz w:val="28"/>
          <w:szCs w:val="28"/>
        </w:rPr>
      </w:pPr>
    </w:p>
    <w:p w14:paraId="48CD4DFB" w14:textId="77777777" w:rsidR="002E1B0A" w:rsidRDefault="002E1B0A" w:rsidP="002E1B0A">
      <w:pPr>
        <w:widowControl/>
        <w:jc w:val="left"/>
        <w:rPr>
          <w:b/>
          <w:bCs/>
          <w:sz w:val="28"/>
          <w:szCs w:val="28"/>
        </w:rPr>
      </w:pPr>
      <w:r>
        <w:rPr>
          <w:rFonts w:hint="eastAsia"/>
          <w:b/>
          <w:bCs/>
          <w:kern w:val="0"/>
          <w:sz w:val="28"/>
          <w:szCs w:val="28"/>
        </w:rPr>
        <w:br w:type="page"/>
      </w:r>
    </w:p>
    <w:p w14:paraId="073572CC" w14:textId="77777777" w:rsidR="002E1B0A" w:rsidRDefault="002E1B0A" w:rsidP="002E1B0A">
      <w:pPr>
        <w:pStyle w:val="6"/>
      </w:pPr>
      <w:bookmarkStart w:id="538" w:name="_Toc137819358"/>
      <w:r>
        <w:rPr>
          <w:rFonts w:hint="eastAsia"/>
        </w:rPr>
        <w:lastRenderedPageBreak/>
        <w:t>11.1</w:t>
      </w:r>
      <w:r>
        <w:rPr>
          <w:rFonts w:hint="eastAsia"/>
        </w:rPr>
        <w:tab/>
        <w:t>エラー・アラート項目</w:t>
      </w:r>
      <w:bookmarkEnd w:id="538"/>
    </w:p>
    <w:p w14:paraId="2881C31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5253D8B"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50B6B338"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C064E41" w14:textId="77777777" w:rsidR="002E1B0A" w:rsidRDefault="002E1B0A" w:rsidP="002E1B0A">
      <w:pPr>
        <w:ind w:leftChars="200" w:left="420" w:firstLineChars="100" w:firstLine="240"/>
        <w:rPr>
          <w:sz w:val="24"/>
          <w:szCs w:val="24"/>
        </w:rPr>
      </w:pPr>
    </w:p>
    <w:p w14:paraId="68F4BE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102D9E8D"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4128360E" w14:textId="77777777" w:rsidR="002E1B0A" w:rsidRDefault="002E1B0A" w:rsidP="002E1B0A">
      <w:pPr>
        <w:ind w:leftChars="300" w:left="870" w:hangingChars="100" w:hanging="240"/>
        <w:rPr>
          <w:sz w:val="24"/>
          <w:szCs w:val="24"/>
        </w:rPr>
      </w:pPr>
    </w:p>
    <w:p w14:paraId="3EAE7EB8"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7402532" w14:textId="77777777" w:rsidR="002E1B0A" w:rsidRDefault="002E1B0A" w:rsidP="002E1B0A">
      <w:pPr>
        <w:ind w:leftChars="200" w:left="420" w:firstLineChars="100" w:firstLine="240"/>
        <w:rPr>
          <w:sz w:val="24"/>
          <w:szCs w:val="24"/>
        </w:rPr>
      </w:pPr>
    </w:p>
    <w:p w14:paraId="02DFCC87" w14:textId="77777777" w:rsidR="002E1B0A" w:rsidRDefault="002E1B0A" w:rsidP="002E1B0A">
      <w:pPr>
        <w:rPr>
          <w:b/>
          <w:bCs/>
          <w:sz w:val="28"/>
          <w:szCs w:val="28"/>
        </w:rPr>
      </w:pPr>
      <w:r>
        <w:rPr>
          <w:rFonts w:hint="eastAsia"/>
          <w:b/>
          <w:bCs/>
          <w:sz w:val="28"/>
          <w:szCs w:val="28"/>
        </w:rPr>
        <w:t>【考え方・理由】</w:t>
      </w:r>
    </w:p>
    <w:p w14:paraId="5EB616F5"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0A9B8C87"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0C6AC128" w14:textId="77777777" w:rsidR="002E1B0A" w:rsidRDefault="002E1B0A" w:rsidP="002E1B0A">
      <w:pPr>
        <w:widowControl/>
        <w:jc w:val="left"/>
        <w:rPr>
          <w:bCs/>
          <w:sz w:val="24"/>
          <w:szCs w:val="24"/>
        </w:rPr>
      </w:pPr>
      <w:r>
        <w:rPr>
          <w:rFonts w:hint="eastAsia"/>
          <w:bCs/>
          <w:sz w:val="24"/>
          <w:szCs w:val="24"/>
        </w:rPr>
        <w:lastRenderedPageBreak/>
        <w:t>○　エラー項目一覧</w:t>
      </w:r>
    </w:p>
    <w:p w14:paraId="7680D227"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09224B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B0BF7" w14:textId="77777777" w:rsidR="002E1B0A" w:rsidRDefault="002E1B0A" w:rsidP="004031F6">
            <w:r>
              <w:rPr>
                <w:rFonts w:hint="eastAsia"/>
              </w:rPr>
              <w:t>エラー番号</w:t>
            </w:r>
          </w:p>
          <w:p w14:paraId="0DD6EED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95FF29"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6A72D4" w14:textId="77777777" w:rsidR="002E1B0A" w:rsidRDefault="002E1B0A" w:rsidP="004031F6">
            <w:r>
              <w:rPr>
                <w:rFonts w:hint="eastAsia"/>
              </w:rPr>
              <w:t>（参考）表示メッセージ例</w:t>
            </w:r>
          </w:p>
          <w:p w14:paraId="40C40BED"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0A65EE" w14:textId="77777777" w:rsidR="002E1B0A" w:rsidRDefault="002E1B0A" w:rsidP="004031F6">
            <w:r>
              <w:rPr>
                <w:rFonts w:hint="eastAsia"/>
              </w:rPr>
              <w:t>関係する</w:t>
            </w:r>
          </w:p>
          <w:p w14:paraId="75F52556" w14:textId="77777777" w:rsidR="002E1B0A" w:rsidRDefault="002E1B0A" w:rsidP="004031F6">
            <w:r>
              <w:rPr>
                <w:rFonts w:hint="eastAsia"/>
              </w:rPr>
              <w:t>機能要件</w:t>
            </w:r>
          </w:p>
          <w:p w14:paraId="58A65831" w14:textId="77777777" w:rsidR="002E1B0A" w:rsidRDefault="002E1B0A" w:rsidP="004031F6">
            <w:r>
              <w:rPr>
                <w:rFonts w:hint="eastAsia"/>
              </w:rPr>
              <w:t>番号</w:t>
            </w:r>
          </w:p>
        </w:tc>
      </w:tr>
      <w:tr w:rsidR="00E56293" w:rsidDel="004416EF" w14:paraId="1E2213E8"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019692CA"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88A05DC"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20F89EC"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192AE864" w14:textId="77777777" w:rsidR="00E56293" w:rsidRDefault="00E56293" w:rsidP="00E56293">
            <w:r>
              <w:rPr>
                <w:rFonts w:hint="eastAsia"/>
              </w:rPr>
              <w:t>1.1.1</w:t>
            </w:r>
          </w:p>
        </w:tc>
      </w:tr>
      <w:tr w:rsidR="00E56293" w:rsidDel="004416EF" w14:paraId="7E99A8A1"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1C625B03"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44A509E"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2037EAA"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B1EFB40" w14:textId="77777777" w:rsidR="00E56293" w:rsidRDefault="00E56293" w:rsidP="00E56293">
            <w:r>
              <w:rPr>
                <w:rFonts w:hint="eastAsia"/>
              </w:rPr>
              <w:t>1.1.1</w:t>
            </w:r>
          </w:p>
        </w:tc>
      </w:tr>
      <w:tr w:rsidR="00E56293" w14:paraId="4751D9A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E7154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7286178"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53300B2A"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75292A8A" w14:textId="77777777" w:rsidR="00E56293" w:rsidRDefault="00E56293" w:rsidP="00E56293">
            <w:r>
              <w:rPr>
                <w:rFonts w:hint="eastAsia"/>
              </w:rPr>
              <w:t>1.1.1, 1.1.2</w:t>
            </w:r>
          </w:p>
        </w:tc>
      </w:tr>
      <w:tr w:rsidR="00E56293" w14:paraId="10216BF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A16EC1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C6C6987"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76192FD7"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3F4D361A" w14:textId="77777777" w:rsidR="00E56293" w:rsidRDefault="00E56293" w:rsidP="00E56293">
            <w:r>
              <w:rPr>
                <w:rFonts w:hint="eastAsia"/>
              </w:rPr>
              <w:t>1.1.1, 1.1.2</w:t>
            </w:r>
          </w:p>
        </w:tc>
      </w:tr>
      <w:tr w:rsidR="00E56293" w14:paraId="19F0912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D37F1D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45C2C3"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0D4D7DD9"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70E19A7D" w14:textId="77777777" w:rsidR="00E56293" w:rsidRDefault="00E56293" w:rsidP="00E56293">
            <w:r>
              <w:rPr>
                <w:rFonts w:hint="eastAsia"/>
              </w:rPr>
              <w:t>1.1.1, 1.1.2</w:t>
            </w:r>
          </w:p>
        </w:tc>
      </w:tr>
      <w:tr w:rsidR="00E56293" w14:paraId="0D37824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FCE2E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C9A779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5CE9A481"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0A58D6DD" w14:textId="77777777" w:rsidR="00E56293" w:rsidRDefault="00E56293" w:rsidP="00E56293">
            <w:r>
              <w:rPr>
                <w:rFonts w:hint="eastAsia"/>
              </w:rPr>
              <w:t>1.1.1, 1.1.2</w:t>
            </w:r>
          </w:p>
        </w:tc>
      </w:tr>
      <w:tr w:rsidR="00E56293" w14:paraId="3902356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58D94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391EFA9"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0A3FDE9"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3E50B37A" w14:textId="77777777" w:rsidR="00E56293" w:rsidRDefault="00E56293" w:rsidP="00E56293">
            <w:r>
              <w:rPr>
                <w:rFonts w:hint="eastAsia"/>
              </w:rPr>
              <w:t>1.1.1, 1.1.2</w:t>
            </w:r>
          </w:p>
        </w:tc>
      </w:tr>
      <w:tr w:rsidR="00E56293" w14:paraId="3690C5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4C6667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568F3E"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15C22274"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3B08951" w14:textId="77777777" w:rsidR="00E56293" w:rsidRDefault="00E56293" w:rsidP="00E56293">
            <w:r>
              <w:rPr>
                <w:rFonts w:hint="eastAsia"/>
              </w:rPr>
              <w:t>1.1.1, 1.1.2</w:t>
            </w:r>
          </w:p>
        </w:tc>
      </w:tr>
      <w:tr w:rsidR="00E56293" w14:paraId="6EE82D8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AFDB66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24C4F3D"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4889054"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6615D70E" w14:textId="77777777" w:rsidR="00E56293" w:rsidRDefault="00E56293" w:rsidP="00E56293">
            <w:r>
              <w:rPr>
                <w:rFonts w:hint="eastAsia"/>
              </w:rPr>
              <w:t>1.1.1, 1.1.2</w:t>
            </w:r>
          </w:p>
        </w:tc>
      </w:tr>
      <w:tr w:rsidR="00E56293" w14:paraId="71132FE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2818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93502D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51B9DECC"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62A50DE7" w14:textId="77777777" w:rsidR="00E56293" w:rsidRDefault="00E56293" w:rsidP="00E56293">
            <w:r>
              <w:rPr>
                <w:rFonts w:hint="eastAsia"/>
              </w:rPr>
              <w:t>1.1.1, 1.1.2</w:t>
            </w:r>
          </w:p>
        </w:tc>
      </w:tr>
      <w:tr w:rsidR="00E56293" w14:paraId="70B200D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822B59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69C8279"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2D462D08"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783A53E9" w14:textId="77777777" w:rsidR="00E56293" w:rsidRDefault="00E56293" w:rsidP="00E56293">
            <w:r>
              <w:rPr>
                <w:rFonts w:hint="eastAsia"/>
              </w:rPr>
              <w:t>1.1.2</w:t>
            </w:r>
          </w:p>
        </w:tc>
      </w:tr>
      <w:tr w:rsidR="00E56293" w14:paraId="70B53D3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7D700D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E48E027"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1CCBDEC2"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542D80DB" w14:textId="77777777" w:rsidR="00E56293" w:rsidRDefault="00E56293" w:rsidP="00E56293">
            <w:r>
              <w:rPr>
                <w:rFonts w:hint="eastAsia"/>
                <w:bCs/>
                <w:szCs w:val="21"/>
              </w:rPr>
              <w:t>1.1.2</w:t>
            </w:r>
          </w:p>
        </w:tc>
      </w:tr>
      <w:tr w:rsidR="00E56293" w14:paraId="63A387E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3FADAF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9AE5FEF"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31A354ED"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61FDE0BC"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759516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3A2841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B1220B"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273DDBC"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20E31B1" w14:textId="77777777" w:rsidR="00E56293" w:rsidRDefault="00E56293" w:rsidP="00E56293">
            <w:r>
              <w:rPr>
                <w:rFonts w:hint="eastAsia"/>
              </w:rPr>
              <w:t>1.1.6</w:t>
            </w:r>
          </w:p>
        </w:tc>
      </w:tr>
      <w:tr w:rsidR="00E56293" w14:paraId="73F01E4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381F75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BFA16AC"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2444B780"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7B407C5E" w14:textId="77777777" w:rsidR="00E56293" w:rsidRDefault="00E56293" w:rsidP="00E56293">
            <w:r>
              <w:rPr>
                <w:rFonts w:hint="eastAsia"/>
              </w:rPr>
              <w:t>1.1.6</w:t>
            </w:r>
          </w:p>
        </w:tc>
      </w:tr>
      <w:tr w:rsidR="00E56293" w14:paraId="036CE50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DC76F6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70A8163"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7912962B"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5917DC57" w14:textId="77777777" w:rsidR="00E56293" w:rsidRDefault="00E56293" w:rsidP="00E56293">
            <w:r>
              <w:rPr>
                <w:rFonts w:hint="eastAsia"/>
              </w:rPr>
              <w:t>1.1.8,</w:t>
            </w:r>
            <w:r w:rsidDel="003001C8">
              <w:t xml:space="preserve"> </w:t>
            </w:r>
            <w:r>
              <w:rPr>
                <w:rFonts w:hint="eastAsia"/>
              </w:rPr>
              <w:t>1.1.9</w:t>
            </w:r>
          </w:p>
        </w:tc>
      </w:tr>
      <w:tr w:rsidR="00E56293" w14:paraId="55F6FEA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39AF4D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AFB7E4"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22E9338"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FD2D309" w14:textId="77777777" w:rsidR="00E56293" w:rsidRDefault="00E56293" w:rsidP="00E56293">
            <w:r>
              <w:rPr>
                <w:rFonts w:hint="eastAsia"/>
              </w:rPr>
              <w:t>1.1.10</w:t>
            </w:r>
          </w:p>
        </w:tc>
      </w:tr>
      <w:tr w:rsidR="00E56293" w14:paraId="313E43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F94F6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0CD3360"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2B38AB24" w14:textId="77777777" w:rsidR="00E56293" w:rsidRDefault="00E56293" w:rsidP="00E56293">
            <w:r>
              <w:rPr>
                <w:rFonts w:hint="eastAsia"/>
              </w:rPr>
              <w:t>性別と続柄に矛盾があります。</w:t>
            </w:r>
          </w:p>
          <w:p w14:paraId="380A3F92"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7C35A66B" w14:textId="77777777" w:rsidR="00E56293" w:rsidRDefault="00E56293" w:rsidP="00E56293">
            <w:r>
              <w:rPr>
                <w:rFonts w:hint="eastAsia"/>
              </w:rPr>
              <w:t>1.1.11</w:t>
            </w:r>
          </w:p>
        </w:tc>
      </w:tr>
      <w:tr w:rsidR="00E56293" w14:paraId="7E78D4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B6C71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FFD01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52DFA274"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686825A3" w14:textId="77777777" w:rsidR="00E56293" w:rsidRDefault="00E56293" w:rsidP="00E56293">
            <w:r>
              <w:rPr>
                <w:rFonts w:hint="eastAsia"/>
              </w:rPr>
              <w:t>1.1.11</w:t>
            </w:r>
          </w:p>
        </w:tc>
      </w:tr>
      <w:tr w:rsidR="00E56293" w14:paraId="4B212BF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C89911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4903C08" w14:textId="77777777" w:rsidR="00E56293" w:rsidRDefault="00E56293" w:rsidP="00E56293">
            <w:r>
              <w:rPr>
                <w:rFonts w:hint="eastAsia"/>
              </w:rPr>
              <w:t>日本人について、16歳未満の続柄を「妻」と入力した場合</w:t>
            </w:r>
          </w:p>
          <w:p w14:paraId="6C5BD18D"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1982F57A" w14:textId="77777777" w:rsidR="00E56293" w:rsidRDefault="00E56293" w:rsidP="00E56293">
            <w:r>
              <w:rPr>
                <w:rFonts w:hint="eastAsia"/>
              </w:rPr>
              <w:t>16歳未満のため、妻を選択することはできません。</w:t>
            </w:r>
          </w:p>
          <w:p w14:paraId="5010087C"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12225B9C" w14:textId="77777777" w:rsidR="00E56293" w:rsidRDefault="00E56293" w:rsidP="00E56293">
            <w:r>
              <w:rPr>
                <w:rFonts w:hint="eastAsia"/>
              </w:rPr>
              <w:t>1.1.11</w:t>
            </w:r>
          </w:p>
        </w:tc>
      </w:tr>
      <w:tr w:rsidR="00E56293" w14:paraId="29D03E3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A16B3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9B02D0"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76C79344"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61699043" w14:textId="77777777" w:rsidR="00E56293" w:rsidRDefault="00E56293" w:rsidP="00E56293">
            <w:r>
              <w:rPr>
                <w:rFonts w:hint="eastAsia"/>
              </w:rPr>
              <w:t>1.1.11</w:t>
            </w:r>
          </w:p>
        </w:tc>
      </w:tr>
      <w:tr w:rsidR="00E56293" w14:paraId="043ED0C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4EFC9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E00E856"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33DE2BAC"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6D3E25D8" w14:textId="77777777" w:rsidR="00E56293" w:rsidRDefault="00E56293" w:rsidP="00E56293">
            <w:r>
              <w:rPr>
                <w:rFonts w:hint="eastAsia"/>
              </w:rPr>
              <w:t>1.1.12</w:t>
            </w:r>
          </w:p>
        </w:tc>
      </w:tr>
      <w:tr w:rsidR="00E56293" w14:paraId="66B8F55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8DCE95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DF18B06"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466F30EF"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2B50CCD" w14:textId="77777777" w:rsidR="00E56293" w:rsidRDefault="00E56293" w:rsidP="00E56293">
            <w:r>
              <w:rPr>
                <w:rFonts w:hint="eastAsia"/>
              </w:rPr>
              <w:t>3.1</w:t>
            </w:r>
          </w:p>
        </w:tc>
      </w:tr>
      <w:tr w:rsidR="00E56293" w14:paraId="257FE6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A9789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0839B68"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3EDD639"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464022B2" w14:textId="77777777" w:rsidR="00E56293" w:rsidRDefault="00E56293" w:rsidP="00E56293">
            <w:pPr>
              <w:widowControl/>
              <w:jc w:val="left"/>
              <w:rPr>
                <w:bCs/>
                <w:szCs w:val="21"/>
              </w:rPr>
            </w:pPr>
            <w:r>
              <w:rPr>
                <w:rFonts w:hint="eastAsia"/>
                <w:bCs/>
                <w:szCs w:val="21"/>
              </w:rPr>
              <w:t>3.1</w:t>
            </w:r>
          </w:p>
        </w:tc>
      </w:tr>
      <w:tr w:rsidR="00E56293" w14:paraId="2FFB90B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6B1DC94"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067E8BD"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0D5885BC"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80F466E"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1D0DA83B" w14:textId="77777777" w:rsidR="00E56293" w:rsidRDefault="00E56293" w:rsidP="00E56293">
            <w:pPr>
              <w:widowControl/>
              <w:jc w:val="left"/>
              <w:rPr>
                <w:bCs/>
                <w:szCs w:val="21"/>
              </w:rPr>
            </w:pPr>
            <w:r>
              <w:rPr>
                <w:rFonts w:hint="eastAsia"/>
                <w:bCs/>
                <w:szCs w:val="21"/>
              </w:rPr>
              <w:t>3.1</w:t>
            </w:r>
          </w:p>
        </w:tc>
      </w:tr>
      <w:tr w:rsidR="00E56293" w14:paraId="507AAC5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EC6A1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8ADEBFC"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73430C45"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6E3A9838"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58EE7E93" w14:textId="77777777" w:rsidR="00E56293" w:rsidRDefault="00E56293" w:rsidP="00E56293">
            <w:pPr>
              <w:widowControl/>
              <w:jc w:val="left"/>
              <w:rPr>
                <w:bCs/>
                <w:szCs w:val="21"/>
              </w:rPr>
            </w:pPr>
            <w:r>
              <w:rPr>
                <w:rFonts w:hint="eastAsia"/>
                <w:bCs/>
                <w:szCs w:val="21"/>
              </w:rPr>
              <w:t>3.1</w:t>
            </w:r>
          </w:p>
        </w:tc>
      </w:tr>
      <w:tr w:rsidR="00E56293" w14:paraId="1708170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D323E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B90C31E"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5B9A3D9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4739FF68" w14:textId="77777777" w:rsidR="00E56293" w:rsidRDefault="00E56293" w:rsidP="00E56293">
            <w:r>
              <w:rPr>
                <w:rFonts w:hint="eastAsia"/>
              </w:rPr>
              <w:t>3.3</w:t>
            </w:r>
          </w:p>
        </w:tc>
      </w:tr>
      <w:tr w:rsidR="00E56293" w14:paraId="392152E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C68C7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C5F643"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27854CAC" w14:textId="77777777" w:rsidR="00E56293" w:rsidRDefault="00E56293" w:rsidP="00E56293">
            <w:r>
              <w:rPr>
                <w:rFonts w:hint="eastAsia"/>
              </w:rPr>
              <w:t>下記の理由により発行が禁止されています。</w:t>
            </w:r>
          </w:p>
          <w:p w14:paraId="3FDB1E47"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542561AF" w14:textId="77777777" w:rsidR="00E56293" w:rsidRDefault="00E56293" w:rsidP="00E56293">
            <w:r>
              <w:rPr>
                <w:rFonts w:hint="eastAsia"/>
              </w:rPr>
              <w:t>3.4</w:t>
            </w:r>
          </w:p>
        </w:tc>
      </w:tr>
      <w:tr w:rsidR="00E56293" w14:paraId="1F7BDF0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E759FE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184987F"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26DAF45D"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38DD5E6A" w14:textId="77777777" w:rsidR="00E56293" w:rsidRDefault="00E56293" w:rsidP="00E56293">
            <w:r>
              <w:t>4</w:t>
            </w:r>
          </w:p>
        </w:tc>
      </w:tr>
      <w:tr w:rsidR="00E56293" w14:paraId="6B76C76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E28C7B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D81C691"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66AB667D"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5887C3FE" w14:textId="77777777" w:rsidR="00E56293" w:rsidRDefault="00E56293" w:rsidP="00E56293">
            <w:r>
              <w:rPr>
                <w:rFonts w:hint="eastAsia"/>
              </w:rPr>
              <w:t>4</w:t>
            </w:r>
          </w:p>
        </w:tc>
      </w:tr>
      <w:tr w:rsidR="00E56293" w14:paraId="76FA9D6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6CCBC5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762549C"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5254B9F1"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176E2127" w14:textId="77777777" w:rsidR="00E56293" w:rsidRDefault="00E56293" w:rsidP="00E56293">
            <w:r>
              <w:rPr>
                <w:rFonts w:hint="eastAsia"/>
              </w:rPr>
              <w:t>4.0.1</w:t>
            </w:r>
          </w:p>
        </w:tc>
      </w:tr>
      <w:tr w:rsidR="00E56293" w14:paraId="1EBE570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752F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5B73B37"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516776DC"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0947B383" w14:textId="77777777" w:rsidR="00E56293" w:rsidRDefault="00E56293" w:rsidP="00E56293">
            <w:r>
              <w:rPr>
                <w:rFonts w:hint="eastAsia"/>
              </w:rPr>
              <w:t>4.0.1</w:t>
            </w:r>
          </w:p>
        </w:tc>
      </w:tr>
      <w:tr w:rsidR="00E56293" w14:paraId="10FE2A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1E328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84AC8C"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8DC5258"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374FF1DB" w14:textId="77777777" w:rsidR="00E56293" w:rsidRDefault="00E56293" w:rsidP="00E56293">
            <w:r>
              <w:rPr>
                <w:rFonts w:hint="eastAsia"/>
              </w:rPr>
              <w:t>4.0.1</w:t>
            </w:r>
          </w:p>
        </w:tc>
      </w:tr>
      <w:tr w:rsidR="00E56293" w14:paraId="3A7AB19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9E8B9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A5CB7F4"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209DEAA"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1FAFE897" w14:textId="77777777" w:rsidR="00E56293" w:rsidRDefault="00E56293" w:rsidP="00E56293">
            <w:r>
              <w:rPr>
                <w:rFonts w:hint="eastAsia"/>
              </w:rPr>
              <w:t>4.0.2</w:t>
            </w:r>
          </w:p>
        </w:tc>
      </w:tr>
      <w:tr w:rsidR="00E56293" w14:paraId="7FFF886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FC95D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80C858F" w14:textId="77777777" w:rsidR="00E56293" w:rsidRDefault="00E56293" w:rsidP="00E56293">
            <w:r>
              <w:rPr>
                <w:rFonts w:hint="eastAsia"/>
              </w:rPr>
              <w:t>届出に基づく異動について、届出日が処理日より未来の日付の場合</w:t>
            </w:r>
          </w:p>
          <w:p w14:paraId="436CAAD9"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3AE30FE3"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33E55520" w14:textId="77777777" w:rsidR="00E56293" w:rsidRDefault="00E56293" w:rsidP="00E56293">
            <w:r>
              <w:rPr>
                <w:rFonts w:hint="eastAsia"/>
              </w:rPr>
              <w:t>4.1.0.2</w:t>
            </w:r>
          </w:p>
        </w:tc>
      </w:tr>
      <w:tr w:rsidR="00E56293" w14:paraId="79EFA0B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921118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4AABC77"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350CF933"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4DC0D672" w14:textId="77777777" w:rsidR="00E56293" w:rsidRDefault="00E56293" w:rsidP="00E56293">
            <w:r>
              <w:rPr>
                <w:rFonts w:hint="eastAsia"/>
              </w:rPr>
              <w:t>4.1.</w:t>
            </w:r>
            <w:r>
              <w:t>1</w:t>
            </w:r>
          </w:p>
        </w:tc>
      </w:tr>
      <w:tr w:rsidR="00E56293" w14:paraId="3D862AE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8F65DE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1E7C7E3F"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2903F3F4"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17B2B2E8" w14:textId="77777777" w:rsidR="00E56293" w:rsidRDefault="00E56293" w:rsidP="00E56293">
            <w:pPr>
              <w:widowControl/>
              <w:jc w:val="left"/>
              <w:rPr>
                <w:bCs/>
                <w:szCs w:val="21"/>
              </w:rPr>
            </w:pPr>
            <w:r>
              <w:rPr>
                <w:rFonts w:hint="eastAsia"/>
                <w:bCs/>
                <w:szCs w:val="21"/>
              </w:rPr>
              <w:t>4</w:t>
            </w:r>
            <w:r>
              <w:rPr>
                <w:bCs/>
                <w:szCs w:val="21"/>
              </w:rPr>
              <w:t>.1.3</w:t>
            </w:r>
          </w:p>
        </w:tc>
      </w:tr>
      <w:tr w:rsidR="00E56293" w14:paraId="07EB903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F28915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325DBEDB"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6FAD20"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44518F19"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2EE79E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307870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D438F1"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229932EB"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6A433225" w14:textId="77777777" w:rsidR="00E56293" w:rsidRDefault="00E56293" w:rsidP="00E56293">
            <w:r>
              <w:rPr>
                <w:rFonts w:hint="eastAsia"/>
              </w:rPr>
              <w:t>4.1.4.1</w:t>
            </w:r>
          </w:p>
        </w:tc>
      </w:tr>
      <w:tr w:rsidR="00E56293" w14:paraId="1D63F9F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6C953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4A0A78D"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248C262"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4C5614AC" w14:textId="77777777" w:rsidR="00E56293" w:rsidRDefault="00E56293" w:rsidP="00E56293">
            <w:r>
              <w:rPr>
                <w:rFonts w:hint="eastAsia"/>
              </w:rPr>
              <w:t>4.1.4.1</w:t>
            </w:r>
          </w:p>
        </w:tc>
      </w:tr>
      <w:tr w:rsidR="00E56293" w14:paraId="6D5ED1CE"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F79D07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F3EA372"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411113D2"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47323D19" w14:textId="77777777" w:rsidR="00E56293" w:rsidRDefault="00E56293" w:rsidP="00E56293">
            <w:r>
              <w:rPr>
                <w:rFonts w:hint="eastAsia"/>
              </w:rPr>
              <w:t>4.2.1.2</w:t>
            </w:r>
            <w:r>
              <w:t xml:space="preserve">, </w:t>
            </w:r>
            <w:r>
              <w:rPr>
                <w:rFonts w:hint="eastAsia"/>
              </w:rPr>
              <w:t>4</w:t>
            </w:r>
            <w:r>
              <w:t>.5.5</w:t>
            </w:r>
          </w:p>
        </w:tc>
      </w:tr>
      <w:tr w:rsidR="00E56293" w14:paraId="6A2ED50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9A3B0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7C9BC24"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21438FF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37F5C261" w14:textId="77777777" w:rsidR="00E56293" w:rsidRDefault="00E56293" w:rsidP="00E56293">
            <w:r>
              <w:rPr>
                <w:rFonts w:hint="eastAsia"/>
                <w:bCs/>
                <w:szCs w:val="21"/>
              </w:rPr>
              <w:t>4.2.3.1</w:t>
            </w:r>
          </w:p>
        </w:tc>
      </w:tr>
    </w:tbl>
    <w:p w14:paraId="21B087C7" w14:textId="77777777" w:rsidR="002E1B0A" w:rsidRDefault="002E1B0A" w:rsidP="002E1B0A">
      <w:pPr>
        <w:widowControl/>
        <w:jc w:val="left"/>
        <w:rPr>
          <w:bCs/>
          <w:szCs w:val="21"/>
        </w:rPr>
      </w:pPr>
    </w:p>
    <w:p w14:paraId="0C55A348"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64771525"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65A74B" w14:textId="77777777" w:rsidR="002E1B0A" w:rsidRDefault="002E1B0A" w:rsidP="004031F6">
            <w:r>
              <w:rPr>
                <w:rFonts w:hint="eastAsia"/>
              </w:rPr>
              <w:t>エラー番号</w:t>
            </w:r>
          </w:p>
          <w:p w14:paraId="72CFD38A"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F35988" w14:textId="77777777" w:rsidR="002E1B0A" w:rsidRDefault="002E1B0A" w:rsidP="004031F6">
            <w:r>
              <w:rPr>
                <w:rFonts w:hint="eastAsia"/>
              </w:rPr>
              <w:t>エラーとした考え方・理由</w:t>
            </w:r>
          </w:p>
          <w:p w14:paraId="77BE8EBE" w14:textId="77777777" w:rsidR="002E1B0A" w:rsidRDefault="002E1B0A" w:rsidP="004031F6"/>
        </w:tc>
      </w:tr>
      <w:tr w:rsidR="00E56293" w:rsidDel="004416EF" w14:paraId="764D6B88"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7730BAD"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393C0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652876E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23299C"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6FFFA0C" w14:textId="77777777" w:rsidR="002357E1" w:rsidRDefault="002357E1" w:rsidP="002357E1">
            <w:r>
              <w:rPr>
                <w:rFonts w:hint="eastAsia"/>
                <w:bCs/>
                <w:szCs w:val="21"/>
              </w:rPr>
              <w:t>日本人氏名の振り仮名の入力については、氏と名の間には空白が必要であるため。</w:t>
            </w:r>
          </w:p>
        </w:tc>
      </w:tr>
      <w:tr w:rsidR="002E1B0A" w14:paraId="2BD719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C67306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B88BC6"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46D4DCA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5ECA822"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2FB1EAF"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33169CE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F215AD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DA6CD15"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7FCA02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8D667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A1A1D4"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009416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3CA1E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BF5782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130F19AE"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4558F3F7"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2FD4186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C37FEA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B3087BD"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76784D1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6B910D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4C7F7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1A1F53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32BBCF"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55BB444"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31B8EF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EDE78B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7CA333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0BF564C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74B73"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12678CF" w14:textId="77777777" w:rsidR="00C0429A" w:rsidRDefault="00C0429A" w:rsidP="00C0429A">
            <w:r>
              <w:rPr>
                <w:rFonts w:hint="eastAsia"/>
                <w:bCs/>
                <w:szCs w:val="21"/>
              </w:rPr>
              <w:t>誤った在留カード番号が登録されることを回避するため。</w:t>
            </w:r>
          </w:p>
        </w:tc>
      </w:tr>
      <w:tr w:rsidR="00C0429A" w14:paraId="4779ED5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0272BD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9CA7867"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47EEA28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923D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45ABC18"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51680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8DE35F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FCA0B0A"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2D7EEE3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4EC69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825641F" w14:textId="77777777" w:rsidR="006F093B" w:rsidRDefault="006F093B" w:rsidP="006F093B">
            <w:r>
              <w:rPr>
                <w:rFonts w:hint="eastAsia"/>
              </w:rPr>
              <w:t>誤った日付が登録されることを回避するため。</w:t>
            </w:r>
          </w:p>
        </w:tc>
      </w:tr>
      <w:tr w:rsidR="006F093B" w14:paraId="0B8188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85EF4C"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23A3AB6"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EEB1496"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11E4BCA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35982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BE0CDE7"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A47E213"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52B8AD7F" w14:textId="77777777" w:rsidR="006F093B" w:rsidRDefault="006F093B" w:rsidP="006F093B">
            <w:r>
              <w:rPr>
                <w:rFonts w:hint="eastAsia"/>
              </w:rPr>
              <w:t>なお、今後制度改正等があった場合はそれに併せて対応する。</w:t>
            </w:r>
          </w:p>
        </w:tc>
      </w:tr>
      <w:tr w:rsidR="006F093B" w14:paraId="215E0CE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2517A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D0906C3"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E5516F1"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3947A9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022667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C1CDEE"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005F01D"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0ED95B69"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2451D54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22F326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AE049E"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9F401C2"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30F4399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178C2E6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26F0D6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63279A"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5BF3157C"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73A8033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7DC347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5D6F69A"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32BF6590" w14:textId="77777777" w:rsidR="006F093B" w:rsidRDefault="006F093B" w:rsidP="006F093B">
            <w:r>
              <w:rPr>
                <w:rFonts w:hint="eastAsia"/>
              </w:rPr>
              <w:t>なお、支援措置対象者はエラー対応となるため、抑止対象者とは別に記載する</w:t>
            </w:r>
          </w:p>
        </w:tc>
      </w:tr>
      <w:tr w:rsidR="006F093B" w14:paraId="176B0B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8FBD15"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1855845B"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23C3539A"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0E583D0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B04437"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535A0D1"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75671331"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7C9CF60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A29809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5362AC4"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A139738"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6BDC624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7CE67"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6D60721"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AB5CA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B3A0E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3086AD"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0A102B2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F0DAA9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A576252" w14:textId="77777777" w:rsidR="006F093B" w:rsidRDefault="006F093B" w:rsidP="006F093B">
            <w:r>
              <w:rPr>
                <w:rFonts w:hint="eastAsia"/>
              </w:rPr>
              <w:t>異動事由に合致しない項目について入力されている場合は誤入力であると考えられるため。</w:t>
            </w:r>
          </w:p>
          <w:p w14:paraId="7563B78E" w14:textId="77777777" w:rsidR="006F093B" w:rsidRDefault="006F093B" w:rsidP="006F093B">
            <w:r>
              <w:rPr>
                <w:rFonts w:hint="eastAsia"/>
              </w:rPr>
              <w:t>（例）</w:t>
            </w:r>
          </w:p>
          <w:p w14:paraId="0D85C5A4"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5FFBCC37"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59D63731"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61A3439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953E3D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25867D4" w14:textId="77777777" w:rsidR="006F093B" w:rsidRDefault="006F093B" w:rsidP="006F093B">
            <w:r>
              <w:rPr>
                <w:rFonts w:hint="eastAsia"/>
              </w:rPr>
              <w:t>前後関係のある日付において逆転する日付が入力されている場合は誤入力であると考えられるため。</w:t>
            </w:r>
          </w:p>
          <w:p w14:paraId="6493F6BF" w14:textId="77777777" w:rsidR="006F093B" w:rsidRDefault="006F093B" w:rsidP="006F093B">
            <w:r>
              <w:rPr>
                <w:rFonts w:hint="eastAsia"/>
              </w:rPr>
              <w:t>（例）</w:t>
            </w:r>
          </w:p>
          <w:p w14:paraId="1B6DE936" w14:textId="77777777" w:rsidR="006F093B" w:rsidRDefault="006F093B" w:rsidP="006F093B">
            <w:r>
              <w:rPr>
                <w:rFonts w:hint="eastAsia"/>
              </w:rPr>
              <w:t>・転出年月日（予定）が住所を定めた年月日以前である場合</w:t>
            </w:r>
          </w:p>
          <w:p w14:paraId="62987EB4" w14:textId="77777777" w:rsidR="006F093B" w:rsidRDefault="006F093B" w:rsidP="006F093B">
            <w:r>
              <w:rPr>
                <w:rFonts w:hint="eastAsia"/>
              </w:rPr>
              <w:t>・死亡の異動日が「住民となった日」「住所を定めた日」「住所を定めた届出日」以前である場合</w:t>
            </w:r>
          </w:p>
          <w:p w14:paraId="0F41A12D" w14:textId="77777777" w:rsidR="006F093B" w:rsidRDefault="006F093B" w:rsidP="006F093B">
            <w:r>
              <w:rPr>
                <w:rFonts w:hint="eastAsia"/>
              </w:rPr>
              <w:t>・通称を削除した年月日が通称を記載した年月日以前である場合</w:t>
            </w:r>
          </w:p>
          <w:p w14:paraId="63D0F065" w14:textId="77777777" w:rsidR="006F093B" w:rsidRDefault="006F093B" w:rsidP="006F093B">
            <w:r>
              <w:rPr>
                <w:rFonts w:hint="eastAsia"/>
              </w:rPr>
              <w:t>・支援措置の終了年月日が支援措置の開始年月日以前である場合　等</w:t>
            </w:r>
          </w:p>
        </w:tc>
      </w:tr>
      <w:tr w:rsidR="006F093B" w14:paraId="450FD8B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F65873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50251FC" w14:textId="77777777" w:rsidR="006F093B" w:rsidRDefault="006F093B" w:rsidP="006F093B">
            <w:r>
              <w:rPr>
                <w:rFonts w:hint="eastAsia"/>
              </w:rPr>
              <w:t>該当者選択なしに異動処理ができる仕組みは成立せず、後続の画面に進めないため。</w:t>
            </w:r>
          </w:p>
        </w:tc>
      </w:tr>
      <w:tr w:rsidR="006F093B" w14:paraId="6090111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F97F6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988E17"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67CC3F6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1ECD8F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64BDF8F"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1EC6E2B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A90CB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D598818" w14:textId="77777777" w:rsidR="006F093B" w:rsidRDefault="006F093B" w:rsidP="006F093B">
            <w:r>
              <w:rPr>
                <w:rFonts w:hint="eastAsia"/>
              </w:rPr>
              <w:t>市区町村コード及び市区町村名を全て正しく入力する必要があるため。</w:t>
            </w:r>
          </w:p>
        </w:tc>
      </w:tr>
      <w:tr w:rsidR="006F093B" w14:paraId="13B1CC3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F4C38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FDD03C" w14:textId="77777777" w:rsidR="006F093B" w:rsidRDefault="006F093B" w:rsidP="006F093B">
            <w:r>
              <w:rPr>
                <w:rFonts w:hint="eastAsia"/>
              </w:rPr>
              <w:t>異動日等の日付については誤りに気づきにくく、訂正することが難しいため。</w:t>
            </w:r>
          </w:p>
          <w:p w14:paraId="0A2A5E80"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1677F9AB"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C7B85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6F3610C"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1DEDCC1"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428CF69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1F7045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C6D9228"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24D7E018"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4DD455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7B9FAD1"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5577319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BCCD1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E14B310"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0B264023" w14:textId="77777777" w:rsidR="006F093B" w:rsidRDefault="006F093B" w:rsidP="006F093B">
            <w:r>
              <w:rPr>
                <w:rFonts w:hint="eastAsia"/>
              </w:rPr>
              <w:t>なお、世帯合併時の処理については4.1.4.1で整理。</w:t>
            </w:r>
          </w:p>
        </w:tc>
      </w:tr>
      <w:tr w:rsidR="006F093B" w14:paraId="30B7FCF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8B6548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5D4D338"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240DBDCC"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1D6F44C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0AD511E"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29A89BE3"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E37030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F7C7EDB" w14:textId="77777777" w:rsidR="006F093B" w:rsidRDefault="006F093B" w:rsidP="006F093B">
            <w:r>
              <w:rPr>
                <w:rFonts w:hint="eastAsia"/>
              </w:rPr>
              <w:t>除票における修正は認められていないため、エラーとする。</w:t>
            </w:r>
          </w:p>
          <w:p w14:paraId="461B8ACC" w14:textId="77777777" w:rsidR="006F093B" w:rsidRDefault="006F093B" w:rsidP="006F093B">
            <w:pPr>
              <w:rPr>
                <w:bCs/>
                <w:szCs w:val="21"/>
              </w:rPr>
            </w:pPr>
            <w:r>
              <w:rPr>
                <w:rFonts w:hint="eastAsia"/>
              </w:rPr>
              <w:t>なお、除票において誤記修正を要する場合は統合記載欄に記載すること。</w:t>
            </w:r>
          </w:p>
        </w:tc>
      </w:tr>
    </w:tbl>
    <w:p w14:paraId="44711CE5" w14:textId="77777777" w:rsidR="002E1B0A" w:rsidRDefault="002E1B0A" w:rsidP="002E1B0A">
      <w:pPr>
        <w:widowControl/>
        <w:jc w:val="left"/>
        <w:rPr>
          <w:bCs/>
          <w:sz w:val="24"/>
          <w:szCs w:val="24"/>
        </w:rPr>
      </w:pPr>
      <w:r>
        <w:rPr>
          <w:rFonts w:hint="eastAsia"/>
          <w:bCs/>
          <w:kern w:val="0"/>
          <w:sz w:val="24"/>
          <w:szCs w:val="24"/>
        </w:rPr>
        <w:br w:type="page"/>
      </w:r>
    </w:p>
    <w:p w14:paraId="426E5755"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1E191F10"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6B28E61F"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C971B8"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1C6F90"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F0F1B6" w14:textId="77777777" w:rsidR="002E1B0A" w:rsidRDefault="002E1B0A" w:rsidP="004031F6">
            <w:r>
              <w:rPr>
                <w:rFonts w:hint="eastAsia"/>
              </w:rPr>
              <w:t>（参考）表示メッセージ例</w:t>
            </w:r>
          </w:p>
          <w:p w14:paraId="3675731D"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CDE884" w14:textId="77777777" w:rsidR="002E1B0A" w:rsidRDefault="002E1B0A" w:rsidP="004031F6">
            <w:r>
              <w:rPr>
                <w:rFonts w:hint="eastAsia"/>
              </w:rPr>
              <w:t>関係する</w:t>
            </w:r>
          </w:p>
          <w:p w14:paraId="405DF21C" w14:textId="77777777" w:rsidR="002E1B0A" w:rsidRDefault="002E1B0A" w:rsidP="004031F6">
            <w:r>
              <w:rPr>
                <w:rFonts w:hint="eastAsia"/>
              </w:rPr>
              <w:t>機能要件</w:t>
            </w:r>
          </w:p>
          <w:p w14:paraId="6F1DF40F" w14:textId="77777777" w:rsidR="002E1B0A" w:rsidRDefault="002E1B0A" w:rsidP="004031F6">
            <w:pPr>
              <w:widowControl/>
              <w:jc w:val="left"/>
              <w:rPr>
                <w:bCs/>
                <w:szCs w:val="21"/>
              </w:rPr>
            </w:pPr>
            <w:r>
              <w:rPr>
                <w:rFonts w:hint="eastAsia"/>
              </w:rPr>
              <w:t>番号</w:t>
            </w:r>
          </w:p>
        </w:tc>
      </w:tr>
      <w:tr w:rsidR="006F1ACA" w14:paraId="14680A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112B1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CAE3C75"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43525C6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9B08841" w14:textId="77777777" w:rsidR="006F1ACA" w:rsidRDefault="006F1ACA" w:rsidP="006F1ACA">
            <w:pPr>
              <w:widowControl/>
              <w:jc w:val="left"/>
              <w:rPr>
                <w:bCs/>
                <w:szCs w:val="21"/>
              </w:rPr>
            </w:pPr>
            <w:r>
              <w:rPr>
                <w:rFonts w:hint="eastAsia"/>
                <w:bCs/>
                <w:szCs w:val="21"/>
              </w:rPr>
              <w:t>1.1.1, 1.1.2</w:t>
            </w:r>
          </w:p>
        </w:tc>
      </w:tr>
      <w:tr w:rsidR="006F1ACA" w14:paraId="48CD0E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66663C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0F90E1"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5D35E6AC"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7DF33A4" w14:textId="77777777" w:rsidR="006F1ACA" w:rsidRDefault="006F1ACA" w:rsidP="006F1ACA">
            <w:pPr>
              <w:widowControl/>
              <w:jc w:val="left"/>
              <w:rPr>
                <w:bCs/>
                <w:szCs w:val="21"/>
              </w:rPr>
            </w:pPr>
            <w:r>
              <w:rPr>
                <w:rFonts w:hint="eastAsia"/>
                <w:bCs/>
                <w:szCs w:val="21"/>
              </w:rPr>
              <w:t>1.1.1, 1.1.2</w:t>
            </w:r>
          </w:p>
        </w:tc>
      </w:tr>
      <w:tr w:rsidR="006F1ACA" w14:paraId="14C320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B7915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50197E"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9EEAA8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6411AA67" w14:textId="77777777" w:rsidR="006F1ACA" w:rsidRDefault="006F1ACA" w:rsidP="006F1ACA">
            <w:pPr>
              <w:widowControl/>
              <w:jc w:val="left"/>
              <w:rPr>
                <w:bCs/>
                <w:szCs w:val="21"/>
              </w:rPr>
            </w:pPr>
            <w:r>
              <w:rPr>
                <w:rFonts w:hint="eastAsia"/>
                <w:bCs/>
                <w:szCs w:val="21"/>
              </w:rPr>
              <w:t>1.1.1, 1.1.2</w:t>
            </w:r>
          </w:p>
        </w:tc>
      </w:tr>
      <w:tr w:rsidR="006F1ACA" w14:paraId="1D4C98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C9CFA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5306A6D"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2D6F9DE2"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2E08A91D" w14:textId="77777777" w:rsidR="006F1ACA" w:rsidRDefault="006F1ACA" w:rsidP="006F1ACA">
            <w:pPr>
              <w:widowControl/>
              <w:jc w:val="left"/>
              <w:rPr>
                <w:bCs/>
                <w:szCs w:val="21"/>
              </w:rPr>
            </w:pPr>
            <w:r>
              <w:rPr>
                <w:rFonts w:hint="eastAsia"/>
                <w:bCs/>
                <w:szCs w:val="21"/>
              </w:rPr>
              <w:t>1.1.1, 1.1.2</w:t>
            </w:r>
          </w:p>
        </w:tc>
      </w:tr>
      <w:tr w:rsidR="006F1ACA" w14:paraId="2CDFFEA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E7D6DD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ECA7D4"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2DEF431D"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EEE73DF" w14:textId="77777777" w:rsidR="006F1ACA" w:rsidRDefault="006F1ACA" w:rsidP="006F1ACA">
            <w:pPr>
              <w:widowControl/>
              <w:jc w:val="left"/>
              <w:rPr>
                <w:bCs/>
                <w:szCs w:val="21"/>
              </w:rPr>
            </w:pPr>
            <w:r>
              <w:rPr>
                <w:rFonts w:hint="eastAsia"/>
              </w:rPr>
              <w:t>1.1.1, 1.1.2</w:t>
            </w:r>
          </w:p>
        </w:tc>
      </w:tr>
      <w:tr w:rsidR="006F1ACA" w14:paraId="1359065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28399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3BB0048"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7806A32B"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1AEA0BB" w14:textId="77777777" w:rsidR="006F1ACA" w:rsidRDefault="006F1ACA" w:rsidP="006F1ACA">
            <w:pPr>
              <w:widowControl/>
              <w:jc w:val="left"/>
              <w:rPr>
                <w:bCs/>
                <w:szCs w:val="21"/>
              </w:rPr>
            </w:pPr>
            <w:r>
              <w:rPr>
                <w:rFonts w:hint="eastAsia"/>
                <w:bCs/>
                <w:szCs w:val="21"/>
              </w:rPr>
              <w:t>1.1.6</w:t>
            </w:r>
          </w:p>
        </w:tc>
      </w:tr>
      <w:tr w:rsidR="006F1ACA" w14:paraId="2451272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56153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678F3B6"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792A7C4F"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6DEFD1D1" w14:textId="77777777" w:rsidR="006F1ACA" w:rsidRDefault="006F1ACA" w:rsidP="006F1ACA">
            <w:pPr>
              <w:widowControl/>
              <w:jc w:val="left"/>
              <w:rPr>
                <w:bCs/>
                <w:szCs w:val="21"/>
              </w:rPr>
            </w:pPr>
            <w:r>
              <w:rPr>
                <w:rFonts w:hint="eastAsia"/>
                <w:bCs/>
                <w:szCs w:val="21"/>
              </w:rPr>
              <w:t>1.1.6</w:t>
            </w:r>
          </w:p>
        </w:tc>
      </w:tr>
      <w:tr w:rsidR="006F1ACA" w14:paraId="772AD7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57D01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BD7FDA5" w14:textId="77777777" w:rsidR="006F1ACA" w:rsidRDefault="006F1ACA" w:rsidP="006F1ACA">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82A683F" w14:textId="77777777" w:rsidR="006F1ACA" w:rsidRDefault="006F1ACA" w:rsidP="006F1ACA">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DEE39C4" w14:textId="77777777" w:rsidR="006F1ACA" w:rsidRDefault="006F1ACA" w:rsidP="006F1ACA">
            <w:pPr>
              <w:widowControl/>
              <w:jc w:val="left"/>
              <w:rPr>
                <w:bCs/>
                <w:szCs w:val="21"/>
              </w:rPr>
            </w:pPr>
            <w:r>
              <w:rPr>
                <w:rFonts w:hint="eastAsia"/>
                <w:bCs/>
                <w:szCs w:val="21"/>
              </w:rPr>
              <w:t>1.1.6</w:t>
            </w:r>
          </w:p>
        </w:tc>
      </w:tr>
      <w:tr w:rsidR="006F1ACA" w14:paraId="1DBFAD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A813F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8122306" w14:textId="77777777" w:rsidR="006F1ACA" w:rsidRDefault="006F1ACA" w:rsidP="006F1ACA">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AD67D8A" w14:textId="77777777" w:rsidR="006F1ACA" w:rsidRDefault="006F1ACA" w:rsidP="006F1ACA">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19AE13D" w14:textId="77777777" w:rsidR="006F1ACA" w:rsidRDefault="006F1ACA" w:rsidP="006F1ACA">
            <w:pPr>
              <w:widowControl/>
              <w:jc w:val="left"/>
              <w:rPr>
                <w:bCs/>
                <w:szCs w:val="21"/>
              </w:rPr>
            </w:pPr>
            <w:r>
              <w:rPr>
                <w:rFonts w:hint="eastAsia"/>
                <w:bCs/>
                <w:szCs w:val="21"/>
              </w:rPr>
              <w:t>1.1.6</w:t>
            </w:r>
          </w:p>
        </w:tc>
      </w:tr>
      <w:tr w:rsidR="006F1ACA" w14:paraId="0E19201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67B85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F17ADE1" w14:textId="77777777" w:rsidR="006F1ACA" w:rsidRDefault="006F1ACA" w:rsidP="006F1ACA">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7A768D7E" w14:textId="77777777" w:rsidR="006F1ACA" w:rsidRDefault="006F1ACA" w:rsidP="006F1ACA">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11F053F" w14:textId="77777777" w:rsidR="006F1ACA" w:rsidRDefault="006F1ACA" w:rsidP="006F1ACA">
            <w:pPr>
              <w:widowControl/>
              <w:jc w:val="left"/>
              <w:rPr>
                <w:bCs/>
                <w:szCs w:val="21"/>
              </w:rPr>
            </w:pPr>
            <w:r>
              <w:rPr>
                <w:rFonts w:hint="eastAsia"/>
                <w:bCs/>
                <w:szCs w:val="21"/>
              </w:rPr>
              <w:t>1.1.6</w:t>
            </w:r>
          </w:p>
        </w:tc>
      </w:tr>
      <w:tr w:rsidR="006F1ACA" w14:paraId="42D4CAA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038B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EBDA192" w14:textId="77777777" w:rsidR="006F1ACA" w:rsidRDefault="006F1ACA" w:rsidP="006F1ACA">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BEC4212" w14:textId="77777777" w:rsidR="006F1ACA" w:rsidRDefault="006F1ACA" w:rsidP="006F1ACA">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01AF72D3" w14:textId="77777777" w:rsidR="006F1ACA" w:rsidRDefault="006F1ACA" w:rsidP="006F1ACA">
            <w:pPr>
              <w:widowControl/>
              <w:jc w:val="left"/>
              <w:rPr>
                <w:bCs/>
                <w:szCs w:val="21"/>
              </w:rPr>
            </w:pPr>
            <w:r>
              <w:rPr>
                <w:rFonts w:hint="eastAsia"/>
                <w:bCs/>
                <w:szCs w:val="21"/>
              </w:rPr>
              <w:t>1.1.6</w:t>
            </w:r>
          </w:p>
        </w:tc>
      </w:tr>
      <w:tr w:rsidR="006F1ACA" w14:paraId="6476F16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6FB69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BBF593" w14:textId="77777777" w:rsidR="006F1ACA" w:rsidRDefault="006F1ACA" w:rsidP="006F1ACA">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75C8F006" w14:textId="77777777" w:rsidR="006F1ACA" w:rsidRDefault="006F1ACA" w:rsidP="006F1ACA">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8AD1E7A" w14:textId="77777777" w:rsidR="006F1ACA" w:rsidRDefault="006F1ACA" w:rsidP="006F1ACA">
            <w:pPr>
              <w:widowControl/>
              <w:jc w:val="left"/>
              <w:rPr>
                <w:bCs/>
                <w:szCs w:val="21"/>
              </w:rPr>
            </w:pPr>
            <w:r>
              <w:rPr>
                <w:rFonts w:hint="eastAsia"/>
                <w:bCs/>
                <w:szCs w:val="21"/>
              </w:rPr>
              <w:t>1.1.8</w:t>
            </w:r>
          </w:p>
        </w:tc>
      </w:tr>
      <w:tr w:rsidR="006F1ACA" w14:paraId="44FB2B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1705E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8497B4F" w14:textId="77777777" w:rsidR="006F1ACA" w:rsidRDefault="006F1ACA" w:rsidP="006F1ACA">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060C2EC4" w14:textId="77777777" w:rsidR="006F1ACA" w:rsidRDefault="006F1ACA" w:rsidP="006F1ACA">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C6AB700" w14:textId="77777777" w:rsidR="006F1ACA" w:rsidRDefault="006F1ACA" w:rsidP="006F1ACA">
            <w:pPr>
              <w:widowControl/>
              <w:jc w:val="left"/>
              <w:rPr>
                <w:bCs/>
                <w:szCs w:val="21"/>
              </w:rPr>
            </w:pPr>
            <w:r>
              <w:rPr>
                <w:rFonts w:hint="eastAsia"/>
                <w:bCs/>
                <w:szCs w:val="21"/>
              </w:rPr>
              <w:t>1.1.8</w:t>
            </w:r>
          </w:p>
        </w:tc>
      </w:tr>
      <w:tr w:rsidR="006F1ACA" w14:paraId="2892DC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BCF54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1B2725" w14:textId="77777777" w:rsidR="006F1ACA" w:rsidRDefault="006F1ACA" w:rsidP="006F1ACA">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6AB99BAB" w14:textId="77777777" w:rsidR="006F1ACA" w:rsidRDefault="006F1ACA" w:rsidP="006F1ACA">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6D95D82B" w14:textId="77777777" w:rsidR="006F1ACA" w:rsidRDefault="006F1ACA" w:rsidP="006F1ACA">
            <w:pPr>
              <w:widowControl/>
              <w:jc w:val="left"/>
              <w:rPr>
                <w:bCs/>
                <w:szCs w:val="21"/>
              </w:rPr>
            </w:pPr>
            <w:r>
              <w:rPr>
                <w:rFonts w:hint="eastAsia"/>
                <w:bCs/>
                <w:szCs w:val="21"/>
              </w:rPr>
              <w:t>1.1.10</w:t>
            </w:r>
          </w:p>
        </w:tc>
      </w:tr>
      <w:tr w:rsidR="006F1ACA" w14:paraId="229EBE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CEBE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62D170" w14:textId="77777777" w:rsidR="006F1ACA" w:rsidRDefault="006F1ACA" w:rsidP="006F1ACA">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35098B55" w14:textId="77777777" w:rsidR="006F1ACA" w:rsidRDefault="006F1ACA" w:rsidP="006F1ACA">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A3306F5" w14:textId="77777777" w:rsidR="006F1ACA" w:rsidRDefault="006F1ACA" w:rsidP="006F1ACA">
            <w:pPr>
              <w:widowControl/>
              <w:jc w:val="left"/>
              <w:rPr>
                <w:bCs/>
                <w:szCs w:val="21"/>
              </w:rPr>
            </w:pPr>
            <w:r>
              <w:rPr>
                <w:rFonts w:hint="eastAsia"/>
                <w:bCs/>
                <w:szCs w:val="21"/>
              </w:rPr>
              <w:t>1.1.10</w:t>
            </w:r>
          </w:p>
        </w:tc>
      </w:tr>
      <w:tr w:rsidR="006F1ACA" w14:paraId="1E15C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11F5E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12B040" w14:textId="77777777" w:rsidR="006F1ACA" w:rsidRDefault="006F1ACA" w:rsidP="006F1ACA">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7B005639" w14:textId="77777777" w:rsidR="006F1ACA" w:rsidRDefault="006F1ACA" w:rsidP="006F1ACA">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56F8B3C7" w14:textId="77777777" w:rsidR="006F1ACA" w:rsidRDefault="006F1ACA" w:rsidP="006F1ACA">
            <w:pPr>
              <w:widowControl/>
              <w:jc w:val="left"/>
              <w:rPr>
                <w:bCs/>
                <w:szCs w:val="21"/>
              </w:rPr>
            </w:pPr>
            <w:r>
              <w:rPr>
                <w:rFonts w:hint="eastAsia"/>
                <w:bCs/>
                <w:szCs w:val="21"/>
              </w:rPr>
              <w:t>1.1.11</w:t>
            </w:r>
          </w:p>
        </w:tc>
      </w:tr>
      <w:tr w:rsidR="006F1ACA" w14:paraId="0DF38E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C78B8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64040DD" w14:textId="77777777" w:rsidR="006F1ACA" w:rsidRPr="00E86BEA" w:rsidRDefault="006F1ACA" w:rsidP="006F1ACA">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5A052611" w14:textId="77777777" w:rsidR="006F1ACA" w:rsidRDefault="006F1ACA" w:rsidP="006F1ACA">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12923478" w14:textId="77777777" w:rsidR="006F1ACA" w:rsidRDefault="006F1ACA" w:rsidP="006F1ACA">
            <w:pPr>
              <w:widowControl/>
              <w:jc w:val="left"/>
              <w:rPr>
                <w:bCs/>
                <w:szCs w:val="21"/>
              </w:rPr>
            </w:pPr>
            <w:r>
              <w:rPr>
                <w:rFonts w:hint="eastAsia"/>
                <w:bCs/>
                <w:szCs w:val="21"/>
              </w:rPr>
              <w:t>1</w:t>
            </w:r>
            <w:r>
              <w:rPr>
                <w:bCs/>
                <w:szCs w:val="21"/>
              </w:rPr>
              <w:t>.1.11</w:t>
            </w:r>
          </w:p>
        </w:tc>
      </w:tr>
      <w:tr w:rsidR="006F1ACA" w14:paraId="6659BB5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A8D35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C140E6" w14:textId="77777777" w:rsidR="006F1ACA" w:rsidRDefault="006F1ACA" w:rsidP="006F1ACA">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6E36E2E" w14:textId="77777777" w:rsidR="006F1ACA" w:rsidRDefault="006F1ACA" w:rsidP="006F1ACA">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069E25" w14:textId="77777777" w:rsidR="006F1ACA" w:rsidRDefault="006F1ACA" w:rsidP="006F1ACA">
            <w:pPr>
              <w:widowControl/>
              <w:jc w:val="left"/>
              <w:rPr>
                <w:bCs/>
                <w:szCs w:val="21"/>
              </w:rPr>
            </w:pPr>
            <w:r>
              <w:rPr>
                <w:rFonts w:hint="eastAsia"/>
                <w:bCs/>
                <w:szCs w:val="21"/>
              </w:rPr>
              <w:t>1.1.14</w:t>
            </w:r>
            <w:r>
              <w:rPr>
                <w:rFonts w:hint="eastAsia"/>
              </w:rPr>
              <w:t>,</w:t>
            </w:r>
          </w:p>
          <w:p w14:paraId="5EEDDD90" w14:textId="77777777" w:rsidR="006F1ACA" w:rsidRDefault="006F1ACA" w:rsidP="006F1ACA">
            <w:pPr>
              <w:widowControl/>
              <w:jc w:val="left"/>
              <w:rPr>
                <w:bCs/>
                <w:szCs w:val="21"/>
              </w:rPr>
            </w:pPr>
            <w:r>
              <w:rPr>
                <w:rFonts w:hint="eastAsia"/>
                <w:bCs/>
                <w:szCs w:val="21"/>
              </w:rPr>
              <w:t>5.1</w:t>
            </w:r>
          </w:p>
        </w:tc>
      </w:tr>
      <w:tr w:rsidR="006F1ACA" w14:paraId="3735839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751D9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6FD4F5E" w14:textId="77777777" w:rsidR="006F1ACA" w:rsidRDefault="006F1ACA" w:rsidP="006F1ACA">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EDAD2B7" w14:textId="77777777" w:rsidR="006F1ACA" w:rsidRDefault="006F1ACA" w:rsidP="006F1ACA">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5BD2A333" w14:textId="77777777" w:rsidR="006F1ACA" w:rsidRDefault="006F1ACA" w:rsidP="006F1ACA">
            <w:pPr>
              <w:widowControl/>
              <w:jc w:val="left"/>
              <w:rPr>
                <w:bCs/>
                <w:szCs w:val="21"/>
              </w:rPr>
            </w:pPr>
            <w:r>
              <w:rPr>
                <w:rFonts w:hint="eastAsia"/>
                <w:bCs/>
                <w:szCs w:val="21"/>
              </w:rPr>
              <w:t>1.1.16</w:t>
            </w:r>
          </w:p>
          <w:p w14:paraId="3ACBCAF2" w14:textId="77777777" w:rsidR="006F1ACA" w:rsidRDefault="006F1ACA" w:rsidP="006F1ACA">
            <w:pPr>
              <w:widowControl/>
              <w:jc w:val="left"/>
              <w:rPr>
                <w:bCs/>
                <w:szCs w:val="21"/>
              </w:rPr>
            </w:pPr>
          </w:p>
        </w:tc>
      </w:tr>
      <w:tr w:rsidR="006F1ACA" w14:paraId="06424AE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057A3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2D70D5" w14:textId="77777777" w:rsidR="006F1ACA" w:rsidRDefault="006F1ACA" w:rsidP="006F1ACA">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64E7CB6" w14:textId="77777777" w:rsidR="006F1ACA" w:rsidRDefault="006F1ACA" w:rsidP="006F1ACA">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7C132A14" w14:textId="77777777" w:rsidR="006F1ACA" w:rsidRDefault="006F1ACA" w:rsidP="006F1ACA">
            <w:pPr>
              <w:widowControl/>
              <w:jc w:val="left"/>
              <w:rPr>
                <w:bCs/>
                <w:szCs w:val="21"/>
              </w:rPr>
            </w:pPr>
            <w:r>
              <w:rPr>
                <w:rFonts w:hint="eastAsia"/>
                <w:bCs/>
                <w:szCs w:val="21"/>
              </w:rPr>
              <w:t>3.1</w:t>
            </w:r>
          </w:p>
        </w:tc>
      </w:tr>
      <w:tr w:rsidR="006F1ACA" w14:paraId="1D71C3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8409A0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628A30" w14:textId="77777777" w:rsidR="006F1ACA" w:rsidRDefault="006F1ACA" w:rsidP="006F1ACA">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5C5C2662" w14:textId="77777777" w:rsidR="006F1ACA" w:rsidRDefault="006F1ACA" w:rsidP="006F1ACA">
            <w:pPr>
              <w:widowControl/>
              <w:jc w:val="left"/>
              <w:rPr>
                <w:bCs/>
                <w:szCs w:val="21"/>
              </w:rPr>
            </w:pPr>
            <w:r>
              <w:rPr>
                <w:rFonts w:hint="eastAsia"/>
                <w:bCs/>
                <w:szCs w:val="21"/>
              </w:rPr>
              <w:t>取扱注意者又はその家族（同一世帯員）の情報を表示しようとしています。ご注意ください。</w:t>
            </w:r>
          </w:p>
          <w:p w14:paraId="56395A5D" w14:textId="77777777" w:rsidR="006F1ACA" w:rsidRDefault="006F1ACA" w:rsidP="006F1ACA">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14C76AD" w14:textId="77777777" w:rsidR="006F1ACA" w:rsidRDefault="006F1ACA" w:rsidP="006F1ACA">
            <w:pPr>
              <w:widowControl/>
              <w:jc w:val="left"/>
              <w:rPr>
                <w:bCs/>
                <w:szCs w:val="21"/>
              </w:rPr>
            </w:pPr>
            <w:r>
              <w:rPr>
                <w:rFonts w:hint="eastAsia"/>
                <w:bCs/>
                <w:szCs w:val="21"/>
              </w:rPr>
              <w:t>3.1</w:t>
            </w:r>
          </w:p>
        </w:tc>
      </w:tr>
      <w:tr w:rsidR="006F1ACA" w14:paraId="55521C9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5F70B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73F857" w14:textId="77777777" w:rsidR="006F1ACA" w:rsidRDefault="006F1ACA" w:rsidP="006F1ACA">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740B15F7" w14:textId="77777777" w:rsidR="006F1ACA" w:rsidRDefault="006F1ACA" w:rsidP="006F1ACA">
            <w:pPr>
              <w:widowControl/>
              <w:jc w:val="left"/>
              <w:rPr>
                <w:bCs/>
                <w:szCs w:val="21"/>
              </w:rPr>
            </w:pPr>
            <w:r>
              <w:rPr>
                <w:rFonts w:hint="eastAsia"/>
                <w:bCs/>
                <w:szCs w:val="21"/>
              </w:rPr>
              <w:t>注意事項があります。発行時に制限理由を確認してください。</w:t>
            </w:r>
          </w:p>
          <w:p w14:paraId="6856A84D" w14:textId="77777777" w:rsidR="006F1ACA" w:rsidRDefault="006F1ACA" w:rsidP="006F1ACA">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5F8390AD" w14:textId="77777777" w:rsidR="006F1ACA" w:rsidRDefault="006F1ACA" w:rsidP="006F1ACA">
            <w:pPr>
              <w:widowControl/>
              <w:jc w:val="left"/>
              <w:rPr>
                <w:bCs/>
                <w:szCs w:val="21"/>
              </w:rPr>
            </w:pPr>
            <w:r>
              <w:rPr>
                <w:rFonts w:hint="eastAsia"/>
                <w:bCs/>
                <w:szCs w:val="21"/>
              </w:rPr>
              <w:t>3.1</w:t>
            </w:r>
          </w:p>
        </w:tc>
      </w:tr>
      <w:tr w:rsidR="006F1ACA" w14:paraId="381D8BA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20456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312FA6C" w14:textId="77777777" w:rsidR="006F1ACA" w:rsidRDefault="006F1ACA" w:rsidP="006F1ACA">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A1DED0F" w14:textId="77777777" w:rsidR="006F1ACA" w:rsidRDefault="006F1ACA" w:rsidP="006F1ACA">
            <w:pPr>
              <w:widowControl/>
              <w:jc w:val="left"/>
              <w:rPr>
                <w:bCs/>
                <w:szCs w:val="21"/>
              </w:rPr>
            </w:pPr>
            <w:r>
              <w:rPr>
                <w:rFonts w:hint="eastAsia"/>
                <w:bCs/>
                <w:szCs w:val="21"/>
              </w:rPr>
              <w:t>１か月以内に支援措置の期間が終了します。</w:t>
            </w:r>
          </w:p>
          <w:p w14:paraId="091C1A8A"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632DB8E" w14:textId="77777777" w:rsidR="006F1ACA" w:rsidRDefault="006F1ACA" w:rsidP="006F1ACA">
            <w:pPr>
              <w:widowControl/>
              <w:jc w:val="left"/>
              <w:rPr>
                <w:bCs/>
                <w:szCs w:val="21"/>
              </w:rPr>
            </w:pPr>
            <w:r>
              <w:rPr>
                <w:rFonts w:hint="eastAsia"/>
                <w:bCs/>
                <w:szCs w:val="21"/>
              </w:rPr>
              <w:t>3.4</w:t>
            </w:r>
          </w:p>
        </w:tc>
      </w:tr>
      <w:tr w:rsidR="006F1ACA" w14:paraId="595C02D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82B6C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AA7325" w14:textId="77777777" w:rsidR="006F1ACA" w:rsidRDefault="006F1ACA" w:rsidP="006F1ACA">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5310022B" w14:textId="77777777" w:rsidR="006F1ACA" w:rsidRDefault="006F1ACA" w:rsidP="006F1ACA">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28302083" w14:textId="77777777" w:rsidR="006F1ACA" w:rsidRDefault="006F1ACA" w:rsidP="006F1ACA">
            <w:pPr>
              <w:widowControl/>
              <w:jc w:val="left"/>
              <w:rPr>
                <w:bCs/>
                <w:szCs w:val="21"/>
              </w:rPr>
            </w:pPr>
            <w:r>
              <w:rPr>
                <w:rFonts w:hint="eastAsia"/>
                <w:bCs/>
                <w:szCs w:val="21"/>
              </w:rPr>
              <w:t>3.4</w:t>
            </w:r>
          </w:p>
        </w:tc>
      </w:tr>
      <w:tr w:rsidR="006F1ACA" w14:paraId="0B84688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E6470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40A01A" w14:textId="77777777" w:rsidR="006F1ACA" w:rsidRDefault="006F1ACA" w:rsidP="006F1ACA">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44AF23F" w14:textId="77777777" w:rsidR="006F1ACA" w:rsidRDefault="006F1ACA" w:rsidP="006F1ACA">
            <w:pPr>
              <w:widowControl/>
              <w:jc w:val="left"/>
              <w:rPr>
                <w:bCs/>
                <w:szCs w:val="21"/>
              </w:rPr>
            </w:pPr>
            <w:r>
              <w:rPr>
                <w:rFonts w:hint="eastAsia"/>
                <w:bCs/>
                <w:szCs w:val="21"/>
              </w:rPr>
              <w:t>支援措置対象者と併せて支援を求める者が、転出又は転居しようとしています。</w:t>
            </w:r>
            <w:r w:rsidR="009672B8">
              <w:rPr>
                <w:rFonts w:hint="eastAsia"/>
                <w:bCs/>
                <w:szCs w:val="21"/>
              </w:rPr>
              <w:t>支援措置対象者の相手方</w:t>
            </w:r>
            <w:r>
              <w:rPr>
                <w:rFonts w:hint="eastAsia"/>
                <w:bCs/>
                <w:szCs w:val="21"/>
              </w:rPr>
              <w:t>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1A3C0479" w14:textId="77777777" w:rsidR="006F1ACA" w:rsidRDefault="006F1ACA" w:rsidP="006F1ACA">
            <w:pPr>
              <w:widowControl/>
              <w:jc w:val="left"/>
              <w:rPr>
                <w:bCs/>
                <w:szCs w:val="21"/>
              </w:rPr>
            </w:pPr>
            <w:r>
              <w:rPr>
                <w:rFonts w:hint="eastAsia"/>
                <w:bCs/>
                <w:szCs w:val="21"/>
              </w:rPr>
              <w:t>3.4</w:t>
            </w:r>
          </w:p>
        </w:tc>
      </w:tr>
      <w:tr w:rsidR="006F1ACA" w14:paraId="22F9EB1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AAE35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3DFD0A7" w14:textId="77777777" w:rsidR="006F1ACA" w:rsidRDefault="006F1ACA" w:rsidP="006F1ACA">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7C5466EA" w14:textId="77777777" w:rsidR="006F1ACA" w:rsidRDefault="006F1ACA" w:rsidP="006F1ACA">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4CFD0D74" w14:textId="77777777" w:rsidR="006F1ACA" w:rsidRDefault="006F1ACA" w:rsidP="006F1ACA">
            <w:pPr>
              <w:widowControl/>
              <w:jc w:val="left"/>
              <w:rPr>
                <w:bCs/>
                <w:szCs w:val="21"/>
              </w:rPr>
            </w:pPr>
            <w:r>
              <w:rPr>
                <w:rFonts w:hint="eastAsia"/>
                <w:bCs/>
                <w:szCs w:val="21"/>
              </w:rPr>
              <w:t>4</w:t>
            </w:r>
          </w:p>
        </w:tc>
      </w:tr>
      <w:tr w:rsidR="006F1ACA" w14:paraId="378B95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BCA3E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E99B62" w14:textId="77777777" w:rsidR="006F1ACA" w:rsidRDefault="006F1ACA" w:rsidP="006F1ACA">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47FAC1BD" w14:textId="77777777" w:rsidR="006F1ACA" w:rsidRDefault="006F1ACA" w:rsidP="006F1ACA">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79E73FE8" w14:textId="77777777" w:rsidR="006F1ACA" w:rsidRDefault="006F1ACA" w:rsidP="006F1ACA">
            <w:pPr>
              <w:widowControl/>
              <w:jc w:val="left"/>
              <w:rPr>
                <w:bCs/>
                <w:szCs w:val="21"/>
              </w:rPr>
            </w:pPr>
            <w:r>
              <w:rPr>
                <w:rFonts w:hint="eastAsia"/>
                <w:bCs/>
                <w:szCs w:val="21"/>
              </w:rPr>
              <w:t>4</w:t>
            </w:r>
          </w:p>
        </w:tc>
      </w:tr>
      <w:tr w:rsidR="006F1ACA" w14:paraId="333A9C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FBD08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77B50E3"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30DAF4C0"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5AEC3859" w14:textId="77777777" w:rsidR="006F1ACA" w:rsidRDefault="006F1ACA" w:rsidP="006F1ACA">
            <w:pPr>
              <w:widowControl/>
              <w:jc w:val="left"/>
              <w:rPr>
                <w:bCs/>
                <w:szCs w:val="21"/>
              </w:rPr>
            </w:pPr>
            <w:r>
              <w:rPr>
                <w:rFonts w:hint="eastAsia"/>
                <w:bCs/>
                <w:szCs w:val="21"/>
              </w:rPr>
              <w:t>4</w:t>
            </w:r>
            <w:r>
              <w:rPr>
                <w:bCs/>
                <w:szCs w:val="21"/>
              </w:rPr>
              <w:t>.0.1</w:t>
            </w:r>
          </w:p>
        </w:tc>
      </w:tr>
      <w:tr w:rsidR="006F1ACA" w14:paraId="571ABAD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A30DD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568723" w14:textId="77777777" w:rsidR="006F1ACA" w:rsidRDefault="006F1ACA" w:rsidP="006F1ACA">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6E8B0CA0" w14:textId="77777777" w:rsidR="006F1ACA" w:rsidRDefault="006F1ACA" w:rsidP="006F1ACA">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77037D4" w14:textId="77777777" w:rsidR="006F1ACA" w:rsidRDefault="006F1ACA" w:rsidP="006F1ACA">
            <w:pPr>
              <w:widowControl/>
              <w:jc w:val="left"/>
              <w:rPr>
                <w:bCs/>
                <w:szCs w:val="21"/>
              </w:rPr>
            </w:pPr>
            <w:r>
              <w:rPr>
                <w:rFonts w:hint="eastAsia"/>
                <w:bCs/>
                <w:szCs w:val="21"/>
              </w:rPr>
              <w:t>4.0.2</w:t>
            </w:r>
          </w:p>
        </w:tc>
      </w:tr>
      <w:tr w:rsidR="006F1ACA" w14:paraId="2796379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7DFF5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7B908B6" w14:textId="77777777" w:rsidR="006F1ACA" w:rsidRDefault="006F1ACA" w:rsidP="006F1ACA">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10902E19" w14:textId="77777777" w:rsidR="006F1ACA" w:rsidRDefault="006F1ACA" w:rsidP="006F1ACA">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064531DA" w14:textId="77777777" w:rsidR="006F1ACA" w:rsidRDefault="006F1ACA" w:rsidP="006F1ACA">
            <w:pPr>
              <w:widowControl/>
              <w:jc w:val="left"/>
              <w:rPr>
                <w:bCs/>
                <w:szCs w:val="21"/>
              </w:rPr>
            </w:pPr>
            <w:r>
              <w:rPr>
                <w:rFonts w:hint="eastAsia"/>
                <w:bCs/>
                <w:szCs w:val="21"/>
              </w:rPr>
              <w:t>4.0.3</w:t>
            </w:r>
          </w:p>
        </w:tc>
      </w:tr>
      <w:tr w:rsidR="006F1ACA" w14:paraId="3F3864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DF429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80A9789" w14:textId="77777777" w:rsidR="006F1ACA" w:rsidRDefault="006F1ACA" w:rsidP="006F1ACA">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9644634" w14:textId="77777777" w:rsidR="006F1ACA" w:rsidRDefault="006F1ACA" w:rsidP="006F1ACA">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66E5EDCA" w14:textId="77777777" w:rsidR="006F1ACA" w:rsidRDefault="006F1ACA" w:rsidP="006F1ACA">
            <w:pPr>
              <w:widowControl/>
              <w:jc w:val="left"/>
              <w:rPr>
                <w:bCs/>
                <w:szCs w:val="21"/>
              </w:rPr>
            </w:pPr>
            <w:r>
              <w:rPr>
                <w:rFonts w:hint="eastAsia"/>
                <w:bCs/>
                <w:szCs w:val="21"/>
              </w:rPr>
              <w:t>4</w:t>
            </w:r>
            <w:r>
              <w:rPr>
                <w:bCs/>
                <w:szCs w:val="21"/>
              </w:rPr>
              <w:t>.0.3,</w:t>
            </w:r>
          </w:p>
          <w:p w14:paraId="1DE0415E" w14:textId="77777777" w:rsidR="006F1ACA" w:rsidRDefault="006F1ACA" w:rsidP="006F1ACA">
            <w:pPr>
              <w:widowControl/>
              <w:jc w:val="left"/>
              <w:rPr>
                <w:bCs/>
                <w:szCs w:val="21"/>
              </w:rPr>
            </w:pPr>
            <w:r>
              <w:rPr>
                <w:rFonts w:hint="eastAsia"/>
                <w:bCs/>
                <w:szCs w:val="21"/>
              </w:rPr>
              <w:t>4</w:t>
            </w:r>
            <w:r>
              <w:rPr>
                <w:bCs/>
                <w:szCs w:val="21"/>
              </w:rPr>
              <w:t>.1.0.2</w:t>
            </w:r>
          </w:p>
        </w:tc>
      </w:tr>
      <w:tr w:rsidR="006F1ACA" w14:paraId="6A743C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83D4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CD41574" w14:textId="77777777" w:rsidR="006F1ACA" w:rsidRDefault="006F1ACA" w:rsidP="006F1ACA">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5F47C766" w14:textId="77777777" w:rsidR="006F1ACA" w:rsidRDefault="006F1ACA" w:rsidP="006F1ACA">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FB9801A" w14:textId="77777777" w:rsidR="006F1ACA" w:rsidRDefault="006F1ACA" w:rsidP="006F1ACA">
            <w:pPr>
              <w:widowControl/>
              <w:jc w:val="left"/>
              <w:rPr>
                <w:bCs/>
                <w:szCs w:val="21"/>
              </w:rPr>
            </w:pPr>
            <w:r>
              <w:rPr>
                <w:rFonts w:hint="eastAsia"/>
                <w:bCs/>
                <w:szCs w:val="21"/>
              </w:rPr>
              <w:t>4.0.3</w:t>
            </w:r>
          </w:p>
        </w:tc>
      </w:tr>
      <w:tr w:rsidR="006F1ACA" w14:paraId="4C7100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3F6A1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3D66A59" w14:textId="77777777" w:rsidR="006F1ACA" w:rsidRDefault="006F1ACA" w:rsidP="006F1ACA">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53BA9852" w14:textId="77777777" w:rsidR="006F1ACA" w:rsidRDefault="006F1ACA" w:rsidP="006F1ACA">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38726046" w14:textId="77777777" w:rsidR="006F1ACA" w:rsidRDefault="006F1ACA" w:rsidP="006F1ACA">
            <w:pPr>
              <w:widowControl/>
              <w:jc w:val="left"/>
              <w:rPr>
                <w:bCs/>
                <w:szCs w:val="21"/>
              </w:rPr>
            </w:pPr>
            <w:r>
              <w:rPr>
                <w:rFonts w:hint="eastAsia"/>
                <w:bCs/>
                <w:szCs w:val="21"/>
              </w:rPr>
              <w:t>4</w:t>
            </w:r>
            <w:r>
              <w:rPr>
                <w:bCs/>
                <w:szCs w:val="21"/>
              </w:rPr>
              <w:t>.0.3</w:t>
            </w:r>
            <w:r>
              <w:rPr>
                <w:rFonts w:hint="eastAsia"/>
                <w:bCs/>
                <w:szCs w:val="21"/>
              </w:rPr>
              <w:t>,</w:t>
            </w:r>
          </w:p>
          <w:p w14:paraId="16E43925" w14:textId="77777777" w:rsidR="006F1ACA" w:rsidRDefault="006F1ACA" w:rsidP="006F1ACA">
            <w:pPr>
              <w:widowControl/>
              <w:jc w:val="left"/>
              <w:rPr>
                <w:bCs/>
                <w:szCs w:val="21"/>
              </w:rPr>
            </w:pPr>
            <w:r>
              <w:rPr>
                <w:rFonts w:hint="eastAsia"/>
                <w:bCs/>
                <w:szCs w:val="21"/>
              </w:rPr>
              <w:t>4</w:t>
            </w:r>
            <w:r>
              <w:rPr>
                <w:bCs/>
                <w:szCs w:val="21"/>
              </w:rPr>
              <w:t>.2.1.4</w:t>
            </w:r>
          </w:p>
        </w:tc>
      </w:tr>
      <w:tr w:rsidR="006F1ACA" w14:paraId="0CE441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2D3A5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0230D05" w14:textId="77777777" w:rsidR="006F1ACA" w:rsidRDefault="006F1ACA" w:rsidP="006F1ACA">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4BB73941" w14:textId="77777777" w:rsidR="006F1ACA" w:rsidRDefault="006F1ACA" w:rsidP="006F1ACA">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F1C548B" w14:textId="77777777" w:rsidR="006F1ACA" w:rsidRDefault="006F1ACA" w:rsidP="006F1ACA">
            <w:pPr>
              <w:widowControl/>
              <w:jc w:val="left"/>
              <w:rPr>
                <w:bCs/>
                <w:szCs w:val="21"/>
              </w:rPr>
            </w:pPr>
            <w:r>
              <w:rPr>
                <w:rFonts w:hint="eastAsia"/>
                <w:bCs/>
                <w:szCs w:val="21"/>
              </w:rPr>
              <w:t>4.0.4</w:t>
            </w:r>
          </w:p>
        </w:tc>
      </w:tr>
      <w:tr w:rsidR="006F1ACA" w14:paraId="78B9D0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BEE42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5432FC3"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0D8C4142"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58B0264A" w14:textId="77777777" w:rsidR="006F1ACA" w:rsidRDefault="006F1ACA" w:rsidP="006F1ACA">
            <w:pPr>
              <w:widowControl/>
              <w:jc w:val="left"/>
              <w:rPr>
                <w:bCs/>
                <w:szCs w:val="21"/>
              </w:rPr>
            </w:pPr>
            <w:r>
              <w:rPr>
                <w:rFonts w:hint="eastAsia"/>
              </w:rPr>
              <w:t>4</w:t>
            </w:r>
            <w:r>
              <w:t>.0.6</w:t>
            </w:r>
          </w:p>
        </w:tc>
      </w:tr>
      <w:tr w:rsidR="006F1ACA" w14:paraId="519E4A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77329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6DDAB8A" w14:textId="77777777" w:rsidR="006F1ACA" w:rsidRDefault="006F1ACA" w:rsidP="006F1ACA">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310ACCA9" w14:textId="77777777" w:rsidR="006F1ACA" w:rsidRDefault="006F1ACA" w:rsidP="006F1ACA">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65A4F3B" w14:textId="77777777" w:rsidR="006F1ACA" w:rsidRDefault="006F1ACA" w:rsidP="006F1ACA">
            <w:pPr>
              <w:widowControl/>
              <w:jc w:val="left"/>
              <w:rPr>
                <w:bCs/>
                <w:szCs w:val="21"/>
              </w:rPr>
            </w:pPr>
            <w:r>
              <w:rPr>
                <w:rFonts w:hint="eastAsia"/>
                <w:bCs/>
                <w:szCs w:val="21"/>
              </w:rPr>
              <w:t>4.0.9</w:t>
            </w:r>
          </w:p>
        </w:tc>
      </w:tr>
      <w:tr w:rsidR="006F1ACA" w14:paraId="6AD7BD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8E703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7499FF" w14:textId="77777777" w:rsidR="006F1ACA" w:rsidRDefault="006F1ACA" w:rsidP="006F1ACA">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B448A34" w14:textId="77777777" w:rsidR="006F1ACA" w:rsidRDefault="006F1ACA" w:rsidP="006F1ACA">
            <w:pPr>
              <w:widowControl/>
              <w:jc w:val="left"/>
              <w:rPr>
                <w:bCs/>
                <w:szCs w:val="21"/>
              </w:rPr>
            </w:pPr>
            <w:r>
              <w:rPr>
                <w:rFonts w:hint="eastAsia"/>
                <w:bCs/>
                <w:szCs w:val="21"/>
              </w:rPr>
              <w:t>住み始めてから15日以上経過しています。</w:t>
            </w:r>
          </w:p>
          <w:p w14:paraId="2F76BA11" w14:textId="77777777" w:rsidR="006F1ACA" w:rsidRDefault="006F1ACA" w:rsidP="006F1ACA">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78CCFB75" w14:textId="77777777" w:rsidR="006F1ACA" w:rsidRDefault="006F1ACA" w:rsidP="006F1ACA">
            <w:pPr>
              <w:widowControl/>
              <w:jc w:val="left"/>
              <w:rPr>
                <w:bCs/>
                <w:szCs w:val="21"/>
              </w:rPr>
            </w:pPr>
            <w:r>
              <w:rPr>
                <w:rFonts w:hint="eastAsia"/>
                <w:bCs/>
                <w:szCs w:val="21"/>
              </w:rPr>
              <w:t>4.1.0.2</w:t>
            </w:r>
          </w:p>
        </w:tc>
      </w:tr>
      <w:tr w:rsidR="006F1ACA" w:rsidDel="00F505DC" w14:paraId="3007FBC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8142FB"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6F39D16" w14:textId="77777777" w:rsidR="006F1ACA" w:rsidRPr="00F505DC" w:rsidRDefault="006F1ACA" w:rsidP="006F1ACA">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4ADDF8E2" w14:textId="77777777" w:rsidR="006F1ACA" w:rsidRDefault="006F1ACA" w:rsidP="006F1ACA">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40A1D02A" w14:textId="77777777" w:rsidR="006F1ACA" w:rsidRPr="00F505DC"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ABBC1D6" w14:textId="77777777" w:rsidR="006F1ACA" w:rsidRDefault="006F1ACA" w:rsidP="006F1ACA">
            <w:pPr>
              <w:widowControl/>
              <w:jc w:val="left"/>
              <w:rPr>
                <w:bCs/>
                <w:szCs w:val="21"/>
              </w:rPr>
            </w:pPr>
            <w:r>
              <w:rPr>
                <w:rFonts w:hint="eastAsia"/>
                <w:bCs/>
                <w:szCs w:val="21"/>
              </w:rPr>
              <w:t>4.1.0.3</w:t>
            </w:r>
          </w:p>
        </w:tc>
      </w:tr>
      <w:tr w:rsidR="006F1ACA" w:rsidDel="00F505DC" w14:paraId="0910A1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5283EA"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19B8F90"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67DF3BD6"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A07673E" w14:textId="77777777" w:rsidR="006F1ACA" w:rsidDel="00F505DC" w:rsidRDefault="006F1ACA" w:rsidP="006F1ACA">
            <w:pPr>
              <w:widowControl/>
              <w:jc w:val="left"/>
              <w:rPr>
                <w:bCs/>
                <w:szCs w:val="21"/>
              </w:rPr>
            </w:pPr>
            <w:r>
              <w:rPr>
                <w:rFonts w:hint="eastAsia"/>
                <w:bCs/>
                <w:szCs w:val="21"/>
              </w:rPr>
              <w:t>4</w:t>
            </w:r>
            <w:r>
              <w:rPr>
                <w:bCs/>
                <w:szCs w:val="21"/>
              </w:rPr>
              <w:t>.1.1</w:t>
            </w:r>
          </w:p>
        </w:tc>
      </w:tr>
      <w:tr w:rsidR="006F1ACA" w14:paraId="1EBE019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1947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493AA6" w14:textId="77777777" w:rsidR="006F1ACA" w:rsidRDefault="006F1ACA" w:rsidP="006F1ACA">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95BCC99" w14:textId="77777777" w:rsidR="006F1ACA" w:rsidRDefault="006F1ACA" w:rsidP="006F1ACA">
            <w:pPr>
              <w:widowControl/>
              <w:jc w:val="left"/>
              <w:rPr>
                <w:bCs/>
                <w:szCs w:val="21"/>
              </w:rPr>
            </w:pPr>
            <w:r>
              <w:rPr>
                <w:rFonts w:hint="eastAsia"/>
                <w:bCs/>
                <w:szCs w:val="21"/>
              </w:rPr>
              <w:t>既に住所を有する住民がいます。</w:t>
            </w:r>
          </w:p>
          <w:p w14:paraId="71C4B856" w14:textId="77777777" w:rsidR="006F1ACA" w:rsidRDefault="006F1ACA" w:rsidP="006F1ACA">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22E0A245" w14:textId="77777777" w:rsidR="006F1ACA" w:rsidRDefault="006F1ACA" w:rsidP="006F1ACA">
            <w:pPr>
              <w:widowControl/>
              <w:jc w:val="left"/>
              <w:rPr>
                <w:bCs/>
                <w:szCs w:val="21"/>
              </w:rPr>
            </w:pPr>
            <w:r>
              <w:rPr>
                <w:rFonts w:hint="eastAsia"/>
                <w:bCs/>
                <w:szCs w:val="21"/>
              </w:rPr>
              <w:t>4.1.1，4.1.2</w:t>
            </w:r>
          </w:p>
        </w:tc>
      </w:tr>
      <w:tr w:rsidR="006F1ACA" w14:paraId="11BC6F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50C7F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8151A97" w14:textId="77777777" w:rsidR="006F1ACA" w:rsidRDefault="006F1ACA" w:rsidP="006F1ACA">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2CA9D911"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AF91C39" w14:textId="77777777" w:rsidR="006F1ACA" w:rsidRDefault="006F1ACA" w:rsidP="006F1ACA">
            <w:pPr>
              <w:widowControl/>
              <w:jc w:val="left"/>
              <w:rPr>
                <w:bCs/>
                <w:szCs w:val="21"/>
              </w:rPr>
            </w:pPr>
            <w:r>
              <w:rPr>
                <w:rFonts w:hint="eastAsia"/>
                <w:bCs/>
                <w:szCs w:val="21"/>
              </w:rPr>
              <w:t>4.1.1.2</w:t>
            </w:r>
          </w:p>
        </w:tc>
      </w:tr>
      <w:tr w:rsidR="006F1ACA" w14:paraId="7CE08C3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05D5F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EDBF57" w14:textId="77777777" w:rsidR="006F1ACA" w:rsidRDefault="006F1ACA" w:rsidP="006F1ACA">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AD2544E"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71F91D28" w14:textId="77777777" w:rsidR="006F1ACA" w:rsidRDefault="006F1ACA" w:rsidP="006F1ACA">
            <w:pPr>
              <w:widowControl/>
              <w:jc w:val="left"/>
              <w:rPr>
                <w:bCs/>
                <w:szCs w:val="21"/>
              </w:rPr>
            </w:pPr>
            <w:r>
              <w:rPr>
                <w:rFonts w:hint="eastAsia"/>
                <w:bCs/>
                <w:szCs w:val="21"/>
              </w:rPr>
              <w:t>4.1.1.2</w:t>
            </w:r>
          </w:p>
        </w:tc>
      </w:tr>
      <w:tr w:rsidR="006F1ACA" w14:paraId="5C9A43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70814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1C9CDE" w14:textId="77777777" w:rsidR="006F1ACA" w:rsidRDefault="006F1ACA" w:rsidP="006F1ACA">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14BAD834" w14:textId="77777777" w:rsidR="006F1ACA" w:rsidRDefault="006F1ACA" w:rsidP="006F1ACA">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F04F790" w14:textId="77777777" w:rsidR="006F1ACA" w:rsidRDefault="006F1ACA" w:rsidP="006F1ACA">
            <w:pPr>
              <w:widowControl/>
              <w:jc w:val="left"/>
              <w:rPr>
                <w:bCs/>
                <w:szCs w:val="21"/>
              </w:rPr>
            </w:pPr>
            <w:r>
              <w:rPr>
                <w:rFonts w:hint="eastAsia"/>
                <w:bCs/>
                <w:szCs w:val="21"/>
              </w:rPr>
              <w:t>4.1.1.2</w:t>
            </w:r>
          </w:p>
        </w:tc>
      </w:tr>
      <w:tr w:rsidR="006F1ACA" w14:paraId="139D79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600E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DFE7EAE" w14:textId="77777777" w:rsidR="006F1ACA" w:rsidRDefault="006F1ACA" w:rsidP="006F1ACA">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674EB958" w14:textId="77777777" w:rsidR="006F1ACA" w:rsidRDefault="006F1ACA" w:rsidP="006F1ACA">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2294088" w14:textId="77777777" w:rsidR="006F1ACA" w:rsidRDefault="006F1ACA" w:rsidP="006F1ACA">
            <w:pPr>
              <w:widowControl/>
              <w:jc w:val="left"/>
              <w:rPr>
                <w:bCs/>
                <w:szCs w:val="21"/>
              </w:rPr>
            </w:pPr>
            <w:r>
              <w:rPr>
                <w:rFonts w:hint="eastAsia"/>
                <w:bCs/>
                <w:szCs w:val="21"/>
              </w:rPr>
              <w:t>4.1.1.2</w:t>
            </w:r>
          </w:p>
        </w:tc>
      </w:tr>
      <w:tr w:rsidR="006F1ACA" w14:paraId="7B2992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5A33E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85624E" w14:textId="77777777" w:rsidR="006F1ACA" w:rsidRDefault="006F1ACA" w:rsidP="006F1ACA">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0E19382F" w14:textId="77777777" w:rsidR="006F1ACA" w:rsidRDefault="006F1ACA" w:rsidP="006F1ACA">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88D21A3" w14:textId="77777777" w:rsidR="006F1ACA" w:rsidRDefault="006F1ACA" w:rsidP="006F1ACA">
            <w:pPr>
              <w:widowControl/>
              <w:jc w:val="left"/>
              <w:rPr>
                <w:bCs/>
                <w:szCs w:val="21"/>
              </w:rPr>
            </w:pPr>
            <w:r>
              <w:rPr>
                <w:rFonts w:hint="eastAsia"/>
                <w:bCs/>
                <w:szCs w:val="21"/>
              </w:rPr>
              <w:t>4.1.1.2,</w:t>
            </w:r>
          </w:p>
          <w:p w14:paraId="59505DC1" w14:textId="77777777" w:rsidR="006F1ACA" w:rsidRDefault="006F1ACA" w:rsidP="006F1ACA">
            <w:pPr>
              <w:widowControl/>
              <w:jc w:val="left"/>
              <w:rPr>
                <w:bCs/>
                <w:szCs w:val="21"/>
              </w:rPr>
            </w:pPr>
            <w:r>
              <w:rPr>
                <w:rFonts w:hint="eastAsia"/>
                <w:bCs/>
                <w:szCs w:val="21"/>
              </w:rPr>
              <w:t>4</w:t>
            </w:r>
            <w:r>
              <w:rPr>
                <w:bCs/>
                <w:szCs w:val="21"/>
              </w:rPr>
              <w:t>.2.1.2</w:t>
            </w:r>
          </w:p>
        </w:tc>
      </w:tr>
      <w:tr w:rsidR="006F1ACA" w14:paraId="1F6DA8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4E7F21C"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13FC95A" w14:textId="77777777" w:rsidR="006F1ACA" w:rsidRDefault="006F1ACA" w:rsidP="006F1ACA">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171C6FD8" w14:textId="77777777" w:rsidR="006F1ACA" w:rsidRDefault="006F1ACA" w:rsidP="006F1ACA">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38FB6565" w14:textId="77777777" w:rsidR="006F1ACA" w:rsidRDefault="006F1ACA" w:rsidP="006F1ACA">
            <w:pPr>
              <w:widowControl/>
              <w:jc w:val="left"/>
            </w:pPr>
            <w:r>
              <w:rPr>
                <w:rFonts w:hint="eastAsia"/>
              </w:rPr>
              <w:t>4.1.2</w:t>
            </w:r>
          </w:p>
        </w:tc>
      </w:tr>
      <w:tr w:rsidR="006F1ACA" w14:paraId="107BF11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1F43A"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7933258A" w14:textId="77777777" w:rsidR="006F1ACA" w:rsidRDefault="006F1ACA" w:rsidP="006F1ACA">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3A34227C" w14:textId="77777777" w:rsidR="006F1ACA" w:rsidRDefault="006F1ACA" w:rsidP="006F1ACA">
            <w:pPr>
              <w:widowControl/>
              <w:jc w:val="left"/>
            </w:pPr>
            <w:r>
              <w:rPr>
                <w:rFonts w:hint="eastAsia"/>
              </w:rPr>
              <w:t>転居届に印字しようとした者のうち、氏名・生年月日が異なる者がいます。</w:t>
            </w:r>
          </w:p>
          <w:p w14:paraId="7D1BB28E" w14:textId="77777777" w:rsidR="006F1ACA" w:rsidRDefault="006F1ACA" w:rsidP="006F1ACA">
            <w:pPr>
              <w:widowControl/>
              <w:jc w:val="left"/>
            </w:pPr>
            <w:r>
              <w:rPr>
                <w:rFonts w:hint="eastAsia"/>
              </w:rPr>
              <w:t>対象者：○○（転居予約情報の氏名）</w:t>
            </w:r>
          </w:p>
          <w:p w14:paraId="2A9DE4AD" w14:textId="77777777" w:rsidR="006F1ACA" w:rsidRPr="0047158B" w:rsidRDefault="006F1ACA" w:rsidP="006F1ACA">
            <w:pPr>
              <w:widowControl/>
              <w:jc w:val="left"/>
            </w:pPr>
            <w:r>
              <w:rPr>
                <w:rFonts w:hint="eastAsia"/>
              </w:rPr>
              <w:t>差異項目：××</w:t>
            </w:r>
          </w:p>
          <w:p w14:paraId="065A9AB1" w14:textId="77777777" w:rsidR="006F1ACA" w:rsidRDefault="006F1ACA" w:rsidP="006F1ACA">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5CED239C" w14:textId="77777777" w:rsidR="006F1ACA" w:rsidRDefault="006F1ACA" w:rsidP="006F1ACA">
            <w:pPr>
              <w:widowControl/>
              <w:jc w:val="left"/>
            </w:pPr>
            <w:r>
              <w:t>4.1.2.2</w:t>
            </w:r>
          </w:p>
        </w:tc>
      </w:tr>
      <w:tr w:rsidR="006F1ACA" w14:paraId="4B64779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DBC1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896862" w14:textId="77777777" w:rsidR="006F1ACA" w:rsidRDefault="006F1ACA" w:rsidP="006F1ACA">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C766A05" w14:textId="77777777" w:rsidR="006F1ACA" w:rsidRDefault="006F1ACA" w:rsidP="006F1ACA">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5CE0362" w14:textId="77777777" w:rsidR="006F1ACA" w:rsidRDefault="006F1ACA" w:rsidP="006F1ACA">
            <w:pPr>
              <w:widowControl/>
              <w:jc w:val="left"/>
              <w:rPr>
                <w:bCs/>
                <w:szCs w:val="21"/>
              </w:rPr>
            </w:pPr>
            <w:r>
              <w:rPr>
                <w:rFonts w:hint="eastAsia"/>
              </w:rPr>
              <w:t>4.1.3.0.4</w:t>
            </w:r>
          </w:p>
        </w:tc>
      </w:tr>
      <w:tr w:rsidR="006F1ACA" w14:paraId="2B73E9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4D473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7B1842F" w14:textId="77777777" w:rsidR="006F1ACA" w:rsidRDefault="006F1ACA" w:rsidP="006F1ACA">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028E74C" w14:textId="77777777" w:rsidR="006F1ACA" w:rsidRDefault="006F1ACA" w:rsidP="006F1ACA">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6C3E41EC" w14:textId="77777777" w:rsidR="006F1ACA" w:rsidRDefault="006F1ACA" w:rsidP="006F1ACA">
            <w:pPr>
              <w:widowControl/>
              <w:jc w:val="left"/>
              <w:rPr>
                <w:bCs/>
                <w:szCs w:val="21"/>
              </w:rPr>
            </w:pPr>
            <w:r>
              <w:rPr>
                <w:rFonts w:hint="eastAsia"/>
                <w:bCs/>
                <w:szCs w:val="21"/>
              </w:rPr>
              <w:t>4.1.3.0.4</w:t>
            </w:r>
          </w:p>
        </w:tc>
      </w:tr>
      <w:tr w:rsidR="006F1ACA" w14:paraId="2D17BA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8D3B8F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D6AAC8D" w14:textId="77777777" w:rsidR="006F1ACA" w:rsidRDefault="006F1ACA" w:rsidP="006F1ACA">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506A5D23" w14:textId="77777777" w:rsidR="006F1ACA" w:rsidRDefault="006F1ACA" w:rsidP="006F1ACA">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1B83DF3C" w14:textId="77777777" w:rsidR="006F1ACA" w:rsidRDefault="006F1ACA" w:rsidP="006F1ACA">
            <w:pPr>
              <w:widowControl/>
              <w:jc w:val="left"/>
              <w:rPr>
                <w:bCs/>
                <w:szCs w:val="21"/>
              </w:rPr>
            </w:pPr>
            <w:r>
              <w:rPr>
                <w:rFonts w:hint="eastAsia"/>
                <w:bCs/>
                <w:szCs w:val="21"/>
              </w:rPr>
              <w:t>4.1.3.0.4</w:t>
            </w:r>
          </w:p>
        </w:tc>
      </w:tr>
      <w:tr w:rsidR="006F1ACA" w14:paraId="75ACA29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51A8C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C3DD17" w14:textId="77777777" w:rsidR="006F1ACA" w:rsidRDefault="006F1ACA" w:rsidP="006F1ACA">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22058131" w14:textId="77777777" w:rsidR="006F1ACA" w:rsidRDefault="006F1ACA" w:rsidP="006F1ACA">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83A0A5E" w14:textId="77777777" w:rsidR="006F1ACA" w:rsidRDefault="006F1ACA" w:rsidP="006F1ACA">
            <w:pPr>
              <w:widowControl/>
              <w:jc w:val="left"/>
              <w:rPr>
                <w:bCs/>
                <w:szCs w:val="21"/>
              </w:rPr>
            </w:pPr>
            <w:r>
              <w:rPr>
                <w:rFonts w:hint="eastAsia"/>
                <w:bCs/>
                <w:szCs w:val="21"/>
              </w:rPr>
              <w:t>4.3.1</w:t>
            </w:r>
          </w:p>
        </w:tc>
      </w:tr>
      <w:tr w:rsidR="006F1ACA" w14:paraId="373F57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E78BD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FEDC93F" w14:textId="77777777" w:rsidR="006F1ACA" w:rsidRDefault="006F1ACA" w:rsidP="006F1ACA">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4E4AA3" w14:textId="77777777" w:rsidR="006F1ACA" w:rsidRDefault="006F1ACA" w:rsidP="006F1ACA">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691ED09" w14:textId="77777777" w:rsidR="006F1ACA" w:rsidRDefault="006F1ACA" w:rsidP="006F1ACA">
            <w:pPr>
              <w:widowControl/>
              <w:jc w:val="left"/>
              <w:rPr>
                <w:bCs/>
                <w:szCs w:val="21"/>
              </w:rPr>
            </w:pPr>
            <w:r>
              <w:rPr>
                <w:rFonts w:hint="eastAsia"/>
                <w:bCs/>
                <w:szCs w:val="21"/>
              </w:rPr>
              <w:t>4.5.6</w:t>
            </w:r>
          </w:p>
        </w:tc>
      </w:tr>
      <w:tr w:rsidR="006F1ACA" w14:paraId="3F5D7FD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406DAD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05EDA0" w14:textId="77777777" w:rsidR="006F1ACA" w:rsidRDefault="006F1ACA" w:rsidP="006F1ACA">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0C7A0193" w14:textId="77777777" w:rsidR="006F1ACA" w:rsidRDefault="006F1ACA" w:rsidP="006F1ACA">
            <w:pPr>
              <w:widowControl/>
              <w:jc w:val="left"/>
              <w:rPr>
                <w:bCs/>
                <w:szCs w:val="21"/>
              </w:rPr>
            </w:pPr>
            <w:r>
              <w:rPr>
                <w:rFonts w:hint="eastAsia"/>
                <w:bCs/>
                <w:szCs w:val="21"/>
              </w:rPr>
              <w:t>住基法のみの届出です。更新してよろしいですか。</w:t>
            </w:r>
          </w:p>
          <w:p w14:paraId="3F9B0DD7" w14:textId="77777777" w:rsidR="006F1ACA" w:rsidRDefault="006F1ACA" w:rsidP="006F1ACA">
            <w:pPr>
              <w:widowControl/>
              <w:jc w:val="left"/>
              <w:rPr>
                <w:bCs/>
                <w:szCs w:val="21"/>
              </w:rPr>
            </w:pPr>
            <w:r>
              <w:rPr>
                <w:rFonts w:hint="eastAsia"/>
                <w:bCs/>
                <w:szCs w:val="21"/>
              </w:rPr>
              <w:t>又は</w:t>
            </w:r>
          </w:p>
          <w:p w14:paraId="3A6EB5BE" w14:textId="77777777" w:rsidR="006F1ACA" w:rsidRDefault="006F1ACA" w:rsidP="006F1ACA">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43EFC2F" w14:textId="77777777" w:rsidR="006F1ACA" w:rsidRDefault="006F1ACA" w:rsidP="006F1ACA">
            <w:pPr>
              <w:widowControl/>
              <w:jc w:val="left"/>
              <w:rPr>
                <w:bCs/>
                <w:szCs w:val="21"/>
              </w:rPr>
            </w:pPr>
            <w:r>
              <w:rPr>
                <w:rFonts w:hint="eastAsia"/>
                <w:bCs/>
                <w:szCs w:val="21"/>
              </w:rPr>
              <w:t>4.5.7</w:t>
            </w:r>
          </w:p>
        </w:tc>
      </w:tr>
      <w:tr w:rsidR="006F1ACA" w14:paraId="180C9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FD98F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BE146D8"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2C679886"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1D5319AC" w14:textId="77777777" w:rsidR="006F1ACA" w:rsidRDefault="006F1ACA" w:rsidP="006F1ACA">
            <w:pPr>
              <w:widowControl/>
              <w:jc w:val="left"/>
              <w:rPr>
                <w:bCs/>
                <w:szCs w:val="21"/>
              </w:rPr>
            </w:pPr>
            <w:r>
              <w:rPr>
                <w:bCs/>
                <w:szCs w:val="21"/>
              </w:rPr>
              <w:t>4.6</w:t>
            </w:r>
          </w:p>
        </w:tc>
      </w:tr>
      <w:tr w:rsidR="006F1ACA" w14:paraId="5A1355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9D0C0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4E4296C" w14:textId="77777777" w:rsidR="006F1ACA" w:rsidRDefault="006F1ACA" w:rsidP="006F1ACA">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2015FC89" w14:textId="77777777" w:rsidR="006F1ACA" w:rsidRDefault="006F1ACA" w:rsidP="006F1ACA">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685E79E" w14:textId="77777777" w:rsidR="006F1ACA" w:rsidRDefault="006F1ACA" w:rsidP="006F1ACA">
            <w:pPr>
              <w:widowControl/>
              <w:jc w:val="left"/>
              <w:rPr>
                <w:bCs/>
                <w:szCs w:val="21"/>
              </w:rPr>
            </w:pPr>
            <w:r>
              <w:rPr>
                <w:rFonts w:hint="eastAsia"/>
                <w:bCs/>
                <w:szCs w:val="21"/>
              </w:rPr>
              <w:t>5</w:t>
            </w:r>
          </w:p>
        </w:tc>
      </w:tr>
      <w:tr w:rsidR="006F1ACA" w14:paraId="6B85F0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CB311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827AF6D" w14:textId="77777777" w:rsidR="006F1ACA" w:rsidRDefault="006F1ACA" w:rsidP="006F1ACA">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581C189" w14:textId="77777777" w:rsidR="006F1ACA" w:rsidRDefault="006F1ACA" w:rsidP="006F1ACA">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3DEA95E9" w14:textId="77777777" w:rsidR="006F1ACA" w:rsidRDefault="006F1ACA" w:rsidP="006F1ACA">
            <w:pPr>
              <w:widowControl/>
              <w:jc w:val="left"/>
              <w:rPr>
                <w:bCs/>
                <w:szCs w:val="21"/>
              </w:rPr>
            </w:pPr>
            <w:r>
              <w:rPr>
                <w:rFonts w:hint="eastAsia"/>
                <w:bCs/>
                <w:szCs w:val="21"/>
              </w:rPr>
              <w:t>5.1</w:t>
            </w:r>
          </w:p>
        </w:tc>
      </w:tr>
      <w:tr w:rsidR="006F1ACA" w14:paraId="5BDF55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59C55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AF503B4" w14:textId="77777777" w:rsidR="006F1ACA" w:rsidRDefault="006F1ACA" w:rsidP="006F1ACA">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549C13D0" w14:textId="77777777" w:rsidR="006F1ACA" w:rsidRDefault="006F1ACA" w:rsidP="006F1ACA">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2B1037C" w14:textId="77777777" w:rsidR="006F1ACA" w:rsidRDefault="006F1ACA" w:rsidP="006F1ACA">
            <w:pPr>
              <w:widowControl/>
              <w:jc w:val="left"/>
              <w:rPr>
                <w:bCs/>
                <w:szCs w:val="21"/>
              </w:rPr>
            </w:pPr>
            <w:r>
              <w:rPr>
                <w:rFonts w:hint="eastAsia"/>
                <w:bCs/>
                <w:szCs w:val="21"/>
              </w:rPr>
              <w:t>5.1</w:t>
            </w:r>
          </w:p>
        </w:tc>
      </w:tr>
      <w:tr w:rsidR="006F1ACA" w14:paraId="1E2C2C2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D69B1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07E711" w14:textId="77777777" w:rsidR="006F1ACA" w:rsidRDefault="006F1ACA" w:rsidP="006F1ACA">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673855BC" w14:textId="77777777" w:rsidR="006F1ACA" w:rsidRDefault="006F1ACA" w:rsidP="006F1ACA">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773DEFF9" w14:textId="77777777" w:rsidR="006F1ACA" w:rsidRDefault="006F1ACA" w:rsidP="006F1ACA">
            <w:pPr>
              <w:widowControl/>
              <w:jc w:val="left"/>
              <w:rPr>
                <w:bCs/>
                <w:szCs w:val="21"/>
              </w:rPr>
            </w:pPr>
            <w:r>
              <w:rPr>
                <w:rFonts w:hint="eastAsia"/>
                <w:bCs/>
                <w:szCs w:val="21"/>
              </w:rPr>
              <w:t>5.1</w:t>
            </w:r>
          </w:p>
        </w:tc>
      </w:tr>
      <w:tr w:rsidR="006F1ACA" w14:paraId="0211A53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A5AD7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FC0F36" w14:textId="77777777" w:rsidR="006F1ACA" w:rsidRDefault="006F1ACA" w:rsidP="006F1ACA">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2DE05CD1" w14:textId="77777777" w:rsidR="006F1ACA" w:rsidRDefault="006F1ACA" w:rsidP="006F1ACA">
            <w:pPr>
              <w:widowControl/>
              <w:jc w:val="left"/>
              <w:rPr>
                <w:bCs/>
                <w:szCs w:val="21"/>
              </w:rPr>
            </w:pPr>
            <w:r>
              <w:rPr>
                <w:rFonts w:hint="eastAsia"/>
                <w:bCs/>
                <w:szCs w:val="21"/>
              </w:rPr>
              <w:t>文字溢れが発生しています。</w:t>
            </w:r>
          </w:p>
          <w:p w14:paraId="13557B5F"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516A9CE4" w14:textId="77777777" w:rsidR="006F1ACA" w:rsidRDefault="006F1ACA" w:rsidP="006F1ACA">
            <w:pPr>
              <w:widowControl/>
              <w:jc w:val="left"/>
              <w:rPr>
                <w:bCs/>
                <w:szCs w:val="21"/>
              </w:rPr>
            </w:pPr>
            <w:r>
              <w:rPr>
                <w:rFonts w:hint="eastAsia"/>
                <w:bCs/>
                <w:szCs w:val="21"/>
              </w:rPr>
              <w:t>5.8</w:t>
            </w:r>
          </w:p>
        </w:tc>
      </w:tr>
    </w:tbl>
    <w:p w14:paraId="79FB9594" w14:textId="77777777" w:rsidR="002E1B0A" w:rsidRDefault="002E1B0A" w:rsidP="002E1B0A">
      <w:pPr>
        <w:widowControl/>
        <w:ind w:firstLineChars="100" w:firstLine="210"/>
        <w:jc w:val="left"/>
        <w:rPr>
          <w:rFonts w:asciiTheme="minorEastAsia" w:eastAsiaTheme="minorEastAsia" w:hAnsiTheme="minorEastAsia"/>
          <w:bCs/>
          <w:szCs w:val="21"/>
        </w:rPr>
      </w:pPr>
    </w:p>
    <w:p w14:paraId="43A638DE"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2C4D80F4"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E06EFE"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0EF803" w14:textId="77777777" w:rsidR="002E1B0A" w:rsidRDefault="002E1B0A" w:rsidP="004031F6">
            <w:pPr>
              <w:widowControl/>
              <w:jc w:val="left"/>
              <w:rPr>
                <w:bCs/>
                <w:szCs w:val="21"/>
              </w:rPr>
            </w:pPr>
            <w:r>
              <w:rPr>
                <w:rFonts w:hint="eastAsia"/>
                <w:bCs/>
                <w:szCs w:val="21"/>
              </w:rPr>
              <w:t>アラートとした考え方・理由</w:t>
            </w:r>
          </w:p>
        </w:tc>
      </w:tr>
      <w:tr w:rsidR="006F1ACA" w14:paraId="4277B9F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58DF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09014B8"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176A4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266B3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AEBC3B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11C0402A"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233AD96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6573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098C7D"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775F6F39"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7F2036D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B38D2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A3ADC3F"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56763DA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1E60EF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D9AAB2"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5F3B00B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127814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397BD04"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788D16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5976A8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CDDEAFF"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F1ACA" w14:paraId="301CE83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A5DD0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11C76C3"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C04D2F0" w14:textId="77777777" w:rsidR="006F1ACA" w:rsidRDefault="006F1ACA" w:rsidP="006F1ACA">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F1ACA" w14:paraId="6284D1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05C4E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85F7E80" w14:textId="77777777" w:rsidR="006F1ACA" w:rsidRDefault="006F1ACA" w:rsidP="006F1ACA">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F1ACA" w14:paraId="1EA6941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5CCC3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13EBEB" w14:textId="77777777" w:rsidR="006F1ACA" w:rsidRDefault="006F1ACA" w:rsidP="006F1ACA">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2A4E7335" w14:textId="77777777" w:rsidR="006F1ACA" w:rsidRDefault="006F1ACA" w:rsidP="006F1ACA">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F1ACA" w14:paraId="6D0FF3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8D10E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CE24C3" w14:textId="77777777" w:rsidR="006F1ACA" w:rsidRDefault="006F1ACA" w:rsidP="006F1ACA">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74654B8A" w14:textId="77777777" w:rsidR="006F1ACA" w:rsidRDefault="006F1ACA" w:rsidP="006F1ACA">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F1ACA" w14:paraId="7C68B3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F6C3A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0BC5A98"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04EC6844"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2F3056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C1A57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AF51035"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667B9C84"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659A015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83E6A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B33F6ED"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33949161"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5581740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315A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066741D" w14:textId="77777777" w:rsidR="006F1ACA" w:rsidRDefault="006F1ACA" w:rsidP="006F1ACA">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F1ACA" w14:paraId="3579993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24DBF5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B20AF3"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85AFBC5" w14:textId="77777777" w:rsidR="006F1ACA" w:rsidRDefault="006F1ACA" w:rsidP="006F1ACA">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F1ACA" w14:paraId="737360D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4F6EAD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F9BB4C9" w14:textId="77777777" w:rsidR="006F1ACA" w:rsidRPr="009F2341"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F1ACA" w14:paraId="401D668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C568EB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FAECDE4" w14:textId="77777777" w:rsidR="006F1ACA" w:rsidRDefault="006F1ACA" w:rsidP="006F1ACA">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F1ACA" w14:paraId="3DC279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F2A2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15AA6EB" w14:textId="77777777" w:rsidR="006F1ACA" w:rsidRDefault="006F1ACA" w:rsidP="006F1ACA">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F1ACA" w14:paraId="5803D8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B3BF5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2C0FE18" w14:textId="77777777" w:rsidR="006F1ACA" w:rsidRDefault="006F1ACA" w:rsidP="006F1ACA">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50E0B81C" w14:textId="77777777" w:rsidR="006F1ACA" w:rsidRDefault="006F1ACA" w:rsidP="006F1ACA">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1ACA" w14:paraId="52BC43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918CC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8D3AD2D"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BA7783B" w14:textId="77777777" w:rsidR="006F1ACA" w:rsidRDefault="006F1ACA" w:rsidP="006F1ACA">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1ACA" w14:paraId="72AB8FA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87BD4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756499"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4FA11B92" w14:textId="77777777" w:rsidR="006F1ACA" w:rsidRDefault="006F1ACA" w:rsidP="006F1ACA">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F1ACA" w14:paraId="45A8B47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B2A47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5BC530" w14:textId="77777777" w:rsidR="006F1ACA" w:rsidRDefault="006F1ACA" w:rsidP="006F1ACA">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F1ACA" w14:paraId="14EAC66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2097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6E060C" w14:textId="77777777" w:rsidR="006F1ACA" w:rsidRDefault="006F1ACA" w:rsidP="006F1ACA">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F1ACA" w14:paraId="1FBA93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DCA920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4FB409" w14:textId="77777777" w:rsidR="006F1ACA" w:rsidRDefault="006F1ACA" w:rsidP="006F1ACA">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F1ACA" w14:paraId="59EB08B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B1457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2C1C56F" w14:textId="77777777" w:rsidR="006F1ACA" w:rsidRDefault="006F1ACA" w:rsidP="006F1ACA">
            <w:pPr>
              <w:widowControl/>
              <w:jc w:val="left"/>
              <w:rPr>
                <w:bCs/>
                <w:szCs w:val="21"/>
              </w:rPr>
            </w:pPr>
            <w:r>
              <w:rPr>
                <w:rFonts w:hint="eastAsia"/>
                <w:bCs/>
                <w:szCs w:val="21"/>
              </w:rPr>
              <w:t>注意喚起が必要であるため。</w:t>
            </w:r>
          </w:p>
          <w:p w14:paraId="6EC014CE" w14:textId="77777777" w:rsidR="006F1ACA" w:rsidRDefault="006F1ACA" w:rsidP="006F1ACA">
            <w:pPr>
              <w:widowControl/>
              <w:jc w:val="left"/>
              <w:rPr>
                <w:bCs/>
                <w:szCs w:val="21"/>
              </w:rPr>
            </w:pPr>
            <w:r>
              <w:rPr>
                <w:rFonts w:hint="eastAsia"/>
                <w:bCs/>
                <w:szCs w:val="21"/>
              </w:rPr>
              <w:t>なお、他システムへ空更新のデータを送るニーズがあるため、エラーではなくアラートとする。</w:t>
            </w:r>
          </w:p>
        </w:tc>
      </w:tr>
      <w:tr w:rsidR="006F1ACA" w14:paraId="1EC0C3A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BB15B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C3C421B" w14:textId="77777777" w:rsidR="006F1ACA" w:rsidRDefault="006F1ACA" w:rsidP="006F1ACA">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F1ACA" w14:paraId="6B001E0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41DA55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05D011A" w14:textId="77777777" w:rsidR="006F1ACA" w:rsidRDefault="006F1ACA" w:rsidP="006F1ACA">
            <w:pPr>
              <w:widowControl/>
              <w:jc w:val="left"/>
              <w:rPr>
                <w:bCs/>
                <w:szCs w:val="21"/>
              </w:rPr>
            </w:pPr>
            <w:r>
              <w:rPr>
                <w:rFonts w:hint="eastAsia"/>
                <w:bCs/>
                <w:szCs w:val="21"/>
              </w:rPr>
              <w:t>既に発行している転出証明書の情報と齟齬が生じ得ることから、確認を行う必要があるため。</w:t>
            </w:r>
          </w:p>
        </w:tc>
      </w:tr>
      <w:tr w:rsidR="006F1ACA" w14:paraId="0B4FE5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8C0B3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D972AC0" w14:textId="77777777" w:rsidR="006F1ACA" w:rsidRDefault="006F1ACA" w:rsidP="006F1ACA">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F1ACA" w14:paraId="2C8886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29688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69C7D87" w14:textId="77777777" w:rsidR="006F1ACA" w:rsidRDefault="006F1ACA" w:rsidP="006F1ACA">
            <w:pPr>
              <w:widowControl/>
              <w:jc w:val="left"/>
              <w:rPr>
                <w:bCs/>
                <w:szCs w:val="21"/>
              </w:rPr>
            </w:pPr>
            <w:r>
              <w:rPr>
                <w:rFonts w:hint="eastAsia"/>
                <w:bCs/>
                <w:szCs w:val="21"/>
              </w:rPr>
              <w:t>注意喚起を行い、正確な異動日を確認する事務につなげる必要があるため。</w:t>
            </w:r>
          </w:p>
        </w:tc>
      </w:tr>
      <w:tr w:rsidR="006F1ACA" w14:paraId="2BBE485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9CA9E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12ECEBE" w14:textId="77777777" w:rsidR="006F1ACA" w:rsidRDefault="006F1ACA" w:rsidP="006F1ACA">
            <w:pPr>
              <w:widowControl/>
              <w:jc w:val="left"/>
              <w:rPr>
                <w:bCs/>
                <w:szCs w:val="21"/>
              </w:rPr>
            </w:pPr>
            <w:r>
              <w:rPr>
                <w:rFonts w:hint="eastAsia"/>
                <w:bCs/>
                <w:szCs w:val="21"/>
              </w:rPr>
              <w:t>注意喚起を行い、正確な異動日及び届出日を確認する事務につなげる必要があるため。</w:t>
            </w:r>
          </w:p>
        </w:tc>
      </w:tr>
      <w:tr w:rsidR="006F1ACA" w14:paraId="2271AEF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E9C1B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B96558" w14:textId="77777777" w:rsidR="006F1ACA" w:rsidRDefault="006F1ACA" w:rsidP="006F1ACA">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F1ACA" w14:paraId="7FDB19A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523D4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406B1AD" w14:textId="77777777" w:rsidR="006F1ACA" w:rsidRDefault="006F1ACA" w:rsidP="006F1ACA">
            <w:pPr>
              <w:widowControl/>
              <w:jc w:val="left"/>
              <w:rPr>
                <w:bCs/>
                <w:szCs w:val="21"/>
              </w:rPr>
            </w:pPr>
            <w:r>
              <w:rPr>
                <w:rFonts w:hint="eastAsia"/>
                <w:bCs/>
                <w:szCs w:val="21"/>
              </w:rPr>
              <w:t>出生の場合、異動日と生年月日が同日になることが多く、異なる場合は確認をする必要があるため。</w:t>
            </w:r>
          </w:p>
        </w:tc>
      </w:tr>
      <w:tr w:rsidR="006F1ACA" w14:paraId="63EB52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50E4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B10978"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7EC4EDFF"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6DF514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CFF7F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26678F66" w14:textId="77777777" w:rsidR="006F1ACA" w:rsidRDefault="006F1ACA" w:rsidP="006F1ACA">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F1ACA" w14:paraId="7AE00C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1C467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C78903" w14:textId="77777777" w:rsidR="006F1ACA" w:rsidRDefault="006F1ACA" w:rsidP="006F1ACA">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F1ACA" w14:paraId="5979F7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5931E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DD3653" w14:textId="77777777" w:rsidR="006F1ACA" w:rsidRDefault="006F1ACA" w:rsidP="006F1ACA">
            <w:pPr>
              <w:widowControl/>
              <w:jc w:val="left"/>
              <w:rPr>
                <w:bCs/>
                <w:szCs w:val="21"/>
              </w:rPr>
            </w:pPr>
            <w:r>
              <w:rPr>
                <w:rFonts w:hint="eastAsia"/>
                <w:bCs/>
                <w:szCs w:val="21"/>
              </w:rPr>
              <w:t>異動日から15日以上経過している場合、必要な手続が異なり、職員への注意喚起が必要であるため。</w:t>
            </w:r>
          </w:p>
        </w:tc>
      </w:tr>
      <w:tr w:rsidR="006F1ACA" w14:paraId="437A37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0D611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7521848" w14:textId="77777777" w:rsidR="006F1ACA" w:rsidRDefault="006F1ACA" w:rsidP="006F1ACA">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F1ACA" w14:paraId="4A559D7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B8D5E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7F2D802" w14:textId="77777777" w:rsidR="006F1ACA" w:rsidRPr="00F658A8" w:rsidRDefault="006F1ACA" w:rsidP="006F1ACA">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F1ACA" w14:paraId="123A7B8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85D44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2DE55D" w14:textId="77777777" w:rsidR="006F1ACA" w:rsidRDefault="006F1ACA" w:rsidP="006F1ACA">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79C4E963" w14:textId="77777777" w:rsidR="006F1ACA" w:rsidRDefault="006F1ACA" w:rsidP="006F1ACA">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F1ACA" w14:paraId="7A79CC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A251A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6231217" w14:textId="77777777" w:rsidR="006F1ACA" w:rsidRDefault="006F1ACA" w:rsidP="006F1ACA">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F1ACA" w14:paraId="205AC03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A55EA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C2CDE59" w14:textId="77777777" w:rsidR="006F1ACA" w:rsidRDefault="006F1ACA" w:rsidP="006F1ACA">
            <w:pPr>
              <w:widowControl/>
              <w:jc w:val="left"/>
              <w:rPr>
                <w:bCs/>
                <w:szCs w:val="21"/>
              </w:rPr>
            </w:pPr>
            <w:r>
              <w:rPr>
                <w:rFonts w:hint="eastAsia"/>
                <w:bCs/>
                <w:szCs w:val="21"/>
              </w:rPr>
              <w:t>再転入者である可能性があり、注意喚起のため必要であり、アラートとする。</w:t>
            </w:r>
          </w:p>
        </w:tc>
      </w:tr>
      <w:tr w:rsidR="006F1ACA" w14:paraId="7C125D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8CED8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81FF75" w14:textId="77777777" w:rsidR="006F1ACA" w:rsidRDefault="006F1ACA" w:rsidP="006F1ACA">
            <w:pPr>
              <w:widowControl/>
              <w:jc w:val="left"/>
            </w:pPr>
            <w:r>
              <w:rPr>
                <w:rFonts w:hint="eastAsia"/>
              </w:rPr>
              <w:t>個人番号は訂正に手間と時間がかかることから、誤入力を防ぐ必要性が高いため。</w:t>
            </w:r>
          </w:p>
          <w:p w14:paraId="3F31FF0D" w14:textId="77777777" w:rsidR="006F1ACA" w:rsidRDefault="006F1ACA" w:rsidP="006F1ACA">
            <w:pPr>
              <w:widowControl/>
              <w:jc w:val="left"/>
              <w:rPr>
                <w:bCs/>
                <w:szCs w:val="21"/>
              </w:rPr>
            </w:pPr>
            <w:r>
              <w:rPr>
                <w:rFonts w:hint="eastAsia"/>
              </w:rPr>
              <w:t>なお、転入地市区町村で個人番号を変更しているケースもあり得るため、エラーではなくアラートとする。</w:t>
            </w:r>
          </w:p>
        </w:tc>
      </w:tr>
      <w:tr w:rsidR="006F1ACA" w14:paraId="411FFD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99F82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D1C55D" w14:textId="77777777" w:rsidR="006F1ACA" w:rsidRDefault="006F1ACA" w:rsidP="006F1ACA">
            <w:pPr>
              <w:widowControl/>
              <w:jc w:val="left"/>
            </w:pPr>
            <w:r>
              <w:rPr>
                <w:rFonts w:hint="eastAsia"/>
              </w:rPr>
              <w:t>住民票コードは訂正に手間と時間がかかることから、誤入力を防ぐ必要性が高いため。</w:t>
            </w:r>
          </w:p>
          <w:p w14:paraId="428D486B" w14:textId="77777777" w:rsidR="006F1ACA" w:rsidRDefault="006F1ACA" w:rsidP="006F1ACA">
            <w:pPr>
              <w:widowControl/>
              <w:jc w:val="left"/>
              <w:rPr>
                <w:bCs/>
                <w:szCs w:val="21"/>
              </w:rPr>
            </w:pPr>
            <w:r>
              <w:rPr>
                <w:rFonts w:hint="eastAsia"/>
              </w:rPr>
              <w:t>なお、転入地市区町村で住民票コードを変更しているケースもあり得るため、エラーではなくアラートとする。</w:t>
            </w:r>
          </w:p>
        </w:tc>
      </w:tr>
      <w:tr w:rsidR="006F1ACA" w14:paraId="4874EF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342511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22CDF74" w14:textId="77777777" w:rsidR="006F1ACA" w:rsidRDefault="006F1ACA" w:rsidP="006F1ACA">
            <w:pPr>
              <w:widowControl/>
              <w:jc w:val="left"/>
              <w:rPr>
                <w:bCs/>
                <w:szCs w:val="21"/>
              </w:rPr>
            </w:pPr>
            <w:r>
              <w:rPr>
                <w:rFonts w:hint="eastAsia"/>
                <w:bCs/>
                <w:szCs w:val="21"/>
              </w:rPr>
              <w:t>同一人物である可能性があるため、正確な記載のために注意喚起が必要。</w:t>
            </w:r>
          </w:p>
          <w:p w14:paraId="2E853CA9" w14:textId="77777777" w:rsidR="006F1ACA" w:rsidRDefault="006F1ACA" w:rsidP="006F1ACA">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F1ACA" w14:paraId="435DD0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922F4A2"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5D0FD4A6" w14:textId="77777777" w:rsidR="006F1ACA" w:rsidRDefault="006F1ACA" w:rsidP="006F1ACA">
            <w:pPr>
              <w:widowControl/>
              <w:jc w:val="left"/>
            </w:pPr>
            <w:r>
              <w:rPr>
                <w:rFonts w:hint="eastAsia"/>
              </w:rPr>
              <w:t>同一住所（地番）の別領域の家屋へ転居する入力は可能であるが、入力誤りの可能性も考えられるため。</w:t>
            </w:r>
          </w:p>
        </w:tc>
      </w:tr>
      <w:tr w:rsidR="006F1ACA" w14:paraId="7CCA4B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111C390"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21881640" w14:textId="77777777" w:rsidR="006F1ACA" w:rsidRDefault="006F1ACA" w:rsidP="006F1ACA">
            <w:pPr>
              <w:widowControl/>
              <w:jc w:val="left"/>
            </w:pPr>
            <w:r>
              <w:rPr>
                <w:rFonts w:hint="eastAsia"/>
              </w:rPr>
              <w:t>転居予約を利用した転居届においては、転居予約での誤入力がそのまま転居届に印字されることを防ぐ必要性があるため。</w:t>
            </w:r>
          </w:p>
        </w:tc>
      </w:tr>
      <w:tr w:rsidR="006F1ACA" w14:paraId="386D988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CABF7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81F2AB1" w14:textId="77777777" w:rsidR="006F1ACA" w:rsidRDefault="006F1ACA" w:rsidP="006F1ACA">
            <w:pPr>
              <w:widowControl/>
              <w:jc w:val="left"/>
            </w:pPr>
            <w:r>
              <w:rPr>
                <w:rFonts w:hint="eastAsia"/>
              </w:rPr>
              <w:t>異動日等の日付は誤りに気づきにくく、訂正することが難しいため。</w:t>
            </w:r>
          </w:p>
          <w:p w14:paraId="1EB59DA5" w14:textId="77777777" w:rsidR="006F1ACA" w:rsidRDefault="006F1ACA" w:rsidP="006F1ACA">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F1ACA" w14:paraId="0F15D1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F809DB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2EBA23" w14:textId="77777777" w:rsidR="006F1ACA" w:rsidRDefault="006F1ACA" w:rsidP="006F1ACA">
            <w:pPr>
              <w:widowControl/>
              <w:jc w:val="left"/>
              <w:rPr>
                <w:bCs/>
                <w:szCs w:val="21"/>
              </w:rPr>
            </w:pPr>
            <w:r>
              <w:rPr>
                <w:rFonts w:hint="eastAsia"/>
                <w:bCs/>
                <w:szCs w:val="21"/>
              </w:rPr>
              <w:t>カード保有者には特例転入の手続を案内した方が簡便な手続で済むため。</w:t>
            </w:r>
          </w:p>
          <w:p w14:paraId="6FA7AFF2" w14:textId="77777777" w:rsidR="006F1ACA" w:rsidRDefault="006F1ACA" w:rsidP="006F1ACA">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F1ACA" w14:paraId="3AB4942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2414A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A38CEB7" w14:textId="77777777" w:rsidR="006F1ACA" w:rsidRDefault="006F1ACA" w:rsidP="006F1ACA">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605F14FA" w14:textId="77777777" w:rsidR="006F1ACA" w:rsidRDefault="006F1ACA" w:rsidP="006F1ACA">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F1ACA" w14:paraId="6C0CF97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3C9F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882554" w14:textId="77777777" w:rsidR="006F1ACA" w:rsidRDefault="006F1ACA" w:rsidP="006F1ACA">
            <w:pPr>
              <w:widowControl/>
              <w:jc w:val="left"/>
              <w:rPr>
                <w:bCs/>
                <w:szCs w:val="21"/>
              </w:rPr>
            </w:pPr>
            <w:r>
              <w:rPr>
                <w:rFonts w:hint="eastAsia"/>
                <w:bCs/>
                <w:szCs w:val="21"/>
              </w:rPr>
              <w:t>住民票コードの残件数の枯渇については職員が気づきにくいため、アラート表示することとした。</w:t>
            </w:r>
          </w:p>
        </w:tc>
      </w:tr>
      <w:tr w:rsidR="006F1ACA" w14:paraId="2E4585E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CBC82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CCABD10" w14:textId="77777777" w:rsidR="006F1ACA" w:rsidRDefault="006F1ACA" w:rsidP="006F1ACA">
            <w:pPr>
              <w:widowControl/>
              <w:jc w:val="left"/>
              <w:rPr>
                <w:bCs/>
                <w:szCs w:val="21"/>
              </w:rPr>
            </w:pPr>
            <w:r>
              <w:rPr>
                <w:rFonts w:hint="eastAsia"/>
                <w:bCs/>
                <w:szCs w:val="21"/>
              </w:rPr>
              <w:t>履歴の逆転が発生する可能性があるため。</w:t>
            </w:r>
          </w:p>
          <w:p w14:paraId="18C3E56F" w14:textId="77777777" w:rsidR="006F1ACA" w:rsidRDefault="006F1ACA" w:rsidP="006F1ACA">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F1ACA" w14:paraId="1E3C43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2EB9B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796C624" w14:textId="77777777" w:rsidR="006F1ACA" w:rsidRDefault="006F1ACA" w:rsidP="006F1ACA">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F1ACA" w14:paraId="4DABC06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E9BEA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A4329EB" w14:textId="77777777" w:rsidR="006F1ACA" w:rsidRDefault="006F1ACA" w:rsidP="006F1ACA">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F1ACA" w14:paraId="146BFF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0164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6BBDC7" w14:textId="77777777" w:rsidR="006F1ACA" w:rsidRDefault="006F1ACA" w:rsidP="006F1ACA">
            <w:pPr>
              <w:widowControl/>
              <w:jc w:val="left"/>
              <w:rPr>
                <w:bCs/>
                <w:szCs w:val="21"/>
              </w:rPr>
            </w:pPr>
            <w:r>
              <w:rPr>
                <w:rFonts w:hint="eastAsia"/>
                <w:bCs/>
                <w:szCs w:val="21"/>
              </w:rPr>
              <w:t>在留期間が満了している外国人への証明書の発行及び異動届の受付を防ぐため。</w:t>
            </w:r>
          </w:p>
          <w:p w14:paraId="695C4911" w14:textId="77777777" w:rsidR="006F1ACA" w:rsidRDefault="006F1ACA" w:rsidP="006F1ACA">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F1ACA" w14:paraId="050F0B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42E62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85049F" w14:textId="77777777" w:rsidR="006F1ACA" w:rsidRDefault="006F1ACA" w:rsidP="006F1ACA">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F1ACA" w14:paraId="4AECE69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7A98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5A01FB2" w14:textId="77777777" w:rsidR="006F1ACA" w:rsidRDefault="006F1ACA" w:rsidP="006F1ACA">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F1ACA" w14:paraId="6B368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56795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7A7DBC" w14:textId="77777777" w:rsidR="006F1ACA" w:rsidRDefault="006F1ACA" w:rsidP="006F1ACA">
            <w:pPr>
              <w:widowControl/>
              <w:jc w:val="left"/>
              <w:rPr>
                <w:bCs/>
                <w:szCs w:val="21"/>
              </w:rPr>
            </w:pPr>
            <w:r>
              <w:rPr>
                <w:rFonts w:hint="eastAsia"/>
                <w:bCs/>
                <w:szCs w:val="21"/>
              </w:rPr>
              <w:t>世帯主欄を一時的に空欄にしていることを認める仕様においては、確認の必要があるため。</w:t>
            </w:r>
          </w:p>
        </w:tc>
      </w:tr>
      <w:tr w:rsidR="006F1ACA" w14:paraId="59B95BB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1032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81EEF6" w14:textId="77777777" w:rsidR="006F1ACA" w:rsidRDefault="006F1ACA" w:rsidP="006F1ACA">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37012B9E" w14:textId="77777777" w:rsidR="002E1B0A" w:rsidRDefault="002E1B0A" w:rsidP="002E1B0A">
      <w:pPr>
        <w:widowControl/>
        <w:ind w:firstLineChars="100" w:firstLine="210"/>
        <w:jc w:val="left"/>
        <w:rPr>
          <w:rFonts w:asciiTheme="minorEastAsia" w:eastAsiaTheme="minorEastAsia" w:hAnsiTheme="minorEastAsia"/>
          <w:bCs/>
          <w:szCs w:val="21"/>
        </w:rPr>
      </w:pPr>
    </w:p>
    <w:p w14:paraId="42F30A97"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00EA138F" w14:textId="77777777" w:rsidR="002E1B0A" w:rsidRDefault="002E1B0A" w:rsidP="002E1B0A">
      <w:pPr>
        <w:widowControl/>
        <w:jc w:val="left"/>
        <w:rPr>
          <w:rFonts w:asciiTheme="minorEastAsia" w:eastAsiaTheme="minorEastAsia" w:hAnsiTheme="minorEastAsia"/>
          <w:bCs/>
          <w:sz w:val="44"/>
          <w:szCs w:val="44"/>
        </w:rPr>
      </w:pPr>
    </w:p>
    <w:p w14:paraId="2EFCFA1D" w14:textId="77777777" w:rsidR="002E1B0A" w:rsidRDefault="002E1B0A" w:rsidP="002E1B0A">
      <w:pPr>
        <w:widowControl/>
        <w:jc w:val="left"/>
        <w:rPr>
          <w:rFonts w:asciiTheme="minorEastAsia" w:eastAsiaTheme="minorEastAsia" w:hAnsiTheme="minorEastAsia"/>
          <w:bCs/>
          <w:sz w:val="44"/>
          <w:szCs w:val="44"/>
        </w:rPr>
      </w:pPr>
    </w:p>
    <w:p w14:paraId="3A1407F9" w14:textId="77777777" w:rsidR="002E1B0A" w:rsidRDefault="002E1B0A" w:rsidP="002E1B0A">
      <w:pPr>
        <w:widowControl/>
        <w:jc w:val="left"/>
        <w:rPr>
          <w:rFonts w:asciiTheme="minorEastAsia" w:eastAsiaTheme="minorEastAsia" w:hAnsiTheme="minorEastAsia"/>
          <w:bCs/>
          <w:sz w:val="44"/>
          <w:szCs w:val="44"/>
        </w:rPr>
      </w:pPr>
    </w:p>
    <w:p w14:paraId="2D82ADD8" w14:textId="77777777" w:rsidR="002E1B0A" w:rsidRDefault="002E1B0A" w:rsidP="002E1B0A">
      <w:pPr>
        <w:widowControl/>
        <w:jc w:val="left"/>
        <w:rPr>
          <w:rFonts w:asciiTheme="minorEastAsia" w:eastAsiaTheme="minorEastAsia" w:hAnsiTheme="minorEastAsia"/>
          <w:bCs/>
          <w:sz w:val="44"/>
          <w:szCs w:val="44"/>
        </w:rPr>
      </w:pPr>
    </w:p>
    <w:p w14:paraId="0953F31E" w14:textId="77777777" w:rsidR="002E1B0A" w:rsidRDefault="002E1B0A" w:rsidP="002E1B0A">
      <w:pPr>
        <w:widowControl/>
        <w:jc w:val="left"/>
        <w:rPr>
          <w:rFonts w:asciiTheme="minorEastAsia" w:eastAsiaTheme="minorEastAsia" w:hAnsiTheme="minorEastAsia"/>
          <w:bCs/>
          <w:sz w:val="44"/>
          <w:szCs w:val="44"/>
        </w:rPr>
      </w:pPr>
    </w:p>
    <w:p w14:paraId="74A2697D" w14:textId="77777777" w:rsidR="002E1B0A" w:rsidRDefault="002E1B0A" w:rsidP="002E1B0A">
      <w:pPr>
        <w:pStyle w:val="1"/>
      </w:pPr>
      <w:bookmarkStart w:id="539" w:name="_Toc137819146"/>
      <w:bookmarkStart w:id="540" w:name="_Toc137819359"/>
      <w:r>
        <w:rPr>
          <w:rFonts w:hint="eastAsia"/>
        </w:rPr>
        <w:t>第４章　様式・帳票要件</w:t>
      </w:r>
      <w:bookmarkEnd w:id="539"/>
      <w:bookmarkEnd w:id="540"/>
      <w:r>
        <w:rPr>
          <w:rFonts w:hint="eastAsia"/>
        </w:rPr>
        <w:br w:type="page"/>
      </w:r>
    </w:p>
    <w:p w14:paraId="15B5C4F8" w14:textId="77777777" w:rsidR="002E1B0A" w:rsidRDefault="002E1B0A" w:rsidP="002E1B0A">
      <w:pPr>
        <w:pStyle w:val="6"/>
      </w:pPr>
      <w:bookmarkStart w:id="541" w:name="_Toc33618491"/>
      <w:bookmarkStart w:id="542" w:name="_Toc137819360"/>
      <w:r>
        <w:rPr>
          <w:rFonts w:hint="eastAsia"/>
        </w:rPr>
        <w:lastRenderedPageBreak/>
        <w:t>20.0.1</w:t>
      </w:r>
      <w:r>
        <w:rPr>
          <w:rFonts w:hint="eastAsia"/>
        </w:rPr>
        <w:tab/>
        <w:t>様式・帳票全般</w:t>
      </w:r>
      <w:bookmarkEnd w:id="541"/>
      <w:bookmarkEnd w:id="542"/>
    </w:p>
    <w:p w14:paraId="79520893"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FEF3B"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73297FC6" w14:textId="77777777" w:rsidR="002E1B0A" w:rsidRDefault="002E1B0A" w:rsidP="002E1B0A">
      <w:pPr>
        <w:ind w:leftChars="200" w:left="420" w:firstLineChars="100" w:firstLine="240"/>
        <w:rPr>
          <w:sz w:val="24"/>
          <w:szCs w:val="24"/>
        </w:rPr>
      </w:pPr>
    </w:p>
    <w:p w14:paraId="1A17CADD"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1DCE448C"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0D28748C"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640BCF7C"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3423C3D4"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5B1C788D"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6E499F92"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197BA8E4" w14:textId="77777777" w:rsidR="002E1B0A" w:rsidRDefault="002E1B0A" w:rsidP="002E1B0A">
      <w:pPr>
        <w:ind w:leftChars="200" w:left="420" w:firstLineChars="100" w:firstLine="240"/>
        <w:rPr>
          <w:sz w:val="24"/>
          <w:szCs w:val="24"/>
        </w:rPr>
      </w:pPr>
    </w:p>
    <w:p w14:paraId="380AE841"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157CCCA6" w14:textId="77777777" w:rsidR="002E1B0A" w:rsidRDefault="002E1B0A" w:rsidP="002E1B0A">
      <w:pPr>
        <w:ind w:leftChars="300" w:left="1110" w:hangingChars="200" w:hanging="480"/>
        <w:rPr>
          <w:sz w:val="24"/>
          <w:szCs w:val="24"/>
        </w:rPr>
      </w:pPr>
    </w:p>
    <w:p w14:paraId="6FC3B745"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425AD065" w14:textId="77777777" w:rsidR="002E1B0A" w:rsidRDefault="002E1B0A" w:rsidP="002E1B0A">
      <w:pPr>
        <w:ind w:leftChars="100" w:left="210" w:firstLineChars="100" w:firstLine="240"/>
        <w:rPr>
          <w:sz w:val="24"/>
          <w:szCs w:val="24"/>
        </w:rPr>
      </w:pPr>
    </w:p>
    <w:p w14:paraId="30F9961F"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7200FE86" w14:textId="77777777" w:rsidR="002E1B0A" w:rsidRDefault="002E1B0A" w:rsidP="002E1B0A">
      <w:pPr>
        <w:ind w:leftChars="100" w:left="210" w:firstLineChars="100" w:firstLine="240"/>
        <w:rPr>
          <w:sz w:val="24"/>
          <w:szCs w:val="24"/>
        </w:rPr>
      </w:pPr>
    </w:p>
    <w:p w14:paraId="2B313DA9"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1B17544A" w14:textId="77777777" w:rsidR="002E1B0A" w:rsidRDefault="002E1B0A" w:rsidP="002E1B0A">
      <w:pPr>
        <w:ind w:leftChars="100" w:left="210" w:firstLineChars="100" w:firstLine="240"/>
        <w:rPr>
          <w:sz w:val="24"/>
          <w:szCs w:val="24"/>
        </w:rPr>
      </w:pPr>
    </w:p>
    <w:p w14:paraId="690950D4"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256ECCD4"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26B4A581"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7B3DFA16"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13B00EFD" w14:textId="77777777" w:rsidR="002E1B0A" w:rsidRDefault="002E1B0A" w:rsidP="002E1B0A">
      <w:pPr>
        <w:ind w:leftChars="100" w:left="210" w:firstLineChars="100" w:firstLine="240"/>
        <w:rPr>
          <w:sz w:val="24"/>
          <w:szCs w:val="24"/>
        </w:rPr>
      </w:pPr>
    </w:p>
    <w:p w14:paraId="643BB016" w14:textId="77777777" w:rsidR="002E1B0A" w:rsidRDefault="002E1B0A" w:rsidP="002E1B0A">
      <w:pPr>
        <w:ind w:leftChars="100" w:left="210" w:firstLineChars="100" w:firstLine="240"/>
        <w:rPr>
          <w:sz w:val="24"/>
          <w:szCs w:val="24"/>
        </w:rPr>
      </w:pPr>
      <w:r>
        <w:rPr>
          <w:rFonts w:hint="eastAsia"/>
          <w:sz w:val="24"/>
          <w:szCs w:val="24"/>
        </w:rPr>
        <w:t>○その他</w:t>
      </w:r>
    </w:p>
    <w:p w14:paraId="60DF3453"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6DE7496A"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5CF84B9C"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3C799349"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1F143BC7"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6645F61E"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24FFB8EA"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01659E96"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32818F19" w14:textId="77777777" w:rsidR="002E1B0A" w:rsidRDefault="002E1B0A" w:rsidP="002E1B0A">
      <w:pPr>
        <w:ind w:leftChars="200" w:left="420" w:firstLineChars="100" w:firstLine="240"/>
        <w:rPr>
          <w:sz w:val="24"/>
          <w:szCs w:val="24"/>
        </w:rPr>
      </w:pPr>
    </w:p>
    <w:p w14:paraId="2F5B8B2D"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65F6FB33" w14:textId="77777777" w:rsidR="002E1B0A" w:rsidRDefault="002E1B0A" w:rsidP="002E1B0A">
      <w:pPr>
        <w:ind w:leftChars="100" w:left="570" w:hangingChars="150" w:hanging="360"/>
        <w:rPr>
          <w:sz w:val="24"/>
          <w:szCs w:val="24"/>
        </w:rPr>
      </w:pPr>
    </w:p>
    <w:p w14:paraId="4F0FBE69"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2A08B370" w14:textId="77777777" w:rsidR="002E1B0A" w:rsidRDefault="002E1B0A" w:rsidP="002E1B0A">
      <w:pPr>
        <w:ind w:leftChars="200" w:left="420" w:firstLineChars="100" w:firstLine="240"/>
        <w:rPr>
          <w:sz w:val="24"/>
          <w:szCs w:val="24"/>
        </w:rPr>
      </w:pPr>
    </w:p>
    <w:p w14:paraId="2AD89BBE"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2DB8983"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ins w:id="543" w:author="Miyata, Satoshi (JP - AB 宮田 智士)" w:date="2024-08-01T20:40:00Z">
        <w:r w:rsidR="001C5863">
          <w:rPr>
            <w:rFonts w:hint="eastAsia"/>
            <w:sz w:val="24"/>
            <w:szCs w:val="24"/>
          </w:rPr>
          <w:t>1</w:t>
        </w:r>
        <w:r w:rsidR="001C5863">
          <w:rPr>
            <w:sz w:val="24"/>
            <w:szCs w:val="24"/>
          </w:rPr>
          <w:t>5</w:t>
        </w:r>
      </w:ins>
      <w:del w:id="544" w:author="Miyata, Satoshi (JP - AB 宮田 智士)" w:date="2024-08-01T20:40:00Z">
        <w:r w:rsidR="00610057" w:rsidDel="00B569B3">
          <w:rPr>
            <w:rFonts w:hint="eastAsia"/>
            <w:sz w:val="24"/>
            <w:szCs w:val="24"/>
          </w:rPr>
          <w:delText>十五</w:delText>
        </w:r>
      </w:del>
      <w:r>
        <w:rPr>
          <w:rFonts w:hint="eastAsia"/>
          <w:sz w:val="24"/>
          <w:szCs w:val="24"/>
        </w:rPr>
        <w:t>mm程度）を</w:t>
      </w:r>
      <w:r w:rsidR="002718A1">
        <w:rPr>
          <w:rFonts w:hint="eastAsia"/>
          <w:sz w:val="24"/>
          <w:szCs w:val="24"/>
        </w:rPr>
        <w:t>備え</w:t>
      </w:r>
      <w:r>
        <w:rPr>
          <w:rFonts w:hint="eastAsia"/>
          <w:sz w:val="24"/>
          <w:szCs w:val="24"/>
        </w:rPr>
        <w:t>ることができること。</w:t>
      </w:r>
    </w:p>
    <w:p w14:paraId="4B3736FD" w14:textId="77777777" w:rsidR="002E1B0A" w:rsidRDefault="002E1B0A" w:rsidP="002E1B0A">
      <w:pPr>
        <w:ind w:leftChars="200" w:left="420" w:firstLineChars="100" w:firstLine="240"/>
        <w:rPr>
          <w:sz w:val="24"/>
          <w:szCs w:val="24"/>
        </w:rPr>
      </w:pPr>
    </w:p>
    <w:p w14:paraId="20455DEE"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0313B05"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1BB1F434"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14F22A03"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294274A1"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75811F86"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75A34C1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4ABFF3B"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56B364E"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D0F06D6"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45" w:name="_Hlk112364292"/>
      <w:r>
        <w:rPr>
          <w:rFonts w:hint="eastAsia"/>
          <w:sz w:val="24"/>
          <w:szCs w:val="24"/>
        </w:rPr>
        <w:t>交付申請書</w:t>
      </w:r>
      <w:bookmarkEnd w:id="545"/>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6485F191"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01913FDD"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3C4BC240"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4167D73C" w14:textId="77777777" w:rsidR="00EB35A7" w:rsidRDefault="00EB35A7" w:rsidP="002E1B0A">
      <w:pPr>
        <w:ind w:leftChars="200" w:left="420" w:firstLineChars="100" w:firstLine="240"/>
        <w:rPr>
          <w:sz w:val="24"/>
          <w:szCs w:val="24"/>
        </w:rPr>
      </w:pPr>
    </w:p>
    <w:p w14:paraId="47B8F0C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F94C1F"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22EA0E97"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083E7BB8" w14:textId="77777777" w:rsidR="002E1B0A" w:rsidRDefault="002E1B0A" w:rsidP="002E1B0A">
      <w:pPr>
        <w:ind w:leftChars="200" w:left="420" w:firstLineChars="100" w:firstLine="240"/>
        <w:rPr>
          <w:sz w:val="24"/>
          <w:szCs w:val="24"/>
        </w:rPr>
      </w:pPr>
      <w:r>
        <w:rPr>
          <w:rFonts w:hint="eastAsia"/>
          <w:sz w:val="24"/>
          <w:szCs w:val="24"/>
        </w:rPr>
        <w:t>・住民票（原票）</w:t>
      </w:r>
    </w:p>
    <w:p w14:paraId="601CF28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5191C13F"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5FAF664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66F47EB3"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4CAD73FD"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35479E6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1793D78B"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1DC09CFB"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0153067B" w14:textId="77777777" w:rsidR="002E1B0A" w:rsidRDefault="002E1B0A" w:rsidP="002E1B0A">
      <w:pPr>
        <w:ind w:leftChars="200" w:left="420" w:firstLineChars="100" w:firstLine="240"/>
        <w:rPr>
          <w:sz w:val="24"/>
          <w:szCs w:val="24"/>
        </w:rPr>
      </w:pPr>
      <w:r>
        <w:rPr>
          <w:rFonts w:hint="eastAsia"/>
          <w:sz w:val="24"/>
          <w:szCs w:val="24"/>
        </w:rPr>
        <w:t>・戸籍附票照会書</w:t>
      </w:r>
    </w:p>
    <w:p w14:paraId="692C401F"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61A4E23E"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D8848EE" w14:textId="77777777" w:rsidR="002E1B0A" w:rsidRDefault="002E1B0A" w:rsidP="002E1B0A">
      <w:pPr>
        <w:ind w:leftChars="200" w:left="420" w:firstLineChars="100" w:firstLine="240"/>
        <w:rPr>
          <w:sz w:val="24"/>
          <w:szCs w:val="24"/>
        </w:rPr>
      </w:pPr>
    </w:p>
    <w:p w14:paraId="40629539" w14:textId="77777777" w:rsidR="002E1B0A" w:rsidRDefault="002E1B0A" w:rsidP="002E1B0A">
      <w:pPr>
        <w:rPr>
          <w:b/>
          <w:bCs/>
          <w:sz w:val="28"/>
          <w:szCs w:val="28"/>
        </w:rPr>
      </w:pPr>
      <w:r>
        <w:rPr>
          <w:rFonts w:hint="eastAsia"/>
          <w:b/>
          <w:bCs/>
          <w:sz w:val="28"/>
          <w:szCs w:val="28"/>
        </w:rPr>
        <w:t>【考え方・理由】</w:t>
      </w:r>
    </w:p>
    <w:p w14:paraId="21037F7B"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1E3E4802"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565D42A7"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52D2D6E9"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7D8B851A"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C7E3C31"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41D8067B" w14:textId="77777777" w:rsidR="002E1B0A" w:rsidRDefault="002E1B0A" w:rsidP="002E1B0A">
      <w:pPr>
        <w:ind w:leftChars="200" w:left="420" w:firstLineChars="100" w:firstLine="240"/>
        <w:rPr>
          <w:sz w:val="24"/>
          <w:szCs w:val="24"/>
        </w:rPr>
      </w:pPr>
    </w:p>
    <w:p w14:paraId="177D7F11" w14:textId="77777777" w:rsidR="002E1B0A" w:rsidRDefault="002E1B0A" w:rsidP="002E1B0A">
      <w:pPr>
        <w:ind w:leftChars="200" w:left="420" w:firstLineChars="100" w:firstLine="240"/>
        <w:rPr>
          <w:sz w:val="24"/>
          <w:szCs w:val="24"/>
        </w:rPr>
      </w:pPr>
    </w:p>
    <w:p w14:paraId="4480759C"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5FD1E429" w14:textId="77777777" w:rsidTr="00AF27F0">
        <w:tc>
          <w:tcPr>
            <w:tcW w:w="2835" w:type="dxa"/>
            <w:hideMark/>
          </w:tcPr>
          <w:p w14:paraId="0F2CB1A0"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40A6F355"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24C941A2" w14:textId="77777777" w:rsidTr="00AF27F0">
        <w:tc>
          <w:tcPr>
            <w:tcW w:w="2835" w:type="dxa"/>
            <w:tcBorders>
              <w:top w:val="nil"/>
              <w:left w:val="nil"/>
              <w:bottom w:val="single" w:sz="4" w:space="0" w:color="auto"/>
              <w:right w:val="nil"/>
            </w:tcBorders>
            <w:hideMark/>
          </w:tcPr>
          <w:p w14:paraId="122AE266"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123C0CF1"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3507BC80" w14:textId="77777777" w:rsidTr="00AF27F0">
        <w:tc>
          <w:tcPr>
            <w:tcW w:w="2835" w:type="dxa"/>
            <w:tcBorders>
              <w:top w:val="single" w:sz="4" w:space="0" w:color="auto"/>
              <w:left w:val="nil"/>
              <w:bottom w:val="single" w:sz="4" w:space="0" w:color="auto"/>
              <w:right w:val="nil"/>
            </w:tcBorders>
          </w:tcPr>
          <w:p w14:paraId="57E7B3A6"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EE3D24D" w14:textId="77777777" w:rsidR="002E1B0A" w:rsidRDefault="002E1B0A" w:rsidP="004031F6">
            <w:pPr>
              <w:widowControl/>
              <w:snapToGrid w:val="0"/>
              <w:jc w:val="left"/>
              <w:rPr>
                <w:szCs w:val="24"/>
              </w:rPr>
            </w:pPr>
          </w:p>
        </w:tc>
      </w:tr>
      <w:tr w:rsidR="002E1B0A" w14:paraId="5641F24B" w14:textId="77777777" w:rsidTr="00AF27F0">
        <w:tc>
          <w:tcPr>
            <w:tcW w:w="2835" w:type="dxa"/>
            <w:tcBorders>
              <w:top w:val="single" w:sz="4" w:space="0" w:color="auto"/>
              <w:left w:val="nil"/>
              <w:bottom w:val="nil"/>
              <w:right w:val="nil"/>
            </w:tcBorders>
            <w:hideMark/>
          </w:tcPr>
          <w:p w14:paraId="04D73CF7"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04A87A0" w14:textId="77777777" w:rsidR="002E1B0A" w:rsidRDefault="002E1B0A" w:rsidP="004031F6">
            <w:pPr>
              <w:widowControl/>
              <w:snapToGrid w:val="0"/>
              <w:jc w:val="left"/>
              <w:rPr>
                <w:szCs w:val="24"/>
              </w:rPr>
            </w:pPr>
            <w:r>
              <w:rPr>
                <w:rFonts w:hint="eastAsia"/>
                <w:szCs w:val="24"/>
              </w:rPr>
              <w:t>住民　太郎</w:t>
            </w:r>
          </w:p>
        </w:tc>
      </w:tr>
      <w:tr w:rsidR="002E1B0A" w14:paraId="282562BD" w14:textId="77777777" w:rsidTr="00AF27F0">
        <w:tc>
          <w:tcPr>
            <w:tcW w:w="2835" w:type="dxa"/>
            <w:tcBorders>
              <w:top w:val="nil"/>
              <w:left w:val="nil"/>
              <w:bottom w:val="single" w:sz="4" w:space="0" w:color="auto"/>
              <w:right w:val="nil"/>
            </w:tcBorders>
            <w:hideMark/>
          </w:tcPr>
          <w:p w14:paraId="3AF91A09"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0168AF9A" w14:textId="77777777" w:rsidR="002E1B0A" w:rsidRDefault="002E1B0A" w:rsidP="004031F6">
            <w:pPr>
              <w:widowControl/>
              <w:snapToGrid w:val="0"/>
              <w:jc w:val="left"/>
              <w:rPr>
                <w:szCs w:val="24"/>
              </w:rPr>
            </w:pPr>
            <w:r>
              <w:rPr>
                <w:rFonts w:hint="eastAsia"/>
                <w:szCs w:val="24"/>
              </w:rPr>
              <w:t>（異動なし）</w:t>
            </w:r>
          </w:p>
        </w:tc>
      </w:tr>
      <w:tr w:rsidR="002E1B0A" w14:paraId="54606254" w14:textId="77777777" w:rsidTr="00AF27F0">
        <w:tc>
          <w:tcPr>
            <w:tcW w:w="2835" w:type="dxa"/>
            <w:tcBorders>
              <w:top w:val="single" w:sz="4" w:space="0" w:color="auto"/>
              <w:left w:val="nil"/>
              <w:bottom w:val="single" w:sz="4" w:space="0" w:color="auto"/>
              <w:right w:val="nil"/>
            </w:tcBorders>
          </w:tcPr>
          <w:p w14:paraId="3D49C48D"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2063D09" w14:textId="77777777" w:rsidR="002E1B0A" w:rsidRDefault="002E1B0A" w:rsidP="004031F6">
            <w:pPr>
              <w:widowControl/>
              <w:snapToGrid w:val="0"/>
              <w:jc w:val="left"/>
              <w:rPr>
                <w:szCs w:val="24"/>
              </w:rPr>
            </w:pPr>
          </w:p>
        </w:tc>
      </w:tr>
      <w:tr w:rsidR="002E1B0A" w14:paraId="10D6E8FB" w14:textId="77777777" w:rsidTr="00AF27F0">
        <w:tc>
          <w:tcPr>
            <w:tcW w:w="2835" w:type="dxa"/>
            <w:tcBorders>
              <w:top w:val="single" w:sz="4" w:space="0" w:color="auto"/>
              <w:left w:val="nil"/>
              <w:bottom w:val="nil"/>
              <w:right w:val="nil"/>
            </w:tcBorders>
            <w:hideMark/>
          </w:tcPr>
          <w:p w14:paraId="10A9051D"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3F35DFC9" w14:textId="77777777" w:rsidR="002E1B0A" w:rsidRDefault="002E1B0A" w:rsidP="004031F6">
            <w:pPr>
              <w:widowControl/>
              <w:snapToGrid w:val="0"/>
              <w:jc w:val="left"/>
              <w:rPr>
                <w:szCs w:val="24"/>
              </w:rPr>
            </w:pPr>
            <w:r>
              <w:rPr>
                <w:rFonts w:hint="eastAsia"/>
                <w:szCs w:val="24"/>
              </w:rPr>
              <w:t>住民　太郎</w:t>
            </w:r>
          </w:p>
        </w:tc>
      </w:tr>
      <w:tr w:rsidR="002E1B0A" w14:paraId="465913CD" w14:textId="77777777" w:rsidTr="00AF27F0">
        <w:tc>
          <w:tcPr>
            <w:tcW w:w="2835" w:type="dxa"/>
            <w:tcBorders>
              <w:top w:val="nil"/>
              <w:left w:val="nil"/>
              <w:bottom w:val="single" w:sz="4" w:space="0" w:color="auto"/>
              <w:right w:val="nil"/>
            </w:tcBorders>
            <w:hideMark/>
          </w:tcPr>
          <w:p w14:paraId="1FB49930"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6E657C29" w14:textId="77777777" w:rsidR="002E1B0A" w:rsidRDefault="002E1B0A" w:rsidP="004031F6">
            <w:pPr>
              <w:widowControl/>
              <w:snapToGrid w:val="0"/>
              <w:jc w:val="left"/>
              <w:rPr>
                <w:szCs w:val="24"/>
              </w:rPr>
            </w:pPr>
            <w:r>
              <w:rPr>
                <w:rFonts w:hint="eastAsia"/>
                <w:szCs w:val="24"/>
              </w:rPr>
              <w:t>（異動なし）</w:t>
            </w:r>
          </w:p>
        </w:tc>
      </w:tr>
      <w:tr w:rsidR="002E1B0A" w14:paraId="7E5339CE" w14:textId="77777777" w:rsidTr="00E00440">
        <w:tc>
          <w:tcPr>
            <w:tcW w:w="2835" w:type="dxa"/>
            <w:tcBorders>
              <w:top w:val="single" w:sz="4" w:space="0" w:color="auto"/>
              <w:left w:val="nil"/>
              <w:bottom w:val="single" w:sz="4" w:space="0" w:color="auto"/>
              <w:right w:val="nil"/>
            </w:tcBorders>
          </w:tcPr>
          <w:p w14:paraId="62597052"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1C36D342" w14:textId="77777777" w:rsidR="002E1B0A" w:rsidRDefault="002E1B0A" w:rsidP="004031F6">
            <w:pPr>
              <w:widowControl/>
              <w:snapToGrid w:val="0"/>
              <w:jc w:val="left"/>
              <w:rPr>
                <w:szCs w:val="24"/>
              </w:rPr>
            </w:pPr>
          </w:p>
        </w:tc>
      </w:tr>
      <w:tr w:rsidR="00E00440" w14:paraId="73B8A74B" w14:textId="77777777" w:rsidTr="00E00440">
        <w:tc>
          <w:tcPr>
            <w:tcW w:w="2835" w:type="dxa"/>
            <w:tcBorders>
              <w:top w:val="single" w:sz="4" w:space="0" w:color="auto"/>
              <w:left w:val="nil"/>
              <w:right w:val="nil"/>
            </w:tcBorders>
          </w:tcPr>
          <w:p w14:paraId="59DD81D4"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21CA94BC" w14:textId="77777777" w:rsidR="00E00440" w:rsidRDefault="00E00440" w:rsidP="00E00440">
            <w:pPr>
              <w:widowControl/>
              <w:snapToGrid w:val="0"/>
              <w:jc w:val="left"/>
              <w:rPr>
                <w:szCs w:val="24"/>
              </w:rPr>
            </w:pPr>
            <w:r>
              <w:rPr>
                <w:rFonts w:hint="eastAsia"/>
                <w:szCs w:val="24"/>
              </w:rPr>
              <w:t>ジュウミン　タロウ</w:t>
            </w:r>
          </w:p>
        </w:tc>
      </w:tr>
      <w:tr w:rsidR="00E00440" w14:paraId="37F2B7DE" w14:textId="77777777" w:rsidTr="00E00440">
        <w:tc>
          <w:tcPr>
            <w:tcW w:w="2835" w:type="dxa"/>
            <w:tcBorders>
              <w:left w:val="nil"/>
              <w:bottom w:val="single" w:sz="4" w:space="0" w:color="auto"/>
              <w:right w:val="nil"/>
            </w:tcBorders>
          </w:tcPr>
          <w:p w14:paraId="0DF6CE87"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505DC245" w14:textId="77777777" w:rsidR="00E00440" w:rsidRDefault="00E00440" w:rsidP="00E00440">
            <w:pPr>
              <w:widowControl/>
              <w:snapToGrid w:val="0"/>
              <w:jc w:val="left"/>
              <w:rPr>
                <w:szCs w:val="24"/>
              </w:rPr>
            </w:pPr>
            <w:r>
              <w:rPr>
                <w:rFonts w:hint="eastAsia"/>
                <w:szCs w:val="24"/>
              </w:rPr>
              <w:t>（異動なし）</w:t>
            </w:r>
          </w:p>
        </w:tc>
      </w:tr>
      <w:tr w:rsidR="00E00440" w14:paraId="7B3A055B" w14:textId="77777777" w:rsidTr="00AF27F0">
        <w:tc>
          <w:tcPr>
            <w:tcW w:w="2835" w:type="dxa"/>
            <w:tcBorders>
              <w:top w:val="single" w:sz="4" w:space="0" w:color="auto"/>
              <w:left w:val="nil"/>
              <w:bottom w:val="single" w:sz="4" w:space="0" w:color="auto"/>
              <w:right w:val="nil"/>
            </w:tcBorders>
          </w:tcPr>
          <w:p w14:paraId="7584A194"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7C37941D" w14:textId="77777777" w:rsidR="00E00440" w:rsidRDefault="00E00440" w:rsidP="00E00440">
            <w:pPr>
              <w:widowControl/>
              <w:snapToGrid w:val="0"/>
              <w:jc w:val="left"/>
              <w:rPr>
                <w:szCs w:val="24"/>
              </w:rPr>
            </w:pPr>
          </w:p>
        </w:tc>
      </w:tr>
      <w:tr w:rsidR="00E00440" w14:paraId="19D1FDDE" w14:textId="77777777" w:rsidTr="00AF27F0">
        <w:tc>
          <w:tcPr>
            <w:tcW w:w="2835" w:type="dxa"/>
            <w:tcBorders>
              <w:top w:val="single" w:sz="4" w:space="0" w:color="auto"/>
              <w:left w:val="nil"/>
              <w:bottom w:val="nil"/>
              <w:right w:val="nil"/>
            </w:tcBorders>
            <w:hideMark/>
          </w:tcPr>
          <w:p w14:paraId="7BEC78C1"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9E17854" w14:textId="77777777" w:rsidR="00E00440" w:rsidRDefault="00E00440" w:rsidP="00E00440">
            <w:pPr>
              <w:widowControl/>
              <w:snapToGrid w:val="0"/>
              <w:jc w:val="left"/>
              <w:rPr>
                <w:szCs w:val="24"/>
              </w:rPr>
            </w:pPr>
          </w:p>
        </w:tc>
      </w:tr>
      <w:tr w:rsidR="00E00440" w14:paraId="4713A0FD" w14:textId="77777777" w:rsidTr="00AF27F0">
        <w:tc>
          <w:tcPr>
            <w:tcW w:w="2835" w:type="dxa"/>
            <w:hideMark/>
          </w:tcPr>
          <w:p w14:paraId="2804EED6"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604B62A1" w14:textId="77777777" w:rsidR="00E00440" w:rsidRDefault="00E00440" w:rsidP="00E00440">
            <w:pPr>
              <w:widowControl/>
              <w:snapToGrid w:val="0"/>
              <w:jc w:val="left"/>
              <w:rPr>
                <w:szCs w:val="24"/>
              </w:rPr>
            </w:pPr>
            <w:r>
              <w:rPr>
                <w:rFonts w:hint="eastAsia"/>
                <w:szCs w:val="24"/>
              </w:rPr>
              <w:t>（異動なし）</w:t>
            </w:r>
          </w:p>
        </w:tc>
      </w:tr>
    </w:tbl>
    <w:p w14:paraId="5713F655" w14:textId="77777777" w:rsidR="002E1B0A" w:rsidRDefault="002E1B0A" w:rsidP="002E1B0A">
      <w:pPr>
        <w:widowControl/>
        <w:snapToGrid w:val="0"/>
        <w:jc w:val="center"/>
        <w:rPr>
          <w:szCs w:val="24"/>
        </w:rPr>
      </w:pPr>
      <w:r>
        <w:rPr>
          <w:rFonts w:hint="eastAsia"/>
          <w:szCs w:val="24"/>
        </w:rPr>
        <w:t>・</w:t>
      </w:r>
    </w:p>
    <w:p w14:paraId="33DDEE5A" w14:textId="77777777" w:rsidR="002E1B0A" w:rsidRDefault="002E1B0A" w:rsidP="002E1B0A">
      <w:pPr>
        <w:widowControl/>
        <w:snapToGrid w:val="0"/>
        <w:jc w:val="center"/>
        <w:rPr>
          <w:szCs w:val="24"/>
        </w:rPr>
      </w:pPr>
      <w:r>
        <w:rPr>
          <w:rFonts w:hint="eastAsia"/>
          <w:szCs w:val="24"/>
        </w:rPr>
        <w:t>・</w:t>
      </w:r>
    </w:p>
    <w:p w14:paraId="640DB382" w14:textId="77777777" w:rsidR="002E1B0A" w:rsidRDefault="002E1B0A" w:rsidP="002E1B0A">
      <w:pPr>
        <w:widowControl/>
        <w:snapToGrid w:val="0"/>
        <w:jc w:val="center"/>
        <w:rPr>
          <w:szCs w:val="24"/>
        </w:rPr>
      </w:pPr>
      <w:r>
        <w:rPr>
          <w:rFonts w:hint="eastAsia"/>
          <w:szCs w:val="24"/>
        </w:rPr>
        <w:t>・</w:t>
      </w:r>
    </w:p>
    <w:p w14:paraId="7CAC60A2" w14:textId="77777777" w:rsidR="002E1B0A" w:rsidRDefault="002E1B0A" w:rsidP="002E1B0A">
      <w:pPr>
        <w:widowControl/>
        <w:snapToGrid w:val="0"/>
        <w:jc w:val="center"/>
        <w:rPr>
          <w:szCs w:val="24"/>
        </w:rPr>
      </w:pPr>
      <w:r>
        <w:rPr>
          <w:rFonts w:hint="eastAsia"/>
          <w:szCs w:val="24"/>
        </w:rPr>
        <w:t>（スクロールで表示）</w:t>
      </w:r>
    </w:p>
    <w:p w14:paraId="7C0421F5" w14:textId="77777777" w:rsidR="002E1B0A" w:rsidRDefault="002E1B0A" w:rsidP="002E1B0A">
      <w:pPr>
        <w:widowControl/>
        <w:snapToGrid w:val="0"/>
        <w:jc w:val="left"/>
        <w:rPr>
          <w:sz w:val="24"/>
          <w:szCs w:val="24"/>
        </w:rPr>
      </w:pPr>
    </w:p>
    <w:p w14:paraId="45979EA0" w14:textId="77777777" w:rsidR="002E1B0A" w:rsidRDefault="002E1B0A" w:rsidP="002E1B0A">
      <w:pPr>
        <w:widowControl/>
        <w:snapToGrid w:val="0"/>
        <w:jc w:val="left"/>
        <w:rPr>
          <w:sz w:val="24"/>
          <w:szCs w:val="24"/>
        </w:rPr>
      </w:pPr>
    </w:p>
    <w:p w14:paraId="64AD4C3F"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2229C6E7" w14:textId="77777777" w:rsidTr="00AF27F0">
        <w:tc>
          <w:tcPr>
            <w:tcW w:w="2835" w:type="dxa"/>
            <w:hideMark/>
          </w:tcPr>
          <w:p w14:paraId="6752EAD8"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3085820" w14:textId="77777777" w:rsidR="002E1B0A" w:rsidRDefault="002E1B0A" w:rsidP="004031F6">
            <w:pPr>
              <w:widowControl/>
              <w:snapToGrid w:val="0"/>
              <w:jc w:val="left"/>
              <w:rPr>
                <w:szCs w:val="24"/>
              </w:rPr>
            </w:pPr>
            <w:r>
              <w:rPr>
                <w:rFonts w:hint="eastAsia"/>
                <w:szCs w:val="24"/>
              </w:rPr>
              <w:t>住民　太郎</w:t>
            </w:r>
          </w:p>
        </w:tc>
      </w:tr>
      <w:tr w:rsidR="002E1B0A" w14:paraId="00F0870F" w14:textId="77777777" w:rsidTr="00AF27F0">
        <w:tc>
          <w:tcPr>
            <w:tcW w:w="2835" w:type="dxa"/>
            <w:tcBorders>
              <w:top w:val="nil"/>
              <w:left w:val="nil"/>
              <w:bottom w:val="single" w:sz="4" w:space="0" w:color="auto"/>
              <w:right w:val="nil"/>
            </w:tcBorders>
            <w:hideMark/>
          </w:tcPr>
          <w:p w14:paraId="37C04863"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66A5C7D8" w14:textId="77777777" w:rsidR="002E1B0A" w:rsidRDefault="002E1B0A" w:rsidP="004031F6">
            <w:pPr>
              <w:widowControl/>
              <w:snapToGrid w:val="0"/>
              <w:jc w:val="left"/>
              <w:rPr>
                <w:szCs w:val="24"/>
              </w:rPr>
            </w:pPr>
            <w:r>
              <w:rPr>
                <w:rFonts w:hint="eastAsia"/>
                <w:szCs w:val="24"/>
              </w:rPr>
              <w:t>（異動なし）</w:t>
            </w:r>
          </w:p>
        </w:tc>
      </w:tr>
      <w:tr w:rsidR="002E1B0A" w14:paraId="547A39C8" w14:textId="77777777" w:rsidTr="00E00440">
        <w:tc>
          <w:tcPr>
            <w:tcW w:w="2835" w:type="dxa"/>
            <w:tcBorders>
              <w:top w:val="single" w:sz="4" w:space="0" w:color="auto"/>
              <w:left w:val="nil"/>
              <w:bottom w:val="single" w:sz="4" w:space="0" w:color="auto"/>
              <w:right w:val="nil"/>
            </w:tcBorders>
          </w:tcPr>
          <w:p w14:paraId="2679F8E8"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04EA770" w14:textId="77777777" w:rsidR="002E1B0A" w:rsidRDefault="002E1B0A" w:rsidP="004031F6">
            <w:pPr>
              <w:widowControl/>
              <w:snapToGrid w:val="0"/>
              <w:jc w:val="left"/>
              <w:rPr>
                <w:szCs w:val="24"/>
              </w:rPr>
            </w:pPr>
          </w:p>
        </w:tc>
      </w:tr>
      <w:tr w:rsidR="00E00440" w14:paraId="1E5C19E5" w14:textId="77777777" w:rsidTr="00E00440">
        <w:tc>
          <w:tcPr>
            <w:tcW w:w="2835" w:type="dxa"/>
            <w:tcBorders>
              <w:top w:val="single" w:sz="4" w:space="0" w:color="auto"/>
              <w:left w:val="nil"/>
              <w:right w:val="nil"/>
            </w:tcBorders>
          </w:tcPr>
          <w:p w14:paraId="700797CA"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E5718B7" w14:textId="77777777" w:rsidR="00E00440" w:rsidRDefault="00E00440" w:rsidP="00E00440">
            <w:pPr>
              <w:widowControl/>
              <w:snapToGrid w:val="0"/>
              <w:jc w:val="left"/>
              <w:rPr>
                <w:szCs w:val="24"/>
              </w:rPr>
            </w:pPr>
            <w:r>
              <w:rPr>
                <w:rFonts w:hint="eastAsia"/>
                <w:szCs w:val="24"/>
              </w:rPr>
              <w:t>ジュウミン　タロウ</w:t>
            </w:r>
          </w:p>
        </w:tc>
      </w:tr>
      <w:tr w:rsidR="00E00440" w14:paraId="6E38F7B5" w14:textId="77777777" w:rsidTr="00E00440">
        <w:tc>
          <w:tcPr>
            <w:tcW w:w="2835" w:type="dxa"/>
            <w:tcBorders>
              <w:left w:val="nil"/>
              <w:bottom w:val="single" w:sz="4" w:space="0" w:color="auto"/>
              <w:right w:val="nil"/>
            </w:tcBorders>
          </w:tcPr>
          <w:p w14:paraId="4E5A31F2"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3ADCE3" w14:textId="77777777" w:rsidR="00E00440" w:rsidRDefault="00E00440" w:rsidP="00E00440">
            <w:pPr>
              <w:widowControl/>
              <w:snapToGrid w:val="0"/>
              <w:jc w:val="left"/>
              <w:rPr>
                <w:szCs w:val="24"/>
              </w:rPr>
            </w:pPr>
            <w:r>
              <w:rPr>
                <w:rFonts w:hint="eastAsia"/>
                <w:szCs w:val="24"/>
              </w:rPr>
              <w:t>（異動なし）</w:t>
            </w:r>
          </w:p>
        </w:tc>
      </w:tr>
      <w:tr w:rsidR="00E00440" w14:paraId="7E8F43C2" w14:textId="77777777" w:rsidTr="00AF27F0">
        <w:tc>
          <w:tcPr>
            <w:tcW w:w="2835" w:type="dxa"/>
            <w:tcBorders>
              <w:top w:val="single" w:sz="4" w:space="0" w:color="auto"/>
              <w:left w:val="nil"/>
              <w:bottom w:val="single" w:sz="4" w:space="0" w:color="auto"/>
              <w:right w:val="nil"/>
            </w:tcBorders>
          </w:tcPr>
          <w:p w14:paraId="1A83D5B7"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EAA83CE" w14:textId="77777777" w:rsidR="00E00440" w:rsidRDefault="00E00440" w:rsidP="00E00440">
            <w:pPr>
              <w:widowControl/>
              <w:snapToGrid w:val="0"/>
              <w:jc w:val="left"/>
              <w:rPr>
                <w:szCs w:val="24"/>
              </w:rPr>
            </w:pPr>
          </w:p>
        </w:tc>
      </w:tr>
      <w:tr w:rsidR="00E00440" w14:paraId="006D019D" w14:textId="77777777" w:rsidTr="00AF27F0">
        <w:tc>
          <w:tcPr>
            <w:tcW w:w="2835" w:type="dxa"/>
            <w:tcBorders>
              <w:top w:val="single" w:sz="4" w:space="0" w:color="auto"/>
              <w:left w:val="nil"/>
              <w:bottom w:val="nil"/>
              <w:right w:val="nil"/>
            </w:tcBorders>
            <w:hideMark/>
          </w:tcPr>
          <w:p w14:paraId="59276615"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5784102A"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4E2CEA7D" w14:textId="77777777" w:rsidTr="00AF27F0">
        <w:tc>
          <w:tcPr>
            <w:tcW w:w="2835" w:type="dxa"/>
            <w:tcBorders>
              <w:top w:val="nil"/>
              <w:left w:val="nil"/>
              <w:bottom w:val="single" w:sz="4" w:space="0" w:color="auto"/>
              <w:right w:val="nil"/>
            </w:tcBorders>
            <w:hideMark/>
          </w:tcPr>
          <w:p w14:paraId="70E39C27"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66EA863E"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09E0B5" w14:textId="77777777" w:rsidTr="00AF27F0">
        <w:tc>
          <w:tcPr>
            <w:tcW w:w="2835" w:type="dxa"/>
            <w:tcBorders>
              <w:top w:val="single" w:sz="4" w:space="0" w:color="auto"/>
              <w:left w:val="nil"/>
              <w:bottom w:val="single" w:sz="4" w:space="0" w:color="auto"/>
              <w:right w:val="nil"/>
            </w:tcBorders>
          </w:tcPr>
          <w:p w14:paraId="2C2CA1D1"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74891B0" w14:textId="77777777" w:rsidR="00E00440" w:rsidRDefault="00E00440" w:rsidP="00E00440">
            <w:pPr>
              <w:widowControl/>
              <w:snapToGrid w:val="0"/>
              <w:jc w:val="left"/>
              <w:rPr>
                <w:szCs w:val="24"/>
              </w:rPr>
            </w:pPr>
          </w:p>
        </w:tc>
      </w:tr>
      <w:tr w:rsidR="00E00440" w14:paraId="6F89D50F" w14:textId="77777777" w:rsidTr="00AF27F0">
        <w:tc>
          <w:tcPr>
            <w:tcW w:w="2835" w:type="dxa"/>
            <w:tcBorders>
              <w:top w:val="single" w:sz="4" w:space="0" w:color="auto"/>
              <w:left w:val="nil"/>
              <w:bottom w:val="nil"/>
              <w:right w:val="nil"/>
            </w:tcBorders>
            <w:hideMark/>
          </w:tcPr>
          <w:p w14:paraId="03FE5C72"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02D28FA" w14:textId="77777777" w:rsidR="00E00440" w:rsidRDefault="00E00440" w:rsidP="00E00440">
            <w:pPr>
              <w:widowControl/>
              <w:snapToGrid w:val="0"/>
              <w:jc w:val="left"/>
              <w:rPr>
                <w:szCs w:val="24"/>
              </w:rPr>
            </w:pPr>
            <w:r>
              <w:rPr>
                <w:rFonts w:hint="eastAsia"/>
                <w:szCs w:val="24"/>
              </w:rPr>
              <w:t>住民　太郎</w:t>
            </w:r>
          </w:p>
        </w:tc>
      </w:tr>
      <w:tr w:rsidR="00E00440" w14:paraId="162434EA" w14:textId="77777777" w:rsidTr="00AF27F0">
        <w:tc>
          <w:tcPr>
            <w:tcW w:w="2835" w:type="dxa"/>
            <w:tcBorders>
              <w:top w:val="nil"/>
              <w:left w:val="nil"/>
              <w:bottom w:val="single" w:sz="4" w:space="0" w:color="auto"/>
              <w:right w:val="nil"/>
            </w:tcBorders>
            <w:hideMark/>
          </w:tcPr>
          <w:p w14:paraId="15BFA347"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73E793F6" w14:textId="77777777" w:rsidR="00E00440" w:rsidRDefault="00E00440" w:rsidP="00E00440">
            <w:pPr>
              <w:widowControl/>
              <w:snapToGrid w:val="0"/>
              <w:jc w:val="left"/>
              <w:rPr>
                <w:szCs w:val="24"/>
              </w:rPr>
            </w:pPr>
            <w:r>
              <w:rPr>
                <w:rFonts w:hint="eastAsia"/>
                <w:szCs w:val="24"/>
              </w:rPr>
              <w:t>（異動なし）</w:t>
            </w:r>
          </w:p>
        </w:tc>
      </w:tr>
      <w:tr w:rsidR="00E00440" w14:paraId="2209FBDB" w14:textId="77777777" w:rsidTr="00AF27F0">
        <w:tc>
          <w:tcPr>
            <w:tcW w:w="2835" w:type="dxa"/>
            <w:tcBorders>
              <w:top w:val="single" w:sz="4" w:space="0" w:color="auto"/>
              <w:left w:val="nil"/>
              <w:bottom w:val="single" w:sz="4" w:space="0" w:color="auto"/>
              <w:right w:val="nil"/>
            </w:tcBorders>
          </w:tcPr>
          <w:p w14:paraId="060EA1E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7A657A19" w14:textId="77777777" w:rsidR="00E00440" w:rsidRDefault="00E00440" w:rsidP="00E00440">
            <w:pPr>
              <w:widowControl/>
              <w:snapToGrid w:val="0"/>
              <w:jc w:val="left"/>
              <w:rPr>
                <w:szCs w:val="24"/>
              </w:rPr>
            </w:pPr>
          </w:p>
        </w:tc>
      </w:tr>
      <w:tr w:rsidR="00E00440" w14:paraId="481069ED" w14:textId="77777777" w:rsidTr="00AF27F0">
        <w:tc>
          <w:tcPr>
            <w:tcW w:w="2835" w:type="dxa"/>
            <w:tcBorders>
              <w:top w:val="single" w:sz="4" w:space="0" w:color="auto"/>
              <w:left w:val="nil"/>
              <w:bottom w:val="nil"/>
              <w:right w:val="nil"/>
            </w:tcBorders>
            <w:hideMark/>
          </w:tcPr>
          <w:p w14:paraId="740FD440"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1E4E9755" w14:textId="77777777" w:rsidR="00E00440" w:rsidRDefault="00E00440" w:rsidP="00E00440">
            <w:pPr>
              <w:widowControl/>
              <w:snapToGrid w:val="0"/>
              <w:jc w:val="left"/>
              <w:rPr>
                <w:szCs w:val="24"/>
              </w:rPr>
            </w:pPr>
          </w:p>
        </w:tc>
      </w:tr>
      <w:tr w:rsidR="00E00440" w14:paraId="1AFE9F1C" w14:textId="77777777" w:rsidTr="00AF27F0">
        <w:tc>
          <w:tcPr>
            <w:tcW w:w="2835" w:type="dxa"/>
            <w:hideMark/>
          </w:tcPr>
          <w:p w14:paraId="38BC7EF7"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325FA9B7" w14:textId="77777777" w:rsidR="00E00440" w:rsidRDefault="00E00440" w:rsidP="00E00440">
            <w:pPr>
              <w:widowControl/>
              <w:snapToGrid w:val="0"/>
              <w:jc w:val="left"/>
              <w:rPr>
                <w:szCs w:val="24"/>
              </w:rPr>
            </w:pPr>
            <w:r>
              <w:rPr>
                <w:rFonts w:hint="eastAsia"/>
                <w:szCs w:val="24"/>
              </w:rPr>
              <w:t>（異動なし）</w:t>
            </w:r>
          </w:p>
        </w:tc>
      </w:tr>
    </w:tbl>
    <w:p w14:paraId="352AAF8B" w14:textId="77777777" w:rsidR="002E1B0A" w:rsidRDefault="002E1B0A" w:rsidP="002E1B0A">
      <w:pPr>
        <w:widowControl/>
        <w:snapToGrid w:val="0"/>
        <w:jc w:val="center"/>
        <w:rPr>
          <w:szCs w:val="24"/>
        </w:rPr>
      </w:pPr>
      <w:r>
        <w:rPr>
          <w:rFonts w:hint="eastAsia"/>
          <w:szCs w:val="24"/>
        </w:rPr>
        <w:t>・</w:t>
      </w:r>
    </w:p>
    <w:p w14:paraId="419D2E14" w14:textId="77777777" w:rsidR="002E1B0A" w:rsidRDefault="002E1B0A" w:rsidP="002E1B0A">
      <w:pPr>
        <w:widowControl/>
        <w:snapToGrid w:val="0"/>
        <w:jc w:val="center"/>
        <w:rPr>
          <w:szCs w:val="24"/>
        </w:rPr>
      </w:pPr>
      <w:r>
        <w:rPr>
          <w:rFonts w:hint="eastAsia"/>
          <w:szCs w:val="24"/>
        </w:rPr>
        <w:t>・</w:t>
      </w:r>
    </w:p>
    <w:p w14:paraId="45FD9327" w14:textId="77777777" w:rsidR="002E1B0A" w:rsidRDefault="002E1B0A" w:rsidP="002E1B0A">
      <w:pPr>
        <w:widowControl/>
        <w:snapToGrid w:val="0"/>
        <w:jc w:val="center"/>
        <w:rPr>
          <w:szCs w:val="24"/>
        </w:rPr>
      </w:pPr>
      <w:r>
        <w:rPr>
          <w:rFonts w:hint="eastAsia"/>
          <w:szCs w:val="24"/>
        </w:rPr>
        <w:t>・</w:t>
      </w:r>
    </w:p>
    <w:p w14:paraId="2C030980" w14:textId="77777777" w:rsidR="002E1B0A" w:rsidRDefault="002E1B0A" w:rsidP="00DD0F1E">
      <w:pPr>
        <w:widowControl/>
        <w:snapToGrid w:val="0"/>
        <w:jc w:val="center"/>
        <w:rPr>
          <w:sz w:val="24"/>
          <w:szCs w:val="24"/>
        </w:rPr>
      </w:pPr>
      <w:r>
        <w:rPr>
          <w:rFonts w:hint="eastAsia"/>
          <w:szCs w:val="24"/>
        </w:rPr>
        <w:t>（スクロールで表示）</w:t>
      </w:r>
    </w:p>
    <w:p w14:paraId="0B902E2C" w14:textId="77777777" w:rsidR="002E1B0A" w:rsidRDefault="002E1B0A" w:rsidP="002E1B0A">
      <w:pPr>
        <w:ind w:leftChars="200" w:left="420" w:firstLineChars="100" w:firstLine="240"/>
        <w:rPr>
          <w:sz w:val="24"/>
          <w:szCs w:val="24"/>
        </w:rPr>
      </w:pPr>
      <w:r>
        <w:rPr>
          <w:rFonts w:hint="eastAsia"/>
          <w:sz w:val="24"/>
          <w:szCs w:val="24"/>
        </w:rPr>
        <w:t>○技術的基準</w:t>
      </w:r>
    </w:p>
    <w:p w14:paraId="35480A14"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7B76EAB"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431D61F3"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9437A39" w14:textId="77777777" w:rsidR="002E1B0A" w:rsidRDefault="002E1B0A" w:rsidP="002E1B0A">
      <w:pPr>
        <w:ind w:leftChars="300" w:left="1350" w:hangingChars="300" w:hanging="720"/>
        <w:rPr>
          <w:sz w:val="24"/>
          <w:szCs w:val="24"/>
        </w:rPr>
      </w:pPr>
      <w:r>
        <w:rPr>
          <w:rFonts w:hint="eastAsia"/>
          <w:sz w:val="24"/>
          <w:szCs w:val="24"/>
        </w:rPr>
        <w:lastRenderedPageBreak/>
        <w:t xml:space="preserve">　　　　ア　住民票</w:t>
      </w:r>
    </w:p>
    <w:p w14:paraId="0CB4B979"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0C3C057E" w14:textId="77777777" w:rsidR="002E1B0A" w:rsidRDefault="002E1B0A" w:rsidP="002E1B0A">
      <w:pPr>
        <w:ind w:leftChars="200" w:left="420" w:firstLineChars="100" w:firstLine="240"/>
        <w:rPr>
          <w:sz w:val="24"/>
          <w:szCs w:val="24"/>
        </w:rPr>
      </w:pPr>
    </w:p>
    <w:p w14:paraId="75AB5E87"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4A56643E" w14:textId="77777777" w:rsidR="002E1B0A" w:rsidRDefault="002E1B0A" w:rsidP="002E1B0A">
      <w:pPr>
        <w:ind w:leftChars="200" w:left="420"/>
        <w:rPr>
          <w:sz w:val="24"/>
          <w:szCs w:val="24"/>
        </w:rPr>
      </w:pPr>
    </w:p>
    <w:p w14:paraId="6F507A75"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7D76D5D5" w14:textId="77777777" w:rsidR="002E1B0A" w:rsidRDefault="002E1B0A" w:rsidP="002E1B0A">
      <w:pPr>
        <w:ind w:leftChars="200" w:left="420"/>
        <w:rPr>
          <w:sz w:val="24"/>
          <w:szCs w:val="24"/>
        </w:rPr>
      </w:pPr>
    </w:p>
    <w:p w14:paraId="52F64BFB" w14:textId="77777777" w:rsidR="002E1B0A" w:rsidRDefault="002E1B0A" w:rsidP="002E1B0A">
      <w:pPr>
        <w:ind w:leftChars="200" w:left="420"/>
        <w:rPr>
          <w:sz w:val="24"/>
          <w:szCs w:val="24"/>
        </w:rPr>
      </w:pPr>
      <w:r>
        <w:rPr>
          <w:rFonts w:hint="eastAsia"/>
          <w:sz w:val="24"/>
          <w:szCs w:val="24"/>
        </w:rPr>
        <w:t xml:space="preserve">　≪画面レイアウト≫</w:t>
      </w:r>
    </w:p>
    <w:p w14:paraId="4DCDC2E9"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69BB3F9B"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4F840AC7"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79E5C99"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31530711" w14:textId="77777777" w:rsidR="002E1B0A" w:rsidRDefault="002E1B0A" w:rsidP="002E1B0A">
      <w:pPr>
        <w:ind w:leftChars="200" w:left="420"/>
        <w:rPr>
          <w:sz w:val="24"/>
          <w:szCs w:val="24"/>
        </w:rPr>
      </w:pPr>
    </w:p>
    <w:p w14:paraId="5942D47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73DDC965"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1E8424AD" w14:textId="77777777" w:rsidR="002E1B0A" w:rsidRDefault="002E1B0A" w:rsidP="002E1B0A">
      <w:pPr>
        <w:ind w:leftChars="200" w:left="420"/>
        <w:rPr>
          <w:sz w:val="24"/>
          <w:szCs w:val="24"/>
        </w:rPr>
      </w:pPr>
      <w:r>
        <w:rPr>
          <w:rFonts w:hint="eastAsia"/>
          <w:sz w:val="24"/>
          <w:szCs w:val="24"/>
        </w:rPr>
        <w:t xml:space="preserve">　　　　増事由確認の画面イメージ</w:t>
      </w:r>
    </w:p>
    <w:p w14:paraId="4E7FB36C"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14132761"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3DDA725B"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0061D6CB" w14:textId="77777777" w:rsidR="002E1B0A" w:rsidRDefault="002E1B0A" w:rsidP="0082123F">
      <w:pPr>
        <w:ind w:leftChars="200" w:left="420"/>
        <w:rPr>
          <w:sz w:val="24"/>
          <w:szCs w:val="24"/>
        </w:rPr>
      </w:pPr>
      <w:r>
        <w:rPr>
          <w:rFonts w:hint="eastAsia"/>
          <w:sz w:val="24"/>
          <w:szCs w:val="24"/>
        </w:rPr>
        <w:t xml:space="preserve">　　</w:t>
      </w:r>
    </w:p>
    <w:p w14:paraId="4479D308" w14:textId="77777777" w:rsidR="002E1B0A" w:rsidRDefault="002E1B0A" w:rsidP="002E1B0A">
      <w:pPr>
        <w:ind w:leftChars="200" w:left="420"/>
        <w:rPr>
          <w:sz w:val="24"/>
          <w:szCs w:val="24"/>
        </w:rPr>
      </w:pPr>
    </w:p>
    <w:p w14:paraId="10A1B6F9" w14:textId="77777777" w:rsidR="002E1B0A" w:rsidRDefault="002E1B0A" w:rsidP="002E1B0A">
      <w:pPr>
        <w:ind w:leftChars="200" w:left="420"/>
        <w:rPr>
          <w:sz w:val="24"/>
          <w:szCs w:val="24"/>
        </w:rPr>
      </w:pPr>
      <w:r>
        <w:rPr>
          <w:rFonts w:hint="eastAsia"/>
          <w:sz w:val="24"/>
          <w:szCs w:val="24"/>
        </w:rPr>
        <w:t xml:space="preserve">　≪出力するタイミング≫</w:t>
      </w:r>
    </w:p>
    <w:p w14:paraId="26F520E3"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24FB614F" w14:textId="77777777" w:rsidR="002E1B0A" w:rsidRDefault="002E1B0A" w:rsidP="002E1B0A">
      <w:pPr>
        <w:widowControl/>
        <w:jc w:val="left"/>
      </w:pPr>
    </w:p>
    <w:p w14:paraId="5AD0DA0E" w14:textId="77777777" w:rsidR="002E1B0A" w:rsidRDefault="002E1B0A" w:rsidP="002E1B0A">
      <w:pPr>
        <w:widowControl/>
        <w:jc w:val="left"/>
      </w:pPr>
    </w:p>
    <w:p w14:paraId="194A3A6F" w14:textId="77777777" w:rsidR="002E1B0A" w:rsidRDefault="002E1B0A" w:rsidP="002E1B0A">
      <w:pPr>
        <w:widowControl/>
        <w:jc w:val="left"/>
      </w:pPr>
    </w:p>
    <w:p w14:paraId="4FB064A7" w14:textId="77777777" w:rsidR="002E1B0A" w:rsidRDefault="002E1B0A" w:rsidP="002E1B0A">
      <w:pPr>
        <w:widowControl/>
        <w:jc w:val="left"/>
      </w:pPr>
    </w:p>
    <w:p w14:paraId="3D123A94" w14:textId="77777777" w:rsidR="00ED3136" w:rsidRDefault="00ED3136">
      <w:pPr>
        <w:widowControl/>
        <w:jc w:val="left"/>
      </w:pPr>
      <w:r>
        <w:br w:type="page"/>
      </w:r>
    </w:p>
    <w:p w14:paraId="7F5E066B" w14:textId="77777777" w:rsidR="002E1B0A" w:rsidRDefault="002E1B0A" w:rsidP="002E1B0A">
      <w:pPr>
        <w:ind w:left="1260" w:hangingChars="600" w:hanging="1260"/>
      </w:pPr>
      <w:r>
        <w:rPr>
          <w:rFonts w:hint="eastAsia"/>
        </w:rPr>
        <w:lastRenderedPageBreak/>
        <w:t>住民票（20.1.1_住民票の写し）のレイアウトに寄せた確認</w:t>
      </w:r>
      <w:bookmarkStart w:id="546" w:name="_Hlk128501574"/>
      <w:r w:rsidR="002F3C3E">
        <w:rPr>
          <w:rFonts w:hint="eastAsia"/>
        </w:rPr>
        <w:t>画面</w:t>
      </w:r>
      <w:bookmarkEnd w:id="546"/>
      <w:r>
        <w:rPr>
          <w:rFonts w:hint="eastAsia"/>
        </w:rPr>
        <w:t>イメージ図</w:t>
      </w:r>
    </w:p>
    <w:p w14:paraId="55294216" w14:textId="77777777" w:rsidR="00E824E8" w:rsidRDefault="00E824E8" w:rsidP="002E1B0A">
      <w:pPr>
        <w:ind w:left="1260" w:hangingChars="600" w:hanging="1260"/>
      </w:pPr>
    </w:p>
    <w:p w14:paraId="2AD932B7" w14:textId="77777777" w:rsidR="002E1B0A" w:rsidRDefault="00E824E8" w:rsidP="00F708F7">
      <w:r>
        <w:rPr>
          <w:rFonts w:hint="eastAsia"/>
        </w:rPr>
        <w:t xml:space="preserve">　（図１）　増事由（転入・出生等）確認の画面イメージ（１段書き）</w:t>
      </w:r>
    </w:p>
    <w:p w14:paraId="697B5F75" w14:textId="77777777" w:rsidR="00E824E8" w:rsidRDefault="00F708F7" w:rsidP="002E1B0A">
      <w:pPr>
        <w:ind w:left="1260" w:hangingChars="600" w:hanging="1260"/>
      </w:pPr>
      <w:r w:rsidRPr="00F708F7">
        <w:rPr>
          <w:noProof/>
        </w:rPr>
        <w:drawing>
          <wp:inline distT="0" distB="0" distL="0" distR="0" wp14:anchorId="1983E26D" wp14:editId="7392258B">
            <wp:extent cx="6645910" cy="3940810"/>
            <wp:effectExtent l="0" t="0" r="254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940810"/>
                    </a:xfrm>
                    <a:prstGeom prst="rect">
                      <a:avLst/>
                    </a:prstGeom>
                  </pic:spPr>
                </pic:pic>
              </a:graphicData>
            </a:graphic>
          </wp:inline>
        </w:drawing>
      </w:r>
    </w:p>
    <w:p w14:paraId="3D0A088F" w14:textId="77777777" w:rsidR="00E824E8" w:rsidRDefault="00E824E8" w:rsidP="002E1B0A">
      <w:pPr>
        <w:ind w:left="1260" w:hangingChars="600" w:hanging="1260"/>
      </w:pPr>
    </w:p>
    <w:p w14:paraId="44F735DC" w14:textId="77777777" w:rsidR="00E824E8" w:rsidRDefault="00E824E8" w:rsidP="002E1B0A">
      <w:pPr>
        <w:ind w:left="1260" w:hangingChars="600" w:hanging="1260"/>
      </w:pPr>
    </w:p>
    <w:p w14:paraId="5AD9FF94" w14:textId="77777777" w:rsidR="00E824E8" w:rsidRDefault="00E824E8" w:rsidP="002E1B0A">
      <w:pPr>
        <w:ind w:left="1260" w:hangingChars="600" w:hanging="1260"/>
      </w:pPr>
    </w:p>
    <w:p w14:paraId="782EB59E" w14:textId="77777777" w:rsidR="00E824E8" w:rsidRDefault="00E824E8" w:rsidP="002E1B0A">
      <w:pPr>
        <w:ind w:left="1260" w:hangingChars="600" w:hanging="1260"/>
      </w:pPr>
    </w:p>
    <w:p w14:paraId="32FA5AF8" w14:textId="77777777" w:rsidR="00E824E8" w:rsidRDefault="00E824E8" w:rsidP="002E1B0A">
      <w:pPr>
        <w:ind w:left="1260" w:hangingChars="600" w:hanging="1260"/>
      </w:pPr>
    </w:p>
    <w:p w14:paraId="4980BD93" w14:textId="77777777" w:rsidR="00E824E8" w:rsidRDefault="00E824E8" w:rsidP="002E1B0A">
      <w:pPr>
        <w:ind w:left="1260" w:hangingChars="600" w:hanging="1260"/>
      </w:pPr>
    </w:p>
    <w:p w14:paraId="6AF5964D" w14:textId="77777777" w:rsidR="00E824E8" w:rsidRDefault="00E824E8" w:rsidP="002E1B0A">
      <w:pPr>
        <w:ind w:left="1260" w:hangingChars="600" w:hanging="1260"/>
      </w:pPr>
    </w:p>
    <w:p w14:paraId="6A94095F" w14:textId="77777777" w:rsidR="00E824E8" w:rsidRDefault="00E824E8" w:rsidP="002E1B0A">
      <w:pPr>
        <w:ind w:left="1260" w:hangingChars="600" w:hanging="1260"/>
      </w:pPr>
    </w:p>
    <w:p w14:paraId="4C387606" w14:textId="77777777" w:rsidR="00E824E8" w:rsidRDefault="00E824E8" w:rsidP="002E1B0A">
      <w:pPr>
        <w:ind w:left="1260" w:hangingChars="600" w:hanging="1260"/>
      </w:pPr>
    </w:p>
    <w:p w14:paraId="2D14AF54" w14:textId="77777777" w:rsidR="00E824E8" w:rsidRDefault="00E824E8" w:rsidP="002E1B0A">
      <w:pPr>
        <w:ind w:left="1260" w:hangingChars="600" w:hanging="1260"/>
      </w:pPr>
    </w:p>
    <w:p w14:paraId="0D96F99E" w14:textId="77777777" w:rsidR="00E824E8" w:rsidRDefault="00E824E8" w:rsidP="002E1B0A">
      <w:pPr>
        <w:ind w:left="1260" w:hangingChars="600" w:hanging="1260"/>
      </w:pPr>
    </w:p>
    <w:p w14:paraId="73F2DC8A" w14:textId="77777777" w:rsidR="00F708F7" w:rsidRDefault="00F708F7" w:rsidP="002E1B0A">
      <w:pPr>
        <w:ind w:left="1260" w:hangingChars="600" w:hanging="1260"/>
      </w:pPr>
    </w:p>
    <w:p w14:paraId="47039889" w14:textId="77777777" w:rsidR="00F708F7" w:rsidRDefault="00F708F7" w:rsidP="002E1B0A">
      <w:pPr>
        <w:ind w:left="1260" w:hangingChars="600" w:hanging="1260"/>
      </w:pPr>
    </w:p>
    <w:p w14:paraId="6FFFAA17" w14:textId="77777777" w:rsidR="00E824E8" w:rsidRDefault="00E824E8" w:rsidP="002E1B0A">
      <w:pPr>
        <w:ind w:left="1260" w:hangingChars="600" w:hanging="1260"/>
      </w:pPr>
    </w:p>
    <w:p w14:paraId="3E2D2AE4" w14:textId="77777777" w:rsidR="00E824E8" w:rsidRDefault="00E824E8" w:rsidP="002E1B0A">
      <w:pPr>
        <w:ind w:left="1260" w:hangingChars="600" w:hanging="1260"/>
      </w:pPr>
    </w:p>
    <w:p w14:paraId="65D35474" w14:textId="77777777" w:rsidR="00E824E8" w:rsidRDefault="00E824E8" w:rsidP="002E1B0A">
      <w:pPr>
        <w:ind w:left="1260" w:hangingChars="600" w:hanging="1260"/>
      </w:pPr>
    </w:p>
    <w:p w14:paraId="775BC7FE" w14:textId="77777777" w:rsidR="00E824E8" w:rsidRDefault="00E824E8" w:rsidP="002E1B0A">
      <w:pPr>
        <w:ind w:left="1260" w:hangingChars="600" w:hanging="1260"/>
      </w:pPr>
    </w:p>
    <w:p w14:paraId="17146405" w14:textId="77777777" w:rsidR="00E824E8" w:rsidRDefault="00E824E8" w:rsidP="002E1B0A">
      <w:pPr>
        <w:ind w:left="1260" w:hangingChars="600" w:hanging="1260"/>
      </w:pPr>
    </w:p>
    <w:p w14:paraId="044DDA54" w14:textId="77777777" w:rsidR="00E824E8" w:rsidRDefault="00E824E8" w:rsidP="002E1B0A">
      <w:pPr>
        <w:ind w:left="1260" w:hangingChars="600" w:hanging="1260"/>
      </w:pPr>
    </w:p>
    <w:p w14:paraId="39BD7912" w14:textId="77777777" w:rsidR="00E824E8" w:rsidRDefault="00E824E8" w:rsidP="00E824E8">
      <w:r>
        <w:rPr>
          <w:rFonts w:hint="eastAsia"/>
        </w:rPr>
        <w:lastRenderedPageBreak/>
        <w:t xml:space="preserve">　（図２）　増減無（転居・職権修正）、減事由（転出等）確認の画面イメージ（２段書き）</w:t>
      </w:r>
    </w:p>
    <w:p w14:paraId="34DA75FD" w14:textId="77777777" w:rsidR="00F708F7" w:rsidRDefault="00F708F7" w:rsidP="00E824E8">
      <w:r w:rsidRPr="00F708F7">
        <w:rPr>
          <w:noProof/>
        </w:rPr>
        <w:drawing>
          <wp:inline distT="0" distB="0" distL="0" distR="0" wp14:anchorId="48B73D4E" wp14:editId="38B7C442">
            <wp:extent cx="6645910" cy="4832985"/>
            <wp:effectExtent l="0" t="0" r="254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832985"/>
                    </a:xfrm>
                    <a:prstGeom prst="rect">
                      <a:avLst/>
                    </a:prstGeom>
                  </pic:spPr>
                </pic:pic>
              </a:graphicData>
            </a:graphic>
          </wp:inline>
        </w:drawing>
      </w:r>
    </w:p>
    <w:p w14:paraId="3BED4B91" w14:textId="77777777" w:rsidR="00E26932" w:rsidRDefault="00283C6B" w:rsidP="000519FA">
      <w:pPr>
        <w:ind w:left="1260" w:hangingChars="600" w:hanging="1260"/>
      </w:pPr>
      <w:r w:rsidRPr="00283C6B">
        <w:t xml:space="preserve"> </w:t>
      </w:r>
      <w:r w:rsidR="00D342E5">
        <w:rPr>
          <w:noProof/>
        </w:rPr>
        <mc:AlternateContent>
          <mc:Choice Requires="wps">
            <w:drawing>
              <wp:anchor distT="0" distB="0" distL="114300" distR="114300" simplePos="0" relativeHeight="252092416" behindDoc="0" locked="0" layoutInCell="1" allowOverlap="1" wp14:anchorId="7CF0F988" wp14:editId="43A1C347">
                <wp:simplePos x="0" y="0"/>
                <wp:positionH relativeFrom="column">
                  <wp:posOffset>0</wp:posOffset>
                </wp:positionH>
                <wp:positionV relativeFrom="paragraph">
                  <wp:posOffset>0</wp:posOffset>
                </wp:positionV>
                <wp:extent cx="0" cy="4864100"/>
                <wp:effectExtent l="0" t="0" r="38100" b="31750"/>
                <wp:wrapNone/>
                <wp:docPr id="2941" name="Line 1917">
                  <a:extLst xmlns:a="http://schemas.openxmlformats.org/drawingml/2006/main">
                    <a:ext uri="{FF2B5EF4-FFF2-40B4-BE49-F238E27FC236}">
                      <a16:creationId xmlns:a16="http://schemas.microsoft.com/office/drawing/2014/main" id="{137AA888-F4F6-775D-F2BE-0ACFBFD6488B}"/>
                    </a:ext>
                  </a:extLst>
                </wp:docPr>
                <wp:cNvGraphicFramePr/>
                <a:graphic xmlns:a="http://schemas.openxmlformats.org/drawingml/2006/main">
                  <a:graphicData uri="http://schemas.microsoft.com/office/word/2010/wordprocessingShape">
                    <wps:wsp>
                      <wps:cNvCnPr/>
                      <wps:spPr bwMode="auto">
                        <a:xfrm>
                          <a:off x="0" y="0"/>
                          <a:ext cx="0" cy="4864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756C88E" id="Line 1917" o:spid="_x0000_s1026" style="position:absolute;left:0;text-align:left;z-index:252092416;visibility:visible;mso-wrap-style:square;mso-wrap-distance-left:9pt;mso-wrap-distance-top:0;mso-wrap-distance-right:9pt;mso-wrap-distance-bottom:0;mso-position-horizontal:absolute;mso-position-horizontal-relative:text;mso-position-vertical:absolute;mso-position-vertical-relative:text" from="0,0" to="0,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" strokeweight="0"/>
            </w:pict>
          </mc:Fallback>
        </mc:AlternateContent>
      </w:r>
    </w:p>
    <w:p w14:paraId="1978DFA8" w14:textId="77777777" w:rsidR="00E26932" w:rsidRDefault="00E26932" w:rsidP="002E1B0A">
      <w:pPr>
        <w:ind w:left="1260" w:hangingChars="600" w:hanging="1260"/>
      </w:pPr>
    </w:p>
    <w:p w14:paraId="4D28EBA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35E615CE" w14:textId="77777777" w:rsidR="002E1B0A" w:rsidRDefault="002E1B0A" w:rsidP="002E1B0A">
      <w:pPr>
        <w:widowControl/>
        <w:jc w:val="left"/>
        <w:rPr>
          <w:sz w:val="24"/>
          <w:szCs w:val="24"/>
        </w:rPr>
      </w:pPr>
    </w:p>
    <w:p w14:paraId="56DF3E06" w14:textId="77777777" w:rsidR="002E1B0A" w:rsidRDefault="002E1B0A" w:rsidP="002E1B0A">
      <w:pPr>
        <w:pStyle w:val="6"/>
      </w:pPr>
      <w:bookmarkStart w:id="547" w:name="_Toc33618492"/>
      <w:bookmarkStart w:id="548" w:name="_Toc137819361"/>
      <w:r>
        <w:rPr>
          <w:rFonts w:hint="eastAsia"/>
        </w:rPr>
        <w:t>20.0.2</w:t>
      </w:r>
      <w:r>
        <w:rPr>
          <w:rFonts w:hint="eastAsia"/>
        </w:rPr>
        <w:tab/>
        <w:t>各項目の記載</w:t>
      </w:r>
      <w:bookmarkEnd w:id="547"/>
      <w:bookmarkEnd w:id="548"/>
    </w:p>
    <w:p w14:paraId="4D5B63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5FB0D0D"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B308928"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200AB0C7"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552C95B0" w14:textId="77777777" w:rsidR="002E1B0A" w:rsidRPr="00E3281D" w:rsidRDefault="002E1B0A"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r w:rsidR="00465F38">
        <w:rPr>
          <w:rFonts w:hint="eastAsia"/>
          <w:sz w:val="24"/>
          <w:szCs w:val="24"/>
        </w:rPr>
        <w:t>ただし、日本人氏名の振り仮名において、</w:t>
      </w:r>
      <w:r w:rsidR="004C2629">
        <w:rPr>
          <w:rFonts w:hint="eastAsia"/>
          <w:sz w:val="24"/>
          <w:szCs w:val="24"/>
        </w:rPr>
        <w:t>氏及び名の振り仮名のいずれも</w:t>
      </w:r>
      <w:r w:rsidR="00465F38">
        <w:rPr>
          <w:rFonts w:hint="eastAsia"/>
          <w:sz w:val="24"/>
          <w:szCs w:val="24"/>
        </w:rPr>
        <w:t>法第</w:t>
      </w:r>
      <w:r w:rsidR="00465F38">
        <w:rPr>
          <w:rFonts w:hint="eastAsia"/>
          <w:sz w:val="24"/>
          <w:szCs w:val="24"/>
        </w:rPr>
        <w:lastRenderedPageBreak/>
        <w:t>７条に基づく記載事項として住民票に記載</w:t>
      </w:r>
      <w:r w:rsidR="00072144">
        <w:rPr>
          <w:rFonts w:hint="eastAsia"/>
          <w:sz w:val="24"/>
          <w:szCs w:val="24"/>
        </w:rPr>
        <w:t>されてい</w:t>
      </w:r>
      <w:r w:rsidR="00465F38">
        <w:rPr>
          <w:rFonts w:hint="eastAsia"/>
          <w:sz w:val="24"/>
          <w:szCs w:val="24"/>
        </w:rPr>
        <w:t>ない場合は、項目名及び項目内容を＊表示とする。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氏名及び日本人氏名の振り仮名について、それぞれの氏又は名の一方に空欄がある場合は、当該空欄部分ついて「【氏空欄】」又は「【名空欄】」</w:t>
      </w:r>
      <w:r w:rsidR="006922EC">
        <w:rPr>
          <w:rFonts w:hint="eastAsia"/>
          <w:sz w:val="24"/>
          <w:szCs w:val="24"/>
        </w:rPr>
        <w:t>と記載する。</w:t>
      </w:r>
    </w:p>
    <w:p w14:paraId="2A776126"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40D6AAF9"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0669E6D5" w14:textId="77777777" w:rsidR="002E1B0A" w:rsidRDefault="002E1B0A" w:rsidP="002E1B0A">
      <w:pPr>
        <w:widowControl/>
        <w:jc w:val="left"/>
        <w:rPr>
          <w:sz w:val="24"/>
          <w:szCs w:val="24"/>
        </w:rPr>
      </w:pPr>
    </w:p>
    <w:p w14:paraId="27C91AB9" w14:textId="77777777" w:rsidR="002E1B0A" w:rsidRDefault="002E1B0A" w:rsidP="002E1B0A">
      <w:pPr>
        <w:rPr>
          <w:b/>
          <w:bCs/>
          <w:sz w:val="28"/>
          <w:szCs w:val="28"/>
        </w:rPr>
      </w:pPr>
      <w:r>
        <w:rPr>
          <w:rFonts w:hint="eastAsia"/>
          <w:b/>
          <w:bCs/>
          <w:sz w:val="28"/>
          <w:szCs w:val="28"/>
        </w:rPr>
        <w:t>【考え方・理由】</w:t>
      </w:r>
    </w:p>
    <w:p w14:paraId="6912FE86"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8BB5A49"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668362CE" w14:textId="77777777" w:rsidR="002E1B0A" w:rsidRDefault="002E1B0A" w:rsidP="002E1B0A">
      <w:pPr>
        <w:widowControl/>
        <w:jc w:val="left"/>
        <w:rPr>
          <w:sz w:val="24"/>
          <w:szCs w:val="24"/>
        </w:rPr>
      </w:pPr>
    </w:p>
    <w:p w14:paraId="59727331" w14:textId="77777777" w:rsidR="002E1B0A" w:rsidRDefault="002E1B0A" w:rsidP="002E1B0A">
      <w:pPr>
        <w:pStyle w:val="6"/>
      </w:pPr>
      <w:bookmarkStart w:id="549" w:name="_Toc33618493"/>
      <w:bookmarkStart w:id="550" w:name="_Toc137819362"/>
      <w:r>
        <w:rPr>
          <w:rFonts w:hint="eastAsia"/>
        </w:rPr>
        <w:t>20.0.3</w:t>
      </w:r>
      <w:r>
        <w:rPr>
          <w:rFonts w:hint="eastAsia"/>
        </w:rPr>
        <w:tab/>
        <w:t>異動履歴の記載</w:t>
      </w:r>
      <w:bookmarkEnd w:id="549"/>
      <w:bookmarkEnd w:id="550"/>
    </w:p>
    <w:p w14:paraId="16BA10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B13B440"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3DF6F8FB"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46BA873B"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7CE2B84C" w14:textId="77777777"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3470F1" w:rsidRPr="003470F1">
        <w:rPr>
          <w:rFonts w:hint="eastAsia"/>
          <w:sz w:val="24"/>
          <w:szCs w:val="24"/>
        </w:rPr>
        <w:t>便宜上自治体が保持している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20C541F5" w14:textId="77777777" w:rsidR="002E1B0A" w:rsidRDefault="002E1B0A" w:rsidP="002E1B0A">
      <w:pPr>
        <w:ind w:leftChars="200" w:left="420" w:firstLineChars="100" w:firstLine="240"/>
        <w:rPr>
          <w:sz w:val="24"/>
          <w:szCs w:val="24"/>
        </w:rPr>
      </w:pPr>
    </w:p>
    <w:p w14:paraId="4A8021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【異動履歴】</w:t>
      </w:r>
    </w:p>
    <w:p w14:paraId="3099DE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19EA012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413C1FF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AA35A4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7CAAF2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5AD69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8AE2A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1CA46E0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B1D92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87BCD6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708506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A4D807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A455C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1EA036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990FF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AB5F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328FEB4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642C8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B076D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4710DA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6C9418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8739D1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65DE0E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A89F9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4A3764D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23BAE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7C54D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747ED7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D6F0A6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7EF3FDB" w14:textId="77777777" w:rsidR="002E1B0A" w:rsidRDefault="002E1B0A" w:rsidP="002E1B0A">
      <w:pPr>
        <w:ind w:leftChars="200" w:left="420" w:firstLineChars="100" w:firstLine="240"/>
        <w:rPr>
          <w:sz w:val="24"/>
          <w:szCs w:val="24"/>
        </w:rPr>
      </w:pPr>
    </w:p>
    <w:p w14:paraId="507162A4" w14:textId="77777777" w:rsidR="002E1B0A" w:rsidRDefault="002E1B0A" w:rsidP="002E1B0A">
      <w:pPr>
        <w:ind w:leftChars="200" w:left="420"/>
        <w:rPr>
          <w:sz w:val="24"/>
          <w:szCs w:val="24"/>
        </w:rPr>
      </w:pPr>
      <w:r>
        <w:rPr>
          <w:rFonts w:hint="eastAsia"/>
          <w:sz w:val="24"/>
          <w:szCs w:val="24"/>
        </w:rPr>
        <w:t>（記載要領）</w:t>
      </w:r>
    </w:p>
    <w:p w14:paraId="28E1FC41"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009718D1"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F9FBD2D"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6E294A7A"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411B1B8A"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47FC424B"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338803D3"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0407818F"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2F01FE80"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7A8D4D2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w:t>
      </w:r>
      <w:r>
        <w:rPr>
          <w:rFonts w:hint="eastAsia"/>
          <w:sz w:val="24"/>
          <w:szCs w:val="24"/>
        </w:rPr>
        <w:lastRenderedPageBreak/>
        <w:t>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19D53359" w14:textId="77777777" w:rsidR="002E1B0A" w:rsidRDefault="002E1B0A" w:rsidP="002E1B0A">
      <w:pPr>
        <w:ind w:leftChars="200" w:left="420" w:firstLineChars="100" w:firstLine="240"/>
        <w:rPr>
          <w:sz w:val="24"/>
          <w:szCs w:val="24"/>
        </w:rPr>
      </w:pPr>
    </w:p>
    <w:p w14:paraId="231FAC15"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111977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915A2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E0BD17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566F0B0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062A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709F748D"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3047397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7734D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D5F39D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293A08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32588C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0A204D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14408A1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AFE2EC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545673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13900C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184167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01AA95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9DF967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9B687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2033090"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5F6AD8E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211018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0197D02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8191C2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365A79B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7FC03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2A10AB7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5C8E70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F757C20" w14:textId="77777777" w:rsidR="002E1B0A" w:rsidRDefault="002E1B0A" w:rsidP="002E1B0A">
      <w:pPr>
        <w:ind w:leftChars="200" w:left="420" w:firstLineChars="100" w:firstLine="240"/>
        <w:rPr>
          <w:sz w:val="24"/>
          <w:szCs w:val="24"/>
        </w:rPr>
      </w:pPr>
    </w:p>
    <w:p w14:paraId="3927C3E6"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459314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36767F69"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02BCCD"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0F1796">
        <w:rPr>
          <w:rFonts w:hint="eastAsia"/>
          <w:sz w:val="18"/>
          <w:szCs w:val="18"/>
        </w:rPr>
        <w:t>記載</w:t>
      </w:r>
      <w:r>
        <w:rPr>
          <w:rFonts w:hint="eastAsia"/>
          <w:sz w:val="18"/>
          <w:szCs w:val="18"/>
        </w:rPr>
        <w:t>））</w:t>
      </w:r>
    </w:p>
    <w:p w14:paraId="331206A0"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94EF3B"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4DAA92B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3CC0A25"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5ADEABB"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C12F81A" w14:textId="77777777" w:rsidR="00436B98" w:rsidRDefault="00436B98" w:rsidP="009A287F">
      <w:pPr>
        <w:rPr>
          <w:sz w:val="24"/>
          <w:szCs w:val="24"/>
        </w:rPr>
      </w:pPr>
    </w:p>
    <w:p w14:paraId="5EC4D410"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400842C1" w14:textId="77777777" w:rsidR="002E1B0A" w:rsidRDefault="002E1B0A" w:rsidP="002E1B0A">
      <w:pPr>
        <w:ind w:leftChars="200" w:left="420" w:firstLineChars="100" w:firstLine="240"/>
        <w:rPr>
          <w:sz w:val="24"/>
          <w:szCs w:val="24"/>
        </w:rPr>
      </w:pPr>
    </w:p>
    <w:p w14:paraId="17F5B0E5"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478FFF4F" w14:textId="77777777" w:rsidR="002E1B0A" w:rsidRDefault="002E1B0A" w:rsidP="002E1B0A">
      <w:pPr>
        <w:ind w:leftChars="200" w:left="420" w:firstLineChars="100" w:firstLine="240"/>
        <w:rPr>
          <w:sz w:val="24"/>
          <w:szCs w:val="24"/>
        </w:rPr>
      </w:pPr>
    </w:p>
    <w:p w14:paraId="7A42436D" w14:textId="77777777" w:rsidR="002E1B0A" w:rsidRDefault="002E1B0A" w:rsidP="002E1B0A">
      <w:pPr>
        <w:ind w:leftChars="200" w:left="420"/>
        <w:rPr>
          <w:sz w:val="24"/>
          <w:szCs w:val="24"/>
        </w:rPr>
      </w:pPr>
      <w:r>
        <w:rPr>
          <w:rFonts w:hint="eastAsia"/>
          <w:sz w:val="24"/>
          <w:szCs w:val="24"/>
        </w:rPr>
        <w:t>（記載要領）</w:t>
      </w:r>
    </w:p>
    <w:p w14:paraId="5B21A29C" w14:textId="77777777" w:rsidR="002E1B0A" w:rsidRDefault="002E1B0A" w:rsidP="002E1B0A">
      <w:pPr>
        <w:ind w:leftChars="300" w:left="1590" w:hangingChars="400" w:hanging="960"/>
        <w:rPr>
          <w:sz w:val="24"/>
          <w:szCs w:val="24"/>
        </w:rPr>
      </w:pPr>
      <w:r>
        <w:rPr>
          <w:rFonts w:hint="eastAsia"/>
          <w:sz w:val="24"/>
          <w:szCs w:val="24"/>
        </w:rPr>
        <w:lastRenderedPageBreak/>
        <w:t>｛a1異動前の住所｝</w:t>
      </w:r>
    </w:p>
    <w:p w14:paraId="346817CF"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18663193" w14:textId="77777777" w:rsidR="002E1B0A" w:rsidRDefault="002E1B0A" w:rsidP="002E1B0A">
      <w:pPr>
        <w:ind w:leftChars="300" w:left="1590" w:hangingChars="400" w:hanging="960"/>
        <w:rPr>
          <w:sz w:val="24"/>
          <w:szCs w:val="24"/>
        </w:rPr>
      </w:pPr>
      <w:r>
        <w:rPr>
          <w:rFonts w:hint="eastAsia"/>
          <w:sz w:val="24"/>
          <w:szCs w:val="24"/>
        </w:rPr>
        <w:t>｛a2異動日｝</w:t>
      </w:r>
    </w:p>
    <w:p w14:paraId="238891EC"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952C315"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0712C6E3" w14:textId="77777777" w:rsidR="002E1B0A" w:rsidRDefault="002E1B0A" w:rsidP="002E1B0A">
      <w:pPr>
        <w:ind w:leftChars="200" w:left="420" w:firstLineChars="100" w:firstLine="240"/>
        <w:rPr>
          <w:sz w:val="24"/>
          <w:szCs w:val="24"/>
        </w:rPr>
      </w:pPr>
    </w:p>
    <w:p w14:paraId="7664A62A" w14:textId="77777777" w:rsidR="002E1B0A" w:rsidRDefault="002E1B0A" w:rsidP="002E1B0A">
      <w:pPr>
        <w:ind w:leftChars="200" w:left="420"/>
        <w:rPr>
          <w:sz w:val="24"/>
          <w:szCs w:val="24"/>
        </w:rPr>
      </w:pPr>
      <w:r>
        <w:rPr>
          <w:rFonts w:hint="eastAsia"/>
          <w:sz w:val="24"/>
          <w:szCs w:val="24"/>
        </w:rPr>
        <w:t>（記載例）</w:t>
      </w:r>
    </w:p>
    <w:p w14:paraId="0E477FD7"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680001D7" w14:textId="77777777" w:rsidR="002E1B0A" w:rsidRDefault="002E1B0A" w:rsidP="002E1B0A">
      <w:pPr>
        <w:ind w:leftChars="200" w:left="420" w:firstLineChars="100" w:firstLine="240"/>
        <w:rPr>
          <w:sz w:val="24"/>
          <w:szCs w:val="24"/>
        </w:rPr>
      </w:pPr>
    </w:p>
    <w:p w14:paraId="635391C9"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80CAF7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39B3AA0A"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3C8F249D"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A7C72DA"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34EEA89" w14:textId="77777777" w:rsidR="002E1B0A" w:rsidRDefault="002E1B0A" w:rsidP="002E1B0A">
      <w:pPr>
        <w:rPr>
          <w:sz w:val="24"/>
          <w:szCs w:val="24"/>
        </w:rPr>
      </w:pPr>
    </w:p>
    <w:p w14:paraId="358885B4" w14:textId="77777777" w:rsidR="002E1B0A" w:rsidRDefault="002E1B0A" w:rsidP="002E1B0A">
      <w:pPr>
        <w:rPr>
          <w:b/>
          <w:bCs/>
          <w:sz w:val="28"/>
          <w:szCs w:val="28"/>
        </w:rPr>
      </w:pPr>
      <w:r>
        <w:rPr>
          <w:rFonts w:hint="eastAsia"/>
          <w:b/>
          <w:bCs/>
          <w:sz w:val="28"/>
          <w:szCs w:val="28"/>
        </w:rPr>
        <w:t>【考え方・理由】</w:t>
      </w:r>
    </w:p>
    <w:p w14:paraId="517E0EA6"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6C04E259" w14:textId="77777777" w:rsidR="002E1B0A" w:rsidRDefault="002E1B0A" w:rsidP="002E1B0A">
      <w:pPr>
        <w:ind w:leftChars="200" w:left="420" w:firstLineChars="100" w:firstLine="240"/>
        <w:rPr>
          <w:sz w:val="24"/>
          <w:szCs w:val="24"/>
        </w:rPr>
      </w:pPr>
    </w:p>
    <w:p w14:paraId="126C6DB1"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64B8CE6E"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0D43578" w14:textId="77777777" w:rsidR="002E1B0A" w:rsidRDefault="002E1B0A" w:rsidP="002E1B0A">
      <w:pPr>
        <w:ind w:leftChars="200" w:left="420" w:firstLineChars="100" w:firstLine="210"/>
      </w:pPr>
    </w:p>
    <w:p w14:paraId="0813F877"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w:t>
      </w:r>
      <w:r>
        <w:rPr>
          <w:rFonts w:hint="eastAsia"/>
          <w:sz w:val="24"/>
          <w:szCs w:val="24"/>
        </w:rPr>
        <w:lastRenderedPageBreak/>
        <w:t>定）を空欄とし、転入地市区町村においては、転入前住所を空欄として差し支えない。</w:t>
      </w:r>
    </w:p>
    <w:p w14:paraId="012FA5BB" w14:textId="77777777" w:rsidR="002E1B0A" w:rsidRDefault="002E1B0A" w:rsidP="002E1B0A">
      <w:pPr>
        <w:widowControl/>
        <w:jc w:val="left"/>
        <w:rPr>
          <w:sz w:val="24"/>
          <w:szCs w:val="24"/>
        </w:rPr>
      </w:pPr>
    </w:p>
    <w:p w14:paraId="1BF5A8C3" w14:textId="77777777" w:rsidR="002E1B0A" w:rsidRDefault="002E1B0A" w:rsidP="002E1B0A">
      <w:pPr>
        <w:pStyle w:val="6"/>
      </w:pPr>
      <w:bookmarkStart w:id="551" w:name="_Toc137819363"/>
      <w:r>
        <w:rPr>
          <w:rFonts w:hint="eastAsia"/>
        </w:rPr>
        <w:t>20.0.4</w:t>
      </w:r>
      <w:r>
        <w:rPr>
          <w:rFonts w:hint="eastAsia"/>
        </w:rPr>
        <w:tab/>
        <w:t>異動履歴の記載の修正</w:t>
      </w:r>
      <w:bookmarkEnd w:id="551"/>
    </w:p>
    <w:p w14:paraId="3A5812A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D0D038"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68D0EF60"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327C197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DE96057" w14:textId="77777777" w:rsidR="002E1B0A" w:rsidRDefault="002E1B0A" w:rsidP="002E1B0A">
      <w:pPr>
        <w:ind w:leftChars="200" w:left="420" w:firstLineChars="100" w:firstLine="240"/>
        <w:rPr>
          <w:sz w:val="24"/>
          <w:szCs w:val="24"/>
        </w:rPr>
      </w:pPr>
    </w:p>
    <w:p w14:paraId="5D21C458" w14:textId="77777777" w:rsidR="002E1B0A" w:rsidRDefault="002E1B0A" w:rsidP="002E1B0A">
      <w:pPr>
        <w:rPr>
          <w:b/>
          <w:bCs/>
          <w:sz w:val="28"/>
          <w:szCs w:val="28"/>
        </w:rPr>
      </w:pPr>
      <w:r>
        <w:rPr>
          <w:rFonts w:hint="eastAsia"/>
          <w:b/>
          <w:bCs/>
          <w:sz w:val="28"/>
          <w:szCs w:val="28"/>
        </w:rPr>
        <w:t>【考え方・理由】</w:t>
      </w:r>
    </w:p>
    <w:p w14:paraId="73763C88"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19FD2212"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1F10DF56"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6554B511"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7DB32A4F" w14:textId="77777777" w:rsidR="002E1B0A" w:rsidRDefault="002E1B0A" w:rsidP="002E1B0A">
      <w:pPr>
        <w:ind w:leftChars="200" w:left="660" w:hangingChars="100" w:hanging="240"/>
        <w:rPr>
          <w:sz w:val="24"/>
          <w:szCs w:val="24"/>
        </w:rPr>
      </w:pPr>
    </w:p>
    <w:p w14:paraId="5D6B106F"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6F62565A" w14:textId="77777777" w:rsidR="002E1B0A" w:rsidRDefault="002E1B0A" w:rsidP="002E1B0A">
      <w:pPr>
        <w:ind w:leftChars="200" w:left="660" w:hangingChars="100" w:hanging="240"/>
        <w:rPr>
          <w:sz w:val="24"/>
          <w:szCs w:val="24"/>
        </w:rPr>
      </w:pPr>
    </w:p>
    <w:p w14:paraId="2A97A758"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16FB9D22" w14:textId="77777777" w:rsidR="002E1B0A" w:rsidRDefault="002E1B0A" w:rsidP="002E1B0A">
      <w:pPr>
        <w:ind w:leftChars="300" w:left="810" w:hangingChars="100" w:hanging="180"/>
        <w:rPr>
          <w:sz w:val="18"/>
          <w:szCs w:val="24"/>
        </w:rPr>
      </w:pPr>
      <w:r>
        <w:rPr>
          <w:rFonts w:hint="eastAsia"/>
          <w:sz w:val="18"/>
          <w:szCs w:val="24"/>
        </w:rPr>
        <w:lastRenderedPageBreak/>
        <w:t xml:space="preserve">　　履歴番号　枝番号　住所</w:t>
      </w:r>
      <w:r>
        <w:rPr>
          <w:rFonts w:hint="eastAsia"/>
          <w:sz w:val="18"/>
          <w:szCs w:val="24"/>
        </w:rPr>
        <w:tab/>
        <w:t>氏名　　　　異動事由　異動日　　処理日　　届出日</w:t>
      </w:r>
    </w:p>
    <w:p w14:paraId="4DC7E3BD"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878A0F5"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16C37B92" w14:textId="77777777" w:rsidR="002E1B0A" w:rsidRDefault="002E1B0A" w:rsidP="002E1B0A">
      <w:pPr>
        <w:ind w:leftChars="300" w:left="630" w:firstLineChars="100" w:firstLine="240"/>
        <w:rPr>
          <w:sz w:val="24"/>
          <w:szCs w:val="24"/>
        </w:rPr>
      </w:pPr>
    </w:p>
    <w:p w14:paraId="64685C17"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12A1C6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33DAFA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50886FA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D317A7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0E351F86"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270712CD" w14:textId="77777777" w:rsidR="002E1B0A" w:rsidRDefault="002E1B0A" w:rsidP="002E1B0A">
      <w:pPr>
        <w:ind w:leftChars="200" w:left="660" w:hangingChars="100" w:hanging="240"/>
        <w:rPr>
          <w:sz w:val="24"/>
          <w:szCs w:val="24"/>
        </w:rPr>
      </w:pPr>
    </w:p>
    <w:p w14:paraId="55690203"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387F0821" w14:textId="77777777" w:rsidR="002E1B0A" w:rsidRDefault="002E1B0A" w:rsidP="002E1B0A">
      <w:pPr>
        <w:ind w:leftChars="200" w:left="660" w:hangingChars="100" w:hanging="240"/>
        <w:rPr>
          <w:sz w:val="24"/>
          <w:szCs w:val="24"/>
        </w:rPr>
      </w:pPr>
    </w:p>
    <w:p w14:paraId="7C67A80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2FA751FE"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1015191"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6AA30EC6"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0C7ABFB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C1A6829" w14:textId="77777777" w:rsidR="002E1B0A" w:rsidRDefault="002E1B0A" w:rsidP="002E1B0A">
      <w:pPr>
        <w:ind w:leftChars="300" w:left="630" w:firstLineChars="100" w:firstLine="240"/>
        <w:rPr>
          <w:sz w:val="24"/>
          <w:szCs w:val="24"/>
        </w:rPr>
      </w:pPr>
    </w:p>
    <w:p w14:paraId="7C1AD711"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2CB98F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5CD8EA5"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19E6497A"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29D98A0"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2F4FA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40D2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0CFC0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2D0810B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2976DD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029E111" w14:textId="77777777" w:rsidR="002E1B0A" w:rsidRDefault="002E1B0A" w:rsidP="002E1B0A">
      <w:pPr>
        <w:ind w:leftChars="200" w:left="420" w:firstLineChars="100" w:firstLine="240"/>
        <w:rPr>
          <w:sz w:val="24"/>
          <w:szCs w:val="24"/>
        </w:rPr>
      </w:pPr>
    </w:p>
    <w:p w14:paraId="71AC2017" w14:textId="77777777" w:rsidR="00DD0F1E" w:rsidRDefault="00DD0F1E" w:rsidP="002E1B0A">
      <w:pPr>
        <w:ind w:leftChars="200" w:left="420" w:firstLineChars="100" w:firstLine="240"/>
        <w:rPr>
          <w:sz w:val="24"/>
          <w:szCs w:val="24"/>
        </w:rPr>
      </w:pPr>
    </w:p>
    <w:p w14:paraId="7358072A" w14:textId="77777777" w:rsidR="00DD0F1E" w:rsidRDefault="00DD0F1E" w:rsidP="002E1B0A">
      <w:pPr>
        <w:ind w:leftChars="200" w:left="420" w:firstLineChars="100" w:firstLine="240"/>
        <w:rPr>
          <w:sz w:val="24"/>
          <w:szCs w:val="24"/>
        </w:rPr>
      </w:pPr>
    </w:p>
    <w:p w14:paraId="1317DD5B" w14:textId="77777777" w:rsidR="00DD0F1E" w:rsidRDefault="00DD0F1E" w:rsidP="002E1B0A">
      <w:pPr>
        <w:ind w:leftChars="200" w:left="420" w:firstLineChars="100" w:firstLine="240"/>
        <w:rPr>
          <w:sz w:val="24"/>
          <w:szCs w:val="24"/>
        </w:rPr>
      </w:pPr>
    </w:p>
    <w:p w14:paraId="1593B2B8" w14:textId="77777777" w:rsidR="00DD0F1E" w:rsidRDefault="00DD0F1E" w:rsidP="002E1B0A">
      <w:pPr>
        <w:ind w:leftChars="200" w:left="420" w:firstLineChars="100" w:firstLine="240"/>
        <w:rPr>
          <w:sz w:val="24"/>
          <w:szCs w:val="24"/>
        </w:rPr>
      </w:pPr>
    </w:p>
    <w:p w14:paraId="5E3BFB55" w14:textId="77777777" w:rsidR="00DD0F1E" w:rsidRDefault="00DD0F1E" w:rsidP="002E1B0A">
      <w:pPr>
        <w:ind w:leftChars="200" w:left="420" w:firstLineChars="100" w:firstLine="240"/>
        <w:rPr>
          <w:sz w:val="24"/>
          <w:szCs w:val="24"/>
        </w:rPr>
      </w:pPr>
    </w:p>
    <w:p w14:paraId="3E25D873" w14:textId="77777777" w:rsidR="00DD0F1E" w:rsidRDefault="00DD0F1E" w:rsidP="002E1B0A">
      <w:pPr>
        <w:ind w:leftChars="200" w:left="420" w:firstLineChars="100" w:firstLine="240"/>
        <w:rPr>
          <w:sz w:val="24"/>
          <w:szCs w:val="24"/>
        </w:rPr>
      </w:pPr>
    </w:p>
    <w:p w14:paraId="4CED952F"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51810B02" w14:textId="77777777" w:rsidR="002E1B0A" w:rsidRDefault="002E1B0A" w:rsidP="002E1B0A">
      <w:pPr>
        <w:ind w:leftChars="200" w:left="660" w:hangingChars="100" w:hanging="240"/>
        <w:rPr>
          <w:sz w:val="24"/>
          <w:szCs w:val="24"/>
        </w:rPr>
      </w:pPr>
    </w:p>
    <w:p w14:paraId="5E902AE2"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BCA142A"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27476F5" w14:textId="77777777" w:rsidR="002E1B0A" w:rsidRDefault="002E1B0A" w:rsidP="002E1B0A">
      <w:pPr>
        <w:ind w:leftChars="300" w:left="810" w:hangingChars="100" w:hanging="180"/>
        <w:rPr>
          <w:sz w:val="18"/>
          <w:szCs w:val="24"/>
        </w:rPr>
      </w:pPr>
      <w:r>
        <w:rPr>
          <w:rFonts w:hint="eastAsia"/>
          <w:sz w:val="18"/>
          <w:szCs w:val="24"/>
        </w:rPr>
        <w:lastRenderedPageBreak/>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79047DD3"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C5C0C5A"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3252A68C" w14:textId="77777777" w:rsidR="002E1B0A" w:rsidRDefault="002E1B0A" w:rsidP="002E1B0A">
      <w:pPr>
        <w:ind w:leftChars="300" w:left="630" w:firstLineChars="100" w:firstLine="240"/>
        <w:rPr>
          <w:sz w:val="24"/>
          <w:szCs w:val="24"/>
        </w:rPr>
      </w:pPr>
    </w:p>
    <w:p w14:paraId="27CC182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BC6B0E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07E9FD5"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4C69482"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13C08E2"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72D8E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39CB6F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4C8E552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B64E4E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8AD31F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762298A"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BE0936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183FBC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2F5F234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FD99C7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A5509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7B51C68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0B3A0B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4CE37A8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4DE0A30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DDBF5ED" w14:textId="77777777" w:rsidR="002E1B0A" w:rsidRDefault="002E1B0A" w:rsidP="002E1B0A">
      <w:pPr>
        <w:ind w:leftChars="200" w:left="420" w:firstLineChars="100" w:firstLine="240"/>
        <w:rPr>
          <w:sz w:val="24"/>
          <w:szCs w:val="24"/>
        </w:rPr>
      </w:pPr>
    </w:p>
    <w:p w14:paraId="3A765486"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689560D5" w14:textId="77777777" w:rsidR="002E1B0A" w:rsidRDefault="002E1B0A" w:rsidP="002E1B0A">
      <w:pPr>
        <w:ind w:leftChars="200" w:left="660" w:hangingChars="100" w:hanging="240"/>
        <w:rPr>
          <w:sz w:val="24"/>
          <w:szCs w:val="24"/>
        </w:rPr>
      </w:pPr>
    </w:p>
    <w:p w14:paraId="45B0C882"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2A090A1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7D57059"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243C533"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CF0F837"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36F22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996337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24129C8"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8ECB76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C4574F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5FA3F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088B8E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8295F0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62ED6AC"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DEE637E" w14:textId="77777777" w:rsidR="002E1B0A" w:rsidRDefault="002E1B0A" w:rsidP="002E1B0A">
      <w:pPr>
        <w:pStyle w:val="6"/>
      </w:pPr>
      <w:bookmarkStart w:id="552" w:name="_Toc137819364"/>
      <w:r>
        <w:rPr>
          <w:rFonts w:hint="eastAsia"/>
        </w:rPr>
        <w:t>20.0.5</w:t>
      </w:r>
      <w:r>
        <w:rPr>
          <w:rFonts w:hint="eastAsia"/>
        </w:rPr>
        <w:tab/>
        <w:t>備考の記載</w:t>
      </w:r>
      <w:bookmarkEnd w:id="552"/>
    </w:p>
    <w:p w14:paraId="7D6BBE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876D80"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w:t>
      </w:r>
      <w:r>
        <w:rPr>
          <w:rFonts w:hint="eastAsia"/>
          <w:sz w:val="24"/>
          <w:szCs w:val="24"/>
        </w:rPr>
        <w:lastRenderedPageBreak/>
        <w:t>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4B80895D" w14:textId="77777777" w:rsidR="002E1B0A" w:rsidRDefault="002E1B0A" w:rsidP="002E1B0A">
      <w:pPr>
        <w:ind w:leftChars="200" w:left="420" w:firstLineChars="100" w:firstLine="240"/>
        <w:rPr>
          <w:sz w:val="24"/>
          <w:szCs w:val="24"/>
        </w:rPr>
      </w:pPr>
    </w:p>
    <w:p w14:paraId="1D2281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4FD5182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D0D196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A94D1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A3B947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BC48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42F1B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E3444B5" w14:textId="77777777" w:rsidR="002E1B0A" w:rsidRDefault="002E1B0A" w:rsidP="002E1B0A">
      <w:pPr>
        <w:ind w:leftChars="200" w:left="420" w:firstLineChars="100" w:firstLine="240"/>
        <w:rPr>
          <w:sz w:val="24"/>
          <w:szCs w:val="24"/>
        </w:rPr>
      </w:pPr>
    </w:p>
    <w:p w14:paraId="563C95EA" w14:textId="77777777" w:rsidR="002E1B0A" w:rsidRDefault="002E1B0A" w:rsidP="002E1B0A">
      <w:pPr>
        <w:rPr>
          <w:b/>
          <w:bCs/>
          <w:sz w:val="28"/>
          <w:szCs w:val="28"/>
        </w:rPr>
      </w:pPr>
      <w:r>
        <w:rPr>
          <w:rFonts w:hint="eastAsia"/>
          <w:b/>
          <w:bCs/>
          <w:sz w:val="28"/>
          <w:szCs w:val="28"/>
        </w:rPr>
        <w:t>【考え方・理由】</w:t>
      </w:r>
    </w:p>
    <w:p w14:paraId="6D501AC1"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351F5BC5"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0F105F93"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022F3710" w14:textId="77777777" w:rsidR="002E1B0A" w:rsidRDefault="002E1B0A" w:rsidP="002E1B0A">
      <w:pPr>
        <w:pStyle w:val="31"/>
        <w:numPr>
          <w:ilvl w:val="0"/>
          <w:numId w:val="0"/>
        </w:numPr>
        <w:ind w:leftChars="-2" w:left="-4" w:right="-1" w:firstLine="2"/>
      </w:pPr>
      <w:bookmarkStart w:id="553" w:name="_Toc34569428"/>
      <w:bookmarkStart w:id="554" w:name="_Toc34569534"/>
      <w:bookmarkStart w:id="555" w:name="_Toc34569587"/>
      <w:bookmarkStart w:id="556" w:name="_Toc34569869"/>
      <w:bookmarkStart w:id="557" w:name="_Toc34570113"/>
      <w:bookmarkStart w:id="558" w:name="_Toc34570180"/>
      <w:bookmarkStart w:id="559" w:name="_Toc34671927"/>
      <w:bookmarkStart w:id="560" w:name="_Toc34672170"/>
      <w:bookmarkStart w:id="561" w:name="_Toc34877334"/>
      <w:bookmarkStart w:id="562" w:name="_Toc34877583"/>
      <w:bookmarkStart w:id="563" w:name="_Toc34914043"/>
      <w:bookmarkStart w:id="564" w:name="_Toc34914299"/>
      <w:bookmarkStart w:id="565" w:name="_Toc34938888"/>
      <w:bookmarkStart w:id="566" w:name="_Toc34939189"/>
      <w:bookmarkStart w:id="567" w:name="_Toc34948441"/>
      <w:bookmarkStart w:id="568" w:name="_Toc34948513"/>
      <w:bookmarkStart w:id="569" w:name="_Toc34998431"/>
      <w:bookmarkStart w:id="570" w:name="_Toc34998733"/>
      <w:bookmarkStart w:id="571" w:name="_Toc35010788"/>
      <w:bookmarkStart w:id="572" w:name="_Toc35011091"/>
      <w:bookmarkStart w:id="573" w:name="_Toc35011163"/>
      <w:bookmarkStart w:id="574" w:name="_Toc35037798"/>
      <w:bookmarkStart w:id="575" w:name="_Toc35037870"/>
      <w:bookmarkStart w:id="576" w:name="_Toc35041145"/>
      <w:bookmarkStart w:id="577" w:name="_Toc35041217"/>
      <w:bookmarkStart w:id="578" w:name="_Toc38353729"/>
      <w:bookmarkStart w:id="579" w:name="_Toc38354020"/>
      <w:bookmarkStart w:id="580" w:name="_Toc38357828"/>
      <w:bookmarkStart w:id="581" w:name="_Toc38358168"/>
      <w:bookmarkStart w:id="582" w:name="_Toc40375329"/>
      <w:bookmarkStart w:id="583" w:name="_Toc40375647"/>
      <w:bookmarkStart w:id="584" w:name="_Toc40375738"/>
      <w:bookmarkStart w:id="585" w:name="_Toc40376056"/>
      <w:bookmarkStart w:id="586" w:name="_Toc40427749"/>
      <w:bookmarkStart w:id="587" w:name="_Toc40428062"/>
      <w:bookmarkStart w:id="588" w:name="_Toc50038514"/>
      <w:bookmarkStart w:id="589" w:name="_Toc50038825"/>
      <w:bookmarkStart w:id="590" w:name="_Toc50559682"/>
      <w:bookmarkStart w:id="591" w:name="_Toc50562032"/>
      <w:bookmarkStart w:id="592" w:name="_Toc50562344"/>
      <w:bookmarkStart w:id="593" w:name="_Toc50642714"/>
      <w:bookmarkStart w:id="594" w:name="_Toc50657268"/>
      <w:bookmarkStart w:id="595" w:name="_Toc50709750"/>
      <w:bookmarkStart w:id="596" w:name="_Toc50710062"/>
      <w:bookmarkStart w:id="597" w:name="_Toc33618514"/>
      <w:bookmarkStart w:id="598" w:name="_Toc137819147"/>
      <w:bookmarkStart w:id="599" w:name="_Toc137819365"/>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ED0125">
        <w:rPr>
          <w:rFonts w:hint="eastAsia"/>
        </w:rPr>
        <w:lastRenderedPageBreak/>
        <w:t>20.1 住民票の写し等</w:t>
      </w:r>
      <w:bookmarkEnd w:id="597"/>
      <w:bookmarkEnd w:id="598"/>
      <w:bookmarkEnd w:id="599"/>
    </w:p>
    <w:p w14:paraId="68601E2D" w14:textId="77777777" w:rsidR="002E1B0A" w:rsidRDefault="002E1B0A" w:rsidP="002E1B0A">
      <w:pPr>
        <w:pStyle w:val="6"/>
      </w:pPr>
      <w:bookmarkStart w:id="600" w:name="_Toc33618516"/>
      <w:bookmarkStart w:id="601" w:name="_Toc137819366"/>
      <w:bookmarkStart w:id="602" w:name="_Hlk137564052"/>
      <w:r>
        <w:rPr>
          <w:rFonts w:hint="eastAsia"/>
        </w:rPr>
        <w:t>20.1.1</w:t>
      </w:r>
      <w:r>
        <w:rPr>
          <w:rFonts w:hint="eastAsia"/>
        </w:rPr>
        <w:tab/>
        <w:t>住民票の写し</w:t>
      </w:r>
      <w:bookmarkEnd w:id="600"/>
      <w:bookmarkEnd w:id="601"/>
    </w:p>
    <w:bookmarkEnd w:id="602"/>
    <w:p w14:paraId="4A729B7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C3CD8C"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57B1441B"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468EAE41"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6ABFC369"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59B87E24" w14:textId="77777777" w:rsidR="002E1B0A" w:rsidRDefault="002E1B0A" w:rsidP="002E1B0A">
      <w:pPr>
        <w:ind w:leftChars="200" w:left="420" w:firstLineChars="200" w:firstLine="480"/>
        <w:rPr>
          <w:sz w:val="24"/>
          <w:szCs w:val="24"/>
        </w:rPr>
      </w:pPr>
      <w:r>
        <w:rPr>
          <w:rFonts w:hint="eastAsia"/>
          <w:sz w:val="24"/>
          <w:szCs w:val="24"/>
        </w:rPr>
        <w:t>・旧氏</w:t>
      </w:r>
    </w:p>
    <w:p w14:paraId="15CC139B" w14:textId="77777777" w:rsidR="002E1B0A" w:rsidRDefault="002E1B0A" w:rsidP="002E1B0A">
      <w:pPr>
        <w:ind w:leftChars="200" w:left="420" w:firstLineChars="200" w:firstLine="480"/>
        <w:rPr>
          <w:sz w:val="24"/>
          <w:szCs w:val="24"/>
        </w:rPr>
      </w:pPr>
      <w:r>
        <w:rPr>
          <w:rFonts w:hint="eastAsia"/>
          <w:sz w:val="24"/>
          <w:szCs w:val="24"/>
        </w:rPr>
        <w:t>・通称</w:t>
      </w:r>
    </w:p>
    <w:p w14:paraId="5118E3B2" w14:textId="77777777" w:rsidR="002E1B0A" w:rsidRDefault="002E1B0A" w:rsidP="002E1B0A">
      <w:pPr>
        <w:ind w:leftChars="200" w:left="420" w:firstLineChars="200" w:firstLine="480"/>
        <w:rPr>
          <w:sz w:val="24"/>
          <w:szCs w:val="24"/>
        </w:rPr>
      </w:pPr>
      <w:r>
        <w:rPr>
          <w:rFonts w:hint="eastAsia"/>
          <w:sz w:val="24"/>
          <w:szCs w:val="24"/>
        </w:rPr>
        <w:t>・生年月日</w:t>
      </w:r>
    </w:p>
    <w:p w14:paraId="42E3FAF5" w14:textId="77777777" w:rsidR="002E1B0A" w:rsidRDefault="002E1B0A" w:rsidP="002E1B0A">
      <w:pPr>
        <w:ind w:leftChars="200" w:left="420" w:firstLineChars="200" w:firstLine="480"/>
        <w:rPr>
          <w:sz w:val="24"/>
          <w:szCs w:val="24"/>
        </w:rPr>
      </w:pPr>
      <w:r>
        <w:rPr>
          <w:rFonts w:hint="eastAsia"/>
          <w:sz w:val="24"/>
          <w:szCs w:val="24"/>
        </w:rPr>
        <w:t>・性別</w:t>
      </w:r>
    </w:p>
    <w:p w14:paraId="3F1F53EF"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2FE3C3E1"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603" w:name="_Hlk129023124"/>
      <w:r w:rsidR="00BA5C53">
        <w:rPr>
          <w:rFonts w:hint="eastAsia"/>
          <w:sz w:val="24"/>
          <w:szCs w:val="24"/>
        </w:rPr>
        <w:t>（※）</w:t>
      </w:r>
      <w:bookmarkEnd w:id="603"/>
    </w:p>
    <w:p w14:paraId="4FDE503A"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EB89179"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29B17E9D"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19531498" w14:textId="77777777" w:rsidR="002E1B0A" w:rsidRDefault="002E1B0A" w:rsidP="002E1B0A">
      <w:pPr>
        <w:ind w:leftChars="200" w:left="420" w:firstLineChars="200" w:firstLine="480"/>
        <w:rPr>
          <w:sz w:val="24"/>
          <w:szCs w:val="24"/>
        </w:rPr>
      </w:pPr>
      <w:r>
        <w:rPr>
          <w:rFonts w:hint="eastAsia"/>
          <w:sz w:val="24"/>
          <w:szCs w:val="24"/>
        </w:rPr>
        <w:t>・住所（方書を含む。）</w:t>
      </w:r>
    </w:p>
    <w:p w14:paraId="2349D09B" w14:textId="77777777" w:rsidR="002E1B0A" w:rsidRDefault="002E1B0A" w:rsidP="002E1B0A">
      <w:pPr>
        <w:ind w:leftChars="200" w:left="420" w:firstLineChars="200" w:firstLine="480"/>
        <w:rPr>
          <w:sz w:val="24"/>
          <w:szCs w:val="24"/>
        </w:rPr>
      </w:pPr>
      <w:r>
        <w:rPr>
          <w:rFonts w:hint="eastAsia"/>
          <w:sz w:val="24"/>
          <w:szCs w:val="24"/>
        </w:rPr>
        <w:t>・届出日</w:t>
      </w:r>
    </w:p>
    <w:p w14:paraId="61D4856D"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10F8C80"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C8DE58A"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AABAD36"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1720AE70" w14:textId="77777777" w:rsidR="00352E9A" w:rsidRDefault="00352E9A" w:rsidP="00352E9A">
      <w:pPr>
        <w:ind w:leftChars="200" w:left="420" w:firstLineChars="200" w:firstLine="480"/>
        <w:rPr>
          <w:sz w:val="24"/>
          <w:szCs w:val="24"/>
        </w:rPr>
      </w:pPr>
      <w:r>
        <w:rPr>
          <w:rFonts w:hint="eastAsia"/>
          <w:sz w:val="24"/>
          <w:szCs w:val="24"/>
        </w:rPr>
        <w:t>・国籍・地域（※）</w:t>
      </w:r>
    </w:p>
    <w:p w14:paraId="5BD0AC8B"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6F7830A0" w14:textId="77777777" w:rsidR="00352E9A" w:rsidRDefault="00352E9A" w:rsidP="00352E9A">
      <w:pPr>
        <w:ind w:leftChars="200" w:left="420" w:firstLineChars="200" w:firstLine="480"/>
        <w:rPr>
          <w:sz w:val="24"/>
          <w:szCs w:val="24"/>
        </w:rPr>
      </w:pPr>
      <w:r>
        <w:rPr>
          <w:rFonts w:hint="eastAsia"/>
          <w:sz w:val="24"/>
          <w:szCs w:val="24"/>
        </w:rPr>
        <w:t>・在留期間等（※）</w:t>
      </w:r>
    </w:p>
    <w:p w14:paraId="70EE6C0C"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5B4075E" w14:textId="77777777" w:rsidR="00352E9A" w:rsidRDefault="00352E9A" w:rsidP="00352E9A">
      <w:pPr>
        <w:ind w:leftChars="200" w:left="420" w:firstLineChars="200" w:firstLine="480"/>
        <w:rPr>
          <w:sz w:val="24"/>
          <w:szCs w:val="24"/>
        </w:rPr>
      </w:pPr>
      <w:r>
        <w:rPr>
          <w:rFonts w:hint="eastAsia"/>
          <w:sz w:val="24"/>
          <w:szCs w:val="24"/>
        </w:rPr>
        <w:t>・在留資格（※）</w:t>
      </w:r>
    </w:p>
    <w:p w14:paraId="668B5020"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098DD78F" w14:textId="77777777" w:rsidR="00352E9A" w:rsidRDefault="00352E9A" w:rsidP="00352E9A">
      <w:pPr>
        <w:ind w:leftChars="200" w:left="420" w:firstLineChars="200" w:firstLine="480"/>
        <w:rPr>
          <w:sz w:val="24"/>
          <w:szCs w:val="24"/>
        </w:rPr>
      </w:pPr>
    </w:p>
    <w:p w14:paraId="21934D10"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2B001690" w14:textId="77777777" w:rsidR="00352E9A" w:rsidRDefault="00352E9A" w:rsidP="00352E9A">
      <w:pPr>
        <w:ind w:leftChars="200" w:left="420" w:firstLineChars="200" w:firstLine="480"/>
        <w:rPr>
          <w:sz w:val="24"/>
          <w:szCs w:val="24"/>
        </w:rPr>
      </w:pPr>
    </w:p>
    <w:p w14:paraId="3D6E4B2F" w14:textId="77777777" w:rsidR="002E1B0A" w:rsidRPr="00BA5C53" w:rsidRDefault="00BA5C53" w:rsidP="00BA5C53">
      <w:pPr>
        <w:pStyle w:val="ad"/>
        <w:numPr>
          <w:ilvl w:val="0"/>
          <w:numId w:val="2"/>
        </w:numPr>
        <w:ind w:leftChars="0"/>
        <w:rPr>
          <w:sz w:val="24"/>
          <w:szCs w:val="24"/>
        </w:rPr>
      </w:pPr>
      <w:bookmarkStart w:id="604" w:name="_Hlk129023133"/>
      <w:r>
        <w:rPr>
          <w:rFonts w:hint="eastAsia"/>
          <w:sz w:val="24"/>
          <w:szCs w:val="24"/>
        </w:rPr>
        <w:t>当該項目については、省略の指定ができること。</w:t>
      </w:r>
    </w:p>
    <w:bookmarkEnd w:id="604"/>
    <w:p w14:paraId="4B471EBE" w14:textId="77777777" w:rsidR="00BA5C53" w:rsidRDefault="00BA5C53" w:rsidP="002E1B0A">
      <w:pPr>
        <w:ind w:leftChars="200" w:left="420" w:firstLineChars="100" w:firstLine="240"/>
        <w:rPr>
          <w:sz w:val="24"/>
          <w:szCs w:val="24"/>
        </w:rPr>
      </w:pPr>
    </w:p>
    <w:p w14:paraId="0273429B" w14:textId="77777777" w:rsidR="002E1B0A" w:rsidRDefault="002E1B0A" w:rsidP="002E1B0A">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1ACEF726"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10EC212F" w14:textId="77777777" w:rsidR="00DB7D8F" w:rsidRDefault="00DB7D8F" w:rsidP="00DB7D8F">
      <w:pPr>
        <w:ind w:leftChars="200" w:left="420" w:firstLineChars="200" w:firstLine="480"/>
        <w:rPr>
          <w:sz w:val="24"/>
          <w:szCs w:val="24"/>
        </w:rPr>
      </w:pPr>
      <w:r>
        <w:rPr>
          <w:rFonts w:hint="eastAsia"/>
          <w:sz w:val="24"/>
          <w:szCs w:val="24"/>
        </w:rPr>
        <w:t>・旧氏のフリガナ（1.1.18参照）</w:t>
      </w:r>
    </w:p>
    <w:p w14:paraId="4DC1D147"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1F867C64" w14:textId="77777777" w:rsidR="005D5724" w:rsidRDefault="005D5724" w:rsidP="002E1B0A">
      <w:pPr>
        <w:ind w:leftChars="200" w:left="420" w:firstLineChars="200" w:firstLine="480"/>
        <w:rPr>
          <w:sz w:val="24"/>
          <w:szCs w:val="24"/>
        </w:rPr>
      </w:pPr>
    </w:p>
    <w:p w14:paraId="055EDBE1"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25E829"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004820D3" w14:textId="77777777" w:rsidR="002E1B0A" w:rsidRDefault="002E1B0A" w:rsidP="002E1B0A">
      <w:pPr>
        <w:ind w:leftChars="200" w:left="420" w:firstLineChars="100" w:firstLine="240"/>
        <w:rPr>
          <w:sz w:val="24"/>
          <w:szCs w:val="24"/>
        </w:rPr>
      </w:pPr>
    </w:p>
    <w:p w14:paraId="6A1FED68" w14:textId="77777777" w:rsidR="002E1B0A" w:rsidRDefault="002E1B0A" w:rsidP="002E1B0A">
      <w:pPr>
        <w:rPr>
          <w:b/>
          <w:bCs/>
          <w:sz w:val="28"/>
          <w:szCs w:val="28"/>
        </w:rPr>
      </w:pPr>
      <w:r>
        <w:rPr>
          <w:rFonts w:hint="eastAsia"/>
          <w:b/>
          <w:bCs/>
          <w:sz w:val="28"/>
          <w:szCs w:val="28"/>
        </w:rPr>
        <w:t>【考え方・理由】</w:t>
      </w:r>
    </w:p>
    <w:p w14:paraId="65E395CF" w14:textId="77777777" w:rsidR="002E1B0A" w:rsidRDefault="002E1B0A" w:rsidP="002E1B0A">
      <w:pPr>
        <w:ind w:left="420" w:hangingChars="175" w:hanging="420"/>
        <w:rPr>
          <w:sz w:val="24"/>
          <w:szCs w:val="24"/>
        </w:rPr>
      </w:pPr>
      <w:r>
        <w:rPr>
          <w:rFonts w:hint="eastAsia"/>
          <w:sz w:val="24"/>
          <w:szCs w:val="24"/>
        </w:rPr>
        <w:t>○用語について</w:t>
      </w:r>
    </w:p>
    <w:p w14:paraId="66F7050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2D89E8A4"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179DD8FF" w14:textId="77777777" w:rsidTr="004031F6">
        <w:tc>
          <w:tcPr>
            <w:tcW w:w="1843" w:type="dxa"/>
            <w:shd w:val="clear" w:color="auto" w:fill="D9D9D9" w:themeFill="background1" w:themeFillShade="D9"/>
            <w:hideMark/>
          </w:tcPr>
          <w:p w14:paraId="1EAEAD67"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2E3F096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4357BA96" w14:textId="77777777" w:rsidR="002E1B0A" w:rsidRDefault="002E1B0A" w:rsidP="004031F6">
            <w:pPr>
              <w:rPr>
                <w:sz w:val="24"/>
                <w:szCs w:val="24"/>
              </w:rPr>
            </w:pPr>
            <w:r>
              <w:rPr>
                <w:rFonts w:hint="eastAsia"/>
                <w:sz w:val="24"/>
                <w:szCs w:val="24"/>
              </w:rPr>
              <w:t>法律上の用語を使用しない理由</w:t>
            </w:r>
          </w:p>
        </w:tc>
      </w:tr>
      <w:tr w:rsidR="002E1B0A" w14:paraId="4133CD69" w14:textId="77777777" w:rsidTr="004031F6">
        <w:tc>
          <w:tcPr>
            <w:tcW w:w="1843" w:type="dxa"/>
            <w:hideMark/>
          </w:tcPr>
          <w:p w14:paraId="1D9A7393" w14:textId="77777777" w:rsidR="002E1B0A" w:rsidRDefault="002E1B0A" w:rsidP="004031F6">
            <w:pPr>
              <w:rPr>
                <w:sz w:val="24"/>
                <w:szCs w:val="24"/>
              </w:rPr>
            </w:pPr>
            <w:r>
              <w:rPr>
                <w:rFonts w:hint="eastAsia"/>
                <w:sz w:val="24"/>
                <w:szCs w:val="24"/>
              </w:rPr>
              <w:t>性別</w:t>
            </w:r>
          </w:p>
        </w:tc>
        <w:tc>
          <w:tcPr>
            <w:tcW w:w="2127" w:type="dxa"/>
            <w:hideMark/>
          </w:tcPr>
          <w:p w14:paraId="49508613" w14:textId="77777777" w:rsidR="002E1B0A" w:rsidRDefault="002E1B0A" w:rsidP="004031F6">
            <w:pPr>
              <w:rPr>
                <w:sz w:val="24"/>
                <w:szCs w:val="24"/>
              </w:rPr>
            </w:pPr>
            <w:r>
              <w:rPr>
                <w:rFonts w:hint="eastAsia"/>
                <w:sz w:val="24"/>
                <w:szCs w:val="24"/>
              </w:rPr>
              <w:t>男女の別</w:t>
            </w:r>
          </w:p>
        </w:tc>
        <w:tc>
          <w:tcPr>
            <w:tcW w:w="4104" w:type="dxa"/>
            <w:hideMark/>
          </w:tcPr>
          <w:p w14:paraId="31345F2B"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70A86FBC" w14:textId="77777777" w:rsidTr="004031F6">
        <w:tc>
          <w:tcPr>
            <w:tcW w:w="1843" w:type="dxa"/>
            <w:hideMark/>
          </w:tcPr>
          <w:p w14:paraId="7B5C1859" w14:textId="77777777" w:rsidR="002E1B0A" w:rsidRDefault="002E1B0A" w:rsidP="004031F6">
            <w:pPr>
              <w:rPr>
                <w:sz w:val="24"/>
                <w:szCs w:val="24"/>
              </w:rPr>
            </w:pPr>
            <w:r>
              <w:rPr>
                <w:rFonts w:hint="eastAsia"/>
                <w:sz w:val="24"/>
                <w:szCs w:val="24"/>
              </w:rPr>
              <w:t>生年月日</w:t>
            </w:r>
          </w:p>
        </w:tc>
        <w:tc>
          <w:tcPr>
            <w:tcW w:w="2127" w:type="dxa"/>
            <w:hideMark/>
          </w:tcPr>
          <w:p w14:paraId="171EFB0E" w14:textId="77777777" w:rsidR="002E1B0A" w:rsidRDefault="002E1B0A" w:rsidP="004031F6">
            <w:pPr>
              <w:rPr>
                <w:sz w:val="24"/>
                <w:szCs w:val="24"/>
              </w:rPr>
            </w:pPr>
            <w:r>
              <w:rPr>
                <w:rFonts w:hint="eastAsia"/>
                <w:sz w:val="24"/>
                <w:szCs w:val="24"/>
              </w:rPr>
              <w:t>出生の年月日</w:t>
            </w:r>
          </w:p>
        </w:tc>
        <w:tc>
          <w:tcPr>
            <w:tcW w:w="4104" w:type="dxa"/>
            <w:hideMark/>
          </w:tcPr>
          <w:p w14:paraId="1A921125"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4CEE15FE" w14:textId="77777777" w:rsidTr="004031F6">
        <w:tc>
          <w:tcPr>
            <w:tcW w:w="1843" w:type="dxa"/>
            <w:hideMark/>
          </w:tcPr>
          <w:p w14:paraId="08D38173" w14:textId="77777777" w:rsidR="002E1B0A" w:rsidRDefault="002E1B0A" w:rsidP="004031F6">
            <w:pPr>
              <w:rPr>
                <w:sz w:val="24"/>
                <w:szCs w:val="24"/>
              </w:rPr>
            </w:pPr>
            <w:r>
              <w:rPr>
                <w:rFonts w:hint="eastAsia"/>
                <w:sz w:val="24"/>
                <w:szCs w:val="24"/>
              </w:rPr>
              <w:t>転入前住所</w:t>
            </w:r>
          </w:p>
        </w:tc>
        <w:tc>
          <w:tcPr>
            <w:tcW w:w="2127" w:type="dxa"/>
            <w:hideMark/>
          </w:tcPr>
          <w:p w14:paraId="3519DFE3" w14:textId="77777777" w:rsidR="002E1B0A" w:rsidRDefault="002E1B0A" w:rsidP="004031F6">
            <w:pPr>
              <w:rPr>
                <w:sz w:val="24"/>
                <w:szCs w:val="24"/>
              </w:rPr>
            </w:pPr>
            <w:r>
              <w:rPr>
                <w:rFonts w:hint="eastAsia"/>
                <w:sz w:val="24"/>
                <w:szCs w:val="24"/>
              </w:rPr>
              <w:t>従前の住所</w:t>
            </w:r>
          </w:p>
        </w:tc>
        <w:tc>
          <w:tcPr>
            <w:tcW w:w="4104" w:type="dxa"/>
            <w:hideMark/>
          </w:tcPr>
          <w:p w14:paraId="3CAEC967"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8714844"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64CEA170" w14:textId="77777777" w:rsidR="002E1B0A" w:rsidRDefault="002E1B0A" w:rsidP="002E1B0A">
      <w:pPr>
        <w:ind w:leftChars="200" w:left="420" w:firstLineChars="100" w:firstLine="240"/>
        <w:rPr>
          <w:sz w:val="24"/>
          <w:szCs w:val="24"/>
        </w:rPr>
      </w:pPr>
      <w:r>
        <w:rPr>
          <w:rFonts w:hint="eastAsia"/>
          <w:sz w:val="24"/>
          <w:szCs w:val="24"/>
        </w:rPr>
        <w:t xml:space="preserve">　　</w:t>
      </w:r>
    </w:p>
    <w:p w14:paraId="661442AA"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w:t>
      </w:r>
      <w:r>
        <w:rPr>
          <w:rFonts w:hint="eastAsia"/>
          <w:sz w:val="24"/>
          <w:szCs w:val="24"/>
        </w:rPr>
        <w:lastRenderedPageBreak/>
        <w:t>することは変わらない。</w:t>
      </w:r>
    </w:p>
    <w:p w14:paraId="324E7310" w14:textId="77777777" w:rsidR="002E1B0A" w:rsidRDefault="002E1B0A" w:rsidP="002E1B0A">
      <w:pPr>
        <w:rPr>
          <w:noProof/>
        </w:rPr>
      </w:pPr>
    </w:p>
    <w:p w14:paraId="06A0F798"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68474055"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07BECFA" w14:textId="77777777" w:rsidR="002E1B0A" w:rsidRDefault="002E1B0A" w:rsidP="002E1B0A">
      <w:pPr>
        <w:ind w:leftChars="200" w:left="420" w:firstLineChars="100" w:firstLine="240"/>
        <w:rPr>
          <w:sz w:val="24"/>
          <w:szCs w:val="24"/>
        </w:rPr>
      </w:pPr>
    </w:p>
    <w:p w14:paraId="7D3EDC1A" w14:textId="77777777" w:rsidR="002E1B0A" w:rsidRDefault="002E1B0A" w:rsidP="002E1B0A">
      <w:pPr>
        <w:ind w:leftChars="200" w:left="420" w:firstLineChars="100" w:firstLine="240"/>
        <w:rPr>
          <w:sz w:val="24"/>
          <w:szCs w:val="24"/>
        </w:rPr>
      </w:pPr>
      <w:r>
        <w:rPr>
          <w:rFonts w:hint="eastAsia"/>
          <w:sz w:val="24"/>
          <w:szCs w:val="24"/>
        </w:rPr>
        <w:t>○技術的基準</w:t>
      </w:r>
    </w:p>
    <w:p w14:paraId="6F8ED4DE"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55893990"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C723F54"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15F43037"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53EA7862" w14:textId="77777777" w:rsidR="002E1B0A" w:rsidRDefault="002E1B0A" w:rsidP="002E1B0A">
      <w:pPr>
        <w:ind w:leftChars="200" w:left="420" w:firstLineChars="100" w:firstLine="240"/>
        <w:rPr>
          <w:sz w:val="24"/>
          <w:szCs w:val="24"/>
        </w:rPr>
      </w:pPr>
    </w:p>
    <w:p w14:paraId="65192F9A" w14:textId="77777777" w:rsidR="002E1B0A" w:rsidRDefault="002E1B0A" w:rsidP="002E1B0A">
      <w:pPr>
        <w:pStyle w:val="6"/>
      </w:pPr>
      <w:bookmarkStart w:id="605" w:name="_Toc137819367"/>
      <w:bookmarkStart w:id="606" w:name="_Toc33618517"/>
      <w:r>
        <w:rPr>
          <w:rFonts w:hint="eastAsia"/>
        </w:rPr>
        <w:t>20.1.2</w:t>
      </w:r>
      <w:r>
        <w:rPr>
          <w:rFonts w:hint="eastAsia"/>
        </w:rPr>
        <w:tab/>
        <w:t>住民票記載事項証明書・住民票除票記載事項証明書</w:t>
      </w:r>
      <w:bookmarkEnd w:id="605"/>
    </w:p>
    <w:p w14:paraId="1244054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68B68EE"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3D456121"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9AC13B2"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97C4BEF" w14:textId="77777777" w:rsidR="002E1B0A" w:rsidRDefault="002E1B0A" w:rsidP="002E1B0A">
      <w:pPr>
        <w:ind w:leftChars="200" w:left="420" w:firstLineChars="100" w:firstLine="240"/>
        <w:rPr>
          <w:sz w:val="24"/>
          <w:szCs w:val="24"/>
        </w:rPr>
      </w:pPr>
    </w:p>
    <w:p w14:paraId="4079F979" w14:textId="77777777" w:rsidR="002E1B0A" w:rsidRDefault="002E1B0A" w:rsidP="002E1B0A">
      <w:pPr>
        <w:ind w:leftChars="200" w:left="660" w:hangingChars="100" w:hanging="240"/>
        <w:rPr>
          <w:sz w:val="24"/>
          <w:szCs w:val="24"/>
        </w:rPr>
      </w:pPr>
      <w:r>
        <w:rPr>
          <w:rFonts w:hint="eastAsia"/>
          <w:sz w:val="24"/>
          <w:szCs w:val="24"/>
        </w:rPr>
        <w:t>（変更箇所）</w:t>
      </w:r>
    </w:p>
    <w:p w14:paraId="22647525"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2EECC49"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1E1FB6B5"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w:t>
      </w:r>
      <w:r>
        <w:rPr>
          <w:rFonts w:hint="eastAsia"/>
          <w:sz w:val="24"/>
          <w:szCs w:val="24"/>
        </w:rPr>
        <w:lastRenderedPageBreak/>
        <w:t>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41B0FB59" w14:textId="77777777" w:rsidR="002E1B0A" w:rsidRDefault="002E1B0A" w:rsidP="002E1B0A">
      <w:pPr>
        <w:ind w:leftChars="200" w:left="660" w:hangingChars="100" w:hanging="240"/>
        <w:rPr>
          <w:sz w:val="24"/>
          <w:szCs w:val="24"/>
        </w:rPr>
      </w:pPr>
    </w:p>
    <w:p w14:paraId="3DA75BA6"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73D2B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6E68518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330DBDEE" w14:textId="77777777" w:rsidR="002E1B0A" w:rsidRDefault="002E1B0A" w:rsidP="002E1B0A">
      <w:pPr>
        <w:ind w:leftChars="200" w:left="420" w:firstLineChars="100" w:firstLine="240"/>
        <w:rPr>
          <w:sz w:val="24"/>
          <w:szCs w:val="24"/>
        </w:rPr>
      </w:pPr>
    </w:p>
    <w:p w14:paraId="313C2B5A" w14:textId="77777777" w:rsidR="002E1B0A" w:rsidRDefault="002E1B0A" w:rsidP="002E1B0A">
      <w:pPr>
        <w:rPr>
          <w:b/>
          <w:bCs/>
          <w:sz w:val="28"/>
          <w:szCs w:val="28"/>
        </w:rPr>
      </w:pPr>
      <w:r>
        <w:rPr>
          <w:rFonts w:hint="eastAsia"/>
          <w:b/>
          <w:bCs/>
          <w:sz w:val="28"/>
          <w:szCs w:val="28"/>
        </w:rPr>
        <w:t>【考え方・理由】</w:t>
      </w:r>
    </w:p>
    <w:p w14:paraId="6C57F801"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05D2362D"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6C7520E8"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647C45D6"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0E900FC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47B990B1" w14:textId="77777777" w:rsidR="002E1B0A" w:rsidRDefault="002E1B0A" w:rsidP="002E1B0A">
      <w:pPr>
        <w:widowControl/>
        <w:jc w:val="left"/>
        <w:rPr>
          <w:sz w:val="24"/>
          <w:szCs w:val="24"/>
        </w:rPr>
      </w:pPr>
    </w:p>
    <w:p w14:paraId="34F0C2DF" w14:textId="77777777" w:rsidR="002E1B0A" w:rsidRDefault="002E1B0A" w:rsidP="002E1B0A">
      <w:pPr>
        <w:pStyle w:val="6"/>
      </w:pPr>
      <w:bookmarkStart w:id="607" w:name="_Toc137819368"/>
      <w:r>
        <w:rPr>
          <w:rFonts w:hint="eastAsia"/>
        </w:rPr>
        <w:lastRenderedPageBreak/>
        <w:t>20.1.3</w:t>
      </w:r>
      <w:r>
        <w:rPr>
          <w:rFonts w:hint="eastAsia"/>
        </w:rPr>
        <w:tab/>
        <w:t>住民票の写し（世帯連記式）</w:t>
      </w:r>
      <w:bookmarkEnd w:id="606"/>
      <w:bookmarkEnd w:id="607"/>
    </w:p>
    <w:p w14:paraId="1370C66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878D5CE"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EAF1EFE"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1F44EA57"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1DECD05"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B6C023F" w14:textId="77777777" w:rsidR="001F7BCE" w:rsidRDefault="00AF3D96" w:rsidP="001F7BCE">
      <w:pPr>
        <w:ind w:leftChars="200" w:left="420" w:firstLineChars="200" w:firstLine="480"/>
        <w:rPr>
          <w:sz w:val="24"/>
          <w:szCs w:val="24"/>
        </w:rPr>
      </w:pPr>
      <w:r>
        <w:rPr>
          <w:rFonts w:hint="eastAsia"/>
          <w:sz w:val="24"/>
          <w:szCs w:val="24"/>
        </w:rPr>
        <w:t>・旧氏</w:t>
      </w:r>
    </w:p>
    <w:p w14:paraId="099F0507" w14:textId="77777777" w:rsidR="002E1B0A" w:rsidRDefault="002E1B0A" w:rsidP="001F7BCE">
      <w:pPr>
        <w:ind w:leftChars="200" w:left="420" w:firstLineChars="250" w:firstLine="600"/>
        <w:rPr>
          <w:sz w:val="24"/>
          <w:szCs w:val="24"/>
        </w:rPr>
      </w:pPr>
      <w:r>
        <w:rPr>
          <w:rFonts w:hint="eastAsia"/>
          <w:sz w:val="24"/>
          <w:szCs w:val="24"/>
        </w:rPr>
        <w:t>・通称</w:t>
      </w:r>
    </w:p>
    <w:p w14:paraId="3490A4BA" w14:textId="77777777" w:rsidR="002E1B0A" w:rsidRDefault="002E1B0A" w:rsidP="002E1B0A">
      <w:pPr>
        <w:ind w:leftChars="200" w:left="420" w:firstLineChars="200" w:firstLine="480"/>
        <w:rPr>
          <w:sz w:val="24"/>
          <w:szCs w:val="24"/>
        </w:rPr>
      </w:pPr>
      <w:r>
        <w:rPr>
          <w:rFonts w:hint="eastAsia"/>
          <w:sz w:val="24"/>
          <w:szCs w:val="24"/>
        </w:rPr>
        <w:t>・生年月日</w:t>
      </w:r>
    </w:p>
    <w:p w14:paraId="2C0C3C7A" w14:textId="77777777" w:rsidR="002E1B0A" w:rsidRDefault="002E1B0A" w:rsidP="002E1B0A">
      <w:pPr>
        <w:ind w:leftChars="200" w:left="420" w:firstLineChars="200" w:firstLine="480"/>
        <w:rPr>
          <w:sz w:val="24"/>
          <w:szCs w:val="24"/>
        </w:rPr>
      </w:pPr>
      <w:r>
        <w:rPr>
          <w:rFonts w:hint="eastAsia"/>
          <w:sz w:val="24"/>
          <w:szCs w:val="24"/>
        </w:rPr>
        <w:t>・性別</w:t>
      </w:r>
    </w:p>
    <w:p w14:paraId="6C78E40B"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74D15E06"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1F10F8E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69297EF9"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77F8F41D"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24B9FEB0" w14:textId="77777777" w:rsidR="002E1B0A" w:rsidRDefault="002E1B0A" w:rsidP="002E1B0A">
      <w:pPr>
        <w:ind w:leftChars="200" w:left="420" w:firstLineChars="200" w:firstLine="480"/>
        <w:rPr>
          <w:sz w:val="24"/>
          <w:szCs w:val="24"/>
        </w:rPr>
      </w:pPr>
      <w:r>
        <w:rPr>
          <w:rFonts w:hint="eastAsia"/>
          <w:sz w:val="24"/>
          <w:szCs w:val="24"/>
        </w:rPr>
        <w:t>・住所（方書を含む。）</w:t>
      </w:r>
    </w:p>
    <w:p w14:paraId="0E6C6D0C" w14:textId="77777777" w:rsidR="002E1B0A" w:rsidRDefault="002E1B0A" w:rsidP="002E1B0A">
      <w:pPr>
        <w:ind w:leftChars="200" w:left="420" w:firstLineChars="200" w:firstLine="480"/>
        <w:rPr>
          <w:sz w:val="24"/>
          <w:szCs w:val="24"/>
        </w:rPr>
      </w:pPr>
      <w:r>
        <w:rPr>
          <w:rFonts w:hint="eastAsia"/>
          <w:sz w:val="24"/>
          <w:szCs w:val="24"/>
        </w:rPr>
        <w:t>・届出日</w:t>
      </w:r>
    </w:p>
    <w:p w14:paraId="70A0274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4B106274"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E9DDFD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19A23E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04F7785" w14:textId="77777777" w:rsidR="00352E9A" w:rsidRDefault="00352E9A" w:rsidP="00352E9A">
      <w:pPr>
        <w:ind w:leftChars="200" w:left="420" w:firstLineChars="200" w:firstLine="480"/>
        <w:rPr>
          <w:sz w:val="24"/>
          <w:szCs w:val="24"/>
        </w:rPr>
      </w:pPr>
      <w:r>
        <w:rPr>
          <w:rFonts w:hint="eastAsia"/>
          <w:sz w:val="24"/>
          <w:szCs w:val="24"/>
        </w:rPr>
        <w:t>・国籍・地域（※）</w:t>
      </w:r>
    </w:p>
    <w:p w14:paraId="03A8DC4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00170A54" w14:textId="77777777" w:rsidR="00352E9A" w:rsidRDefault="00352E9A" w:rsidP="00352E9A">
      <w:pPr>
        <w:ind w:leftChars="200" w:left="420" w:firstLineChars="200" w:firstLine="480"/>
        <w:rPr>
          <w:sz w:val="24"/>
          <w:szCs w:val="24"/>
        </w:rPr>
      </w:pPr>
      <w:r>
        <w:rPr>
          <w:rFonts w:hint="eastAsia"/>
          <w:sz w:val="24"/>
          <w:szCs w:val="24"/>
        </w:rPr>
        <w:t>・在留期間等（※）</w:t>
      </w:r>
    </w:p>
    <w:p w14:paraId="0EF3F067"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3F5A4F57" w14:textId="77777777" w:rsidR="00352E9A" w:rsidRDefault="00352E9A" w:rsidP="00352E9A">
      <w:pPr>
        <w:ind w:leftChars="200" w:left="420" w:firstLineChars="200" w:firstLine="480"/>
        <w:rPr>
          <w:sz w:val="24"/>
          <w:szCs w:val="24"/>
        </w:rPr>
      </w:pPr>
      <w:r>
        <w:rPr>
          <w:rFonts w:hint="eastAsia"/>
          <w:sz w:val="24"/>
          <w:szCs w:val="24"/>
        </w:rPr>
        <w:t>・在留資格（※）</w:t>
      </w:r>
    </w:p>
    <w:p w14:paraId="06A29EA7"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27AD26F7" w14:textId="77777777" w:rsidR="002E1B0A" w:rsidRDefault="002E1B0A" w:rsidP="00352E9A">
      <w:pPr>
        <w:rPr>
          <w:sz w:val="24"/>
          <w:szCs w:val="24"/>
        </w:rPr>
      </w:pPr>
    </w:p>
    <w:p w14:paraId="38BC9158"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3520BEFA" w14:textId="77777777" w:rsidR="00352E9A" w:rsidRPr="00352E9A" w:rsidRDefault="00352E9A" w:rsidP="002E1B0A">
      <w:pPr>
        <w:ind w:leftChars="200" w:left="420" w:firstLineChars="100" w:firstLine="240"/>
        <w:rPr>
          <w:sz w:val="24"/>
          <w:szCs w:val="24"/>
        </w:rPr>
      </w:pPr>
    </w:p>
    <w:p w14:paraId="444B46C6"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16E6FE7C" w14:textId="77777777" w:rsidR="002E1B0A" w:rsidRDefault="002E1B0A" w:rsidP="002E1B0A">
      <w:pPr>
        <w:ind w:leftChars="200" w:left="420" w:firstLineChars="100" w:firstLine="240"/>
        <w:rPr>
          <w:sz w:val="24"/>
          <w:szCs w:val="24"/>
        </w:rPr>
      </w:pPr>
    </w:p>
    <w:p w14:paraId="36BDABB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57289EB"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3621B372" w14:textId="77777777" w:rsidR="00AF3D96" w:rsidRDefault="00AF3D96" w:rsidP="00AF3D96">
      <w:pPr>
        <w:ind w:leftChars="200" w:left="420" w:firstLineChars="200" w:firstLine="480"/>
        <w:rPr>
          <w:sz w:val="24"/>
          <w:szCs w:val="24"/>
        </w:rPr>
      </w:pPr>
      <w:r>
        <w:rPr>
          <w:rFonts w:hint="eastAsia"/>
          <w:sz w:val="24"/>
          <w:szCs w:val="24"/>
        </w:rPr>
        <w:t>・旧氏のフリガナ（1.1.18参照）</w:t>
      </w:r>
    </w:p>
    <w:p w14:paraId="45EDE34C" w14:textId="77777777" w:rsidR="0026575F" w:rsidRDefault="002E1B0A" w:rsidP="002E1B0A">
      <w:pPr>
        <w:ind w:leftChars="200" w:left="420" w:firstLineChars="200" w:firstLine="480"/>
        <w:rPr>
          <w:sz w:val="24"/>
          <w:szCs w:val="24"/>
        </w:rPr>
      </w:pPr>
      <w:r>
        <w:rPr>
          <w:rFonts w:hint="eastAsia"/>
          <w:sz w:val="24"/>
          <w:szCs w:val="24"/>
        </w:rPr>
        <w:lastRenderedPageBreak/>
        <w:t>・通称のフリガナ（1.1.18参照）</w:t>
      </w:r>
    </w:p>
    <w:p w14:paraId="5235AE01" w14:textId="77777777" w:rsidR="00532A8C" w:rsidRDefault="00532A8C" w:rsidP="002E1B0A">
      <w:pPr>
        <w:ind w:leftChars="200" w:left="420" w:firstLineChars="200" w:firstLine="480"/>
        <w:rPr>
          <w:sz w:val="24"/>
          <w:szCs w:val="24"/>
        </w:rPr>
      </w:pPr>
    </w:p>
    <w:p w14:paraId="70613C92"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5D5D8F91" w14:textId="77777777" w:rsidR="0026575F" w:rsidRDefault="0026575F">
      <w:pPr>
        <w:widowControl/>
        <w:jc w:val="left"/>
        <w:rPr>
          <w:sz w:val="24"/>
          <w:szCs w:val="24"/>
        </w:rPr>
      </w:pPr>
    </w:p>
    <w:p w14:paraId="6959A87B" w14:textId="77777777" w:rsidR="002E1B0A" w:rsidRDefault="002E1B0A" w:rsidP="002E1B0A">
      <w:pPr>
        <w:pStyle w:val="6"/>
      </w:pPr>
      <w:bookmarkStart w:id="608" w:name="_Toc33618518"/>
      <w:bookmarkStart w:id="609" w:name="_Toc137819369"/>
      <w:r>
        <w:rPr>
          <w:rFonts w:hint="eastAsia"/>
        </w:rPr>
        <w:t>20.1.4</w:t>
      </w:r>
      <w:r>
        <w:rPr>
          <w:rFonts w:hint="eastAsia"/>
        </w:rPr>
        <w:tab/>
        <w:t>住民票の除票の写し</w:t>
      </w:r>
      <w:bookmarkEnd w:id="608"/>
      <w:bookmarkEnd w:id="609"/>
    </w:p>
    <w:p w14:paraId="2FA16B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EAE676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63C1DA65"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1EE437D3" w14:textId="77777777" w:rsidR="002E1B0A" w:rsidRDefault="002E1B0A" w:rsidP="002E1B0A">
      <w:pPr>
        <w:ind w:leftChars="200" w:left="420" w:firstLineChars="100" w:firstLine="240"/>
        <w:rPr>
          <w:sz w:val="24"/>
          <w:szCs w:val="24"/>
        </w:rPr>
      </w:pPr>
    </w:p>
    <w:p w14:paraId="343E590B" w14:textId="77777777" w:rsidR="002E1B0A" w:rsidRDefault="002E1B0A" w:rsidP="002E1B0A">
      <w:pPr>
        <w:ind w:leftChars="200" w:left="660" w:hangingChars="100" w:hanging="240"/>
        <w:rPr>
          <w:sz w:val="24"/>
          <w:szCs w:val="24"/>
        </w:rPr>
      </w:pPr>
      <w:r>
        <w:rPr>
          <w:rFonts w:hint="eastAsia"/>
          <w:sz w:val="24"/>
          <w:szCs w:val="24"/>
        </w:rPr>
        <w:t>（変更箇所）</w:t>
      </w:r>
    </w:p>
    <w:p w14:paraId="56EAC81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080B3D6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323F557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42BF514F"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409F26AE"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349BB907" w14:textId="77777777" w:rsidR="005D68D1" w:rsidRPr="005D68D1" w:rsidRDefault="005D68D1" w:rsidP="002E1B0A">
      <w:pPr>
        <w:ind w:leftChars="200" w:left="660" w:hangingChars="100" w:hanging="240"/>
        <w:rPr>
          <w:sz w:val="24"/>
          <w:szCs w:val="24"/>
        </w:rPr>
      </w:pPr>
    </w:p>
    <w:p w14:paraId="551616E3" w14:textId="77777777" w:rsidR="002E1B0A" w:rsidRDefault="002E1B0A" w:rsidP="002E1B0A">
      <w:pPr>
        <w:widowControl/>
        <w:jc w:val="left"/>
        <w:rPr>
          <w:b/>
          <w:bCs/>
          <w:sz w:val="28"/>
          <w:szCs w:val="28"/>
        </w:rPr>
      </w:pPr>
      <w:r>
        <w:rPr>
          <w:rFonts w:hint="eastAsia"/>
          <w:b/>
          <w:bCs/>
          <w:sz w:val="28"/>
          <w:szCs w:val="28"/>
        </w:rPr>
        <w:t>【考え方・理由】</w:t>
      </w:r>
    </w:p>
    <w:p w14:paraId="4B78D808"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76049560" w14:textId="77777777" w:rsidR="002E1B0A" w:rsidRDefault="002E1B0A" w:rsidP="002E1B0A">
      <w:pPr>
        <w:widowControl/>
        <w:jc w:val="left"/>
        <w:rPr>
          <w:sz w:val="24"/>
          <w:szCs w:val="24"/>
        </w:rPr>
      </w:pPr>
      <w:r>
        <w:rPr>
          <w:rFonts w:hint="eastAsia"/>
          <w:kern w:val="0"/>
          <w:sz w:val="24"/>
          <w:szCs w:val="24"/>
        </w:rPr>
        <w:br w:type="page"/>
      </w:r>
    </w:p>
    <w:p w14:paraId="28E3885A" w14:textId="77777777" w:rsidR="002E1B0A" w:rsidRDefault="002E1B0A" w:rsidP="002E1B0A">
      <w:pPr>
        <w:pStyle w:val="31"/>
        <w:numPr>
          <w:ilvl w:val="0"/>
          <w:numId w:val="0"/>
        </w:numPr>
        <w:ind w:left="567" w:right="-1" w:hanging="567"/>
      </w:pPr>
      <w:bookmarkStart w:id="610" w:name="_Toc137819148"/>
      <w:bookmarkStart w:id="611" w:name="_Toc137819370"/>
      <w:bookmarkStart w:id="612" w:name="_Toc33618520"/>
      <w:r>
        <w:rPr>
          <w:rFonts w:hint="eastAsia"/>
        </w:rPr>
        <w:lastRenderedPageBreak/>
        <w:t>20.2 住民基本台帳の一部の写し</w:t>
      </w:r>
      <w:bookmarkEnd w:id="610"/>
      <w:bookmarkEnd w:id="611"/>
    </w:p>
    <w:p w14:paraId="3BF29D91" w14:textId="77777777" w:rsidR="002E1B0A" w:rsidRDefault="002E1B0A" w:rsidP="002E1B0A">
      <w:pPr>
        <w:pStyle w:val="6"/>
      </w:pPr>
      <w:bookmarkStart w:id="613" w:name="_Toc137819371"/>
      <w:r>
        <w:rPr>
          <w:rFonts w:hint="eastAsia"/>
        </w:rPr>
        <w:t>20.2.1</w:t>
      </w:r>
      <w:r>
        <w:rPr>
          <w:rFonts w:hint="eastAsia"/>
        </w:rPr>
        <w:tab/>
        <w:t>住民基本台帳の一部の写し（閲覧用）</w:t>
      </w:r>
      <w:bookmarkEnd w:id="613"/>
    </w:p>
    <w:p w14:paraId="6593985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484B8C"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287230E" w14:textId="77777777" w:rsidR="002E1B0A" w:rsidRDefault="002E1B0A" w:rsidP="002E1B0A">
      <w:pPr>
        <w:ind w:leftChars="200" w:left="420" w:firstLineChars="100" w:firstLine="240"/>
        <w:rPr>
          <w:sz w:val="24"/>
          <w:szCs w:val="24"/>
        </w:rPr>
      </w:pPr>
    </w:p>
    <w:p w14:paraId="4558D130" w14:textId="77777777" w:rsidR="002E1B0A" w:rsidRDefault="002E1B0A" w:rsidP="002E1B0A">
      <w:pPr>
        <w:pStyle w:val="31"/>
        <w:numPr>
          <w:ilvl w:val="0"/>
          <w:numId w:val="0"/>
        </w:numPr>
        <w:ind w:left="567" w:right="-1" w:hanging="567"/>
      </w:pPr>
      <w:bookmarkStart w:id="614" w:name="_Toc137819149"/>
      <w:bookmarkStart w:id="615" w:name="_Toc137819372"/>
      <w:r>
        <w:rPr>
          <w:rFonts w:hint="eastAsia"/>
        </w:rPr>
        <w:lastRenderedPageBreak/>
        <w:t>20.3 転出証明書等</w:t>
      </w:r>
      <w:bookmarkEnd w:id="612"/>
      <w:bookmarkEnd w:id="614"/>
      <w:bookmarkEnd w:id="615"/>
    </w:p>
    <w:p w14:paraId="7B5DF713" w14:textId="77777777" w:rsidR="002E1B0A" w:rsidRDefault="002E1B0A" w:rsidP="002E1B0A">
      <w:pPr>
        <w:pStyle w:val="6"/>
      </w:pPr>
      <w:bookmarkStart w:id="616" w:name="_Toc137819373"/>
      <w:bookmarkStart w:id="617"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616"/>
    </w:p>
    <w:p w14:paraId="5EDC8F88" w14:textId="77777777" w:rsidR="00731976" w:rsidRDefault="00731976" w:rsidP="00731976">
      <w:pPr>
        <w:rPr>
          <w:b/>
          <w:bCs/>
          <w:sz w:val="28"/>
          <w:szCs w:val="28"/>
        </w:rPr>
      </w:pPr>
      <w:r>
        <w:rPr>
          <w:rFonts w:hint="eastAsia"/>
          <w:b/>
          <w:bCs/>
          <w:sz w:val="28"/>
          <w:szCs w:val="28"/>
        </w:rPr>
        <w:t>【実装必須機能】</w:t>
      </w:r>
    </w:p>
    <w:p w14:paraId="4E7B4985"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6AC0497B" w14:textId="77777777" w:rsidR="00731976" w:rsidRDefault="00731976" w:rsidP="00731976">
      <w:pPr>
        <w:ind w:leftChars="200" w:left="420" w:firstLineChars="200" w:firstLine="480"/>
        <w:rPr>
          <w:sz w:val="24"/>
          <w:szCs w:val="24"/>
        </w:rPr>
      </w:pPr>
      <w:r>
        <w:rPr>
          <w:rFonts w:hint="eastAsia"/>
          <w:sz w:val="24"/>
          <w:szCs w:val="24"/>
        </w:rPr>
        <w:t>・あて先</w:t>
      </w:r>
    </w:p>
    <w:p w14:paraId="6DCFEF8A" w14:textId="77777777" w:rsidR="00731976" w:rsidRDefault="00731976" w:rsidP="00731976">
      <w:pPr>
        <w:ind w:leftChars="200" w:left="420" w:firstLineChars="200" w:firstLine="480"/>
        <w:rPr>
          <w:sz w:val="24"/>
          <w:szCs w:val="24"/>
        </w:rPr>
      </w:pPr>
      <w:r>
        <w:rPr>
          <w:rFonts w:hint="eastAsia"/>
          <w:sz w:val="24"/>
          <w:szCs w:val="24"/>
        </w:rPr>
        <w:t>・タイトル</w:t>
      </w:r>
    </w:p>
    <w:p w14:paraId="5D2564A3" w14:textId="77777777" w:rsidR="00731976" w:rsidRDefault="00731976" w:rsidP="00731976">
      <w:pPr>
        <w:ind w:leftChars="200" w:left="420" w:firstLineChars="200" w:firstLine="480"/>
        <w:rPr>
          <w:sz w:val="24"/>
          <w:szCs w:val="24"/>
        </w:rPr>
      </w:pPr>
      <w:r>
        <w:rPr>
          <w:rFonts w:hint="eastAsia"/>
          <w:sz w:val="24"/>
          <w:szCs w:val="24"/>
        </w:rPr>
        <w:t>・届出日</w:t>
      </w:r>
    </w:p>
    <w:p w14:paraId="7E92A371" w14:textId="77777777" w:rsidR="00731976" w:rsidRDefault="00731976" w:rsidP="00731976">
      <w:pPr>
        <w:ind w:leftChars="200" w:left="420" w:firstLineChars="200" w:firstLine="480"/>
        <w:rPr>
          <w:sz w:val="24"/>
          <w:szCs w:val="24"/>
        </w:rPr>
      </w:pPr>
      <w:r>
        <w:rPr>
          <w:rFonts w:hint="eastAsia"/>
          <w:sz w:val="24"/>
          <w:szCs w:val="24"/>
        </w:rPr>
        <w:t>・異動日</w:t>
      </w:r>
    </w:p>
    <w:p w14:paraId="5A952B46" w14:textId="77777777" w:rsidR="00731976" w:rsidRDefault="00731976" w:rsidP="00731976">
      <w:pPr>
        <w:ind w:leftChars="200" w:left="420" w:firstLineChars="200" w:firstLine="480"/>
        <w:rPr>
          <w:sz w:val="24"/>
          <w:szCs w:val="24"/>
        </w:rPr>
      </w:pPr>
      <w:r>
        <w:rPr>
          <w:rFonts w:hint="eastAsia"/>
          <w:sz w:val="24"/>
          <w:szCs w:val="24"/>
        </w:rPr>
        <w:t>・異動事由</w:t>
      </w:r>
    </w:p>
    <w:p w14:paraId="27A9F4C6" w14:textId="77777777" w:rsidR="00731976" w:rsidRDefault="00731976" w:rsidP="00731976">
      <w:pPr>
        <w:ind w:leftChars="200" w:left="420" w:firstLineChars="200" w:firstLine="480"/>
        <w:rPr>
          <w:sz w:val="24"/>
          <w:szCs w:val="24"/>
        </w:rPr>
      </w:pPr>
      <w:r>
        <w:rPr>
          <w:rFonts w:hint="eastAsia"/>
          <w:sz w:val="24"/>
          <w:szCs w:val="24"/>
        </w:rPr>
        <w:t>・新しい住所</w:t>
      </w:r>
    </w:p>
    <w:p w14:paraId="3E200953" w14:textId="77777777" w:rsidR="00731976" w:rsidRDefault="00731976" w:rsidP="00731976">
      <w:pPr>
        <w:ind w:leftChars="200" w:left="420" w:firstLineChars="200" w:firstLine="480"/>
        <w:rPr>
          <w:sz w:val="24"/>
          <w:szCs w:val="24"/>
        </w:rPr>
      </w:pPr>
      <w:r>
        <w:rPr>
          <w:rFonts w:hint="eastAsia"/>
          <w:sz w:val="24"/>
          <w:szCs w:val="24"/>
        </w:rPr>
        <w:t>・今までの住所</w:t>
      </w:r>
    </w:p>
    <w:p w14:paraId="6E12943C" w14:textId="77777777" w:rsidR="00731976" w:rsidRDefault="00731976" w:rsidP="00731976">
      <w:pPr>
        <w:ind w:leftChars="200" w:left="420" w:firstLineChars="200" w:firstLine="480"/>
        <w:rPr>
          <w:sz w:val="24"/>
          <w:szCs w:val="24"/>
        </w:rPr>
      </w:pPr>
      <w:r>
        <w:rPr>
          <w:rFonts w:hint="eastAsia"/>
          <w:sz w:val="24"/>
          <w:szCs w:val="24"/>
        </w:rPr>
        <w:t>・新しい世帯主</w:t>
      </w:r>
    </w:p>
    <w:p w14:paraId="59CDAEE4" w14:textId="77777777" w:rsidR="00731976" w:rsidRDefault="00731976" w:rsidP="00731976">
      <w:pPr>
        <w:ind w:leftChars="200" w:left="420" w:firstLineChars="200" w:firstLine="480"/>
        <w:rPr>
          <w:sz w:val="24"/>
          <w:szCs w:val="24"/>
        </w:rPr>
      </w:pPr>
      <w:r>
        <w:rPr>
          <w:rFonts w:hint="eastAsia"/>
          <w:sz w:val="24"/>
          <w:szCs w:val="24"/>
        </w:rPr>
        <w:t>・連絡先</w:t>
      </w:r>
    </w:p>
    <w:p w14:paraId="42BB4CA6" w14:textId="77777777" w:rsidR="00731976" w:rsidRDefault="00731976" w:rsidP="00731976">
      <w:pPr>
        <w:ind w:leftChars="200" w:left="420" w:firstLineChars="200" w:firstLine="480"/>
        <w:rPr>
          <w:sz w:val="24"/>
          <w:szCs w:val="24"/>
        </w:rPr>
      </w:pPr>
      <w:r>
        <w:rPr>
          <w:rFonts w:hint="eastAsia"/>
          <w:sz w:val="24"/>
          <w:szCs w:val="24"/>
        </w:rPr>
        <w:t>・No.</w:t>
      </w:r>
    </w:p>
    <w:p w14:paraId="267864C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73BE21E4" w14:textId="77777777" w:rsidR="006466F8"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6027299A" w14:textId="77777777" w:rsidR="006466F8" w:rsidRDefault="006466F8" w:rsidP="006466F8">
      <w:pPr>
        <w:ind w:firstLineChars="500" w:firstLine="1200"/>
        <w:rPr>
          <w:sz w:val="24"/>
          <w:szCs w:val="24"/>
        </w:rPr>
      </w:pPr>
      <w:r>
        <w:rPr>
          <w:rFonts w:hint="eastAsia"/>
          <w:sz w:val="24"/>
          <w:szCs w:val="24"/>
        </w:rPr>
        <w:t>・異動する（した）外国人氏名のフリガナ</w:t>
      </w:r>
    </w:p>
    <w:p w14:paraId="5973E9DC" w14:textId="77777777" w:rsidR="00731976" w:rsidRDefault="00731976" w:rsidP="00731976">
      <w:pPr>
        <w:ind w:leftChars="200" w:left="420" w:firstLineChars="200" w:firstLine="480"/>
        <w:rPr>
          <w:sz w:val="24"/>
          <w:szCs w:val="24"/>
        </w:rPr>
      </w:pPr>
      <w:r>
        <w:rPr>
          <w:rFonts w:hint="eastAsia"/>
          <w:sz w:val="24"/>
          <w:szCs w:val="24"/>
        </w:rPr>
        <w:t>・生年月日</w:t>
      </w:r>
    </w:p>
    <w:p w14:paraId="4EDF92DC" w14:textId="77777777" w:rsidR="00731976" w:rsidRDefault="00731976" w:rsidP="00731976">
      <w:pPr>
        <w:ind w:leftChars="200" w:left="420" w:firstLineChars="200" w:firstLine="480"/>
        <w:rPr>
          <w:sz w:val="24"/>
          <w:szCs w:val="24"/>
        </w:rPr>
      </w:pPr>
      <w:r>
        <w:rPr>
          <w:rFonts w:hint="eastAsia"/>
          <w:sz w:val="24"/>
          <w:szCs w:val="24"/>
        </w:rPr>
        <w:t>・性別</w:t>
      </w:r>
    </w:p>
    <w:p w14:paraId="7211D803" w14:textId="77777777" w:rsidR="00731976" w:rsidRDefault="00731976" w:rsidP="00731976">
      <w:pPr>
        <w:ind w:leftChars="200" w:left="420" w:firstLineChars="200" w:firstLine="480"/>
        <w:rPr>
          <w:sz w:val="24"/>
          <w:szCs w:val="24"/>
        </w:rPr>
      </w:pPr>
      <w:r>
        <w:rPr>
          <w:rFonts w:hint="eastAsia"/>
          <w:sz w:val="24"/>
          <w:szCs w:val="24"/>
        </w:rPr>
        <w:t>・住民票コード</w:t>
      </w:r>
    </w:p>
    <w:p w14:paraId="3198DFFB" w14:textId="77777777" w:rsidR="00731976" w:rsidRDefault="00731976" w:rsidP="00731976">
      <w:pPr>
        <w:ind w:leftChars="200" w:left="420" w:firstLineChars="200" w:firstLine="480"/>
        <w:rPr>
          <w:sz w:val="24"/>
          <w:szCs w:val="24"/>
        </w:rPr>
      </w:pPr>
      <w:r>
        <w:rPr>
          <w:rFonts w:hint="eastAsia"/>
          <w:sz w:val="24"/>
          <w:szCs w:val="24"/>
        </w:rPr>
        <w:t>・続柄</w:t>
      </w:r>
    </w:p>
    <w:p w14:paraId="50D56172"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25083446"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6CA1D72"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52D88B36"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8616691"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2BA89B40" w14:textId="77777777" w:rsidR="00731976" w:rsidRDefault="00731976" w:rsidP="00731976">
      <w:pPr>
        <w:ind w:leftChars="200" w:left="420" w:firstLineChars="200" w:firstLine="480"/>
        <w:rPr>
          <w:sz w:val="24"/>
          <w:szCs w:val="24"/>
        </w:rPr>
      </w:pPr>
      <w:r>
        <w:rPr>
          <w:rFonts w:hint="eastAsia"/>
          <w:sz w:val="24"/>
          <w:szCs w:val="24"/>
        </w:rPr>
        <w:t>・国民年金の種別</w:t>
      </w:r>
    </w:p>
    <w:p w14:paraId="7E58A02B" w14:textId="77777777" w:rsidR="00731976" w:rsidRDefault="00731976" w:rsidP="00731976">
      <w:pPr>
        <w:ind w:leftChars="200" w:left="420" w:firstLineChars="200" w:firstLine="480"/>
        <w:rPr>
          <w:sz w:val="24"/>
          <w:szCs w:val="24"/>
        </w:rPr>
      </w:pPr>
      <w:r>
        <w:rPr>
          <w:rFonts w:hint="eastAsia"/>
          <w:sz w:val="24"/>
          <w:szCs w:val="24"/>
        </w:rPr>
        <w:t>・基礎年金番号</w:t>
      </w:r>
    </w:p>
    <w:p w14:paraId="29057B1F"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52512482"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0DF27DAD" w14:textId="77777777" w:rsidR="00BC7CFC" w:rsidRPr="00BC7CFC" w:rsidRDefault="00BC7CFC" w:rsidP="00731976">
      <w:pPr>
        <w:ind w:leftChars="200" w:left="420" w:firstLineChars="120" w:firstLine="288"/>
        <w:rPr>
          <w:sz w:val="24"/>
          <w:szCs w:val="24"/>
        </w:rPr>
      </w:pPr>
    </w:p>
    <w:p w14:paraId="2ACBFF49" w14:textId="77777777" w:rsidR="00731976" w:rsidRDefault="00731976" w:rsidP="00731976">
      <w:pPr>
        <w:ind w:leftChars="200" w:left="420" w:firstLineChars="120" w:firstLine="288"/>
        <w:rPr>
          <w:sz w:val="24"/>
          <w:szCs w:val="24"/>
        </w:rPr>
      </w:pPr>
    </w:p>
    <w:p w14:paraId="6F0D5827"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w:t>
      </w:r>
      <w:r>
        <w:rPr>
          <w:rFonts w:hint="eastAsia"/>
          <w:sz w:val="24"/>
          <w:szCs w:val="24"/>
        </w:rPr>
        <w:lastRenderedPageBreak/>
        <w:t>以下の項目を直接印刷により出力できること。</w:t>
      </w:r>
    </w:p>
    <w:p w14:paraId="6DFBB8B1" w14:textId="77777777" w:rsidR="00731976" w:rsidRDefault="00731976" w:rsidP="00731976">
      <w:pPr>
        <w:ind w:leftChars="200" w:left="420" w:firstLineChars="200" w:firstLine="480"/>
        <w:rPr>
          <w:sz w:val="24"/>
          <w:szCs w:val="24"/>
        </w:rPr>
      </w:pPr>
      <w:r>
        <w:rPr>
          <w:rFonts w:hint="eastAsia"/>
          <w:sz w:val="24"/>
          <w:szCs w:val="24"/>
        </w:rPr>
        <w:t>・あて先</w:t>
      </w:r>
    </w:p>
    <w:p w14:paraId="6CE94720" w14:textId="77777777" w:rsidR="00731976" w:rsidRDefault="00731976" w:rsidP="00731976">
      <w:pPr>
        <w:ind w:leftChars="200" w:left="420" w:firstLineChars="200" w:firstLine="480"/>
        <w:rPr>
          <w:sz w:val="24"/>
          <w:szCs w:val="24"/>
        </w:rPr>
      </w:pPr>
      <w:r>
        <w:rPr>
          <w:rFonts w:hint="eastAsia"/>
          <w:sz w:val="24"/>
          <w:szCs w:val="24"/>
        </w:rPr>
        <w:t>・タイトル</w:t>
      </w:r>
    </w:p>
    <w:p w14:paraId="4C5A74F6" w14:textId="77777777" w:rsidR="00731976" w:rsidRDefault="00731976" w:rsidP="00731976">
      <w:pPr>
        <w:ind w:leftChars="200" w:left="420" w:firstLineChars="200" w:firstLine="480"/>
        <w:rPr>
          <w:sz w:val="24"/>
          <w:szCs w:val="24"/>
        </w:rPr>
      </w:pPr>
      <w:r>
        <w:rPr>
          <w:rFonts w:hint="eastAsia"/>
          <w:sz w:val="24"/>
          <w:szCs w:val="24"/>
        </w:rPr>
        <w:t>・届出日</w:t>
      </w:r>
    </w:p>
    <w:p w14:paraId="4545CF38" w14:textId="77777777" w:rsidR="00731976" w:rsidRDefault="00731976" w:rsidP="00731976">
      <w:pPr>
        <w:ind w:leftChars="200" w:left="420" w:firstLineChars="200" w:firstLine="480"/>
        <w:rPr>
          <w:sz w:val="24"/>
          <w:szCs w:val="24"/>
        </w:rPr>
      </w:pPr>
      <w:r>
        <w:rPr>
          <w:rFonts w:hint="eastAsia"/>
          <w:sz w:val="24"/>
          <w:szCs w:val="24"/>
        </w:rPr>
        <w:t>・異動日</w:t>
      </w:r>
    </w:p>
    <w:p w14:paraId="222B669F" w14:textId="77777777" w:rsidR="00731976" w:rsidRDefault="00731976" w:rsidP="00731976">
      <w:pPr>
        <w:ind w:leftChars="200" w:left="420" w:firstLineChars="200" w:firstLine="480"/>
        <w:rPr>
          <w:sz w:val="24"/>
          <w:szCs w:val="24"/>
        </w:rPr>
      </w:pPr>
      <w:r>
        <w:rPr>
          <w:rFonts w:hint="eastAsia"/>
          <w:sz w:val="24"/>
          <w:szCs w:val="24"/>
        </w:rPr>
        <w:t>・異動事由</w:t>
      </w:r>
    </w:p>
    <w:p w14:paraId="760C9BFA" w14:textId="77777777" w:rsidR="00731976" w:rsidRDefault="00731976" w:rsidP="00731976">
      <w:pPr>
        <w:ind w:leftChars="200" w:left="420" w:firstLineChars="200" w:firstLine="480"/>
        <w:rPr>
          <w:sz w:val="24"/>
          <w:szCs w:val="24"/>
        </w:rPr>
      </w:pPr>
      <w:r>
        <w:rPr>
          <w:rFonts w:hint="eastAsia"/>
          <w:sz w:val="24"/>
          <w:szCs w:val="24"/>
        </w:rPr>
        <w:t>・新しい住所</w:t>
      </w:r>
    </w:p>
    <w:p w14:paraId="5CC8CB31" w14:textId="77777777" w:rsidR="00731976" w:rsidRDefault="00731976" w:rsidP="00731976">
      <w:pPr>
        <w:ind w:leftChars="200" w:left="420" w:firstLineChars="200" w:firstLine="480"/>
        <w:rPr>
          <w:sz w:val="24"/>
          <w:szCs w:val="24"/>
        </w:rPr>
      </w:pPr>
      <w:r>
        <w:rPr>
          <w:rFonts w:hint="eastAsia"/>
          <w:sz w:val="24"/>
          <w:szCs w:val="24"/>
        </w:rPr>
        <w:t>・今までの住所</w:t>
      </w:r>
    </w:p>
    <w:p w14:paraId="1E27FCEE" w14:textId="77777777" w:rsidR="00731976" w:rsidRDefault="00731976" w:rsidP="00731976">
      <w:pPr>
        <w:ind w:leftChars="200" w:left="420" w:firstLineChars="200" w:firstLine="480"/>
        <w:rPr>
          <w:sz w:val="24"/>
          <w:szCs w:val="24"/>
        </w:rPr>
      </w:pPr>
      <w:r>
        <w:rPr>
          <w:rFonts w:hint="eastAsia"/>
          <w:sz w:val="24"/>
          <w:szCs w:val="24"/>
        </w:rPr>
        <w:t>・新しい世帯主</w:t>
      </w:r>
    </w:p>
    <w:p w14:paraId="7F1F0009" w14:textId="77777777" w:rsidR="00731976" w:rsidRDefault="00731976" w:rsidP="00731976">
      <w:pPr>
        <w:ind w:leftChars="200" w:left="420" w:firstLineChars="200" w:firstLine="480"/>
        <w:rPr>
          <w:sz w:val="24"/>
          <w:szCs w:val="24"/>
        </w:rPr>
      </w:pPr>
      <w:r>
        <w:rPr>
          <w:rFonts w:hint="eastAsia"/>
          <w:sz w:val="24"/>
          <w:szCs w:val="24"/>
        </w:rPr>
        <w:t>・連絡先</w:t>
      </w:r>
    </w:p>
    <w:p w14:paraId="635167B5" w14:textId="77777777" w:rsidR="00731976" w:rsidRDefault="00731976" w:rsidP="00731976">
      <w:pPr>
        <w:ind w:leftChars="200" w:left="420" w:firstLineChars="200" w:firstLine="480"/>
        <w:rPr>
          <w:sz w:val="24"/>
          <w:szCs w:val="24"/>
        </w:rPr>
      </w:pPr>
      <w:r>
        <w:rPr>
          <w:rFonts w:hint="eastAsia"/>
          <w:sz w:val="24"/>
          <w:szCs w:val="24"/>
        </w:rPr>
        <w:t>・No.</w:t>
      </w:r>
    </w:p>
    <w:p w14:paraId="4504702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64E98F9"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204F7362"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230A31CC" w14:textId="77777777" w:rsidR="00731976" w:rsidRDefault="00731976" w:rsidP="00731976">
      <w:pPr>
        <w:ind w:leftChars="200" w:left="420" w:firstLineChars="200" w:firstLine="480"/>
        <w:rPr>
          <w:sz w:val="24"/>
          <w:szCs w:val="24"/>
        </w:rPr>
      </w:pPr>
      <w:r>
        <w:rPr>
          <w:rFonts w:hint="eastAsia"/>
          <w:sz w:val="24"/>
          <w:szCs w:val="24"/>
        </w:rPr>
        <w:t>・生年月日</w:t>
      </w:r>
    </w:p>
    <w:p w14:paraId="5925259E" w14:textId="77777777" w:rsidR="00731976" w:rsidRDefault="00731976" w:rsidP="00731976">
      <w:pPr>
        <w:ind w:leftChars="200" w:left="420" w:firstLineChars="200" w:firstLine="480"/>
        <w:rPr>
          <w:sz w:val="24"/>
          <w:szCs w:val="24"/>
        </w:rPr>
      </w:pPr>
      <w:r>
        <w:rPr>
          <w:rFonts w:hint="eastAsia"/>
          <w:sz w:val="24"/>
          <w:szCs w:val="24"/>
        </w:rPr>
        <w:t>・性別</w:t>
      </w:r>
    </w:p>
    <w:p w14:paraId="0120F552" w14:textId="77777777" w:rsidR="00731976" w:rsidRDefault="00731976" w:rsidP="00731976">
      <w:pPr>
        <w:ind w:leftChars="200" w:left="420" w:firstLineChars="200" w:firstLine="480"/>
        <w:rPr>
          <w:sz w:val="24"/>
          <w:szCs w:val="24"/>
        </w:rPr>
      </w:pPr>
      <w:r>
        <w:rPr>
          <w:rFonts w:hint="eastAsia"/>
          <w:sz w:val="24"/>
          <w:szCs w:val="24"/>
        </w:rPr>
        <w:t>・続柄</w:t>
      </w:r>
    </w:p>
    <w:p w14:paraId="686FF2E0" w14:textId="77777777" w:rsidR="00731976" w:rsidRDefault="00731976" w:rsidP="00731976">
      <w:pPr>
        <w:ind w:leftChars="200" w:left="420" w:firstLineChars="200" w:firstLine="480"/>
        <w:rPr>
          <w:sz w:val="24"/>
          <w:szCs w:val="24"/>
        </w:rPr>
      </w:pPr>
    </w:p>
    <w:p w14:paraId="29C55C09"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68905A"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2D768053" w14:textId="77777777" w:rsidR="00460024" w:rsidRDefault="00460024" w:rsidP="00460024">
      <w:pPr>
        <w:rPr>
          <w:sz w:val="24"/>
          <w:szCs w:val="24"/>
        </w:rPr>
      </w:pPr>
    </w:p>
    <w:p w14:paraId="3625A966" w14:textId="77777777" w:rsidR="00460024" w:rsidRPr="00460024" w:rsidRDefault="00460024" w:rsidP="00460024">
      <w:pPr>
        <w:rPr>
          <w:b/>
          <w:sz w:val="28"/>
          <w:szCs w:val="24"/>
        </w:rPr>
      </w:pPr>
      <w:r w:rsidRPr="00460024">
        <w:rPr>
          <w:rFonts w:hint="eastAsia"/>
          <w:b/>
          <w:sz w:val="28"/>
          <w:szCs w:val="24"/>
        </w:rPr>
        <w:t>【考え方・理由】</w:t>
      </w:r>
    </w:p>
    <w:p w14:paraId="5DE07F33"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087CBCDE" w14:textId="77777777" w:rsidR="00521749" w:rsidRDefault="00521749" w:rsidP="0026575F">
      <w:pPr>
        <w:ind w:leftChars="200" w:left="420" w:firstLineChars="100" w:firstLine="240"/>
        <w:rPr>
          <w:sz w:val="24"/>
          <w:szCs w:val="24"/>
        </w:rPr>
      </w:pPr>
    </w:p>
    <w:p w14:paraId="3466555C" w14:textId="77777777" w:rsidR="002E1B0A" w:rsidRDefault="002E1B0A" w:rsidP="002E1B0A">
      <w:pPr>
        <w:pStyle w:val="6"/>
      </w:pPr>
      <w:bookmarkStart w:id="618" w:name="_Toc137819374"/>
      <w:r>
        <w:rPr>
          <w:rFonts w:hint="eastAsia"/>
        </w:rPr>
        <w:t>20.3.2</w:t>
      </w:r>
      <w:r>
        <w:rPr>
          <w:rFonts w:hint="eastAsia"/>
        </w:rPr>
        <w:tab/>
      </w:r>
      <w:bookmarkEnd w:id="617"/>
      <w:r w:rsidR="007C60F1">
        <w:rPr>
          <w:rFonts w:hint="eastAsia"/>
        </w:rPr>
        <w:t>転出証明書</w:t>
      </w:r>
      <w:bookmarkEnd w:id="618"/>
    </w:p>
    <w:p w14:paraId="54E5738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18ECCD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5E559EDC"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15BC4BB2"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w:t>
      </w:r>
      <w:r>
        <w:rPr>
          <w:rFonts w:hint="eastAsia"/>
          <w:sz w:val="24"/>
          <w:szCs w:val="24"/>
        </w:rPr>
        <w:lastRenderedPageBreak/>
        <w:t>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73B0AE92"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C261F1C" w14:textId="77777777" w:rsidR="002E1B0A" w:rsidRDefault="002E1B0A" w:rsidP="002E1B0A">
      <w:pPr>
        <w:ind w:leftChars="200" w:left="420" w:firstLineChars="100" w:firstLine="240"/>
        <w:rPr>
          <w:sz w:val="24"/>
          <w:szCs w:val="24"/>
        </w:rPr>
      </w:pPr>
    </w:p>
    <w:p w14:paraId="3D84499E" w14:textId="77777777" w:rsidR="002E1B0A" w:rsidRDefault="002E1B0A" w:rsidP="002E1B0A">
      <w:pPr>
        <w:ind w:left="281" w:hangingChars="100" w:hanging="281"/>
        <w:rPr>
          <w:b/>
          <w:bCs/>
          <w:sz w:val="28"/>
          <w:szCs w:val="28"/>
        </w:rPr>
      </w:pPr>
      <w:r>
        <w:rPr>
          <w:rFonts w:hint="eastAsia"/>
          <w:b/>
          <w:bCs/>
          <w:sz w:val="28"/>
          <w:szCs w:val="28"/>
        </w:rPr>
        <w:t>【考え方・理由】</w:t>
      </w:r>
    </w:p>
    <w:p w14:paraId="17090113"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4F7B051A"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3D7F900F"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619" w:name="_Toc33618522"/>
    </w:p>
    <w:p w14:paraId="61C67294" w14:textId="77777777" w:rsidR="00521749" w:rsidRPr="00521749" w:rsidRDefault="00521749" w:rsidP="00521749">
      <w:pPr>
        <w:ind w:leftChars="200" w:left="420" w:firstLineChars="100" w:firstLine="240"/>
        <w:rPr>
          <w:sz w:val="24"/>
          <w:szCs w:val="24"/>
        </w:rPr>
      </w:pPr>
    </w:p>
    <w:p w14:paraId="15267D85" w14:textId="77777777" w:rsidR="002E1B0A" w:rsidRDefault="002E1B0A" w:rsidP="002E1B0A">
      <w:pPr>
        <w:pStyle w:val="6"/>
      </w:pPr>
      <w:bookmarkStart w:id="620" w:name="_Toc137819375"/>
      <w:r>
        <w:rPr>
          <w:rFonts w:hint="eastAsia"/>
        </w:rPr>
        <w:t>20.3.3</w:t>
      </w:r>
      <w:r>
        <w:rPr>
          <w:rFonts w:hint="eastAsia"/>
        </w:rPr>
        <w:tab/>
        <w:t>転出証明書に準ずる証明書</w:t>
      </w:r>
      <w:bookmarkEnd w:id="619"/>
      <w:bookmarkEnd w:id="620"/>
    </w:p>
    <w:p w14:paraId="00AA246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A43F331"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3BD55BDE"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3323A6B" w14:textId="77777777" w:rsidR="002E1B0A" w:rsidRDefault="002E1B0A" w:rsidP="002E1B0A">
      <w:pPr>
        <w:ind w:leftChars="200" w:left="420" w:firstLineChars="100" w:firstLine="240"/>
        <w:rPr>
          <w:sz w:val="24"/>
          <w:szCs w:val="24"/>
        </w:rPr>
      </w:pPr>
    </w:p>
    <w:p w14:paraId="38F7BFBD" w14:textId="77777777" w:rsidR="002E1B0A" w:rsidRDefault="002E1B0A" w:rsidP="002E1B0A">
      <w:pPr>
        <w:ind w:leftChars="200" w:left="660" w:hangingChars="100" w:hanging="240"/>
        <w:rPr>
          <w:sz w:val="24"/>
          <w:szCs w:val="24"/>
        </w:rPr>
      </w:pPr>
      <w:r>
        <w:rPr>
          <w:rFonts w:hint="eastAsia"/>
          <w:sz w:val="24"/>
          <w:szCs w:val="24"/>
        </w:rPr>
        <w:t>（変更箇所）</w:t>
      </w:r>
    </w:p>
    <w:p w14:paraId="1383773A"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3581B414"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BE62C18"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583683D6" w14:textId="77777777" w:rsidR="002E1B0A" w:rsidRDefault="002E1B0A" w:rsidP="002E1B0A">
      <w:pPr>
        <w:ind w:leftChars="200" w:left="420" w:firstLineChars="100" w:firstLine="240"/>
        <w:rPr>
          <w:sz w:val="24"/>
          <w:szCs w:val="24"/>
        </w:rPr>
      </w:pPr>
    </w:p>
    <w:p w14:paraId="3E6C90E5" w14:textId="77777777" w:rsidR="002E1B0A" w:rsidRDefault="002E1B0A" w:rsidP="002E1B0A">
      <w:pPr>
        <w:pStyle w:val="31"/>
        <w:numPr>
          <w:ilvl w:val="0"/>
          <w:numId w:val="0"/>
        </w:numPr>
        <w:ind w:right="-1"/>
      </w:pPr>
      <w:bookmarkStart w:id="621" w:name="_Toc33618525"/>
      <w:bookmarkStart w:id="622" w:name="_Toc137819150"/>
      <w:bookmarkStart w:id="623" w:name="_Toc137819376"/>
      <w:r>
        <w:rPr>
          <w:rFonts w:hint="eastAsia"/>
        </w:rPr>
        <w:lastRenderedPageBreak/>
        <w:t>20.4 住民票コード通知票等</w:t>
      </w:r>
      <w:bookmarkEnd w:id="621"/>
      <w:bookmarkEnd w:id="622"/>
      <w:bookmarkEnd w:id="623"/>
    </w:p>
    <w:p w14:paraId="65FF6719" w14:textId="77777777" w:rsidR="002E1B0A" w:rsidRDefault="002E1B0A" w:rsidP="002E1B0A">
      <w:pPr>
        <w:pStyle w:val="6"/>
      </w:pPr>
      <w:bookmarkStart w:id="624" w:name="_Toc33618526"/>
      <w:bookmarkStart w:id="625" w:name="_Toc137819377"/>
      <w:r>
        <w:rPr>
          <w:rFonts w:hint="eastAsia"/>
        </w:rPr>
        <w:t>20.4.1</w:t>
      </w:r>
      <w:r>
        <w:rPr>
          <w:rFonts w:hint="eastAsia"/>
        </w:rPr>
        <w:tab/>
        <w:t>住民票コード通知票</w:t>
      </w:r>
      <w:bookmarkEnd w:id="624"/>
      <w:bookmarkEnd w:id="625"/>
    </w:p>
    <w:p w14:paraId="122315F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0F073D"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6958CD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2483013" w14:textId="77777777" w:rsidR="002E1B0A" w:rsidRDefault="002E1B0A" w:rsidP="002E1B0A">
      <w:pPr>
        <w:ind w:leftChars="200" w:left="420" w:firstLineChars="100" w:firstLine="240"/>
        <w:rPr>
          <w:sz w:val="24"/>
          <w:szCs w:val="24"/>
        </w:rPr>
      </w:pPr>
    </w:p>
    <w:p w14:paraId="5669364C" w14:textId="77777777" w:rsidR="00AE101E" w:rsidRDefault="00AE101E" w:rsidP="00AE101E">
      <w:pPr>
        <w:rPr>
          <w:b/>
          <w:bCs/>
          <w:sz w:val="28"/>
          <w:szCs w:val="28"/>
        </w:rPr>
      </w:pPr>
      <w:r>
        <w:rPr>
          <w:rFonts w:hint="eastAsia"/>
          <w:b/>
          <w:bCs/>
          <w:sz w:val="28"/>
          <w:szCs w:val="28"/>
        </w:rPr>
        <w:t>【標準オプション機能】</w:t>
      </w:r>
    </w:p>
    <w:p w14:paraId="1D54E2F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C930F84" w14:textId="77777777" w:rsidR="0026575F" w:rsidRDefault="0026575F">
      <w:pPr>
        <w:widowControl/>
        <w:jc w:val="left"/>
        <w:rPr>
          <w:sz w:val="24"/>
          <w:szCs w:val="24"/>
        </w:rPr>
      </w:pPr>
    </w:p>
    <w:p w14:paraId="10C71E3C" w14:textId="77777777" w:rsidR="002E1B0A" w:rsidRDefault="002E1B0A" w:rsidP="002E1B0A">
      <w:pPr>
        <w:pStyle w:val="6"/>
      </w:pPr>
      <w:bookmarkStart w:id="626" w:name="_Toc33618527"/>
      <w:bookmarkStart w:id="627" w:name="_Toc137819378"/>
      <w:r>
        <w:rPr>
          <w:rFonts w:hint="eastAsia"/>
        </w:rPr>
        <w:t>20.4.2</w:t>
      </w:r>
      <w:r>
        <w:rPr>
          <w:rFonts w:hint="eastAsia"/>
        </w:rPr>
        <w:tab/>
        <w:t>住民票コード変更通知票</w:t>
      </w:r>
      <w:bookmarkEnd w:id="626"/>
      <w:bookmarkEnd w:id="627"/>
    </w:p>
    <w:p w14:paraId="41DFB12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D9ADD7C"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792FB51C"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643F5EC"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83E3739" w14:textId="77777777" w:rsidR="002E1B0A" w:rsidRDefault="002E1B0A" w:rsidP="002E1B0A">
      <w:pPr>
        <w:ind w:leftChars="200" w:left="420" w:firstLineChars="100" w:firstLine="240"/>
        <w:rPr>
          <w:sz w:val="24"/>
          <w:szCs w:val="24"/>
        </w:rPr>
      </w:pPr>
    </w:p>
    <w:p w14:paraId="35D97367" w14:textId="77777777" w:rsidR="002E1B0A" w:rsidRDefault="002E1B0A" w:rsidP="002E1B0A">
      <w:pPr>
        <w:ind w:leftChars="200" w:left="660" w:hangingChars="100" w:hanging="240"/>
        <w:rPr>
          <w:sz w:val="24"/>
          <w:szCs w:val="24"/>
        </w:rPr>
      </w:pPr>
      <w:r>
        <w:rPr>
          <w:rFonts w:hint="eastAsia"/>
          <w:sz w:val="24"/>
          <w:szCs w:val="24"/>
        </w:rPr>
        <w:t>（変更箇所）</w:t>
      </w:r>
    </w:p>
    <w:p w14:paraId="722D0D42"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45628AD2"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0747F37" w14:textId="77777777" w:rsidR="002E1B0A" w:rsidRDefault="002E1B0A" w:rsidP="002E1B0A">
      <w:pPr>
        <w:ind w:leftChars="200" w:left="420" w:firstLineChars="100" w:firstLine="240"/>
        <w:rPr>
          <w:sz w:val="24"/>
          <w:szCs w:val="24"/>
        </w:rPr>
      </w:pPr>
    </w:p>
    <w:p w14:paraId="40415485" w14:textId="77777777" w:rsidR="00AE101E" w:rsidRDefault="00AE101E" w:rsidP="00AE101E">
      <w:pPr>
        <w:rPr>
          <w:b/>
          <w:bCs/>
          <w:sz w:val="28"/>
          <w:szCs w:val="28"/>
        </w:rPr>
      </w:pPr>
      <w:r>
        <w:rPr>
          <w:rFonts w:hint="eastAsia"/>
          <w:b/>
          <w:bCs/>
          <w:sz w:val="28"/>
          <w:szCs w:val="28"/>
        </w:rPr>
        <w:t>【標準オプション機能】</w:t>
      </w:r>
    </w:p>
    <w:p w14:paraId="25544FC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E8465FF" w14:textId="77777777" w:rsidR="0026575F" w:rsidRDefault="0026575F">
      <w:pPr>
        <w:widowControl/>
        <w:jc w:val="left"/>
        <w:rPr>
          <w:sz w:val="24"/>
          <w:szCs w:val="24"/>
        </w:rPr>
      </w:pPr>
    </w:p>
    <w:p w14:paraId="2849BB09" w14:textId="77777777" w:rsidR="002E1B0A" w:rsidRDefault="002E1B0A" w:rsidP="002E1B0A">
      <w:pPr>
        <w:pStyle w:val="6"/>
      </w:pPr>
      <w:bookmarkStart w:id="628" w:name="_Toc33618528"/>
      <w:bookmarkStart w:id="629" w:name="_Toc137819379"/>
      <w:r>
        <w:rPr>
          <w:rFonts w:hint="eastAsia"/>
        </w:rPr>
        <w:t>20.4.3</w:t>
      </w:r>
      <w:r>
        <w:rPr>
          <w:rFonts w:hint="eastAsia"/>
        </w:rPr>
        <w:tab/>
        <w:t>住民票コード修正通知票</w:t>
      </w:r>
      <w:bookmarkEnd w:id="628"/>
      <w:bookmarkEnd w:id="629"/>
    </w:p>
    <w:p w14:paraId="2F99021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F2F512"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52B0618B"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539AFF9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4B30FE" w14:textId="77777777" w:rsidR="002E1B0A" w:rsidRDefault="002E1B0A" w:rsidP="002E1B0A">
      <w:pPr>
        <w:ind w:leftChars="200" w:left="420" w:firstLineChars="100" w:firstLine="240"/>
        <w:rPr>
          <w:sz w:val="24"/>
          <w:szCs w:val="24"/>
        </w:rPr>
      </w:pPr>
    </w:p>
    <w:p w14:paraId="6BA37FE0" w14:textId="77777777" w:rsidR="002E1B0A" w:rsidRDefault="002E1B0A" w:rsidP="002E1B0A">
      <w:pPr>
        <w:ind w:leftChars="200" w:left="660" w:hangingChars="100" w:hanging="240"/>
        <w:rPr>
          <w:sz w:val="24"/>
          <w:szCs w:val="24"/>
        </w:rPr>
      </w:pPr>
      <w:r>
        <w:rPr>
          <w:rFonts w:hint="eastAsia"/>
          <w:sz w:val="24"/>
          <w:szCs w:val="24"/>
        </w:rPr>
        <w:t>（変更箇所）</w:t>
      </w:r>
    </w:p>
    <w:p w14:paraId="7A6D9B19"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59E40F7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1D32D633" w14:textId="77777777" w:rsidR="002E1B0A" w:rsidRDefault="002E1B0A" w:rsidP="002E1B0A">
      <w:pPr>
        <w:ind w:leftChars="200" w:left="420" w:firstLineChars="100" w:firstLine="240"/>
        <w:rPr>
          <w:sz w:val="24"/>
          <w:szCs w:val="24"/>
        </w:rPr>
      </w:pPr>
    </w:p>
    <w:p w14:paraId="42502750" w14:textId="77777777" w:rsidR="00AE101E" w:rsidRDefault="00AE101E" w:rsidP="00AE101E">
      <w:pPr>
        <w:rPr>
          <w:b/>
          <w:bCs/>
          <w:sz w:val="28"/>
          <w:szCs w:val="28"/>
        </w:rPr>
      </w:pPr>
      <w:r>
        <w:rPr>
          <w:rFonts w:hint="eastAsia"/>
          <w:b/>
          <w:bCs/>
          <w:sz w:val="28"/>
          <w:szCs w:val="28"/>
        </w:rPr>
        <w:t>【標準オプション機能】</w:t>
      </w:r>
    </w:p>
    <w:p w14:paraId="1800F82A"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83D1D66" w14:textId="77777777" w:rsidR="00AE101E" w:rsidRPr="00AE101E" w:rsidRDefault="00AE101E" w:rsidP="002E1B0A">
      <w:pPr>
        <w:ind w:leftChars="200" w:left="420" w:firstLineChars="100" w:firstLine="240"/>
        <w:rPr>
          <w:sz w:val="24"/>
          <w:szCs w:val="24"/>
        </w:rPr>
      </w:pPr>
    </w:p>
    <w:p w14:paraId="5B9DD075" w14:textId="77777777" w:rsidR="002E1B0A" w:rsidRDefault="002E1B0A" w:rsidP="002E1B0A">
      <w:pPr>
        <w:widowControl/>
        <w:jc w:val="left"/>
        <w:rPr>
          <w:sz w:val="24"/>
          <w:szCs w:val="24"/>
        </w:rPr>
      </w:pPr>
    </w:p>
    <w:p w14:paraId="505302D4" w14:textId="77777777" w:rsidR="002E1B0A" w:rsidRDefault="002E1B0A" w:rsidP="002E1B0A">
      <w:pPr>
        <w:widowControl/>
        <w:jc w:val="left"/>
        <w:rPr>
          <w:sz w:val="24"/>
          <w:szCs w:val="24"/>
        </w:rPr>
      </w:pPr>
    </w:p>
    <w:p w14:paraId="1BA04F31" w14:textId="77777777" w:rsidR="002E1B0A" w:rsidRDefault="002E1B0A" w:rsidP="002E1B0A">
      <w:pPr>
        <w:pStyle w:val="31"/>
        <w:numPr>
          <w:ilvl w:val="0"/>
          <w:numId w:val="0"/>
        </w:numPr>
        <w:ind w:left="567" w:right="-1" w:hanging="567"/>
      </w:pPr>
      <w:bookmarkStart w:id="630" w:name="_Toc33618529"/>
      <w:bookmarkStart w:id="631" w:name="_Toc137819151"/>
      <w:bookmarkStart w:id="632" w:name="_Toc137819380"/>
      <w:r>
        <w:rPr>
          <w:rFonts w:hint="eastAsia"/>
        </w:rPr>
        <w:lastRenderedPageBreak/>
        <w:t>20.5 その他</w:t>
      </w:r>
      <w:bookmarkEnd w:id="630"/>
      <w:bookmarkEnd w:id="631"/>
      <w:bookmarkEnd w:id="632"/>
    </w:p>
    <w:p w14:paraId="700ACBE9" w14:textId="77777777" w:rsidR="002E1B0A" w:rsidRDefault="002E1B0A" w:rsidP="002E1B0A">
      <w:pPr>
        <w:pStyle w:val="6"/>
      </w:pPr>
      <w:bookmarkStart w:id="633" w:name="_Toc33618531"/>
      <w:bookmarkStart w:id="634" w:name="_Toc137819381"/>
      <w:r>
        <w:rPr>
          <w:rFonts w:hint="eastAsia"/>
        </w:rPr>
        <w:t>20.5.1</w:t>
      </w:r>
      <w:r>
        <w:rPr>
          <w:rFonts w:hint="eastAsia"/>
        </w:rPr>
        <w:tab/>
        <w:t>支援措置期間終了通知</w:t>
      </w:r>
      <w:bookmarkEnd w:id="633"/>
      <w:bookmarkEnd w:id="634"/>
    </w:p>
    <w:p w14:paraId="693DA3E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CC6A5B8"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BD06FE3"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66154F8" w14:textId="77777777" w:rsidR="002E1B0A" w:rsidRDefault="002E1B0A" w:rsidP="002E1B0A">
      <w:pPr>
        <w:ind w:leftChars="200" w:left="420" w:firstLineChars="100" w:firstLine="240"/>
        <w:rPr>
          <w:sz w:val="24"/>
          <w:szCs w:val="24"/>
        </w:rPr>
      </w:pPr>
    </w:p>
    <w:p w14:paraId="4F059186" w14:textId="77777777" w:rsidR="00AE101E" w:rsidRDefault="00AE101E" w:rsidP="00AE101E">
      <w:pPr>
        <w:rPr>
          <w:b/>
          <w:bCs/>
          <w:sz w:val="28"/>
          <w:szCs w:val="28"/>
        </w:rPr>
      </w:pPr>
      <w:r>
        <w:rPr>
          <w:rFonts w:hint="eastAsia"/>
          <w:b/>
          <w:bCs/>
          <w:sz w:val="28"/>
          <w:szCs w:val="28"/>
        </w:rPr>
        <w:t>【標準オプション機能】</w:t>
      </w:r>
    </w:p>
    <w:p w14:paraId="23AC9CF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00DAC88" w14:textId="77777777" w:rsidR="00AE101E" w:rsidRPr="00AE101E" w:rsidRDefault="00AE101E" w:rsidP="002E1B0A">
      <w:pPr>
        <w:ind w:leftChars="200" w:left="420" w:firstLineChars="100" w:firstLine="240"/>
        <w:rPr>
          <w:sz w:val="24"/>
          <w:szCs w:val="24"/>
        </w:rPr>
      </w:pPr>
    </w:p>
    <w:p w14:paraId="17A0B53A" w14:textId="77777777" w:rsidR="002E1B0A" w:rsidRDefault="002E1B0A" w:rsidP="002E1B0A">
      <w:pPr>
        <w:pStyle w:val="6"/>
      </w:pPr>
      <w:bookmarkStart w:id="635" w:name="_Toc33618532"/>
      <w:bookmarkStart w:id="636" w:name="_Toc137819382"/>
      <w:r>
        <w:rPr>
          <w:rFonts w:hint="eastAsia"/>
        </w:rPr>
        <w:t>20.5.2</w:t>
      </w:r>
      <w:r>
        <w:rPr>
          <w:rFonts w:hint="eastAsia"/>
        </w:rPr>
        <w:tab/>
        <w:t>世帯主変更通知書</w:t>
      </w:r>
      <w:bookmarkEnd w:id="635"/>
      <w:bookmarkEnd w:id="636"/>
    </w:p>
    <w:p w14:paraId="0B55210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BE1C54A"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7F5A925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0AD8B2B" w14:textId="77777777" w:rsidR="002E1B0A" w:rsidRDefault="002E1B0A" w:rsidP="002E1B0A">
      <w:pPr>
        <w:ind w:leftChars="200" w:left="420" w:firstLineChars="100" w:firstLine="240"/>
        <w:rPr>
          <w:sz w:val="24"/>
          <w:szCs w:val="24"/>
        </w:rPr>
      </w:pPr>
    </w:p>
    <w:p w14:paraId="2CC0CFDB" w14:textId="77777777" w:rsidR="00AE101E" w:rsidRDefault="00AE101E" w:rsidP="00AE101E">
      <w:pPr>
        <w:rPr>
          <w:b/>
          <w:bCs/>
          <w:sz w:val="28"/>
          <w:szCs w:val="28"/>
        </w:rPr>
      </w:pPr>
      <w:r>
        <w:rPr>
          <w:rFonts w:hint="eastAsia"/>
          <w:b/>
          <w:bCs/>
          <w:sz w:val="28"/>
          <w:szCs w:val="28"/>
        </w:rPr>
        <w:t>【標準オプション機能】</w:t>
      </w:r>
    </w:p>
    <w:p w14:paraId="7BF2D939"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E8469A7" w14:textId="77777777" w:rsidR="00AE101E" w:rsidRPr="00AE101E" w:rsidRDefault="00AE101E" w:rsidP="002E1B0A">
      <w:pPr>
        <w:ind w:leftChars="200" w:left="420" w:firstLineChars="100" w:firstLine="240"/>
        <w:rPr>
          <w:sz w:val="24"/>
          <w:szCs w:val="24"/>
        </w:rPr>
      </w:pPr>
    </w:p>
    <w:p w14:paraId="28D5EE95" w14:textId="77777777" w:rsidR="002E1B0A" w:rsidRDefault="002E1B0A" w:rsidP="002E1B0A">
      <w:pPr>
        <w:pStyle w:val="6"/>
      </w:pPr>
      <w:bookmarkStart w:id="637" w:name="_Toc33618533"/>
      <w:bookmarkStart w:id="638" w:name="_Toc137819383"/>
      <w:r>
        <w:rPr>
          <w:rFonts w:hint="eastAsia"/>
        </w:rPr>
        <w:t>20.5.3</w:t>
      </w:r>
      <w:r>
        <w:rPr>
          <w:rFonts w:hint="eastAsia"/>
        </w:rPr>
        <w:tab/>
        <w:t>世帯主変更依頼通知書</w:t>
      </w:r>
      <w:bookmarkEnd w:id="637"/>
      <w:bookmarkEnd w:id="638"/>
    </w:p>
    <w:p w14:paraId="322E85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DC34767"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0797091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844ACEB" w14:textId="77777777" w:rsidR="002E1B0A" w:rsidRDefault="002E1B0A" w:rsidP="002E1B0A">
      <w:pPr>
        <w:ind w:leftChars="200" w:left="420" w:firstLineChars="100" w:firstLine="240"/>
        <w:rPr>
          <w:sz w:val="24"/>
          <w:szCs w:val="24"/>
        </w:rPr>
      </w:pPr>
    </w:p>
    <w:p w14:paraId="0DAA8CFD" w14:textId="77777777" w:rsidR="00AE101E" w:rsidRDefault="00AE101E" w:rsidP="00AE101E">
      <w:pPr>
        <w:rPr>
          <w:b/>
          <w:bCs/>
          <w:sz w:val="28"/>
          <w:szCs w:val="28"/>
        </w:rPr>
      </w:pPr>
      <w:r>
        <w:rPr>
          <w:rFonts w:hint="eastAsia"/>
          <w:b/>
          <w:bCs/>
          <w:sz w:val="28"/>
          <w:szCs w:val="28"/>
        </w:rPr>
        <w:t>【標準オプション機能】</w:t>
      </w:r>
    </w:p>
    <w:p w14:paraId="62EF82A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19750C9A" w14:textId="77777777" w:rsidR="00AE101E" w:rsidRPr="00AE101E" w:rsidRDefault="00AE101E" w:rsidP="002E1B0A">
      <w:pPr>
        <w:ind w:leftChars="200" w:left="420" w:firstLineChars="100" w:firstLine="240"/>
        <w:rPr>
          <w:sz w:val="24"/>
          <w:szCs w:val="24"/>
        </w:rPr>
      </w:pPr>
    </w:p>
    <w:p w14:paraId="3A713D0C" w14:textId="77777777" w:rsidR="002E1B0A" w:rsidRDefault="002E1B0A" w:rsidP="002E1B0A">
      <w:pPr>
        <w:pStyle w:val="6"/>
      </w:pPr>
      <w:bookmarkStart w:id="639" w:name="_Toc137819384"/>
      <w:r>
        <w:rPr>
          <w:rFonts w:hint="eastAsia"/>
        </w:rPr>
        <w:t>20.5.4</w:t>
      </w:r>
      <w:r>
        <w:rPr>
          <w:rFonts w:hint="eastAsia"/>
        </w:rPr>
        <w:tab/>
        <w:t>住民異動届受理通知</w:t>
      </w:r>
      <w:bookmarkEnd w:id="639"/>
    </w:p>
    <w:p w14:paraId="253FCBA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758F48"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0806720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A526610"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462271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27BF29E" w14:textId="77777777" w:rsidR="002E1B0A" w:rsidRPr="00AE101E" w:rsidRDefault="002E1B0A" w:rsidP="002E1B0A">
      <w:pPr>
        <w:ind w:left="240" w:hangingChars="100" w:hanging="240"/>
        <w:rPr>
          <w:sz w:val="24"/>
          <w:szCs w:val="24"/>
        </w:rPr>
      </w:pPr>
    </w:p>
    <w:p w14:paraId="58176CF7" w14:textId="77777777" w:rsidR="002E1B0A" w:rsidRDefault="002E1B0A" w:rsidP="002E1B0A">
      <w:pPr>
        <w:pStyle w:val="6"/>
      </w:pPr>
      <w:bookmarkStart w:id="640" w:name="_Toc137819385"/>
      <w:r>
        <w:rPr>
          <w:rFonts w:hint="eastAsia"/>
        </w:rPr>
        <w:t>20.5.</w:t>
      </w:r>
      <w:r w:rsidR="00F0730A">
        <w:t>5</w:t>
      </w:r>
      <w:r>
        <w:rPr>
          <w:rFonts w:hint="eastAsia"/>
        </w:rPr>
        <w:tab/>
        <w:t>職権記載等通知書</w:t>
      </w:r>
      <w:bookmarkEnd w:id="640"/>
    </w:p>
    <w:p w14:paraId="15BC2A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EABEAFF"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54633E3C"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E57588A" w14:textId="77777777" w:rsidR="002E1B0A" w:rsidRDefault="002E1B0A" w:rsidP="00521749">
      <w:pPr>
        <w:ind w:left="240" w:hangingChars="100" w:hanging="240"/>
        <w:rPr>
          <w:sz w:val="24"/>
          <w:szCs w:val="24"/>
        </w:rPr>
      </w:pPr>
    </w:p>
    <w:p w14:paraId="77EC90AE" w14:textId="77777777" w:rsidR="002E1B0A" w:rsidRDefault="002E1B0A" w:rsidP="002E1B0A">
      <w:pPr>
        <w:pStyle w:val="6"/>
      </w:pPr>
      <w:bookmarkStart w:id="641" w:name="_Toc137819386"/>
      <w:r>
        <w:rPr>
          <w:rFonts w:hint="eastAsia"/>
        </w:rPr>
        <w:t>20.5.</w:t>
      </w:r>
      <w:r w:rsidR="007D4BC6">
        <w:t>6</w:t>
      </w:r>
      <w:r>
        <w:rPr>
          <w:rFonts w:hint="eastAsia"/>
        </w:rPr>
        <w:tab/>
        <w:t>成年被後見人異動通知</w:t>
      </w:r>
      <w:bookmarkEnd w:id="641"/>
    </w:p>
    <w:p w14:paraId="4977487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22D9D1"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540AD455" w14:textId="77777777" w:rsidR="002E1B0A" w:rsidRDefault="002E1B0A" w:rsidP="002E1B0A">
      <w:pPr>
        <w:ind w:leftChars="200" w:left="420" w:firstLineChars="100" w:firstLine="240"/>
        <w:rPr>
          <w:sz w:val="24"/>
          <w:szCs w:val="24"/>
        </w:rPr>
      </w:pPr>
    </w:p>
    <w:p w14:paraId="3E809D91" w14:textId="77777777" w:rsidR="002E1B0A" w:rsidRDefault="002E1B0A" w:rsidP="002E1B0A">
      <w:pPr>
        <w:pStyle w:val="6"/>
      </w:pPr>
      <w:bookmarkStart w:id="642" w:name="_Toc137819387"/>
      <w:r>
        <w:rPr>
          <w:rFonts w:hint="eastAsia"/>
        </w:rPr>
        <w:t>20.5.</w:t>
      </w:r>
      <w:r w:rsidR="007D4BC6">
        <w:t>7</w:t>
      </w:r>
      <w:r>
        <w:rPr>
          <w:rFonts w:hint="eastAsia"/>
        </w:rPr>
        <w:tab/>
        <w:t>住居表示決定通知書</w:t>
      </w:r>
      <w:bookmarkEnd w:id="642"/>
    </w:p>
    <w:p w14:paraId="67299FF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2EB7E5B"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5F5B53E8"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DAEC5DE" w14:textId="77777777" w:rsidR="00AE101E" w:rsidRDefault="00AE101E" w:rsidP="002E1B0A">
      <w:pPr>
        <w:ind w:leftChars="200" w:left="420" w:firstLineChars="100" w:firstLine="240"/>
        <w:rPr>
          <w:sz w:val="24"/>
          <w:szCs w:val="24"/>
        </w:rPr>
      </w:pPr>
    </w:p>
    <w:p w14:paraId="44E9C6A4" w14:textId="77777777" w:rsidR="00AE101E" w:rsidRDefault="00AE101E" w:rsidP="00AE101E">
      <w:pPr>
        <w:rPr>
          <w:b/>
          <w:bCs/>
          <w:sz w:val="28"/>
          <w:szCs w:val="28"/>
        </w:rPr>
      </w:pPr>
      <w:r>
        <w:rPr>
          <w:rFonts w:hint="eastAsia"/>
          <w:b/>
          <w:bCs/>
          <w:sz w:val="28"/>
          <w:szCs w:val="28"/>
        </w:rPr>
        <w:t>【標準オプション機能】</w:t>
      </w:r>
    </w:p>
    <w:p w14:paraId="5776581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21F6F3B" w14:textId="77777777" w:rsidR="002E1B0A" w:rsidRDefault="002E1B0A" w:rsidP="002E1B0A">
      <w:pPr>
        <w:rPr>
          <w:sz w:val="24"/>
          <w:szCs w:val="24"/>
        </w:rPr>
      </w:pPr>
    </w:p>
    <w:p w14:paraId="3AFB1FB2" w14:textId="77777777" w:rsidR="002E1B0A" w:rsidRDefault="002E1B0A" w:rsidP="002E1B0A">
      <w:pPr>
        <w:pStyle w:val="6"/>
      </w:pPr>
      <w:bookmarkStart w:id="643" w:name="_Toc137819388"/>
      <w:r>
        <w:rPr>
          <w:rFonts w:hint="eastAsia"/>
        </w:rPr>
        <w:t>20.5.</w:t>
      </w:r>
      <w:r w:rsidR="007D4BC6">
        <w:t>8</w:t>
      </w:r>
      <w:r>
        <w:rPr>
          <w:rFonts w:hint="eastAsia"/>
        </w:rPr>
        <w:tab/>
      </w:r>
      <w:r>
        <w:rPr>
          <w:rFonts w:hint="eastAsia"/>
          <w:kern w:val="0"/>
        </w:rPr>
        <w:t>区画整理等に伴う住所変更通知</w:t>
      </w:r>
      <w:bookmarkEnd w:id="643"/>
    </w:p>
    <w:p w14:paraId="4EFBD3D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DFAD9B1"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0B7E1513"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EFB2F19"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54AD0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23E4E99" w14:textId="77777777" w:rsidR="002E1B0A" w:rsidRPr="00AE101E" w:rsidRDefault="002E1B0A" w:rsidP="002E1B0A">
      <w:pPr>
        <w:ind w:left="240" w:hangingChars="100" w:hanging="240"/>
        <w:rPr>
          <w:sz w:val="24"/>
          <w:szCs w:val="24"/>
        </w:rPr>
      </w:pPr>
    </w:p>
    <w:p w14:paraId="4B59FB07" w14:textId="77777777" w:rsidR="002E1B0A" w:rsidRDefault="002E1B0A" w:rsidP="002E1B0A">
      <w:pPr>
        <w:rPr>
          <w:sz w:val="24"/>
          <w:szCs w:val="24"/>
        </w:rPr>
      </w:pPr>
    </w:p>
    <w:p w14:paraId="56002544" w14:textId="77777777" w:rsidR="002E1B0A" w:rsidRDefault="002E1B0A" w:rsidP="002E1B0A">
      <w:pPr>
        <w:pStyle w:val="31"/>
        <w:numPr>
          <w:ilvl w:val="0"/>
          <w:numId w:val="0"/>
        </w:numPr>
        <w:ind w:left="567" w:right="-1" w:hanging="567"/>
        <w:rPr>
          <w:sz w:val="44"/>
          <w:szCs w:val="44"/>
        </w:rPr>
      </w:pPr>
      <w:bookmarkStart w:id="644" w:name="_Toc33618534"/>
      <w:bookmarkStart w:id="645" w:name="_Toc137819152"/>
      <w:bookmarkStart w:id="646" w:name="_Toc137819389"/>
      <w:r>
        <w:rPr>
          <w:rFonts w:hint="eastAsia"/>
          <w:sz w:val="44"/>
          <w:szCs w:val="44"/>
        </w:rPr>
        <w:lastRenderedPageBreak/>
        <w:t>20.6 住民基本台帳関係年報の調査様式</w:t>
      </w:r>
      <w:bookmarkEnd w:id="644"/>
      <w:bookmarkEnd w:id="645"/>
      <w:bookmarkEnd w:id="646"/>
    </w:p>
    <w:p w14:paraId="5EA286DB" w14:textId="77777777" w:rsidR="002E1B0A" w:rsidRDefault="002E1B0A" w:rsidP="002E1B0A">
      <w:pPr>
        <w:pStyle w:val="6"/>
      </w:pPr>
      <w:bookmarkStart w:id="647" w:name="_Toc33618535"/>
      <w:bookmarkStart w:id="648" w:name="_Toc137819390"/>
      <w:r>
        <w:rPr>
          <w:rFonts w:hint="eastAsia"/>
        </w:rPr>
        <w:t>20.6.1</w:t>
      </w:r>
      <w:r>
        <w:rPr>
          <w:rFonts w:hint="eastAsia"/>
        </w:rPr>
        <w:tab/>
        <w:t>住民基本台帳関係年報の調査様式第１表、第１の２表及び第１の３表</w:t>
      </w:r>
      <w:bookmarkEnd w:id="647"/>
      <w:bookmarkEnd w:id="648"/>
    </w:p>
    <w:p w14:paraId="1C1C61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7DAA181"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69728BEE" w14:textId="77777777" w:rsidR="002E1B0A" w:rsidRDefault="002E1B0A" w:rsidP="002E1B0A">
      <w:pPr>
        <w:ind w:leftChars="200" w:left="420" w:firstLineChars="100" w:firstLine="240"/>
        <w:rPr>
          <w:sz w:val="24"/>
          <w:szCs w:val="24"/>
        </w:rPr>
      </w:pPr>
    </w:p>
    <w:p w14:paraId="6A6F20E5" w14:textId="77777777" w:rsidR="002E1B0A" w:rsidRDefault="002E1B0A" w:rsidP="002E1B0A">
      <w:pPr>
        <w:rPr>
          <w:b/>
          <w:bCs/>
          <w:sz w:val="28"/>
          <w:szCs w:val="28"/>
        </w:rPr>
      </w:pPr>
      <w:r>
        <w:rPr>
          <w:rFonts w:hint="eastAsia"/>
          <w:b/>
          <w:bCs/>
          <w:sz w:val="28"/>
          <w:szCs w:val="28"/>
        </w:rPr>
        <w:t>【考え方・理由】</w:t>
      </w:r>
    </w:p>
    <w:p w14:paraId="444DDF9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7A866024" w14:textId="77777777" w:rsidR="002E1B0A" w:rsidRDefault="002E1B0A" w:rsidP="002E1B0A">
      <w:pPr>
        <w:widowControl/>
        <w:jc w:val="left"/>
        <w:rPr>
          <w:sz w:val="24"/>
          <w:szCs w:val="24"/>
        </w:rPr>
      </w:pPr>
      <w:r>
        <w:rPr>
          <w:rFonts w:hint="eastAsia"/>
          <w:kern w:val="0"/>
          <w:sz w:val="24"/>
          <w:szCs w:val="24"/>
        </w:rPr>
        <w:br w:type="page"/>
      </w:r>
    </w:p>
    <w:p w14:paraId="10233433" w14:textId="77777777" w:rsidR="002E1B0A" w:rsidRDefault="002E1B0A" w:rsidP="002E1B0A">
      <w:pPr>
        <w:widowControl/>
        <w:jc w:val="left"/>
        <w:rPr>
          <w:rFonts w:asciiTheme="minorEastAsia" w:eastAsiaTheme="minorEastAsia" w:hAnsiTheme="minorEastAsia"/>
          <w:bCs/>
          <w:sz w:val="44"/>
          <w:szCs w:val="44"/>
        </w:rPr>
      </w:pPr>
    </w:p>
    <w:p w14:paraId="31964A64" w14:textId="77777777" w:rsidR="002E1B0A" w:rsidRDefault="002E1B0A" w:rsidP="002E1B0A">
      <w:pPr>
        <w:widowControl/>
        <w:jc w:val="left"/>
        <w:rPr>
          <w:rFonts w:asciiTheme="minorEastAsia" w:eastAsiaTheme="minorEastAsia" w:hAnsiTheme="minorEastAsia"/>
          <w:bCs/>
          <w:sz w:val="44"/>
          <w:szCs w:val="44"/>
        </w:rPr>
      </w:pPr>
    </w:p>
    <w:p w14:paraId="6DB0AB34" w14:textId="77777777" w:rsidR="002E1B0A" w:rsidRDefault="002E1B0A" w:rsidP="002E1B0A">
      <w:pPr>
        <w:widowControl/>
        <w:jc w:val="left"/>
        <w:rPr>
          <w:rFonts w:asciiTheme="minorEastAsia" w:eastAsiaTheme="minorEastAsia" w:hAnsiTheme="minorEastAsia"/>
          <w:bCs/>
          <w:sz w:val="44"/>
          <w:szCs w:val="44"/>
        </w:rPr>
      </w:pPr>
    </w:p>
    <w:p w14:paraId="2DA4D1AB" w14:textId="77777777" w:rsidR="002E1B0A" w:rsidRDefault="002E1B0A" w:rsidP="002E1B0A">
      <w:pPr>
        <w:widowControl/>
        <w:jc w:val="left"/>
        <w:rPr>
          <w:rFonts w:asciiTheme="minorEastAsia" w:eastAsiaTheme="minorEastAsia" w:hAnsiTheme="minorEastAsia"/>
          <w:bCs/>
          <w:sz w:val="44"/>
          <w:szCs w:val="44"/>
        </w:rPr>
      </w:pPr>
    </w:p>
    <w:p w14:paraId="270C56A1" w14:textId="77777777" w:rsidR="002E1B0A" w:rsidRDefault="002E1B0A" w:rsidP="002E1B0A">
      <w:pPr>
        <w:widowControl/>
        <w:jc w:val="left"/>
        <w:rPr>
          <w:rFonts w:asciiTheme="minorEastAsia" w:eastAsiaTheme="minorEastAsia" w:hAnsiTheme="minorEastAsia"/>
          <w:bCs/>
          <w:sz w:val="44"/>
          <w:szCs w:val="44"/>
        </w:rPr>
      </w:pPr>
    </w:p>
    <w:p w14:paraId="1F64193C" w14:textId="77777777" w:rsidR="002E1B0A" w:rsidRDefault="002E1B0A" w:rsidP="002E1B0A">
      <w:pPr>
        <w:pStyle w:val="1"/>
      </w:pPr>
      <w:bookmarkStart w:id="649" w:name="_Toc137819153"/>
      <w:bookmarkStart w:id="650" w:name="_Toc137819391"/>
      <w:r>
        <w:rPr>
          <w:rFonts w:hint="eastAsia"/>
        </w:rPr>
        <w:t>第５章　データ要件</w:t>
      </w:r>
      <w:bookmarkEnd w:id="649"/>
      <w:bookmarkEnd w:id="650"/>
      <w:r>
        <w:rPr>
          <w:rFonts w:hint="eastAsia"/>
        </w:rPr>
        <w:br w:type="page"/>
      </w:r>
    </w:p>
    <w:p w14:paraId="5E28D5DB" w14:textId="77777777" w:rsidR="002E1B0A" w:rsidRDefault="002E1B0A" w:rsidP="002E1B0A">
      <w:pPr>
        <w:pStyle w:val="6"/>
      </w:pPr>
      <w:bookmarkStart w:id="651" w:name="_Toc137819392"/>
      <w:r>
        <w:rPr>
          <w:rFonts w:hint="eastAsia"/>
        </w:rPr>
        <w:lastRenderedPageBreak/>
        <w:t>30.1</w:t>
      </w:r>
      <w:r>
        <w:rPr>
          <w:rFonts w:hint="eastAsia"/>
        </w:rPr>
        <w:tab/>
        <w:t>データ構造</w:t>
      </w:r>
      <w:bookmarkEnd w:id="651"/>
    </w:p>
    <w:p w14:paraId="5FA1223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A9F118"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6992F524" w14:textId="77777777" w:rsidR="002E1B0A" w:rsidRDefault="002E1B0A" w:rsidP="002E1B0A">
      <w:pPr>
        <w:ind w:leftChars="200" w:left="660" w:hangingChars="100" w:hanging="240"/>
        <w:rPr>
          <w:sz w:val="24"/>
          <w:szCs w:val="24"/>
        </w:rPr>
      </w:pPr>
    </w:p>
    <w:p w14:paraId="45D35499"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57614859" w14:textId="77777777" w:rsidR="002E1B0A" w:rsidRDefault="002E1B0A" w:rsidP="002E1B0A">
      <w:pPr>
        <w:widowControl/>
        <w:jc w:val="left"/>
        <w:rPr>
          <w:sz w:val="24"/>
          <w:szCs w:val="24"/>
        </w:rPr>
      </w:pPr>
    </w:p>
    <w:p w14:paraId="4A216535" w14:textId="77777777" w:rsidR="002E1B0A" w:rsidRDefault="002E1B0A" w:rsidP="002E1B0A">
      <w:pPr>
        <w:rPr>
          <w:b/>
          <w:bCs/>
          <w:sz w:val="28"/>
          <w:szCs w:val="28"/>
        </w:rPr>
      </w:pPr>
      <w:r>
        <w:rPr>
          <w:rFonts w:hint="eastAsia"/>
          <w:b/>
          <w:bCs/>
          <w:sz w:val="28"/>
          <w:szCs w:val="28"/>
        </w:rPr>
        <w:t>【考え方・理由】</w:t>
      </w:r>
    </w:p>
    <w:p w14:paraId="7E348B26"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0CB3C65"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4FD8D7D1"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4CDC40B2"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38AAC95A" w14:textId="77777777" w:rsidR="002E1B0A" w:rsidRDefault="002E1B0A" w:rsidP="002E1B0A">
      <w:pPr>
        <w:ind w:leftChars="200" w:left="420" w:firstLineChars="100" w:firstLine="240"/>
        <w:rPr>
          <w:sz w:val="24"/>
          <w:szCs w:val="24"/>
        </w:rPr>
      </w:pPr>
    </w:p>
    <w:p w14:paraId="0AFB4FA0" w14:textId="77777777" w:rsidR="002E1B0A" w:rsidRDefault="002E1B0A" w:rsidP="002E1B0A">
      <w:pPr>
        <w:pStyle w:val="6"/>
      </w:pPr>
      <w:bookmarkStart w:id="652" w:name="_Toc137819393"/>
      <w:r>
        <w:rPr>
          <w:rFonts w:hint="eastAsia"/>
        </w:rPr>
        <w:t>30.2</w:t>
      </w:r>
      <w:r>
        <w:rPr>
          <w:rFonts w:hint="eastAsia"/>
        </w:rPr>
        <w:tab/>
        <w:t>文字</w:t>
      </w:r>
      <w:bookmarkEnd w:id="652"/>
    </w:p>
    <w:p w14:paraId="662A5D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23ECBD4"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3E1E3D09" w14:textId="77777777" w:rsidR="002E1B0A" w:rsidRDefault="002E1B0A" w:rsidP="002E1B0A">
      <w:pPr>
        <w:ind w:left="240" w:hangingChars="100" w:hanging="240"/>
        <w:rPr>
          <w:sz w:val="24"/>
          <w:szCs w:val="24"/>
        </w:rPr>
      </w:pPr>
    </w:p>
    <w:p w14:paraId="291864E1" w14:textId="77777777" w:rsidR="002E1B0A" w:rsidRDefault="002E1B0A" w:rsidP="002E1B0A">
      <w:pPr>
        <w:rPr>
          <w:b/>
          <w:bCs/>
          <w:sz w:val="28"/>
          <w:szCs w:val="28"/>
        </w:rPr>
      </w:pPr>
      <w:r>
        <w:rPr>
          <w:rFonts w:hint="eastAsia"/>
          <w:b/>
          <w:bCs/>
          <w:sz w:val="28"/>
          <w:szCs w:val="28"/>
        </w:rPr>
        <w:t>【考え方・理由】</w:t>
      </w:r>
    </w:p>
    <w:p w14:paraId="27E2D7B8"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447A685D" w14:textId="77777777" w:rsidR="00942F1C" w:rsidRPr="009833D0" w:rsidRDefault="00942F1C" w:rsidP="0045452A">
      <w:pPr>
        <w:ind w:leftChars="200" w:left="420" w:firstLineChars="100" w:firstLine="240"/>
        <w:rPr>
          <w:sz w:val="24"/>
          <w:szCs w:val="24"/>
        </w:rPr>
      </w:pPr>
    </w:p>
    <w:p w14:paraId="27028C4E" w14:textId="77777777" w:rsidR="00521749" w:rsidRDefault="00521749">
      <w:pPr>
        <w:widowControl/>
        <w:jc w:val="left"/>
        <w:rPr>
          <w:sz w:val="24"/>
          <w:szCs w:val="24"/>
        </w:rPr>
      </w:pPr>
      <w:r>
        <w:rPr>
          <w:sz w:val="24"/>
          <w:szCs w:val="24"/>
        </w:rPr>
        <w:br w:type="page"/>
      </w:r>
    </w:p>
    <w:p w14:paraId="27CD61FB" w14:textId="77777777" w:rsidR="00521749" w:rsidRDefault="00521749" w:rsidP="002E1B0A">
      <w:pPr>
        <w:widowControl/>
        <w:jc w:val="left"/>
        <w:rPr>
          <w:rFonts w:asciiTheme="minorEastAsia" w:eastAsiaTheme="minorEastAsia" w:hAnsiTheme="minorEastAsia"/>
          <w:bCs/>
          <w:kern w:val="0"/>
          <w:sz w:val="44"/>
          <w:szCs w:val="44"/>
        </w:rPr>
      </w:pPr>
    </w:p>
    <w:p w14:paraId="0D34A544" w14:textId="77777777" w:rsidR="002E1B0A" w:rsidRDefault="002E1B0A" w:rsidP="002E1B0A">
      <w:pPr>
        <w:widowControl/>
        <w:jc w:val="left"/>
        <w:rPr>
          <w:rFonts w:asciiTheme="minorEastAsia" w:eastAsiaTheme="minorEastAsia" w:hAnsiTheme="minorEastAsia"/>
          <w:bCs/>
          <w:sz w:val="44"/>
          <w:szCs w:val="44"/>
        </w:rPr>
      </w:pPr>
    </w:p>
    <w:p w14:paraId="37B4D554" w14:textId="77777777" w:rsidR="002E1B0A" w:rsidRDefault="002E1B0A" w:rsidP="002E1B0A">
      <w:pPr>
        <w:widowControl/>
        <w:jc w:val="left"/>
        <w:rPr>
          <w:rFonts w:asciiTheme="minorEastAsia" w:eastAsiaTheme="minorEastAsia" w:hAnsiTheme="minorEastAsia"/>
          <w:bCs/>
          <w:sz w:val="44"/>
          <w:szCs w:val="44"/>
        </w:rPr>
      </w:pPr>
    </w:p>
    <w:p w14:paraId="2F68D720" w14:textId="77777777" w:rsidR="002E1B0A" w:rsidRDefault="002E1B0A" w:rsidP="002E1B0A">
      <w:pPr>
        <w:widowControl/>
        <w:jc w:val="left"/>
        <w:rPr>
          <w:rFonts w:asciiTheme="minorEastAsia" w:eastAsiaTheme="minorEastAsia" w:hAnsiTheme="minorEastAsia"/>
          <w:bCs/>
          <w:sz w:val="44"/>
          <w:szCs w:val="44"/>
        </w:rPr>
      </w:pPr>
    </w:p>
    <w:p w14:paraId="6411B7C5" w14:textId="77777777" w:rsidR="002E1B0A" w:rsidRDefault="002E1B0A" w:rsidP="002E1B0A">
      <w:pPr>
        <w:widowControl/>
        <w:jc w:val="left"/>
        <w:rPr>
          <w:rFonts w:asciiTheme="minorEastAsia" w:eastAsiaTheme="minorEastAsia" w:hAnsiTheme="minorEastAsia"/>
          <w:bCs/>
          <w:sz w:val="44"/>
          <w:szCs w:val="44"/>
        </w:rPr>
      </w:pPr>
    </w:p>
    <w:p w14:paraId="16C3F5E8" w14:textId="77777777" w:rsidR="002E1B0A" w:rsidRDefault="002E1B0A" w:rsidP="002E1B0A">
      <w:pPr>
        <w:pStyle w:val="1"/>
      </w:pPr>
      <w:bookmarkStart w:id="653" w:name="_Toc71213391"/>
      <w:bookmarkStart w:id="654" w:name="_Toc137819154"/>
      <w:bookmarkStart w:id="655" w:name="_Toc137819394"/>
      <w:r>
        <w:rPr>
          <w:rFonts w:hint="eastAsia"/>
        </w:rPr>
        <w:t>第６章　非機能要件</w:t>
      </w:r>
      <w:bookmarkEnd w:id="653"/>
      <w:bookmarkEnd w:id="654"/>
      <w:bookmarkEnd w:id="655"/>
    </w:p>
    <w:p w14:paraId="76BD89FD" w14:textId="77777777" w:rsidR="002E1B0A" w:rsidRDefault="002E1B0A" w:rsidP="002E1B0A">
      <w:r>
        <w:rPr>
          <w:rFonts w:hint="eastAsia"/>
          <w:kern w:val="0"/>
        </w:rPr>
        <w:br w:type="page"/>
      </w:r>
    </w:p>
    <w:p w14:paraId="60639E67"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68C0BA0B" w14:textId="77777777" w:rsidR="002E1B0A" w:rsidRDefault="002E1B0A" w:rsidP="002E1B0A">
      <w:pPr>
        <w:widowControl/>
        <w:jc w:val="left"/>
        <w:rPr>
          <w:sz w:val="24"/>
          <w:szCs w:val="24"/>
        </w:rPr>
      </w:pPr>
    </w:p>
    <w:p w14:paraId="44AE3607"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6A5B71F3"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512F5516" w14:textId="77777777" w:rsidR="002E1B0A" w:rsidRDefault="002E1B0A" w:rsidP="002E1B0A">
      <w:pPr>
        <w:widowControl/>
        <w:jc w:val="left"/>
        <w:rPr>
          <w:sz w:val="24"/>
          <w:szCs w:val="24"/>
        </w:rPr>
      </w:pPr>
    </w:p>
    <w:p w14:paraId="1FE016B8"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72D44FA2" w14:textId="77777777" w:rsidR="002E1B0A" w:rsidRDefault="002E1B0A" w:rsidP="002E1B0A">
      <w:pPr>
        <w:widowControl/>
        <w:jc w:val="left"/>
        <w:rPr>
          <w:sz w:val="24"/>
          <w:szCs w:val="24"/>
        </w:rPr>
      </w:pPr>
    </w:p>
    <w:p w14:paraId="55FFDBEF" w14:textId="77777777" w:rsidR="002E1B0A" w:rsidRPr="001E6AAC" w:rsidRDefault="002E1B0A" w:rsidP="002E1B0A">
      <w:pPr>
        <w:widowControl/>
        <w:jc w:val="left"/>
        <w:rPr>
          <w:sz w:val="24"/>
          <w:szCs w:val="24"/>
        </w:rPr>
      </w:pPr>
    </w:p>
    <w:p w14:paraId="53A530D2" w14:textId="77777777" w:rsidR="002E1B0A" w:rsidRDefault="002E1B0A" w:rsidP="002E1B0A">
      <w:r>
        <w:rPr>
          <w:rFonts w:hint="eastAsia"/>
          <w:kern w:val="0"/>
        </w:rPr>
        <w:br w:type="page"/>
      </w:r>
    </w:p>
    <w:p w14:paraId="034ECFB2" w14:textId="77777777" w:rsidR="002E1B0A" w:rsidRDefault="002E1B0A" w:rsidP="002E1B0A">
      <w:pPr>
        <w:widowControl/>
        <w:jc w:val="left"/>
        <w:rPr>
          <w:rFonts w:asciiTheme="minorEastAsia" w:eastAsiaTheme="minorEastAsia" w:hAnsiTheme="minorEastAsia"/>
          <w:bCs/>
          <w:sz w:val="44"/>
          <w:szCs w:val="44"/>
        </w:rPr>
      </w:pPr>
    </w:p>
    <w:p w14:paraId="01828642" w14:textId="77777777" w:rsidR="002E1B0A" w:rsidRDefault="002E1B0A" w:rsidP="002E1B0A">
      <w:pPr>
        <w:widowControl/>
        <w:jc w:val="left"/>
        <w:rPr>
          <w:rFonts w:asciiTheme="minorEastAsia" w:eastAsiaTheme="minorEastAsia" w:hAnsiTheme="minorEastAsia"/>
          <w:bCs/>
          <w:sz w:val="44"/>
          <w:szCs w:val="44"/>
        </w:rPr>
      </w:pPr>
    </w:p>
    <w:p w14:paraId="07653400" w14:textId="77777777" w:rsidR="002E1B0A" w:rsidRDefault="002E1B0A" w:rsidP="002E1B0A">
      <w:pPr>
        <w:widowControl/>
        <w:jc w:val="left"/>
        <w:rPr>
          <w:rFonts w:asciiTheme="minorEastAsia" w:eastAsiaTheme="minorEastAsia" w:hAnsiTheme="minorEastAsia"/>
          <w:bCs/>
          <w:sz w:val="44"/>
          <w:szCs w:val="44"/>
        </w:rPr>
      </w:pPr>
    </w:p>
    <w:p w14:paraId="508899F1" w14:textId="77777777" w:rsidR="002E1B0A" w:rsidRDefault="002E1B0A" w:rsidP="002E1B0A">
      <w:pPr>
        <w:widowControl/>
        <w:jc w:val="left"/>
        <w:rPr>
          <w:rFonts w:asciiTheme="minorEastAsia" w:eastAsiaTheme="minorEastAsia" w:hAnsiTheme="minorEastAsia"/>
          <w:bCs/>
          <w:sz w:val="44"/>
          <w:szCs w:val="44"/>
        </w:rPr>
      </w:pPr>
    </w:p>
    <w:p w14:paraId="2386973D" w14:textId="77777777" w:rsidR="002E1B0A" w:rsidRDefault="002E1B0A" w:rsidP="002E1B0A">
      <w:pPr>
        <w:pStyle w:val="1"/>
        <w:rPr>
          <w:color w:val="000000" w:themeColor="text1"/>
        </w:rPr>
      </w:pPr>
      <w:bookmarkStart w:id="656" w:name="_Toc137819155"/>
      <w:bookmarkStart w:id="657" w:name="_Toc137819395"/>
      <w:r>
        <w:rPr>
          <w:rFonts w:hint="eastAsia"/>
          <w:color w:val="000000" w:themeColor="text1"/>
        </w:rPr>
        <w:t>第７章　用語</w:t>
      </w:r>
      <w:bookmarkEnd w:id="656"/>
      <w:bookmarkEnd w:id="657"/>
      <w:r>
        <w:rPr>
          <w:rFonts w:hint="eastAsia"/>
          <w:color w:val="000000" w:themeColor="text1"/>
        </w:rPr>
        <w:br w:type="page"/>
      </w:r>
    </w:p>
    <w:p w14:paraId="7D64BF4C"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1D0BB308"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64E00D73" w14:textId="77777777" w:rsidR="002E1B0A" w:rsidRDefault="00E1293B"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2FCD51C9">
          <v:rect id="_x0000_i1025" style="width:523.3pt;height:1.5pt" o:hralign="center" o:hrstd="t" o:hr="t" fillcolor="#a0a0a0" stroked="f">
            <v:textbox inset="5.85pt,.7pt,5.85pt,.7pt"/>
          </v:rect>
        </w:pict>
      </w:r>
    </w:p>
    <w:p w14:paraId="0270E2E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FBE520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035D85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5CFB2A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7C0504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679D15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10492D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626E36C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3939854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6EBAEC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13FF9BB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004F32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68F1D45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06B38D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4C713F6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2F9AAA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5B7DD86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05E2EF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F7FD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C65A7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1D8A790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6450DE0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0D63658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393AA6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58" w:name="_Hlk126330998"/>
      <w:r w:rsidR="00047334">
        <w:rPr>
          <w:rFonts w:asciiTheme="minorEastAsia" w:eastAsiaTheme="minorEastAsia" w:hAnsiTheme="minorEastAsia" w:hint="eastAsia"/>
          <w:bCs/>
          <w:color w:val="000000" w:themeColor="text1"/>
          <w:sz w:val="20"/>
          <w:szCs w:val="20"/>
        </w:rPr>
        <w:t>入管法</w:t>
      </w:r>
      <w:bookmarkEnd w:id="658"/>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1A11D6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3970752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2A4A640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02ED4A9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64539D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6CB7A9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772B372A"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4FF0429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4F36755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7405B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7AF2EB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5437E0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9DF86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0D504E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DCB9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1ABECBA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249743A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0AEE7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706AA5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6ED08C"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24436B98"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9836CC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51F1D2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451FDDC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728AEFC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1DAE1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8AD5C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DB291C2"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668E8A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557E43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17DB2C8F"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659" w:name="_Hlk126923641"/>
      <w:r>
        <w:rPr>
          <w:rFonts w:ascii="游ゴシック Medium" w:eastAsia="游ゴシック Medium" w:hAnsi="游ゴシック Medium" w:hint="eastAsia"/>
          <w:b/>
          <w:color w:val="000000" w:themeColor="text1"/>
          <w:sz w:val="20"/>
          <w:szCs w:val="20"/>
        </w:rPr>
        <w:t>オンラインによる</w:t>
      </w:r>
      <w:bookmarkEnd w:id="659"/>
      <w:r>
        <w:rPr>
          <w:rFonts w:ascii="游ゴシック Medium" w:eastAsia="游ゴシック Medium" w:hAnsi="游ゴシック Medium" w:hint="eastAsia"/>
          <w:b/>
          <w:color w:val="000000" w:themeColor="text1"/>
          <w:sz w:val="20"/>
          <w:szCs w:val="20"/>
        </w:rPr>
        <w:t>転出届・転入（転居）予約【</w:t>
      </w:r>
      <w:bookmarkStart w:id="660"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60"/>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61" w:name="_Hlk126923668"/>
      <w:r>
        <w:rPr>
          <w:rFonts w:asciiTheme="minorEastAsia" w:eastAsiaTheme="minorEastAsia" w:hAnsiTheme="minorEastAsia" w:hint="eastAsia"/>
          <w:bCs/>
          <w:color w:val="000000" w:themeColor="text1"/>
          <w:sz w:val="20"/>
          <w:szCs w:val="20"/>
        </w:rPr>
        <w:t>（転居）</w:t>
      </w:r>
      <w:bookmarkEnd w:id="661"/>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62" w:name="_Hlk126923679"/>
      <w:r w:rsidRPr="00C25232">
        <w:rPr>
          <w:rFonts w:asciiTheme="minorEastAsia" w:eastAsiaTheme="minorEastAsia" w:hAnsiTheme="minorEastAsia"/>
          <w:bCs/>
          <w:color w:val="000000" w:themeColor="text1"/>
          <w:sz w:val="20"/>
          <w:szCs w:val="20"/>
        </w:rPr>
        <w:t>等</w:t>
      </w:r>
      <w:bookmarkEnd w:id="662"/>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63"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63"/>
    </w:p>
    <w:p w14:paraId="4E493939"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A2520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2D5495E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0731F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C144D96"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1F135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3D92F13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493BD4D1"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176044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64" w:name="_Hlk126331043"/>
      <w:r w:rsidR="00047334">
        <w:rPr>
          <w:rFonts w:asciiTheme="minorEastAsia" w:eastAsiaTheme="minorEastAsia" w:hAnsiTheme="minorEastAsia" w:hint="eastAsia"/>
          <w:bCs/>
          <w:color w:val="000000" w:themeColor="text1"/>
          <w:sz w:val="20"/>
          <w:szCs w:val="20"/>
        </w:rPr>
        <w:t>入管法</w:t>
      </w:r>
      <w:bookmarkEnd w:id="664"/>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6342BF4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2B0D0D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447F3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77613F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C013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BCB5E2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E89D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7DF2A15D"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6025621F"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15322A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4094AE1D"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2E86AED"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95AB826"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38577088"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0D84EC5F"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3F6CBF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9FFF8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F4BED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774B54A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1FFBEE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1EE9338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36AC0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57604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7016949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4F08D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4C1241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7360C9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6315434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1C339C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798CAD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F98277"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30EE49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D63B0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348904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07810CC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7CD45A4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799744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3B2361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576F125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5B1E60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3769F03D"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76321BC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61071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545A278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AAE0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336AB7C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019C2D6"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1754484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765E95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3BB6949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70203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76913F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3D2D3B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0B51877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51C740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6404CE1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276268C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055949EC"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4D7590BD"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323E90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254329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1C927B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3AA640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71298D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3F7DC83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5777DA7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2C04452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3ADD6E5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5BDEC78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C99BB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00A7958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81FAA5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31D7A1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385E90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1ED54B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77C50A6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2D1A7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265D034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95274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532D8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06404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77DBB7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1CC5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41E125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75699A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6F587D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0C845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0E1870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5AA92E7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27677899"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478A4D5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FC6C31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2736850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99F7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3AC5E9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55AC9FB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A76F44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20875E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0444327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7513C93"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128DA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604494CE"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420D963A"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1E48FE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7155366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6D15A81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72DF93D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06376C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173F03A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677BBB5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CECFC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6904B5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4BD0E51"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13DB2088"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w:t>
      </w:r>
      <w:r>
        <w:rPr>
          <w:rFonts w:asciiTheme="minorHAnsi" w:eastAsiaTheme="minorHAnsi" w:hAnsiTheme="minorHAnsi" w:hint="eastAsia"/>
          <w:color w:val="000000" w:themeColor="text1"/>
          <w:sz w:val="20"/>
          <w:szCs w:val="20"/>
        </w:rPr>
        <w:lastRenderedPageBreak/>
        <w:t>ステムの基本となる住民記録システムについて、研究会参加49市の情報システム部門及び住民記録情報担当部門の実務者により、１年をかけて作成された。</w:t>
      </w:r>
    </w:p>
    <w:p w14:paraId="587BB2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1C7B17EA"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39512FD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AA44D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0C3EFD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78C054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1B42D4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78388E4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CB7CD3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224936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6DB37C6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B89A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5A05DF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5B76C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5E7BA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372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07692A3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8854D0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5CE815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4E7D61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3B107A0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022645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1133A36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0511135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1FEEC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13186A5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B547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78212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23FAE3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6AFB2A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40954F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3B1DD57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29242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3FFE57BA"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1B785F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3F7758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7765725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DF946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614BDF9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36CDB7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0CFE63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164ABD8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C56AC0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4117DC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1E1305D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D4256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17ABDCE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37454BE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787D9E2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062A2C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1AFC99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678E5A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5B3773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96385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A0CFD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5D00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0DE6570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8A469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365FE21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177113DA"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68134BF7"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7561E4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DD4FB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CA48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315F0F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6D3B97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37E82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47701FF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3866C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470968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4F0C99CE"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317558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7DBE65AB"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4F579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5AE1240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A304C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9FC652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2C113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1BFE5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60F9B9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743F3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34F105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D6F4F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525A6F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7282950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69B1C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7AC013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7CB69B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6B05A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18C4B3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4D2556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C75A7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3898686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9EA67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408E8DE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37E781F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7716B1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5256DE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7F6F5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0835895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08E1C3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58119A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65E7CA0"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61DFD9F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3B9E2BF"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72C7616F" wp14:editId="65F1E239">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03E0F069"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67739FEB" w14:textId="77777777" w:rsidR="009C3F6A" w:rsidRDefault="009C3F6A"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582FEB46" w14:textId="77777777" w:rsidR="009C3F6A" w:rsidRDefault="009C3F6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161D284" w14:textId="77777777" w:rsidR="009C3F6A" w:rsidRDefault="009C3F6A"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0B4A8AD5" w14:textId="77777777" w:rsidR="009C3F6A" w:rsidRDefault="009C3F6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45BCCF64" w14:textId="77777777" w:rsidR="009C3F6A" w:rsidRDefault="009C3F6A"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2D2AE69D" w14:textId="77777777" w:rsidR="009C3F6A" w:rsidRDefault="009C3F6A"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7CBF3F3" w14:textId="77777777" w:rsidR="009C3F6A" w:rsidRDefault="009C3F6A"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56C0BBCC" w14:textId="77777777" w:rsidR="009C3F6A" w:rsidRDefault="009C3F6A"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5C683DD7"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6193BFF" w14:textId="77777777" w:rsidR="009C3F6A" w:rsidRDefault="009C3F6A"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1C90495A"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65AD52A" w14:textId="77777777" w:rsidR="009C3F6A" w:rsidRDefault="009C3F6A"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2214E7BC"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70AEC0B" w14:textId="77777777" w:rsidR="009C3F6A" w:rsidRDefault="009C3F6A"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2C7616F"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03E0F069"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67739FEB" w14:textId="77777777" w:rsidR="009C3F6A" w:rsidRDefault="009C3F6A"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582FEB46" w14:textId="77777777" w:rsidR="009C3F6A" w:rsidRDefault="009C3F6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161D284" w14:textId="77777777" w:rsidR="009C3F6A" w:rsidRDefault="009C3F6A"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0B4A8AD5" w14:textId="77777777" w:rsidR="009C3F6A" w:rsidRDefault="009C3F6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45BCCF64" w14:textId="77777777" w:rsidR="009C3F6A" w:rsidRDefault="009C3F6A"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2D2AE69D" w14:textId="77777777" w:rsidR="009C3F6A" w:rsidRDefault="009C3F6A"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7CBF3F3" w14:textId="77777777" w:rsidR="009C3F6A" w:rsidRDefault="009C3F6A"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56C0BBCC" w14:textId="77777777" w:rsidR="009C3F6A" w:rsidRDefault="009C3F6A"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5C683DD7"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6193BFF" w14:textId="77777777" w:rsidR="009C3F6A" w:rsidRDefault="009C3F6A"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1C90495A"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65AD52A" w14:textId="77777777" w:rsidR="009C3F6A" w:rsidRDefault="009C3F6A"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2214E7BC" w14:textId="77777777" w:rsidR="009C3F6A" w:rsidRDefault="009C3F6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70AEC0B" w14:textId="77777777" w:rsidR="009C3F6A" w:rsidRDefault="009C3F6A"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6D3CA98D"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4B418334"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B533AD5"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304C82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597F8B02"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D04BBD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9A636F1"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8967240"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EA9CBA7"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2F6ADA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C71577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334F14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1191F7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6BD8D69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78AC7DAC"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0C5E193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0F9EB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ECBB6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482E17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2B38FA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43FDCA6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7A49C50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7B17821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E5A3C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37C844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901B2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71268FB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F63EE9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67C5F18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2FD073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6ADBC3B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EF600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944AB3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69245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0EA2E7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1AA776C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83FB9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358C20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175F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EB89C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5B5CA2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0BD7B66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D7E7F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8F93C7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「アクセスログ」、「イベントログ」、「操作ログ」、「通信ログ」、「認証ログ」も参照のこと。</w:t>
      </w:r>
    </w:p>
    <w:p w14:paraId="7C9100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61CC86C9" w14:textId="77777777" w:rsidR="002E1B0A" w:rsidRDefault="002E1B0A" w:rsidP="002E1B0A">
      <w:pPr>
        <w:widowControl/>
        <w:jc w:val="left"/>
        <w:rPr>
          <w:color w:val="000000" w:themeColor="text1"/>
          <w:sz w:val="24"/>
          <w:szCs w:val="24"/>
        </w:rPr>
      </w:pPr>
    </w:p>
    <w:p w14:paraId="7E5BC307"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2155E6F8" w14:textId="77777777" w:rsidR="002E1B0A" w:rsidRDefault="002E1B0A" w:rsidP="002E1B0A">
      <w:pPr>
        <w:widowControl/>
        <w:jc w:val="left"/>
        <w:rPr>
          <w:rFonts w:asciiTheme="minorEastAsia" w:eastAsiaTheme="minorEastAsia" w:hAnsiTheme="minorEastAsia"/>
          <w:bCs/>
          <w:sz w:val="44"/>
          <w:szCs w:val="44"/>
        </w:rPr>
      </w:pPr>
    </w:p>
    <w:p w14:paraId="778A82A5" w14:textId="77777777" w:rsidR="002E1B0A" w:rsidRDefault="002E1B0A" w:rsidP="002E1B0A">
      <w:pPr>
        <w:widowControl/>
        <w:jc w:val="left"/>
        <w:rPr>
          <w:rFonts w:asciiTheme="minorEastAsia" w:eastAsiaTheme="minorEastAsia" w:hAnsiTheme="minorEastAsia"/>
          <w:bCs/>
          <w:sz w:val="44"/>
          <w:szCs w:val="44"/>
        </w:rPr>
      </w:pPr>
    </w:p>
    <w:p w14:paraId="17C2E9E2" w14:textId="77777777" w:rsidR="002E1B0A" w:rsidRDefault="002E1B0A" w:rsidP="002E1B0A">
      <w:pPr>
        <w:widowControl/>
        <w:jc w:val="left"/>
        <w:rPr>
          <w:rFonts w:asciiTheme="minorEastAsia" w:eastAsiaTheme="minorEastAsia" w:hAnsiTheme="minorEastAsia"/>
          <w:bCs/>
          <w:sz w:val="44"/>
          <w:szCs w:val="44"/>
        </w:rPr>
      </w:pPr>
    </w:p>
    <w:p w14:paraId="2B9332FB" w14:textId="77777777" w:rsidR="002E1B0A" w:rsidRDefault="002E1B0A" w:rsidP="002E1B0A">
      <w:pPr>
        <w:widowControl/>
        <w:jc w:val="left"/>
        <w:rPr>
          <w:rFonts w:asciiTheme="minorEastAsia" w:eastAsiaTheme="minorEastAsia" w:hAnsiTheme="minorEastAsia"/>
          <w:bCs/>
          <w:sz w:val="44"/>
          <w:szCs w:val="44"/>
        </w:rPr>
      </w:pPr>
    </w:p>
    <w:p w14:paraId="4917A3A5" w14:textId="77777777" w:rsidR="002E1B0A" w:rsidRDefault="002E1B0A" w:rsidP="002E1B0A">
      <w:pPr>
        <w:pStyle w:val="1"/>
        <w:rPr>
          <w:color w:val="000000" w:themeColor="text1"/>
        </w:rPr>
      </w:pPr>
      <w:bookmarkStart w:id="665" w:name="_Toc137819156"/>
      <w:bookmarkStart w:id="666" w:name="_Toc137819396"/>
      <w:r>
        <w:rPr>
          <w:rFonts w:hint="eastAsia"/>
          <w:color w:val="000000" w:themeColor="text1"/>
        </w:rPr>
        <w:t>参考</w:t>
      </w:r>
      <w:bookmarkEnd w:id="665"/>
      <w:bookmarkEnd w:id="666"/>
    </w:p>
    <w:p w14:paraId="2AEDD054"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05DE2C3" w14:textId="77777777" w:rsidR="002E1B0A" w:rsidRDefault="002E1B0A" w:rsidP="002E1B0A">
      <w:pPr>
        <w:pStyle w:val="31"/>
        <w:numPr>
          <w:ilvl w:val="0"/>
          <w:numId w:val="0"/>
        </w:numPr>
      </w:pPr>
      <w:bookmarkStart w:id="667" w:name="_Toc137819157"/>
      <w:bookmarkStart w:id="668" w:name="_Toc137819397"/>
      <w:r>
        <w:rPr>
          <w:rFonts w:hint="eastAsia"/>
        </w:rPr>
        <w:lastRenderedPageBreak/>
        <w:t>１．業務概要（全体図）及びシステム構成図</w:t>
      </w:r>
      <w:bookmarkEnd w:id="667"/>
      <w:bookmarkEnd w:id="668"/>
    </w:p>
    <w:p w14:paraId="2CD107D1"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6A25A083"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0B808B23" wp14:editId="5D667CCE">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408BA3AC" w14:textId="77777777" w:rsidR="002E1B0A" w:rsidRDefault="002E1B0A" w:rsidP="002E1B0A">
      <w:pPr>
        <w:pStyle w:val="afa"/>
        <w:ind w:left="840"/>
        <w:rPr>
          <w:rFonts w:asciiTheme="minorEastAsia" w:eastAsiaTheme="minorEastAsia" w:hAnsiTheme="minorEastAsia"/>
          <w:color w:val="auto"/>
        </w:rPr>
      </w:pPr>
    </w:p>
    <w:p w14:paraId="4812CE68"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14854C38" w14:textId="77777777" w:rsidR="002E1B0A" w:rsidRDefault="002E1B0A" w:rsidP="002E1B0A">
      <w:pPr>
        <w:pStyle w:val="afa"/>
        <w:ind w:left="840"/>
        <w:jc w:val="right"/>
        <w:rPr>
          <w:rFonts w:asciiTheme="minorEastAsia" w:eastAsiaTheme="minorEastAsia" w:hAnsiTheme="minorEastAsia"/>
          <w:color w:val="auto"/>
        </w:rPr>
      </w:pPr>
    </w:p>
    <w:p w14:paraId="58C9AB0D" w14:textId="77777777" w:rsidR="002E1B0A" w:rsidRDefault="002E1B0A" w:rsidP="002E1B0A">
      <w:pPr>
        <w:pStyle w:val="afa"/>
        <w:ind w:left="840"/>
        <w:rPr>
          <w:rFonts w:asciiTheme="minorEastAsia" w:eastAsiaTheme="minorEastAsia" w:hAnsiTheme="minorEastAsia"/>
          <w:color w:val="auto"/>
        </w:rPr>
      </w:pPr>
    </w:p>
    <w:p w14:paraId="4BB40017"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3FCEC26D" wp14:editId="7A05B665">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5374618C" w14:textId="77777777" w:rsidR="002E1B0A" w:rsidRDefault="002E1B0A" w:rsidP="002E1B0A">
      <w:pPr>
        <w:pStyle w:val="afa"/>
        <w:ind w:left="840"/>
        <w:rPr>
          <w:rFonts w:asciiTheme="minorEastAsia" w:eastAsiaTheme="minorEastAsia" w:hAnsiTheme="minorEastAsia"/>
          <w:color w:val="auto"/>
        </w:rPr>
      </w:pPr>
    </w:p>
    <w:p w14:paraId="32CF26FB" w14:textId="77777777" w:rsidR="002E1B0A" w:rsidRDefault="002E1B0A" w:rsidP="002E1B0A">
      <w:pPr>
        <w:pStyle w:val="afa"/>
        <w:ind w:left="840"/>
        <w:rPr>
          <w:rFonts w:asciiTheme="minorEastAsia" w:eastAsiaTheme="minorEastAsia" w:hAnsiTheme="minorEastAsia"/>
          <w:color w:val="auto"/>
        </w:rPr>
      </w:pPr>
    </w:p>
    <w:p w14:paraId="50172CF8"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2425125E"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483348FC" wp14:editId="7283D4F8">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3D3E65AF"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1DCFB3A2" w14:textId="77777777" w:rsidR="002E1B0A" w:rsidRDefault="002E1B0A" w:rsidP="002E1B0A">
      <w:pPr>
        <w:pStyle w:val="affffb"/>
        <w:rPr>
          <w:rFonts w:asciiTheme="minorEastAsia" w:eastAsiaTheme="minorEastAsia" w:hAnsiTheme="minorEastAsia"/>
        </w:rPr>
      </w:pPr>
    </w:p>
    <w:p w14:paraId="442B0526" w14:textId="77777777" w:rsidR="002E1B0A" w:rsidRDefault="002E1B0A" w:rsidP="002E1B0A">
      <w:pPr>
        <w:pStyle w:val="affffb"/>
        <w:rPr>
          <w:rFonts w:asciiTheme="minorEastAsia" w:eastAsiaTheme="minorEastAsia" w:hAnsiTheme="minorEastAsia"/>
        </w:rPr>
      </w:pPr>
    </w:p>
    <w:p w14:paraId="41715E98" w14:textId="77777777" w:rsidR="002E1B0A" w:rsidRDefault="002E1B0A" w:rsidP="002E1B0A">
      <w:pPr>
        <w:pStyle w:val="affffb"/>
        <w:rPr>
          <w:rFonts w:asciiTheme="minorEastAsia" w:eastAsiaTheme="minorEastAsia" w:hAnsiTheme="minorEastAsia"/>
        </w:rPr>
      </w:pPr>
    </w:p>
    <w:p w14:paraId="3546B440"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468E1DBD" wp14:editId="5517A803">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747DDC94" w14:textId="77777777" w:rsidR="00CD2C48" w:rsidRPr="00DD0F1E" w:rsidRDefault="00CD2C48" w:rsidP="00DD0F1E">
      <w:pPr>
        <w:rPr>
          <w:rFonts w:asciiTheme="minorEastAsia" w:eastAsiaTheme="minorEastAsia" w:hAnsiTheme="minorEastAsia"/>
        </w:rPr>
      </w:pPr>
    </w:p>
    <w:sectPr w:rsidR="00CD2C48" w:rsidRPr="00DD0F1E" w:rsidSect="00D81966">
      <w:footerReference w:type="first" r:id="rId18"/>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85EF" w14:textId="77777777" w:rsidR="009C3F6A" w:rsidRDefault="009C3F6A" w:rsidP="009F25F6">
      <w:r>
        <w:separator/>
      </w:r>
    </w:p>
  </w:endnote>
  <w:endnote w:type="continuationSeparator" w:id="0">
    <w:p w14:paraId="1099A630" w14:textId="77777777" w:rsidR="009C3F6A" w:rsidRDefault="009C3F6A" w:rsidP="009F25F6">
      <w:r>
        <w:continuationSeparator/>
      </w:r>
    </w:p>
  </w:endnote>
  <w:endnote w:type="continuationNotice" w:id="1">
    <w:p w14:paraId="3833A404" w14:textId="77777777" w:rsidR="009C3F6A" w:rsidRDefault="009C3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097BE7A1" w14:textId="39F51210" w:rsidR="009C3F6A" w:rsidRDefault="009C3F6A">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E1293B">
              <w:rPr>
                <w:b/>
                <w:noProof/>
                <w:lang w:val="ja-JP"/>
              </w:rPr>
              <w:instrText>250</w:instrText>
            </w:r>
            <w:r>
              <w:rPr>
                <w:b/>
                <w:lang w:val="ja-JP"/>
              </w:rPr>
              <w:fldChar w:fldCharType="end"/>
            </w:r>
            <w:r>
              <w:rPr>
                <w:b/>
                <w:lang w:val="ja-JP"/>
              </w:rPr>
              <w:instrText xml:space="preserve"> -1 </w:instrText>
            </w:r>
            <w:r>
              <w:rPr>
                <w:b/>
                <w:lang w:val="ja-JP"/>
              </w:rPr>
              <w:fldChar w:fldCharType="separate"/>
            </w:r>
            <w:r w:rsidR="00E1293B">
              <w:rPr>
                <w:b/>
                <w:noProof/>
                <w:lang w:val="ja-JP"/>
              </w:rPr>
              <w:t>249</w:t>
            </w:r>
            <w:r>
              <w:rPr>
                <w:b/>
                <w:lang w:val="ja-JP"/>
              </w:rPr>
              <w:fldChar w:fldCharType="end"/>
            </w:r>
          </w:p>
        </w:sdtContent>
      </w:sdt>
    </w:sdtContent>
  </w:sdt>
  <w:p w14:paraId="7171CD59" w14:textId="77777777" w:rsidR="009C3F6A" w:rsidRDefault="009C3F6A"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42F6" w14:textId="77777777" w:rsidR="009C3F6A" w:rsidRDefault="00E1293B" w:rsidP="00E570B5">
    <w:pPr>
      <w:pStyle w:val="a7"/>
      <w:jc w:val="center"/>
    </w:pPr>
    <w:sdt>
      <w:sdtPr>
        <w:id w:val="-1464647084"/>
        <w:docPartObj>
          <w:docPartGallery w:val="Page Numbers (Top of Page)"/>
          <w:docPartUnique/>
        </w:docPartObj>
      </w:sdtPr>
      <w:sdtEndPr>
        <w:rPr>
          <w:b/>
        </w:rPr>
      </w:sdtEndPr>
      <w:sdtContent>
        <w:r w:rsidR="009C3F6A">
          <w:rPr>
            <w:lang w:val="ja-JP"/>
          </w:rPr>
          <w:t xml:space="preserve"> </w:t>
        </w:r>
      </w:sdtContent>
    </w:sdt>
  </w:p>
  <w:p w14:paraId="5D6DD518" w14:textId="77777777" w:rsidR="009C3F6A" w:rsidRDefault="009C3F6A"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F21D" w14:textId="77777777" w:rsidR="009C3F6A" w:rsidRDefault="00E1293B" w:rsidP="00E570B5">
    <w:pPr>
      <w:pStyle w:val="a7"/>
      <w:jc w:val="center"/>
    </w:pPr>
    <w:sdt>
      <w:sdtPr>
        <w:id w:val="438965605"/>
        <w:docPartObj>
          <w:docPartGallery w:val="Page Numbers (Top of Page)"/>
          <w:docPartUnique/>
        </w:docPartObj>
      </w:sdtPr>
      <w:sdtEndPr>
        <w:rPr>
          <w:b/>
        </w:rPr>
      </w:sdtEndPr>
      <w:sdtContent>
        <w:r w:rsidR="009C3F6A">
          <w:rPr>
            <w:lang w:val="ja-JP"/>
          </w:rPr>
          <w:t xml:space="preserve"> </w:t>
        </w:r>
        <w:r w:rsidR="009C3F6A">
          <w:rPr>
            <w:b/>
            <w:bCs/>
            <w:sz w:val="24"/>
            <w:szCs w:val="24"/>
          </w:rPr>
          <w:fldChar w:fldCharType="begin"/>
        </w:r>
        <w:r w:rsidR="009C3F6A">
          <w:rPr>
            <w:b/>
            <w:bCs/>
          </w:rPr>
          <w:instrText>PAGE</w:instrText>
        </w:r>
        <w:r w:rsidR="009C3F6A">
          <w:rPr>
            <w:b/>
            <w:bCs/>
            <w:sz w:val="24"/>
            <w:szCs w:val="24"/>
          </w:rPr>
          <w:fldChar w:fldCharType="separate"/>
        </w:r>
        <w:r w:rsidR="009C3F6A">
          <w:rPr>
            <w:b/>
            <w:bCs/>
            <w:sz w:val="24"/>
            <w:szCs w:val="24"/>
          </w:rPr>
          <w:t>2</w:t>
        </w:r>
        <w:r w:rsidR="009C3F6A">
          <w:rPr>
            <w:b/>
            <w:bCs/>
            <w:sz w:val="24"/>
            <w:szCs w:val="24"/>
          </w:rPr>
          <w:fldChar w:fldCharType="end"/>
        </w:r>
        <w:r w:rsidR="009C3F6A">
          <w:rPr>
            <w:lang w:val="ja-JP"/>
          </w:rPr>
          <w:t xml:space="preserve"> /</w:t>
        </w:r>
        <w:r w:rsidR="009C3F6A" w:rsidRPr="00F87C05">
          <w:rPr>
            <w:b/>
            <w:lang w:val="ja-JP"/>
          </w:rPr>
          <w:t xml:space="preserve"> </w:t>
        </w:r>
        <w:r w:rsidR="009C3F6A">
          <w:rPr>
            <w:b/>
            <w:lang w:val="ja-JP"/>
          </w:rPr>
          <w:fldChar w:fldCharType="begin"/>
        </w:r>
        <w:r w:rsidR="009C3F6A">
          <w:rPr>
            <w:b/>
            <w:lang w:val="ja-JP"/>
          </w:rPr>
          <w:instrText>=</w:instrText>
        </w:r>
        <w:r w:rsidR="009C3F6A">
          <w:rPr>
            <w:b/>
            <w:lang w:val="ja-JP"/>
          </w:rPr>
          <w:fldChar w:fldCharType="begin"/>
        </w:r>
        <w:r w:rsidR="009C3F6A">
          <w:rPr>
            <w:b/>
            <w:lang w:val="ja-JP"/>
          </w:rPr>
          <w:instrText xml:space="preserve"> NUMPAGES </w:instrText>
        </w:r>
        <w:r w:rsidR="009C3F6A">
          <w:rPr>
            <w:b/>
            <w:lang w:val="ja-JP"/>
          </w:rPr>
          <w:fldChar w:fldCharType="separate"/>
        </w:r>
        <w:r w:rsidR="009C3F6A">
          <w:rPr>
            <w:b/>
            <w:noProof/>
            <w:lang w:val="ja-JP"/>
          </w:rPr>
          <w:instrText>250</w:instrText>
        </w:r>
        <w:r w:rsidR="009C3F6A">
          <w:rPr>
            <w:b/>
            <w:lang w:val="ja-JP"/>
          </w:rPr>
          <w:fldChar w:fldCharType="end"/>
        </w:r>
        <w:r w:rsidR="009C3F6A">
          <w:rPr>
            <w:b/>
            <w:lang w:val="ja-JP"/>
          </w:rPr>
          <w:instrText xml:space="preserve"> -1 </w:instrText>
        </w:r>
        <w:r w:rsidR="009C3F6A">
          <w:rPr>
            <w:b/>
            <w:lang w:val="ja-JP"/>
          </w:rPr>
          <w:fldChar w:fldCharType="separate"/>
        </w:r>
        <w:r w:rsidR="009C3F6A">
          <w:rPr>
            <w:b/>
            <w:noProof/>
            <w:lang w:val="ja-JP"/>
          </w:rPr>
          <w:t>249</w:t>
        </w:r>
        <w:r w:rsidR="009C3F6A">
          <w:rPr>
            <w:b/>
            <w:lang w:val="ja-JP"/>
          </w:rPr>
          <w:fldChar w:fldCharType="end"/>
        </w:r>
      </w:sdtContent>
    </w:sdt>
  </w:p>
  <w:p w14:paraId="123C2AC3" w14:textId="77777777" w:rsidR="009C3F6A" w:rsidRDefault="009C3F6A"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7DD1B" w14:textId="77777777" w:rsidR="009C3F6A" w:rsidRDefault="009C3F6A" w:rsidP="009F25F6">
      <w:r>
        <w:separator/>
      </w:r>
    </w:p>
  </w:footnote>
  <w:footnote w:type="continuationSeparator" w:id="0">
    <w:p w14:paraId="169A7AB7" w14:textId="77777777" w:rsidR="009C3F6A" w:rsidRDefault="009C3F6A" w:rsidP="009F25F6">
      <w:r>
        <w:continuationSeparator/>
      </w:r>
    </w:p>
  </w:footnote>
  <w:footnote w:type="continuationNotice" w:id="1">
    <w:p w14:paraId="40F97BD0" w14:textId="77777777" w:rsidR="009C3F6A" w:rsidRDefault="009C3F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6"/>
  </w:num>
  <w:num w:numId="2">
    <w:abstractNumId w:val="14"/>
  </w:num>
  <w:num w:numId="3">
    <w:abstractNumId w:val="23"/>
  </w:num>
  <w:num w:numId="4">
    <w:abstractNumId w:val="10"/>
  </w:num>
  <w:num w:numId="5">
    <w:abstractNumId w:val="16"/>
  </w:num>
  <w:num w:numId="6">
    <w:abstractNumId w:val="21"/>
  </w:num>
  <w:num w:numId="7">
    <w:abstractNumId w:val="19"/>
  </w:num>
  <w:num w:numId="8">
    <w:abstractNumId w:val="12"/>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9"/>
  </w:num>
  <w:num w:numId="21">
    <w:abstractNumId w:val="28"/>
  </w:num>
  <w:num w:numId="22">
    <w:abstractNumId w:val="38"/>
  </w:num>
  <w:num w:numId="23">
    <w:abstractNumId w:val="17"/>
    <w:lvlOverride w:ilvl="0">
      <w:startOverride w:val="1"/>
    </w:lvlOverride>
  </w:num>
  <w:num w:numId="24">
    <w:abstractNumId w:val="37"/>
  </w:num>
  <w:num w:numId="25">
    <w:abstractNumId w:val="18"/>
  </w:num>
  <w:num w:numId="26">
    <w:abstractNumId w:val="35"/>
  </w:num>
  <w:num w:numId="27">
    <w:abstractNumId w:val="34"/>
  </w:num>
  <w:num w:numId="28">
    <w:abstractNumId w:val="25"/>
  </w:num>
  <w:num w:numId="29">
    <w:abstractNumId w:val="22"/>
  </w:num>
  <w:num w:numId="30">
    <w:abstractNumId w:val="29"/>
  </w:num>
  <w:num w:numId="31">
    <w:abstractNumId w:val="30"/>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3"/>
  </w:num>
  <w:num w:numId="36">
    <w:abstractNumId w:val="32"/>
  </w:num>
  <w:num w:numId="37">
    <w:abstractNumId w:val="27"/>
  </w:num>
  <w:num w:numId="38">
    <w:abstractNumId w:val="11"/>
  </w:num>
  <w:num w:numId="39">
    <w:abstractNumId w:val="36"/>
  </w:num>
  <w:num w:numId="40">
    <w:abstractNumId w:val="31"/>
  </w:num>
  <w:num w:numId="41">
    <w:abstractNumId w:val="24"/>
  </w:num>
  <w:num w:numId="42">
    <w:abstractNumId w:val="13"/>
  </w:num>
  <w:num w:numId="43">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miyama, Sho (JP - AB 込山 翔)">
    <w15:presenceInfo w15:providerId="AD" w15:userId="S::skomiyama@abeam.com::670e8e74-01d1-40ea-ad13-00524f362666"/>
  </w15:person>
  <w15:person w15:author="Miyata, Satoshi (JP - AB 宮田 智士)">
    <w15:presenceInfo w15:providerId="AD" w15:userId="S::samiyata@abeam.com::90716174-5700-458d-9300-23596dbba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0FE"/>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6B7"/>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A7AEE"/>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0A2"/>
    <w:rsid w:val="003E3206"/>
    <w:rsid w:val="003E37A6"/>
    <w:rsid w:val="003E3BD4"/>
    <w:rsid w:val="003E43B7"/>
    <w:rsid w:val="003E43D7"/>
    <w:rsid w:val="003E478D"/>
    <w:rsid w:val="003E4C79"/>
    <w:rsid w:val="003E604F"/>
    <w:rsid w:val="003E6414"/>
    <w:rsid w:val="003E6473"/>
    <w:rsid w:val="003E64BC"/>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3BB0"/>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5A8C"/>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E04"/>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906"/>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3F6A"/>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4161"/>
    <w:rsid w:val="00C0429A"/>
    <w:rsid w:val="00C0497C"/>
    <w:rsid w:val="00C0536B"/>
    <w:rsid w:val="00C05C52"/>
    <w:rsid w:val="00C07063"/>
    <w:rsid w:val="00C073D3"/>
    <w:rsid w:val="00C07477"/>
    <w:rsid w:val="00C074C8"/>
    <w:rsid w:val="00C078EC"/>
    <w:rsid w:val="00C07B8F"/>
    <w:rsid w:val="00C07BBE"/>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0AAD"/>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3B"/>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26F0C2F"/>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9427EE"/>
    <w:pPr>
      <w:tabs>
        <w:tab w:val="left" w:pos="2048"/>
        <w:tab w:val="right" w:leader="dot" w:pos="10206"/>
      </w:tabs>
      <w:ind w:leftChars="500" w:left="1050"/>
      <w:jc w:val="left"/>
      <w:pPrChange w:id="0" w:author="Komiyama, Sho (JP - AB 込山 翔)" w:date="2024-08-09T21:46:00Z">
        <w:pPr>
          <w:widowControl w:val="0"/>
          <w:tabs>
            <w:tab w:val="left" w:pos="2048"/>
            <w:tab w:val="right" w:leader="dot" w:pos="10206"/>
          </w:tabs>
          <w:ind w:leftChars="500" w:left="1050"/>
        </w:pPr>
      </w:pPrChange>
    </w:pPr>
    <w:rPr>
      <w:rFonts w:cs="ＭＳ 明朝"/>
      <w:rPrChange w:id="0" w:author="Komiyama, Sho (JP - AB 込山 翔)" w:date="2024-08-09T21:46:00Z">
        <w:rPr>
          <w:rFonts w:ascii="ＭＳ 明朝" w:eastAsia="ＭＳ 明朝" w:hAnsi="ＭＳ 明朝" w:cs="ＭＳ 明朝"/>
          <w:kern w:val="2"/>
          <w:sz w:val="21"/>
          <w:szCs w:val="22"/>
          <w:lang w:val="en-US" w:eastAsia="ja-JP" w:bidi="ar-SA"/>
        </w:rPr>
      </w:rPrChange>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media/image1.png" Type="http://schemas.openxmlformats.org/officeDocument/2006/relationships/image"/><Relationship Id="rId13" Target="media/image2.png" Type="http://schemas.openxmlformats.org/officeDocument/2006/relationships/image"/><Relationship Id="rId14" Target="media/image3.png" Type="http://schemas.openxmlformats.org/officeDocument/2006/relationships/image"/><Relationship Id="rId15" Target="media/image4.png" Type="http://schemas.openxmlformats.org/officeDocument/2006/relationships/image"/><Relationship Id="rId16" Target="media/image5.png" Type="http://schemas.openxmlformats.org/officeDocument/2006/relationships/image"/><Relationship Id="rId17" Target="media/image6.emf" Type="http://schemas.openxmlformats.org/officeDocument/2006/relationships/image"/><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people.xml" Type="http://schemas.microsoft.com/office/2011/relationships/people"/><Relationship Id="rId21" Target="theme/theme1.xml" Type="http://schemas.openxmlformats.org/officeDocument/2006/relationships/theme"/><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2" ma:contentTypeDescription="新しいドキュメントを作成します。" ma:contentTypeScope="" ma:versionID="9f94f0633f13d5b605c30a00a11ea31f">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a721d3cec3abd39ce6bf6edf12b055f0"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387e82e-ba2c-4d00-82ad-23a8ef6cab30}"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8869-39DA-4A4F-BFAF-0C6E4699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0b783-7f04-411c-9c2b-a12d91b48801"/>
    <ds:schemaRef ds:uri="3a613b93-21ea-498a-b43a-149fa7468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3.xml><?xml version="1.0" encoding="utf-8"?>
<ds:datastoreItem xmlns:ds="http://schemas.openxmlformats.org/officeDocument/2006/customXml" ds:itemID="{4B2CA89C-BD22-469B-8428-54C171C3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250</Pages>
  <Words>31007</Words>
  <Characters>176742</Characters>
  <DocSecurity>0</DocSecurity>
  <Lines>1472</Lines>
  <Paragraphs>414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207335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ies>
</file>