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38D3F" w14:textId="0BB7CD84"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AA4C92">
        <w:rPr>
          <w:rFonts w:hint="eastAsia"/>
        </w:rPr>
        <w:t>【契約予定内容に関する調査表】</w:t>
      </w:r>
      <w:r w:rsidR="00AA4C92" w:rsidRPr="009B1A0A">
        <w:rPr>
          <w:rFonts w:hint="eastAsia"/>
          <w:color w:val="FF0000"/>
        </w:rPr>
        <w:t>（記載例）</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491E6C73" w14:textId="77777777" w:rsidR="00521F15" w:rsidRDefault="00521F15" w:rsidP="00521F15">
            <w:pPr>
              <w:ind w:firstLineChars="49" w:firstLine="108"/>
              <w:jc w:val="center"/>
              <w:rPr>
                <w:sz w:val="22"/>
                <w:szCs w:val="22"/>
              </w:rPr>
            </w:pPr>
            <w:r w:rsidRPr="009B1A0A">
              <w:rPr>
                <w:rFonts w:hint="eastAsia"/>
                <w:color w:val="FF0000"/>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2F335630" w14:textId="63D9699F" w:rsidR="00521F15" w:rsidRDefault="00973CDC" w:rsidP="00521F15">
            <w:pPr>
              <w:rPr>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B61908"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E442E" w14:textId="77777777" w:rsidR="00521F15" w:rsidRPr="009B1A0A" w:rsidRDefault="00521F15" w:rsidP="00521F15">
            <w:pPr>
              <w:jc w:val="center"/>
              <w:rPr>
                <w:color w:val="FF0000"/>
                <w:sz w:val="22"/>
                <w:szCs w:val="22"/>
              </w:rPr>
            </w:pPr>
            <w:r w:rsidRPr="009B1A0A">
              <w:rPr>
                <w:rFonts w:hint="eastAsia"/>
                <w:color w:val="FF0000"/>
                <w:sz w:val="22"/>
                <w:szCs w:val="22"/>
              </w:rPr>
              <w:t>工事請負契約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A8343" w14:textId="77777777" w:rsidR="00521F15" w:rsidRPr="009B1A0A" w:rsidRDefault="00521F15" w:rsidP="00521F15">
            <w:pPr>
              <w:jc w:val="center"/>
              <w:rPr>
                <w:color w:val="FF0000"/>
                <w:sz w:val="22"/>
                <w:szCs w:val="22"/>
              </w:rPr>
            </w:pPr>
            <w:r w:rsidRPr="009B1A0A">
              <w:rPr>
                <w:rFonts w:hint="eastAsia"/>
                <w:color w:val="FF0000"/>
                <w:sz w:val="22"/>
                <w:szCs w:val="22"/>
              </w:rPr>
              <w:t>一般競争</w:t>
            </w:r>
          </w:p>
          <w:p w14:paraId="505A600E" w14:textId="77777777" w:rsidR="00521F15" w:rsidRPr="009B1A0A" w:rsidRDefault="00521F15" w:rsidP="00521F15">
            <w:pPr>
              <w:jc w:val="center"/>
              <w:rPr>
                <w:color w:val="FF0000"/>
                <w:sz w:val="22"/>
                <w:szCs w:val="22"/>
              </w:rPr>
            </w:pPr>
            <w:r w:rsidRPr="009B1A0A">
              <w:rPr>
                <w:rFonts w:hint="eastAsia"/>
                <w:color w:val="FF0000"/>
                <w:sz w:val="22"/>
                <w:szCs w:val="22"/>
              </w:rPr>
              <w:t>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3D433" w14:textId="77777777" w:rsidR="00521F15" w:rsidRPr="009B1A0A" w:rsidRDefault="00521F15" w:rsidP="00521F15">
            <w:pPr>
              <w:jc w:val="center"/>
              <w:rPr>
                <w:color w:val="FF0000"/>
                <w:sz w:val="22"/>
                <w:szCs w:val="22"/>
              </w:rPr>
            </w:pPr>
            <w:r w:rsidRPr="009B1A0A">
              <w:rPr>
                <w:rFonts w:hint="eastAsia"/>
                <w:color w:val="FF0000"/>
                <w:sz w:val="22"/>
                <w:szCs w:val="22"/>
              </w:rPr>
              <w:t>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907D93" w14:textId="77777777" w:rsidR="00521F15" w:rsidRPr="009B1A0A" w:rsidRDefault="00521F15" w:rsidP="00521F15">
            <w:pPr>
              <w:jc w:val="right"/>
              <w:rPr>
                <w:color w:val="FF0000"/>
                <w:sz w:val="22"/>
                <w:szCs w:val="22"/>
              </w:rPr>
            </w:pPr>
            <w:r w:rsidRPr="009B1A0A">
              <w:rPr>
                <w:color w:val="FF0000"/>
                <w:sz w:val="22"/>
                <w:szCs w:val="22"/>
              </w:rPr>
              <w:t>567,890,123</w:t>
            </w:r>
          </w:p>
        </w:tc>
      </w:tr>
      <w:tr w:rsidR="00521F15" w14:paraId="4B609E7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F11D5AE" w14:textId="77777777" w:rsidR="00521F15" w:rsidRDefault="00521F15" w:rsidP="00521F15">
            <w:pPr>
              <w:ind w:firstLineChars="49" w:firstLine="108"/>
              <w:jc w:val="center"/>
              <w:rPr>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3A3F2A76" w14:textId="26B5D334" w:rsidR="00521F15" w:rsidRDefault="00973CDC" w:rsidP="00521F15">
            <w:pPr>
              <w:rPr>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r w:rsidR="00521F15" w:rsidRPr="009B1A0A">
              <w:rPr>
                <w:rFonts w:hint="eastAsia"/>
                <w:color w:val="FF0000"/>
                <w:sz w:val="22"/>
                <w:szCs w:val="22"/>
              </w:rPr>
              <w:t>に係る調査設計監理業務委託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CB7D4" w14:textId="77777777" w:rsidR="00521F15" w:rsidRPr="009B1A0A" w:rsidRDefault="00521F15" w:rsidP="00521F15">
            <w:pPr>
              <w:jc w:val="center"/>
              <w:rPr>
                <w:color w:val="FF0000"/>
                <w:sz w:val="22"/>
                <w:szCs w:val="22"/>
              </w:rPr>
            </w:pPr>
            <w:r w:rsidRPr="009B1A0A">
              <w:rPr>
                <w:rFonts w:hint="eastAsia"/>
                <w:color w:val="FF0000"/>
                <w:sz w:val="22"/>
                <w:szCs w:val="22"/>
              </w:rPr>
              <w:t>調査・設計及び施工監理業務の委託契約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4F404" w14:textId="28742E96" w:rsidR="00521F15" w:rsidRPr="009B1A0A" w:rsidRDefault="00454480" w:rsidP="00521F15">
            <w:pPr>
              <w:jc w:val="center"/>
              <w:rPr>
                <w:color w:val="FF0000"/>
                <w:sz w:val="22"/>
                <w:szCs w:val="22"/>
              </w:rPr>
            </w:pPr>
            <w:r>
              <w:rPr>
                <w:rFonts w:hint="eastAsia"/>
                <w:color w:val="FF0000"/>
                <w:sz w:val="22"/>
                <w:szCs w:val="22"/>
              </w:rPr>
              <w:t>随意契約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2198A" w14:textId="77777777" w:rsidR="00521F15" w:rsidRPr="009B1A0A" w:rsidRDefault="00521F15" w:rsidP="00521F15">
            <w:pPr>
              <w:jc w:val="center"/>
              <w:rPr>
                <w:color w:val="FF0000"/>
                <w:sz w:val="22"/>
                <w:szCs w:val="22"/>
              </w:rPr>
            </w:pPr>
            <w:r w:rsidRPr="009B1A0A">
              <w:rPr>
                <w:rFonts w:hint="eastAsia"/>
                <w:color w:val="FF0000"/>
                <w:sz w:val="22"/>
                <w:szCs w:val="22"/>
              </w:rPr>
              <w:t>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1AA609" w14:textId="15EA4736" w:rsidR="00521F15" w:rsidRPr="009B1A0A" w:rsidRDefault="00521F15" w:rsidP="00521F15">
            <w:pPr>
              <w:jc w:val="right"/>
              <w:rPr>
                <w:color w:val="FF0000"/>
                <w:sz w:val="22"/>
                <w:szCs w:val="22"/>
              </w:rPr>
            </w:pPr>
            <w:r w:rsidRPr="009B1A0A">
              <w:rPr>
                <w:color w:val="FF0000"/>
                <w:sz w:val="22"/>
                <w:szCs w:val="22"/>
              </w:rPr>
              <w:t>15,678,900</w:t>
            </w: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77777777" w:rsidR="00AA4C92" w:rsidRDefault="00AA4C92">
            <w:pPr>
              <w:jc w:val="right"/>
              <w:rPr>
                <w:sz w:val="22"/>
                <w:szCs w:val="22"/>
              </w:rPr>
            </w:pPr>
            <w:r w:rsidRPr="009B1A0A">
              <w:rPr>
                <w:color w:val="FF0000"/>
                <w:sz w:val="22"/>
                <w:szCs w:val="22"/>
              </w:rPr>
              <w:t>583,569,023</w:t>
            </w: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8FE1599" w14:textId="77777777" w:rsidR="00521F15" w:rsidRPr="009B1A0A" w:rsidRDefault="00521F15" w:rsidP="00521F15">
            <w:pPr>
              <w:jc w:val="center"/>
              <w:rPr>
                <w:color w:val="FF0000"/>
                <w:sz w:val="22"/>
                <w:szCs w:val="22"/>
              </w:rPr>
            </w:pPr>
            <w:r w:rsidRPr="009B1A0A">
              <w:rPr>
                <w:rFonts w:hint="eastAsia"/>
                <w:color w:val="FF0000"/>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668F58D5" w14:textId="0C2BE8EB"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4FE3CF" w14:textId="77777777" w:rsidR="00521F15" w:rsidRPr="009B1A0A" w:rsidRDefault="00521F15" w:rsidP="00521F15">
            <w:pPr>
              <w:jc w:val="center"/>
              <w:rPr>
                <w:color w:val="FF0000"/>
                <w:sz w:val="22"/>
                <w:szCs w:val="22"/>
              </w:rPr>
            </w:pPr>
            <w:r w:rsidRPr="009B1A0A">
              <w:rPr>
                <w:rFonts w:hint="eastAsia"/>
                <w:color w:val="FF0000"/>
                <w:sz w:val="22"/>
                <w:szCs w:val="22"/>
              </w:rPr>
              <w:t>工事請負契約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E33C6A" w14:textId="77777777" w:rsidR="00521F15" w:rsidRPr="009B1A0A" w:rsidRDefault="00521F15" w:rsidP="00521F15">
            <w:pPr>
              <w:jc w:val="right"/>
              <w:rPr>
                <w:color w:val="FF0000"/>
                <w:sz w:val="22"/>
                <w:szCs w:val="22"/>
              </w:rPr>
            </w:pPr>
            <w:r w:rsidRPr="009B1A0A">
              <w:rPr>
                <w:color w:val="FF0000"/>
                <w:sz w:val="22"/>
                <w:szCs w:val="22"/>
              </w:rPr>
              <w:t>567,890,123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17B89" w14:textId="551353D0" w:rsidR="00521F15" w:rsidRPr="009B1A0A" w:rsidRDefault="00521F15" w:rsidP="00521F15">
            <w:pPr>
              <w:ind w:firstLineChars="143" w:firstLine="315"/>
              <w:jc w:val="right"/>
              <w:rPr>
                <w:color w:val="FF0000"/>
                <w:sz w:val="22"/>
                <w:szCs w:val="22"/>
              </w:rPr>
            </w:pPr>
            <w:r w:rsidRPr="009B1A0A">
              <w:rPr>
                <w:color w:val="FF0000"/>
                <w:sz w:val="22"/>
                <w:szCs w:val="22"/>
              </w:rPr>
              <w:t>8,765,432</w:t>
            </w:r>
          </w:p>
        </w:tc>
      </w:tr>
      <w:tr w:rsidR="00521F15" w14:paraId="67FB51D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33209473" w14:textId="77777777" w:rsidR="00521F15" w:rsidRPr="009B1A0A" w:rsidRDefault="00521F15" w:rsidP="00521F15">
            <w:pPr>
              <w:jc w:val="center"/>
              <w:rPr>
                <w:color w:val="FF0000"/>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03EBDAAB" w14:textId="0B932A3C"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r w:rsidR="00521F15" w:rsidRPr="009B1A0A">
              <w:rPr>
                <w:rFonts w:hint="eastAsia"/>
                <w:color w:val="FF0000"/>
                <w:sz w:val="22"/>
                <w:szCs w:val="22"/>
              </w:rPr>
              <w:t>に係る調査設計監理業務委託</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309243" w14:textId="77777777" w:rsidR="00521F15" w:rsidRPr="009B1A0A" w:rsidRDefault="00521F15" w:rsidP="00521F15">
            <w:pPr>
              <w:jc w:val="center"/>
              <w:rPr>
                <w:color w:val="FF0000"/>
                <w:sz w:val="22"/>
                <w:szCs w:val="22"/>
              </w:rPr>
            </w:pPr>
            <w:r w:rsidRPr="009B1A0A">
              <w:rPr>
                <w:rFonts w:hint="eastAsia"/>
                <w:color w:val="FF0000"/>
                <w:sz w:val="22"/>
                <w:szCs w:val="22"/>
              </w:rPr>
              <w:t>調査・設計及び施工監理業務の委託契約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67DA67" w14:textId="77777777" w:rsidR="00521F15" w:rsidRPr="009B1A0A" w:rsidRDefault="00521F15" w:rsidP="00521F15">
            <w:pPr>
              <w:jc w:val="right"/>
              <w:rPr>
                <w:color w:val="FF0000"/>
                <w:sz w:val="22"/>
                <w:szCs w:val="22"/>
              </w:rPr>
            </w:pPr>
            <w:r w:rsidRPr="009B1A0A">
              <w:rPr>
                <w:color w:val="FF0000"/>
                <w:sz w:val="22"/>
                <w:szCs w:val="22"/>
              </w:rPr>
              <w:t>15,678,900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24E87" w14:textId="52AD3CDC" w:rsidR="00521F15" w:rsidRPr="009B1A0A" w:rsidRDefault="00521F15" w:rsidP="00521F15">
            <w:pPr>
              <w:ind w:firstLineChars="194" w:firstLine="427"/>
              <w:jc w:val="right"/>
              <w:rPr>
                <w:color w:val="FF0000"/>
                <w:sz w:val="22"/>
                <w:szCs w:val="22"/>
              </w:rPr>
            </w:pPr>
            <w:r w:rsidRPr="009B1A0A">
              <w:rPr>
                <w:color w:val="FF0000"/>
                <w:sz w:val="22"/>
                <w:szCs w:val="22"/>
              </w:rPr>
              <w:t>234,500</w:t>
            </w: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68877C" w14:textId="77777777" w:rsidR="00AA4C92" w:rsidRPr="009B1A0A" w:rsidRDefault="00AA4C92">
            <w:pPr>
              <w:jc w:val="right"/>
              <w:rPr>
                <w:color w:val="FF0000"/>
                <w:sz w:val="22"/>
                <w:szCs w:val="22"/>
              </w:rPr>
            </w:pPr>
            <w:r w:rsidRPr="009B1A0A">
              <w:rPr>
                <w:color w:val="FF0000"/>
                <w:sz w:val="22"/>
                <w:szCs w:val="22"/>
              </w:rPr>
              <w:t>583,569,023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2540C" w14:textId="79B05683" w:rsidR="00AA4C92" w:rsidRPr="009B1A0A" w:rsidRDefault="00AA4C92">
            <w:pPr>
              <w:jc w:val="right"/>
              <w:rPr>
                <w:color w:val="FF0000"/>
                <w:sz w:val="22"/>
                <w:szCs w:val="22"/>
              </w:rPr>
            </w:pPr>
            <w:r w:rsidRPr="009B1A0A">
              <w:rPr>
                <w:color w:val="FF0000"/>
                <w:sz w:val="22"/>
                <w:szCs w:val="22"/>
              </w:rPr>
              <w:t>8,999,932</w:t>
            </w: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77777777" w:rsidR="00521F15" w:rsidRPr="009B1A0A" w:rsidRDefault="00521F15" w:rsidP="00521F15">
            <w:pPr>
              <w:jc w:val="center"/>
              <w:rPr>
                <w:color w:val="FF0000"/>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1D180BC5" w14:textId="27C7EF61"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r w:rsidR="00521F15" w:rsidRPr="009B1A0A">
              <w:rPr>
                <w:rFonts w:hint="eastAsia"/>
                <w:color w:val="FF0000"/>
                <w:sz w:val="22"/>
                <w:szCs w:val="22"/>
              </w:rPr>
              <w:t>に係る調査設計監理業務委託契約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8843A8" w14:textId="77777777" w:rsidR="00521F15" w:rsidRPr="009B1A0A" w:rsidRDefault="00521F15" w:rsidP="00521F15">
            <w:pPr>
              <w:rPr>
                <w:color w:val="FF0000"/>
                <w:sz w:val="22"/>
                <w:szCs w:val="22"/>
              </w:rPr>
            </w:pPr>
            <w:r w:rsidRPr="009B1A0A">
              <w:rPr>
                <w:rFonts w:hint="eastAsia"/>
                <w:color w:val="FF0000"/>
                <w:sz w:val="22"/>
                <w:szCs w:val="22"/>
              </w:rPr>
              <w:t>地方自治法施行令第</w:t>
            </w:r>
            <w:r w:rsidRPr="009B1A0A">
              <w:rPr>
                <w:color w:val="FF0000"/>
                <w:sz w:val="22"/>
                <w:szCs w:val="22"/>
              </w:rPr>
              <w:t>167</w:t>
            </w:r>
            <w:r w:rsidRPr="009B1A0A">
              <w:rPr>
                <w:rFonts w:hint="eastAsia"/>
                <w:color w:val="FF0000"/>
                <w:sz w:val="22"/>
                <w:szCs w:val="22"/>
              </w:rPr>
              <w:t>条の２第○号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985BA0" w14:textId="4AB0DCEE" w:rsidR="00521F15" w:rsidRPr="009B1A0A" w:rsidRDefault="00521F15" w:rsidP="00521F15">
            <w:pPr>
              <w:rPr>
                <w:color w:val="FF0000"/>
                <w:sz w:val="22"/>
                <w:szCs w:val="22"/>
              </w:rPr>
            </w:pPr>
            <w:r w:rsidRPr="009B1A0A">
              <w:rPr>
                <w:rFonts w:hint="eastAsia"/>
                <w:color w:val="FF0000"/>
                <w:sz w:val="22"/>
                <w:szCs w:val="22"/>
              </w:rPr>
              <w:t>※具体的な理由を記載して下さい。</w:t>
            </w: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38AC432E" w14:textId="77777777" w:rsidR="00F922E2" w:rsidRDefault="00AA4C92" w:rsidP="00B35817">
      <w:pPr>
        <w:autoSpaceDE w:val="0"/>
        <w:autoSpaceDN w:val="0"/>
        <w:adjustRightInd w:val="0"/>
        <w:spacing w:line="300" w:lineRule="exact"/>
        <w:jc w:val="left"/>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239931F2" w14:textId="60C9CC37" w:rsidR="00AA4C92" w:rsidRDefault="00C32312" w:rsidP="00F922E2">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br w:type="page"/>
      </w:r>
      <w:r w:rsidR="0023380D">
        <w:rPr>
          <w:noProof/>
        </w:rPr>
        <w:lastRenderedPageBreak/>
        <mc:AlternateContent>
          <mc:Choice Requires="wps">
            <w:drawing>
              <wp:anchor distT="0" distB="0" distL="114300" distR="114300" simplePos="0" relativeHeight="251668992" behindDoc="0" locked="0" layoutInCell="1" allowOverlap="1" wp14:anchorId="4730E72F" wp14:editId="4FEEE64D">
                <wp:simplePos x="0" y="0"/>
                <wp:positionH relativeFrom="margin">
                  <wp:align>right</wp:align>
                </wp:positionH>
                <wp:positionV relativeFrom="paragraph">
                  <wp:posOffset>-346350</wp:posOffset>
                </wp:positionV>
                <wp:extent cx="1035050" cy="322580"/>
                <wp:effectExtent l="0" t="0" r="12700" b="20320"/>
                <wp:wrapNone/>
                <wp:docPr id="7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2580"/>
                        </a:xfrm>
                        <a:prstGeom prst="rect">
                          <a:avLst/>
                        </a:prstGeom>
                        <a:solidFill>
                          <a:srgbClr val="FFFFFF"/>
                        </a:solidFill>
                        <a:ln w="25400">
                          <a:solidFill>
                            <a:srgbClr val="000000"/>
                          </a:solidFill>
                          <a:miter lim="800000"/>
                          <a:headEnd/>
                          <a:tailEnd/>
                        </a:ln>
                      </wps:spPr>
                      <wps:txb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0E72F" id="テキスト ボックス 1" o:spid="_x0000_s1027" type="#_x0000_t202" style="position:absolute;left:0;text-align:left;margin-left:30.3pt;margin-top:-27.25pt;width:81.5pt;height:25.4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" strokeweight="2pt">
                <v:textbo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v:textbox>
                <w10:wrap anchorx="margin"/>
              </v:shape>
            </w:pict>
          </mc:Fallback>
        </mc:AlternateContent>
      </w:r>
      <w:r w:rsidR="00AA4C92">
        <w:rPr>
          <w:rFonts w:ascii="ＭＳ Ｐゴシック" w:eastAsia="ＭＳ Ｐゴシック" w:hAnsi="ＭＳ Ｐゴシック" w:cs="ＭＳ ゴシック" w:hint="eastAsia"/>
          <w:kern w:val="0"/>
          <w:sz w:val="24"/>
          <w:lang w:val="ja-JP"/>
        </w:rPr>
        <w:t>（○○市）</w:t>
      </w:r>
    </w:p>
    <w:p w14:paraId="471DC537" w14:textId="2FCE8069"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Pr>
          <w:rFonts w:ascii="ＭＳ Ｐゴシック" w:eastAsia="ＭＳ Ｐゴシック" w:hAnsi="ＭＳ Ｐゴシック" w:cs="ＭＳ ゴシック" w:hint="eastAsia"/>
          <w:kern w:val="0"/>
          <w:sz w:val="24"/>
          <w:lang w:val="ja-JP"/>
        </w:rPr>
        <w:t>光ファイバーケーブルの整備（使用）計画について（記載例）</w:t>
      </w:r>
    </w:p>
    <w:p w14:paraId="2020F6E4" w14:textId="77777777" w:rsidR="006A3A94" w:rsidRDefault="006A3A94"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p>
    <w:p w14:paraId="1DE903FE" w14:textId="6974BBAB" w:rsidR="00641DBD" w:rsidRDefault="006A3A94" w:rsidP="00B35817">
      <w:pPr>
        <w:widowControl/>
        <w:jc w:val="left"/>
        <w:rPr>
          <w:rFonts w:ascii="ＭＳ Ｐゴシック" w:eastAsia="ＭＳ Ｐゴシック" w:hAnsi="ＭＳ Ｐゴシック" w:cs="ＭＳ ゴシック"/>
          <w:kern w:val="0"/>
          <w:szCs w:val="21"/>
          <w:lang w:val="ja-JP"/>
        </w:rPr>
      </w:pPr>
      <w:r w:rsidRPr="006A3A94">
        <w:rPr>
          <w:noProof/>
        </w:rPr>
        <w:drawing>
          <wp:inline distT="0" distB="0" distL="0" distR="0" wp14:anchorId="6748042C" wp14:editId="3E507613">
            <wp:extent cx="6188710" cy="3296302"/>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3296302"/>
                    </a:xfrm>
                    <a:prstGeom prst="rect">
                      <a:avLst/>
                    </a:prstGeom>
                    <a:noFill/>
                    <a:ln>
                      <a:noFill/>
                    </a:ln>
                  </pic:spPr>
                </pic:pic>
              </a:graphicData>
            </a:graphic>
          </wp:inline>
        </w:drawing>
      </w:r>
    </w:p>
    <w:p w14:paraId="38AE9858" w14:textId="22E3D8AE" w:rsidR="00AA4C92" w:rsidRDefault="00AA4C92"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【定義】</w:t>
      </w:r>
    </w:p>
    <w:p w14:paraId="0D22C0B4" w14:textId="5FCF610C" w:rsidR="00F76BE3" w:rsidRPr="00F46CC6" w:rsidRDefault="00F76BE3" w:rsidP="00F76BE3">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○既設活用芯：既設光ファイバーの未使用芯で、新たに今回の補助事業で使用する芯数。</w:t>
      </w:r>
    </w:p>
    <w:p w14:paraId="6E33B4C2" w14:textId="77777777" w:rsidR="00641DBD" w:rsidRPr="00F46CC6" w:rsidRDefault="00641DBD" w:rsidP="00AA4C92">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○新設・更改芯数</w:t>
      </w:r>
    </w:p>
    <w:p w14:paraId="7B8174F4" w14:textId="4DF39E14" w:rsidR="00AA4C92" w:rsidRPr="00F46CC6" w:rsidRDefault="00641DBD" w:rsidP="00641DBD">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・芯数：補助事業で新設更改する芯数（①）</w:t>
      </w:r>
    </w:p>
    <w:p w14:paraId="18BA1DC9" w14:textId="49586953" w:rsidR="0029779C" w:rsidRPr="00F46CC6" w:rsidRDefault="00641DBD">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・テープ数：①のテープ数</w:t>
      </w:r>
    </w:p>
    <w:p w14:paraId="70FFEBA9" w14:textId="5A36EFD6" w:rsidR="00D8668E" w:rsidRPr="00F46CC6" w:rsidRDefault="00D8668E" w:rsidP="001A13A4">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w:t>
      </w:r>
      <w:r w:rsidR="00EA3F4B" w:rsidRPr="00F46CC6">
        <w:rPr>
          <w:rFonts w:ascii="ＭＳ Ｐゴシック" w:eastAsia="ＭＳ Ｐゴシック" w:hAnsi="ＭＳ Ｐゴシック" w:cs="ＭＳ ゴシック" w:hint="eastAsia"/>
          <w:kern w:val="0"/>
          <w:sz w:val="18"/>
          <w:szCs w:val="18"/>
          <w:lang w:val="ja-JP"/>
        </w:rPr>
        <w:t xml:space="preserve"> 芯数</w:t>
      </w:r>
      <w:r w:rsidRPr="00F46CC6">
        <w:rPr>
          <w:rFonts w:ascii="ＭＳ Ｐゴシック" w:eastAsia="ＭＳ Ｐゴシック" w:hAnsi="ＭＳ Ｐゴシック" w:cs="ＭＳ ゴシック" w:hint="eastAsia"/>
          <w:kern w:val="0"/>
          <w:sz w:val="18"/>
          <w:szCs w:val="18"/>
          <w:lang w:val="ja-JP"/>
        </w:rPr>
        <w:t>＞</w:t>
      </w:r>
    </w:p>
    <w:p w14:paraId="67337DAB" w14:textId="727D787E" w:rsidR="00641DBD" w:rsidRPr="00F46CC6" w:rsidRDefault="00641DBD" w:rsidP="001A13A4">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○補助対象芯数：①のうち、補助対象の芯数（②）</w:t>
      </w:r>
    </w:p>
    <w:p w14:paraId="3E6E3DC3" w14:textId="4BECCE7A" w:rsidR="00B02E3C" w:rsidRDefault="00B02E3C" w:rsidP="00B02E3C">
      <w:pPr>
        <w:widowControl/>
        <w:ind w:leftChars="100" w:left="210"/>
        <w:jc w:val="left"/>
        <w:rPr>
          <w:ins w:id="0" w:author="作成者"/>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641DBD" w:rsidRPr="00F46CC6">
        <w:rPr>
          <w:rFonts w:ascii="ＭＳ Ｐゴシック" w:eastAsia="ＭＳ Ｐゴシック" w:hAnsi="ＭＳ Ｐゴシック" w:cs="ＭＳ ゴシック" w:hint="eastAsia"/>
          <w:kern w:val="0"/>
          <w:sz w:val="18"/>
          <w:szCs w:val="18"/>
          <w:lang w:val="ja-JP"/>
        </w:rPr>
        <w:t>放送使用芯数：</w:t>
      </w:r>
      <w:r w:rsidR="00E72E2A" w:rsidRPr="00F46CC6">
        <w:rPr>
          <w:rFonts w:ascii="ＭＳ Ｐゴシック" w:eastAsia="ＭＳ Ｐゴシック" w:hAnsi="ＭＳ Ｐゴシック" w:cs="ＭＳ ゴシック" w:hint="eastAsia"/>
          <w:kern w:val="0"/>
          <w:sz w:val="18"/>
          <w:szCs w:val="18"/>
          <w:lang w:val="ja-JP"/>
        </w:rPr>
        <w:t>②のうち放送</w:t>
      </w:r>
      <w:r w:rsidRPr="00F46CC6">
        <w:rPr>
          <w:rFonts w:ascii="ＭＳ Ｐゴシック" w:eastAsia="ＭＳ Ｐゴシック" w:hAnsi="ＭＳ Ｐゴシック" w:cs="ＭＳ ゴシック" w:hint="eastAsia"/>
          <w:kern w:val="0"/>
          <w:sz w:val="18"/>
          <w:szCs w:val="18"/>
          <w:lang w:val="ja-JP"/>
        </w:rPr>
        <w:t>用として使用する</w:t>
      </w:r>
      <w:r w:rsidR="00E72E2A" w:rsidRPr="00F46CC6">
        <w:rPr>
          <w:rFonts w:ascii="ＭＳ Ｐゴシック" w:eastAsia="ＭＳ Ｐゴシック" w:hAnsi="ＭＳ Ｐゴシック" w:cs="ＭＳ ゴシック" w:hint="eastAsia"/>
          <w:kern w:val="0"/>
          <w:sz w:val="18"/>
          <w:szCs w:val="18"/>
          <w:lang w:val="ja-JP"/>
        </w:rPr>
        <w:t>芯数</w:t>
      </w:r>
      <w:r w:rsidR="006C569B">
        <w:rPr>
          <w:rFonts w:ascii="ＭＳ Ｐゴシック" w:eastAsia="ＭＳ Ｐゴシック" w:hAnsi="ＭＳ Ｐゴシック" w:cs="ＭＳ ゴシック" w:hint="eastAsia"/>
          <w:kern w:val="0"/>
          <w:sz w:val="18"/>
          <w:szCs w:val="18"/>
          <w:lang w:val="ja-JP"/>
        </w:rPr>
        <w:t>のうち、</w:t>
      </w:r>
      <w:r w:rsidR="006C569B" w:rsidRPr="006C569B">
        <w:rPr>
          <w:rFonts w:ascii="ＭＳ Ｐゴシック" w:eastAsia="ＭＳ Ｐゴシック" w:hAnsi="ＭＳ Ｐゴシック" w:cs="ＭＳ ゴシック" w:hint="eastAsia"/>
          <w:kern w:val="0"/>
          <w:sz w:val="18"/>
          <w:szCs w:val="18"/>
          <w:lang w:val="ja-JP"/>
        </w:rPr>
        <w:t>補助事業年度中に使用される芯数</w:t>
      </w:r>
    </w:p>
    <w:p w14:paraId="56B9F1CA" w14:textId="11CF6DEA" w:rsidR="006A3A94" w:rsidRPr="00F46CC6" w:rsidRDefault="006A3A94">
      <w:pPr>
        <w:widowControl/>
        <w:ind w:leftChars="100" w:left="210"/>
        <w:jc w:val="left"/>
        <w:rPr>
          <w:rFonts w:ascii="ＭＳ Ｐゴシック" w:eastAsia="ＭＳ Ｐゴシック" w:hAnsi="ＭＳ Ｐゴシック" w:cs="ＭＳ ゴシック"/>
          <w:kern w:val="0"/>
          <w:sz w:val="18"/>
          <w:szCs w:val="18"/>
          <w:lang w:val="ja-JP"/>
        </w:rPr>
      </w:pPr>
      <w:ins w:id="1" w:author="作成者">
        <w:r w:rsidRPr="006C569B">
          <w:rPr>
            <w:rFonts w:ascii="ＭＳ Ｐゴシック" w:eastAsia="ＭＳ Ｐゴシック" w:hAnsi="ＭＳ Ｐゴシック" w:cs="ＭＳ ゴシック" w:hint="eastAsia"/>
            <w:kern w:val="0"/>
            <w:sz w:val="18"/>
            <w:szCs w:val="18"/>
            <w:lang w:val="ja-JP"/>
          </w:rPr>
          <w:t>○通信使用芯：</w:t>
        </w:r>
        <w:r w:rsidR="00B835D5" w:rsidRPr="00B835D5">
          <w:rPr>
            <w:rFonts w:ascii="ＭＳ Ｐゴシック" w:eastAsia="ＭＳ Ｐゴシック" w:hAnsi="ＭＳ Ｐゴシック" w:cs="ＭＳ ゴシック" w:hint="eastAsia"/>
            <w:kern w:val="0"/>
            <w:sz w:val="18"/>
            <w:szCs w:val="18"/>
            <w:lang w:val="ja-JP"/>
          </w:rPr>
          <w:t>②のうち</w:t>
        </w:r>
        <w:r w:rsidRPr="006C569B">
          <w:rPr>
            <w:rFonts w:ascii="ＭＳ Ｐゴシック" w:eastAsia="ＭＳ Ｐゴシック" w:hAnsi="ＭＳ Ｐゴシック" w:cs="ＭＳ ゴシック" w:hint="eastAsia"/>
            <w:kern w:val="0"/>
            <w:sz w:val="18"/>
            <w:szCs w:val="18"/>
            <w:lang w:val="ja-JP"/>
          </w:rPr>
          <w:t>通信用として使用する芯数のうち、補助事業年度中に使用される芯数</w:t>
        </w:r>
      </w:ins>
    </w:p>
    <w:p w14:paraId="148ABC62" w14:textId="25F51896" w:rsidR="004243FF" w:rsidRPr="00F46CC6" w:rsidRDefault="00B02E3C" w:rsidP="006C569B">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4243FF" w:rsidRPr="00F46CC6">
        <w:rPr>
          <w:rFonts w:ascii="ＭＳ Ｐゴシック" w:eastAsia="ＭＳ Ｐゴシック" w:hAnsi="ＭＳ Ｐゴシック" w:cs="ＭＳ ゴシック" w:hint="eastAsia"/>
          <w:kern w:val="0"/>
          <w:sz w:val="18"/>
          <w:szCs w:val="18"/>
          <w:lang w:val="ja-JP"/>
        </w:rPr>
        <w:t>余剰芯：</w:t>
      </w:r>
      <w:r w:rsidR="00742397" w:rsidRPr="00F46CC6">
        <w:rPr>
          <w:rFonts w:ascii="ＭＳ Ｐゴシック" w:eastAsia="ＭＳ Ｐゴシック" w:hAnsi="ＭＳ Ｐゴシック" w:cs="ＭＳ ゴシック" w:hint="eastAsia"/>
          <w:kern w:val="0"/>
          <w:sz w:val="18"/>
          <w:szCs w:val="18"/>
          <w:lang w:val="ja-JP"/>
        </w:rPr>
        <w:t>補助対象として認めうる余剰芯数</w:t>
      </w:r>
    </w:p>
    <w:p w14:paraId="3C55867B" w14:textId="46BCEC43" w:rsidR="00742397" w:rsidRPr="00F46CC6" w:rsidRDefault="00742397" w:rsidP="001A13A4">
      <w:pPr>
        <w:widowControl/>
        <w:ind w:leftChars="-300" w:left="1350" w:hangingChars="1100" w:hanging="19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w:t>
      </w:r>
      <w:r w:rsidR="00D8668E" w:rsidRPr="00F46CC6">
        <w:rPr>
          <w:rFonts w:ascii="ＭＳ Ｐゴシック" w:eastAsia="ＭＳ Ｐゴシック" w:hAnsi="ＭＳ Ｐゴシック" w:cs="ＭＳ ゴシック" w:hint="eastAsia"/>
          <w:kern w:val="0"/>
          <w:sz w:val="18"/>
          <w:szCs w:val="18"/>
          <w:lang w:val="ja-JP"/>
        </w:rPr>
        <w:t xml:space="preserve">　　　　　　　　</w:t>
      </w:r>
      <w:r w:rsidRPr="00F46CC6">
        <w:rPr>
          <w:rFonts w:ascii="ＭＳ Ｐゴシック" w:eastAsia="ＭＳ Ｐゴシック" w:hAnsi="ＭＳ Ｐゴシック" w:cs="ＭＳ ゴシック" w:hint="eastAsia"/>
          <w:kern w:val="0"/>
          <w:sz w:val="18"/>
          <w:szCs w:val="18"/>
          <w:lang w:val="ja-JP"/>
        </w:rPr>
        <w:t>（例）</w:t>
      </w:r>
      <w:r w:rsidR="00B61E0E" w:rsidRPr="00F46CC6">
        <w:rPr>
          <w:rFonts w:ascii="ＭＳ Ｐゴシック" w:eastAsia="ＭＳ Ｐゴシック" w:hAnsi="ＭＳ Ｐゴシック" w:cs="ＭＳ ゴシック" w:hint="eastAsia"/>
          <w:kern w:val="0"/>
          <w:sz w:val="18"/>
          <w:szCs w:val="18"/>
          <w:lang w:val="ja-JP"/>
        </w:rPr>
        <w:t>既製品の４芯を購入した方が、</w:t>
      </w:r>
      <w:r w:rsidR="00EA3F4B" w:rsidRPr="00F46CC6">
        <w:rPr>
          <w:rFonts w:ascii="ＭＳ Ｐゴシック" w:eastAsia="ＭＳ Ｐゴシック" w:hAnsi="ＭＳ Ｐゴシック" w:cs="ＭＳ ゴシック" w:hint="eastAsia"/>
          <w:kern w:val="0"/>
          <w:sz w:val="18"/>
          <w:szCs w:val="18"/>
          <w:lang w:val="ja-JP"/>
        </w:rPr>
        <w:t>必要芯数</w:t>
      </w:r>
      <w:r w:rsidR="00B61E0E" w:rsidRPr="00F46CC6">
        <w:rPr>
          <w:rFonts w:ascii="ＭＳ Ｐゴシック" w:eastAsia="ＭＳ Ｐゴシック" w:hAnsi="ＭＳ Ｐゴシック" w:cs="ＭＳ ゴシック" w:hint="eastAsia"/>
          <w:kern w:val="0"/>
          <w:sz w:val="18"/>
          <w:szCs w:val="18"/>
          <w:lang w:val="ja-JP"/>
        </w:rPr>
        <w:t>２芯ケーブルを特注で購入するより安価で調達できる場合</w:t>
      </w:r>
      <w:r w:rsidR="0036307E" w:rsidRPr="00F46CC6">
        <w:rPr>
          <w:rFonts w:ascii="ＭＳ Ｐゴシック" w:eastAsia="ＭＳ Ｐゴシック" w:hAnsi="ＭＳ Ｐゴシック" w:cs="ＭＳ ゴシック" w:hint="eastAsia"/>
          <w:kern w:val="0"/>
          <w:sz w:val="18"/>
          <w:szCs w:val="18"/>
          <w:lang w:val="ja-JP"/>
        </w:rPr>
        <w:t>に、</w:t>
      </w:r>
      <w:r w:rsidR="00B61E0E" w:rsidRPr="00F46CC6">
        <w:rPr>
          <w:rFonts w:ascii="ＭＳ Ｐゴシック" w:eastAsia="ＭＳ Ｐゴシック" w:hAnsi="ＭＳ Ｐゴシック" w:cs="ＭＳ ゴシック" w:hint="eastAsia"/>
          <w:kern w:val="0"/>
          <w:sz w:val="18"/>
          <w:szCs w:val="18"/>
          <w:lang w:val="ja-JP"/>
        </w:rPr>
        <w:t>必然的に余剰芯が発生する場合であり、かつ、過剰でない場合に限り補助対象</w:t>
      </w:r>
      <w:r w:rsidR="0036307E" w:rsidRPr="00F46CC6">
        <w:rPr>
          <w:rFonts w:ascii="ＭＳ Ｐゴシック" w:eastAsia="ＭＳ Ｐゴシック" w:hAnsi="ＭＳ Ｐゴシック" w:cs="ＭＳ ゴシック" w:hint="eastAsia"/>
          <w:kern w:val="0"/>
          <w:sz w:val="18"/>
          <w:szCs w:val="18"/>
          <w:lang w:val="ja-JP"/>
        </w:rPr>
        <w:t>余剰芯</w:t>
      </w:r>
      <w:r w:rsidR="00B61E0E" w:rsidRPr="00F46CC6">
        <w:rPr>
          <w:rFonts w:ascii="ＭＳ Ｐゴシック" w:eastAsia="ＭＳ Ｐゴシック" w:hAnsi="ＭＳ Ｐゴシック" w:cs="ＭＳ ゴシック" w:hint="eastAsia"/>
          <w:kern w:val="0"/>
          <w:sz w:val="18"/>
          <w:szCs w:val="18"/>
          <w:lang w:val="ja-JP"/>
        </w:rPr>
        <w:t>として認められる。</w:t>
      </w:r>
    </w:p>
    <w:p w14:paraId="5392425F" w14:textId="3454506B" w:rsidR="003743C8" w:rsidRPr="00F46CC6" w:rsidRDefault="003743C8" w:rsidP="006C569B">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○補助対象テープ数：②のテープ数</w:t>
      </w:r>
    </w:p>
    <w:p w14:paraId="3A26BE98" w14:textId="798A8EB9" w:rsidR="003743C8" w:rsidRPr="00F46CC6" w:rsidRDefault="003743C8" w:rsidP="001A13A4">
      <w:pPr>
        <w:widowControl/>
        <w:ind w:leftChars="-300" w:left="1350" w:hangingChars="1100" w:hanging="1980"/>
        <w:jc w:val="left"/>
        <w:rPr>
          <w:rFonts w:ascii="ＭＳ Ｐゴシック" w:eastAsia="ＭＳ Ｐゴシック" w:hAnsi="ＭＳ Ｐゴシック" w:cs="ＭＳ ゴシック"/>
          <w:kern w:val="0"/>
          <w:sz w:val="18"/>
          <w:szCs w:val="18"/>
          <w:lang w:val="ja-JP"/>
        </w:rPr>
      </w:pPr>
    </w:p>
    <w:p w14:paraId="16BD794C" w14:textId="46A4036D" w:rsidR="00D8668E" w:rsidRPr="00F46CC6" w:rsidRDefault="00D8668E" w:rsidP="00924196">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＜補助対象外</w:t>
      </w:r>
      <w:r w:rsidR="00EA3F4B" w:rsidRPr="00F46CC6">
        <w:rPr>
          <w:rFonts w:ascii="ＭＳ Ｐゴシック" w:eastAsia="ＭＳ Ｐゴシック" w:hAnsi="ＭＳ Ｐゴシック" w:cs="ＭＳ ゴシック" w:hint="eastAsia"/>
          <w:kern w:val="0"/>
          <w:sz w:val="18"/>
          <w:szCs w:val="18"/>
          <w:lang w:val="ja-JP"/>
        </w:rPr>
        <w:t xml:space="preserve"> 芯数</w:t>
      </w:r>
      <w:r w:rsidRPr="00F46CC6">
        <w:rPr>
          <w:rFonts w:ascii="ＭＳ Ｐゴシック" w:eastAsia="ＭＳ Ｐゴシック" w:hAnsi="ＭＳ Ｐゴシック" w:cs="ＭＳ ゴシック" w:hint="eastAsia"/>
          <w:kern w:val="0"/>
          <w:sz w:val="18"/>
          <w:szCs w:val="18"/>
          <w:lang w:val="ja-JP"/>
        </w:rPr>
        <w:t>＞</w:t>
      </w:r>
    </w:p>
    <w:p w14:paraId="3DCF6EA5" w14:textId="58C0A1E7" w:rsidR="00B02E3C" w:rsidRPr="00F46CC6" w:rsidRDefault="00D8668E" w:rsidP="001A13A4">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○補助対象外芯数</w:t>
      </w:r>
      <w:r w:rsidR="00B02E3C" w:rsidRPr="00F46CC6">
        <w:rPr>
          <w:rFonts w:ascii="ＭＳ Ｐゴシック" w:eastAsia="ＭＳ Ｐゴシック" w:hAnsi="ＭＳ Ｐゴシック" w:cs="ＭＳ ゴシック" w:hint="eastAsia"/>
          <w:kern w:val="0"/>
          <w:sz w:val="18"/>
          <w:szCs w:val="18"/>
          <w:lang w:val="ja-JP"/>
        </w:rPr>
        <w:t>：①のうち、補助対象外の芯数（③）</w:t>
      </w:r>
    </w:p>
    <w:p w14:paraId="18D65D8E" w14:textId="37FEE0DF" w:rsidR="004243FF" w:rsidRPr="006C569B" w:rsidDel="006A3A94" w:rsidRDefault="00B02E3C" w:rsidP="003743C8">
      <w:pPr>
        <w:widowControl/>
        <w:ind w:leftChars="100" w:left="210"/>
        <w:jc w:val="left"/>
        <w:rPr>
          <w:del w:id="2" w:author="作成者"/>
          <w:rFonts w:ascii="ＭＳ Ｐゴシック" w:eastAsia="ＭＳ Ｐゴシック" w:hAnsi="ＭＳ Ｐゴシック" w:cs="ＭＳ ゴシック"/>
          <w:kern w:val="0"/>
          <w:sz w:val="18"/>
          <w:szCs w:val="18"/>
          <w:lang w:val="ja-JP"/>
        </w:rPr>
      </w:pPr>
      <w:del w:id="3" w:author="作成者">
        <w:r w:rsidRPr="006C569B" w:rsidDel="006A3A94">
          <w:rPr>
            <w:rFonts w:ascii="ＭＳ Ｐゴシック" w:eastAsia="ＭＳ Ｐゴシック" w:hAnsi="ＭＳ Ｐゴシック" w:cs="ＭＳ ゴシック" w:hint="eastAsia"/>
            <w:kern w:val="0"/>
            <w:sz w:val="18"/>
            <w:szCs w:val="18"/>
            <w:lang w:val="ja-JP"/>
          </w:rPr>
          <w:delText>○</w:delText>
        </w:r>
        <w:r w:rsidR="00742397" w:rsidRPr="006C569B" w:rsidDel="006A3A94">
          <w:rPr>
            <w:rFonts w:ascii="ＭＳ Ｐゴシック" w:eastAsia="ＭＳ Ｐゴシック" w:hAnsi="ＭＳ Ｐゴシック" w:cs="ＭＳ ゴシック" w:hint="eastAsia"/>
            <w:kern w:val="0"/>
            <w:sz w:val="18"/>
            <w:szCs w:val="18"/>
            <w:lang w:val="ja-JP"/>
          </w:rPr>
          <w:delText>通信使用芯：通信</w:delText>
        </w:r>
        <w:r w:rsidRPr="006C569B" w:rsidDel="006A3A94">
          <w:rPr>
            <w:rFonts w:ascii="ＭＳ Ｐゴシック" w:eastAsia="ＭＳ Ｐゴシック" w:hAnsi="ＭＳ Ｐゴシック" w:cs="ＭＳ ゴシック" w:hint="eastAsia"/>
            <w:kern w:val="0"/>
            <w:sz w:val="18"/>
            <w:szCs w:val="18"/>
            <w:lang w:val="ja-JP"/>
          </w:rPr>
          <w:delText>用として使用する芯</w:delText>
        </w:r>
        <w:r w:rsidR="006C569B" w:rsidRPr="006C569B" w:rsidDel="006A3A94">
          <w:rPr>
            <w:rFonts w:ascii="ＭＳ Ｐゴシック" w:eastAsia="ＭＳ Ｐゴシック" w:hAnsi="ＭＳ Ｐゴシック" w:cs="ＭＳ ゴシック" w:hint="eastAsia"/>
            <w:kern w:val="0"/>
            <w:sz w:val="18"/>
            <w:szCs w:val="18"/>
            <w:lang w:val="ja-JP"/>
          </w:rPr>
          <w:delText>数</w:delText>
        </w:r>
        <w:r w:rsidR="00742397" w:rsidRPr="006C569B" w:rsidDel="006A3A94">
          <w:rPr>
            <w:rFonts w:ascii="ＭＳ Ｐゴシック" w:eastAsia="ＭＳ Ｐゴシック" w:hAnsi="ＭＳ Ｐゴシック" w:cs="ＭＳ ゴシック" w:hint="eastAsia"/>
            <w:kern w:val="0"/>
            <w:sz w:val="18"/>
            <w:szCs w:val="18"/>
            <w:lang w:val="ja-JP"/>
          </w:rPr>
          <w:delText>のうち、補助事業年</w:delText>
        </w:r>
        <w:r w:rsidR="00F76BE3" w:rsidRPr="006C569B" w:rsidDel="006A3A94">
          <w:rPr>
            <w:rFonts w:ascii="ＭＳ Ｐゴシック" w:eastAsia="ＭＳ Ｐゴシック" w:hAnsi="ＭＳ Ｐゴシック" w:cs="ＭＳ ゴシック" w:hint="eastAsia"/>
            <w:kern w:val="0"/>
            <w:sz w:val="18"/>
            <w:szCs w:val="18"/>
            <w:lang w:val="ja-JP"/>
          </w:rPr>
          <w:delText>度</w:delText>
        </w:r>
        <w:r w:rsidR="00742397" w:rsidRPr="006C569B" w:rsidDel="006A3A94">
          <w:rPr>
            <w:rFonts w:ascii="ＭＳ Ｐゴシック" w:eastAsia="ＭＳ Ｐゴシック" w:hAnsi="ＭＳ Ｐゴシック" w:cs="ＭＳ ゴシック" w:hint="eastAsia"/>
            <w:kern w:val="0"/>
            <w:sz w:val="18"/>
            <w:szCs w:val="18"/>
            <w:lang w:val="ja-JP"/>
          </w:rPr>
          <w:delText>中に使用される芯数</w:delText>
        </w:r>
      </w:del>
    </w:p>
    <w:p w14:paraId="03350905" w14:textId="08D9812A" w:rsidR="00B02E3C" w:rsidRPr="00F46CC6" w:rsidRDefault="00B02E3C" w:rsidP="006C569B">
      <w:pPr>
        <w:widowControl/>
        <w:ind w:leftChars="100" w:left="210"/>
        <w:jc w:val="left"/>
        <w:rPr>
          <w:rFonts w:ascii="ＭＳ Ｐゴシック" w:eastAsia="ＭＳ Ｐゴシック" w:hAnsi="ＭＳ Ｐゴシック" w:cs="ＭＳ ゴシック"/>
          <w:kern w:val="0"/>
          <w:sz w:val="18"/>
          <w:szCs w:val="18"/>
          <w:lang w:val="ja-JP"/>
        </w:rPr>
      </w:pPr>
      <w:r w:rsidRPr="006C569B">
        <w:rPr>
          <w:rFonts w:ascii="ＭＳ Ｐゴシック" w:eastAsia="ＭＳ Ｐゴシック" w:hAnsi="ＭＳ Ｐゴシック" w:cs="ＭＳ ゴシック" w:hint="eastAsia"/>
          <w:kern w:val="0"/>
          <w:sz w:val="18"/>
          <w:szCs w:val="18"/>
          <w:lang w:val="ja-JP"/>
        </w:rPr>
        <w:t>○その他使用芯：通信用以外の用途で使用される芯数</w:t>
      </w:r>
    </w:p>
    <w:p w14:paraId="22B5C63F" w14:textId="0BC60A71" w:rsidR="00742397" w:rsidRPr="00F46CC6" w:rsidRDefault="00B02E3C" w:rsidP="006C569B">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742397" w:rsidRPr="00F46CC6">
        <w:rPr>
          <w:rFonts w:ascii="ＭＳ Ｐゴシック" w:eastAsia="ＭＳ Ｐゴシック" w:hAnsi="ＭＳ Ｐゴシック" w:cs="ＭＳ ゴシック" w:hint="eastAsia"/>
          <w:kern w:val="0"/>
          <w:sz w:val="18"/>
          <w:szCs w:val="18"/>
          <w:lang w:val="ja-JP"/>
        </w:rPr>
        <w:t>未使用芯：補助事業年度中に使用されない芯数</w:t>
      </w:r>
    </w:p>
    <w:p w14:paraId="5AF3EB46" w14:textId="31C321D6" w:rsidR="00742397" w:rsidRPr="00F46CC6" w:rsidRDefault="00742397" w:rsidP="001A13A4">
      <w:pPr>
        <w:widowControl/>
        <w:ind w:leftChars="-500" w:left="1290" w:hangingChars="1300" w:hanging="234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w:t>
      </w:r>
      <w:r w:rsidR="00D8668E" w:rsidRPr="00F46CC6">
        <w:rPr>
          <w:rFonts w:ascii="ＭＳ Ｐゴシック" w:eastAsia="ＭＳ Ｐゴシック" w:hAnsi="ＭＳ Ｐゴシック" w:cs="ＭＳ ゴシック" w:hint="eastAsia"/>
          <w:kern w:val="0"/>
          <w:sz w:val="18"/>
          <w:szCs w:val="18"/>
          <w:lang w:val="ja-JP"/>
        </w:rPr>
        <w:t xml:space="preserve">　　　　　　　　　　　</w:t>
      </w:r>
      <w:r w:rsidRPr="00F46CC6">
        <w:rPr>
          <w:rFonts w:ascii="ＭＳ Ｐゴシック" w:eastAsia="ＭＳ Ｐゴシック" w:hAnsi="ＭＳ Ｐゴシック" w:cs="ＭＳ ゴシック" w:hint="eastAsia"/>
          <w:kern w:val="0"/>
          <w:sz w:val="18"/>
          <w:szCs w:val="18"/>
          <w:lang w:val="ja-JP"/>
        </w:rPr>
        <w:t xml:space="preserve">　（例）本来であれば40芯で足りるところ、将来の使用を見越し60芯敷設した場合、20芯が</w:t>
      </w:r>
      <w:r w:rsidR="0036307E" w:rsidRPr="00F46CC6">
        <w:rPr>
          <w:rFonts w:ascii="ＭＳ Ｐゴシック" w:eastAsia="ＭＳ Ｐゴシック" w:hAnsi="ＭＳ Ｐゴシック" w:cs="ＭＳ ゴシック" w:hint="eastAsia"/>
          <w:kern w:val="0"/>
          <w:sz w:val="18"/>
          <w:szCs w:val="18"/>
          <w:lang w:val="ja-JP"/>
        </w:rPr>
        <w:t>補助対象外の</w:t>
      </w:r>
      <w:r w:rsidRPr="00F46CC6">
        <w:rPr>
          <w:rFonts w:ascii="ＭＳ Ｐゴシック" w:eastAsia="ＭＳ Ｐゴシック" w:hAnsi="ＭＳ Ｐゴシック" w:cs="ＭＳ ゴシック" w:hint="eastAsia"/>
          <w:kern w:val="0"/>
          <w:sz w:val="18"/>
          <w:szCs w:val="18"/>
          <w:lang w:val="ja-JP"/>
        </w:rPr>
        <w:t>未使用芯。</w:t>
      </w:r>
    </w:p>
    <w:p w14:paraId="743FD165" w14:textId="1E72A8DB" w:rsidR="00B02E3C" w:rsidRPr="00F46CC6" w:rsidRDefault="00B02E3C" w:rsidP="001A13A4">
      <w:pPr>
        <w:widowControl/>
        <w:ind w:leftChars="-500" w:left="1290" w:hangingChars="1300" w:hanging="234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（例）既製品を購入したことで発生した</w:t>
      </w:r>
      <w:r w:rsidR="0036307E" w:rsidRPr="00F46CC6">
        <w:rPr>
          <w:rFonts w:ascii="ＭＳ Ｐゴシック" w:eastAsia="ＭＳ Ｐゴシック" w:hAnsi="ＭＳ Ｐゴシック" w:cs="ＭＳ ゴシック" w:hint="eastAsia"/>
          <w:kern w:val="0"/>
          <w:sz w:val="18"/>
          <w:szCs w:val="18"/>
          <w:lang w:val="ja-JP"/>
        </w:rPr>
        <w:t>補助対象外の</w:t>
      </w:r>
      <w:r w:rsidRPr="00F46CC6">
        <w:rPr>
          <w:rFonts w:ascii="ＭＳ Ｐゴシック" w:eastAsia="ＭＳ Ｐゴシック" w:hAnsi="ＭＳ Ｐゴシック" w:cs="ＭＳ ゴシック" w:hint="eastAsia"/>
          <w:kern w:val="0"/>
          <w:sz w:val="18"/>
          <w:szCs w:val="18"/>
          <w:lang w:val="ja-JP"/>
        </w:rPr>
        <w:t>未使用芯。</w:t>
      </w:r>
    </w:p>
    <w:p w14:paraId="48DBB587" w14:textId="478B504A" w:rsidR="00742397" w:rsidRPr="00F46CC6" w:rsidRDefault="003743C8" w:rsidP="006C569B">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742397" w:rsidRPr="00F46CC6">
        <w:rPr>
          <w:rFonts w:ascii="ＭＳ Ｐゴシック" w:eastAsia="ＭＳ Ｐゴシック" w:hAnsi="ＭＳ Ｐゴシック" w:cs="ＭＳ ゴシック" w:hint="eastAsia"/>
          <w:kern w:val="0"/>
          <w:sz w:val="18"/>
          <w:szCs w:val="18"/>
          <w:lang w:val="ja-JP"/>
        </w:rPr>
        <w:t>補助対象外テープ数：補助対象</w:t>
      </w:r>
      <w:r w:rsidR="00F76BE3" w:rsidRPr="00F46CC6">
        <w:rPr>
          <w:rFonts w:ascii="ＭＳ Ｐゴシック" w:eastAsia="ＭＳ Ｐゴシック" w:hAnsi="ＭＳ Ｐゴシック" w:cs="ＭＳ ゴシック" w:hint="eastAsia"/>
          <w:kern w:val="0"/>
          <w:sz w:val="18"/>
          <w:szCs w:val="18"/>
          <w:lang w:val="ja-JP"/>
        </w:rPr>
        <w:t>外</w:t>
      </w:r>
      <w:r w:rsidR="00742397" w:rsidRPr="00F46CC6">
        <w:rPr>
          <w:rFonts w:ascii="ＭＳ Ｐゴシック" w:eastAsia="ＭＳ Ｐゴシック" w:hAnsi="ＭＳ Ｐゴシック" w:cs="ＭＳ ゴシック" w:hint="eastAsia"/>
          <w:kern w:val="0"/>
          <w:sz w:val="18"/>
          <w:szCs w:val="18"/>
          <w:lang w:val="ja-JP"/>
        </w:rPr>
        <w:t>芯数のテープ数</w:t>
      </w:r>
    </w:p>
    <w:p w14:paraId="1CE71316" w14:textId="3135654A" w:rsidR="004243FF" w:rsidRPr="00F46CC6" w:rsidRDefault="004243FF" w:rsidP="00AA4C92">
      <w:pPr>
        <w:widowControl/>
        <w:jc w:val="left"/>
        <w:rPr>
          <w:rFonts w:ascii="ＭＳ Ｐゴシック" w:eastAsia="ＭＳ Ｐゴシック" w:hAnsi="ＭＳ Ｐゴシック" w:cs="ＭＳ ゴシック"/>
          <w:kern w:val="0"/>
          <w:sz w:val="18"/>
          <w:szCs w:val="18"/>
          <w:lang w:val="ja-JP"/>
        </w:rPr>
      </w:pPr>
    </w:p>
    <w:p w14:paraId="162229F4" w14:textId="77777777" w:rsidR="00E57BDC" w:rsidRPr="00F46CC6" w:rsidRDefault="00E57BDC" w:rsidP="00E57BDC">
      <w:pPr>
        <w:widowControl/>
        <w:jc w:val="left"/>
        <w:rPr>
          <w:rFonts w:ascii="ＭＳ Ｐゴシック" w:eastAsia="ＭＳ Ｐゴシック" w:hAnsi="ＭＳ Ｐゴシック" w:cs="ＭＳ ゴシック"/>
          <w:kern w:val="0"/>
          <w:szCs w:val="18"/>
          <w:lang w:val="ja-JP"/>
        </w:rPr>
      </w:pPr>
      <w:r w:rsidRPr="00F46CC6">
        <w:rPr>
          <w:rFonts w:ascii="ＭＳ Ｐゴシック" w:eastAsia="ＭＳ Ｐゴシック" w:hAnsi="ＭＳ Ｐゴシック" w:cs="ＭＳ ゴシック" w:hint="eastAsia"/>
          <w:kern w:val="0"/>
          <w:szCs w:val="18"/>
          <w:lang w:val="ja-JP"/>
        </w:rPr>
        <w:t>【注意事項】</w:t>
      </w:r>
    </w:p>
    <w:p w14:paraId="37B043F1" w14:textId="77777777" w:rsidR="00E57BDC" w:rsidRPr="00F46CC6" w:rsidRDefault="00E57BDC" w:rsidP="00E57BDC">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・芯線設計の基本的な考え方について、別紙で説明すること。</w:t>
      </w:r>
    </w:p>
    <w:p w14:paraId="002B4747" w14:textId="77777777" w:rsidR="00E57BDC" w:rsidRPr="00F46CC6" w:rsidRDefault="00E57BDC" w:rsidP="00E57BDC">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・芯線についてはテープ数についても記載すること。（上記の例は４芯＝１テープ（Ｔ）の場合）</w:t>
      </w:r>
    </w:p>
    <w:p w14:paraId="3F1C82E9" w14:textId="46940C69" w:rsidR="0029779C" w:rsidRDefault="00E57BDC" w:rsidP="006C569B">
      <w:pPr>
        <w:widowControl/>
        <w:ind w:firstLineChars="100" w:firstLine="180"/>
        <w:jc w:val="left"/>
        <w:rPr>
          <w:rFonts w:ascii="ＭＳ Ｐゴシック" w:eastAsia="ＭＳ Ｐゴシック" w:hAnsi="ＭＳ Ｐゴシック" w:cs="ＭＳ ゴシック"/>
          <w:kern w:val="0"/>
          <w:szCs w:val="21"/>
          <w:lang w:val="ja-JP"/>
        </w:rPr>
      </w:pPr>
      <w:r w:rsidRPr="00F46CC6">
        <w:rPr>
          <w:rFonts w:ascii="ＭＳ Ｐゴシック" w:eastAsia="ＭＳ Ｐゴシック" w:hAnsi="ＭＳ Ｐゴシック" w:cs="ＭＳ ゴシック" w:hint="eastAsia"/>
          <w:kern w:val="0"/>
          <w:sz w:val="18"/>
          <w:szCs w:val="18"/>
          <w:lang w:val="ja-JP"/>
        </w:rPr>
        <w:lastRenderedPageBreak/>
        <w:t>・添付図面：回線系統図（資料</w:t>
      </w:r>
      <w:r w:rsidR="00EC7229" w:rsidRPr="00F46CC6">
        <w:rPr>
          <w:rFonts w:ascii="ＭＳ Ｐゴシック" w:eastAsia="ＭＳ Ｐゴシック" w:hAnsi="ＭＳ Ｐゴシック" w:cs="ＭＳ ゴシック" w:hint="eastAsia"/>
          <w:kern w:val="0"/>
          <w:sz w:val="18"/>
          <w:szCs w:val="18"/>
          <w:lang w:val="ja-JP"/>
        </w:rPr>
        <w:t>７</w:t>
      </w:r>
      <w:r w:rsidRPr="00F46CC6">
        <w:rPr>
          <w:rFonts w:ascii="ＭＳ Ｐゴシック" w:eastAsia="ＭＳ Ｐゴシック" w:hAnsi="ＭＳ Ｐゴシック" w:cs="ＭＳ ゴシック" w:hint="eastAsia"/>
          <w:kern w:val="0"/>
          <w:sz w:val="18"/>
          <w:szCs w:val="18"/>
          <w:lang w:val="ja-JP"/>
        </w:rPr>
        <w:t>）と一致させること。</w:t>
      </w:r>
      <w:r w:rsidRPr="00F46CC6">
        <w:rPr>
          <w:rFonts w:ascii="ＭＳ Ｐゴシック" w:eastAsia="ＭＳ Ｐゴシック" w:hAnsi="ＭＳ Ｐゴシック" w:cs="ＭＳ ゴシック" w:hint="eastAsia"/>
          <w:kern w:val="0"/>
          <w:sz w:val="18"/>
          <w:szCs w:val="18"/>
          <w:lang w:val="ja-JP"/>
        </w:rPr>
        <w:tab/>
      </w:r>
      <w:r w:rsidR="0029779C">
        <w:rPr>
          <w:rFonts w:ascii="ＭＳ Ｐゴシック" w:eastAsia="ＭＳ Ｐゴシック" w:hAnsi="ＭＳ Ｐゴシック" w:cs="ＭＳ ゴシック"/>
          <w:kern w:val="0"/>
          <w:szCs w:val="21"/>
          <w:lang w:val="ja-JP"/>
        </w:rPr>
        <w:br w:type="page"/>
      </w:r>
    </w:p>
    <w:p w14:paraId="4133E573" w14:textId="180DABBF" w:rsidR="004243FF" w:rsidRDefault="00F46CC6"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noProof/>
          <w:kern w:val="0"/>
          <w:sz w:val="24"/>
        </w:rPr>
        <w:lastRenderedPageBreak/>
        <mc:AlternateContent>
          <mc:Choice Requires="wps">
            <w:drawing>
              <wp:anchor distT="0" distB="0" distL="114300" distR="114300" simplePos="0" relativeHeight="251650560" behindDoc="0" locked="0" layoutInCell="1" allowOverlap="1" wp14:anchorId="7D2393EA" wp14:editId="31A29B3E">
                <wp:simplePos x="0" y="0"/>
                <wp:positionH relativeFrom="column">
                  <wp:posOffset>5121910</wp:posOffset>
                </wp:positionH>
                <wp:positionV relativeFrom="paragraph">
                  <wp:posOffset>-334341</wp:posOffset>
                </wp:positionV>
                <wp:extent cx="1057910" cy="322580"/>
                <wp:effectExtent l="0" t="0" r="27940" b="20320"/>
                <wp:wrapNone/>
                <wp:docPr id="7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22580"/>
                        </a:xfrm>
                        <a:prstGeom prst="rect">
                          <a:avLst/>
                        </a:prstGeom>
                        <a:solidFill>
                          <a:srgbClr val="FFFFFF"/>
                        </a:solidFill>
                        <a:ln w="25400">
                          <a:solidFill>
                            <a:srgbClr val="000000"/>
                          </a:solidFill>
                          <a:miter lim="800000"/>
                          <a:headEnd/>
                          <a:tailEnd/>
                        </a:ln>
                      </wps:spPr>
                      <wps:txb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393EA" id="_x0000_s1029" type="#_x0000_t202" style="position:absolute;margin-left:403.3pt;margin-top:-26.35pt;width:83.3pt;height:2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" strokeweight="2pt">
                <v:textbo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v:textbox>
              </v:shape>
            </w:pict>
          </mc:Fallback>
        </mc:AlternateContent>
      </w:r>
    </w:p>
    <w:p w14:paraId="32D11EBC" w14:textId="1881D348" w:rsidR="004243FF" w:rsidRDefault="004243FF" w:rsidP="00AA4C92">
      <w:pPr>
        <w:widowControl/>
        <w:jc w:val="left"/>
        <w:rPr>
          <w:rFonts w:ascii="ＭＳ Ｐゴシック" w:eastAsia="ＭＳ Ｐゴシック" w:hAnsi="ＭＳ Ｐゴシック" w:cs="ＭＳ ゴシック"/>
          <w:kern w:val="0"/>
          <w:szCs w:val="21"/>
          <w:lang w:val="ja-JP"/>
        </w:rPr>
      </w:pPr>
    </w:p>
    <w:p w14:paraId="00E9A704" w14:textId="56EE8914" w:rsidR="00AA4C92" w:rsidRDefault="00AA4C92" w:rsidP="00412A26">
      <w:pPr>
        <w:jc w:val="center"/>
        <w:rPr>
          <w:rFonts w:ascii="ＭＳ Ｐゴシック" w:eastAsia="ＭＳ Ｐゴシック" w:hAnsi="ＭＳ Ｐゴシック" w:cs="ＭＳ ゴシック"/>
          <w:b/>
          <w:kern w:val="0"/>
          <w:sz w:val="24"/>
          <w:lang w:val="ja-JP"/>
        </w:rPr>
      </w:pPr>
      <w:bookmarkStart w:id="4" w:name="_Hlk184669882"/>
      <w:r>
        <w:rPr>
          <w:rFonts w:ascii="ＭＳ Ｐゴシック" w:eastAsia="ＭＳ Ｐゴシック" w:hAnsi="ＭＳ Ｐゴシック" w:cs="ＭＳ ゴシック" w:hint="eastAsia"/>
          <w:b/>
          <w:kern w:val="0"/>
          <w:sz w:val="24"/>
          <w:lang w:val="ja-JP"/>
        </w:rPr>
        <w:t>芯線設計の基本的な考え方について</w:t>
      </w:r>
      <w:r w:rsidRPr="009A7A96">
        <w:rPr>
          <w:rFonts w:ascii="ＭＳ Ｐゴシック" w:eastAsia="ＭＳ Ｐゴシック" w:hAnsi="ＭＳ Ｐゴシック" w:cs="ＭＳ ゴシック" w:hint="eastAsia"/>
          <w:b/>
          <w:color w:val="FF0000"/>
          <w:kern w:val="0"/>
          <w:sz w:val="24"/>
          <w:lang w:val="ja-JP"/>
        </w:rPr>
        <w:t>（例）</w:t>
      </w:r>
    </w:p>
    <w:p w14:paraId="1EB8FBD4" w14:textId="77777777" w:rsidR="00AA4C92" w:rsidRDefault="00AA4C92" w:rsidP="00AA4C92">
      <w:pPr>
        <w:autoSpaceDE w:val="0"/>
        <w:autoSpaceDN w:val="0"/>
        <w:adjustRightInd w:val="0"/>
        <w:jc w:val="center"/>
        <w:rPr>
          <w:rFonts w:ascii="ＭＳ Ｐゴシック" w:eastAsia="ＭＳ Ｐゴシック" w:hAnsi="ＭＳ Ｐゴシック" w:cs="ＭＳ ゴシック"/>
          <w:kern w:val="0"/>
          <w:szCs w:val="21"/>
          <w:lang w:val="ja-JP"/>
        </w:rPr>
      </w:pPr>
    </w:p>
    <w:p w14:paraId="39A1B069"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0AF97A90" w14:textId="66C5B591" w:rsidR="00AA4C92" w:rsidRDefault="00AA4C92" w:rsidP="00AA4C92">
      <w:pPr>
        <w:numPr>
          <w:ilvl w:val="0"/>
          <w:numId w:val="20"/>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芯線積算の基本的考え方について</w:t>
      </w:r>
    </w:p>
    <w:p w14:paraId="1FDF89FB"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光ケーブル：必要芯数の直近上位芯数である４芯１テープを使用。</w:t>
      </w:r>
    </w:p>
    <w:p w14:paraId="5DBD2757"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テープ数：必要芯線数直近上位の芯数テープ数を整備。</w:t>
      </w:r>
    </w:p>
    <w:p w14:paraId="3C9B278C"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hint="eastAsia"/>
          <w:color w:val="FF0000"/>
          <w:szCs w:val="21"/>
        </w:rPr>
        <w:t>必要芯線数：積み上げ方式。</w:t>
      </w:r>
    </w:p>
    <w:p w14:paraId="2748F1C3"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sidRPr="00D06F79">
        <w:rPr>
          <w:rFonts w:ascii="ＭＳ Ｐゴシック" w:eastAsia="ＭＳ Ｐゴシック" w:hAnsi="ＭＳ Ｐゴシック" w:cs="ＭＳ ゴシック" w:hint="eastAsia"/>
          <w:color w:val="FF0000"/>
          <w:kern w:val="0"/>
          <w:szCs w:val="21"/>
          <w:lang w:val="ja-JP"/>
        </w:rPr>
        <w:t>スプリッター：○分岐スプリッターを基本とし、１クロージャーあたり最大○スプリッターを搭載。</w:t>
      </w:r>
    </w:p>
    <w:p w14:paraId="346F9F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395087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2FB63CA3" w14:textId="7F65D4C2" w:rsidR="00412A26" w:rsidRPr="00D06F79" w:rsidRDefault="00AA4C92" w:rsidP="00D06F79">
      <w:pPr>
        <w:pStyle w:val="afa"/>
        <w:numPr>
          <w:ilvl w:val="0"/>
          <w:numId w:val="20"/>
        </w:numPr>
        <w:autoSpaceDE w:val="0"/>
        <w:autoSpaceDN w:val="0"/>
        <w:adjustRightInd w:val="0"/>
        <w:ind w:leftChars="0"/>
        <w:jc w:val="left"/>
        <w:rPr>
          <w:rFonts w:ascii="ＭＳ Ｐゴシック" w:eastAsia="ＭＳ Ｐゴシック" w:hAnsi="ＭＳ Ｐゴシック" w:cs="ＭＳ ゴシック"/>
          <w:kern w:val="0"/>
          <w:szCs w:val="21"/>
          <w:lang w:val="ja-JP"/>
        </w:rPr>
      </w:pPr>
      <w:r w:rsidRPr="00412A26">
        <w:rPr>
          <w:rFonts w:ascii="ＭＳ Ｐゴシック" w:eastAsia="ＭＳ Ｐゴシック" w:hAnsi="ＭＳ Ｐゴシック" w:cs="ＭＳ ゴシック" w:hint="eastAsia"/>
          <w:kern w:val="0"/>
          <w:szCs w:val="21"/>
          <w:lang w:val="ja-JP"/>
        </w:rPr>
        <w:t>放送</w:t>
      </w:r>
      <w:ins w:id="5" w:author="作成者">
        <w:r w:rsidR="006A3A94">
          <w:rPr>
            <w:rFonts w:ascii="ＭＳ Ｐゴシック" w:eastAsia="ＭＳ Ｐゴシック" w:hAnsi="ＭＳ Ｐゴシック" w:cs="ＭＳ ゴシック" w:hint="eastAsia"/>
            <w:kern w:val="0"/>
            <w:szCs w:val="21"/>
            <w:lang w:val="ja-JP"/>
          </w:rPr>
          <w:t>・通信</w:t>
        </w:r>
      </w:ins>
      <w:r w:rsidRPr="00412A26">
        <w:rPr>
          <w:rFonts w:ascii="ＭＳ Ｐゴシック" w:eastAsia="ＭＳ Ｐゴシック" w:hAnsi="ＭＳ Ｐゴシック" w:cs="ＭＳ ゴシック" w:hint="eastAsia"/>
          <w:kern w:val="0"/>
          <w:szCs w:val="21"/>
          <w:lang w:val="ja-JP"/>
        </w:rPr>
        <w:t>用</w:t>
      </w:r>
    </w:p>
    <w:p w14:paraId="58D19A33" w14:textId="095EC443" w:rsidR="00AA4C92" w:rsidRPr="00D06F79" w:rsidRDefault="00D06F79" w:rsidP="00AA4C92">
      <w:pPr>
        <w:autoSpaceDE w:val="0"/>
        <w:autoSpaceDN w:val="0"/>
        <w:adjustRightInd w:val="0"/>
        <w:ind w:leftChars="200" w:left="630" w:hangingChars="100" w:hanging="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放送・通信用</w:t>
      </w:r>
      <w:ins w:id="6" w:author="作成者">
        <w:r w:rsidR="00B835D5">
          <w:rPr>
            <w:rFonts w:ascii="ＭＳ Ｐゴシック" w:eastAsia="ＭＳ Ｐゴシック" w:hAnsi="ＭＳ Ｐゴシック" w:cs="ＭＳ ゴシック" w:hint="eastAsia"/>
            <w:color w:val="FF0000"/>
            <w:kern w:val="0"/>
            <w:szCs w:val="21"/>
            <w:lang w:val="ja-JP"/>
          </w:rPr>
          <w:t>・</w:t>
        </w:r>
      </w:ins>
      <w:del w:id="7" w:author="作成者">
        <w:r w:rsidR="004B0E32" w:rsidRPr="004B0E32" w:rsidDel="00B835D5">
          <w:rPr>
            <w:rFonts w:ascii="ＭＳ Ｐゴシック" w:eastAsia="ＭＳ Ｐゴシック" w:hAnsi="ＭＳ Ｐゴシック" w:cs="ＭＳ ゴシック" w:hint="eastAsia"/>
            <w:color w:val="FF0000"/>
            <w:kern w:val="0"/>
            <w:szCs w:val="21"/>
            <w:lang w:val="ja-JP"/>
          </w:rPr>
          <w:delText>（</w:delText>
        </w:r>
      </w:del>
      <w:r w:rsidR="004B0E32" w:rsidRPr="004B0E32">
        <w:rPr>
          <w:rFonts w:ascii="ＭＳ Ｐゴシック" w:eastAsia="ＭＳ Ｐゴシック" w:hAnsi="ＭＳ Ｐゴシック" w:cs="ＭＳ ゴシック" w:hint="eastAsia"/>
          <w:color w:val="FF0000"/>
          <w:kern w:val="0"/>
          <w:szCs w:val="21"/>
          <w:lang w:val="ja-JP"/>
        </w:rPr>
        <w:t>その他使用</w:t>
      </w:r>
      <w:del w:id="8" w:author="作成者">
        <w:r w:rsidR="004B0E32" w:rsidRPr="004B0E32" w:rsidDel="00B835D5">
          <w:rPr>
            <w:rFonts w:ascii="ＭＳ Ｐゴシック" w:eastAsia="ＭＳ Ｐゴシック" w:hAnsi="ＭＳ Ｐゴシック" w:cs="ＭＳ ゴシック" w:hint="eastAsia"/>
            <w:color w:val="FF0000"/>
            <w:kern w:val="0"/>
            <w:szCs w:val="21"/>
            <w:lang w:val="ja-JP"/>
          </w:rPr>
          <w:delText>含む）</w:delText>
        </w:r>
      </w:del>
      <w:ins w:id="9" w:author="作成者">
        <w:r w:rsidR="00B835D5">
          <w:rPr>
            <w:rFonts w:ascii="ＭＳ Ｐゴシック" w:eastAsia="ＭＳ Ｐゴシック" w:hAnsi="ＭＳ Ｐゴシック" w:cs="ＭＳ ゴシック" w:hint="eastAsia"/>
            <w:color w:val="FF0000"/>
            <w:kern w:val="0"/>
            <w:szCs w:val="21"/>
            <w:lang w:val="ja-JP"/>
          </w:rPr>
          <w:t>の</w:t>
        </w:r>
      </w:ins>
      <w:r w:rsidRPr="00D06F79">
        <w:rPr>
          <w:rFonts w:ascii="ＭＳ Ｐゴシック" w:eastAsia="ＭＳ Ｐゴシック" w:hAnsi="ＭＳ Ｐゴシック" w:cs="ＭＳ ゴシック" w:hint="eastAsia"/>
          <w:color w:val="FF0000"/>
          <w:kern w:val="0"/>
          <w:szCs w:val="21"/>
          <w:lang w:val="ja-JP"/>
        </w:rPr>
        <w:t>芯線数：○○を参考としながら、</w:t>
      </w:r>
      <w:r w:rsidR="00AA4C92" w:rsidRPr="00D06F79">
        <w:rPr>
          <w:rFonts w:ascii="ＭＳ Ｐゴシック" w:eastAsia="ＭＳ Ｐゴシック" w:hAnsi="ＭＳ Ｐゴシック" w:cs="ＭＳ ゴシック" w:hint="eastAsia"/>
          <w:color w:val="FF0000"/>
          <w:kern w:val="0"/>
          <w:szCs w:val="21"/>
          <w:lang w:val="ja-JP"/>
        </w:rPr>
        <w:t>○○な地域事情に合わせ整備。</w:t>
      </w:r>
    </w:p>
    <w:p w14:paraId="7C15851E" w14:textId="77777777"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kern w:val="0"/>
          <w:szCs w:val="21"/>
          <w:lang w:val="ja-JP"/>
        </w:rPr>
      </w:pPr>
      <w:r w:rsidRPr="00D06F79">
        <w:rPr>
          <w:rFonts w:ascii="ＭＳ Ｐゴシック" w:eastAsia="ＭＳ Ｐゴシック" w:hAnsi="ＭＳ Ｐゴシック" w:hint="eastAsia"/>
          <w:color w:val="FF0000"/>
          <w:kern w:val="0"/>
          <w:szCs w:val="21"/>
          <w:lang w:val="ja-JP"/>
        </w:rPr>
        <w:t>必要芯線数：○○によりクロージャー設置位置を決定し、○○に応じたスプリッター数を算出。芯線数○○の芯線を整備。</w:t>
      </w:r>
    </w:p>
    <w:p w14:paraId="60A0D3FF" w14:textId="77777777" w:rsidR="00AA4C92" w:rsidRPr="00D06F79"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【本事業により新設する芯線数】</w:t>
      </w:r>
    </w:p>
    <w:p w14:paraId="14F1C078" w14:textId="12277D5F" w:rsidR="00AA4C92" w:rsidRPr="00D06F79" w:rsidRDefault="00AA4C92" w:rsidP="001A13A4">
      <w:pPr>
        <w:autoSpaceDE w:val="0"/>
        <w:autoSpaceDN w:val="0"/>
        <w:adjustRightInd w:val="0"/>
        <w:ind w:leftChars="213" w:left="657" w:hangingChars="100" w:hanging="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・必要芯線数</w:t>
      </w:r>
      <w:r w:rsidRPr="00D06F79">
        <w:rPr>
          <w:rFonts w:ascii="ＭＳ Ｐゴシック" w:eastAsia="ＭＳ Ｐゴシック" w:hAnsi="ＭＳ Ｐゴシック" w:cs="ＭＳ ゴシック" w:hint="eastAsia"/>
          <w:color w:val="FF0000"/>
          <w:kern w:val="0"/>
          <w:szCs w:val="21"/>
          <w:lang w:val="ja-JP"/>
        </w:rPr>
        <w:tab/>
      </w:r>
      <w:r w:rsidR="00B61E0E" w:rsidRPr="00D06F79">
        <w:rPr>
          <w:rFonts w:ascii="ＭＳ Ｐゴシック" w:eastAsia="ＭＳ Ｐゴシック" w:hAnsi="ＭＳ Ｐゴシック" w:cs="ＭＳ ゴシック" w:hint="eastAsia"/>
          <w:color w:val="FF0000"/>
          <w:kern w:val="0"/>
          <w:szCs w:val="21"/>
          <w:lang w:val="ja-JP"/>
        </w:rPr>
        <w:t>放送用</w:t>
      </w:r>
      <w:ins w:id="10" w:author="作成者">
        <w:r w:rsidR="006A3A94">
          <w:rPr>
            <w:rFonts w:ascii="ＭＳ Ｐゴシック" w:eastAsia="ＭＳ Ｐゴシック" w:hAnsi="ＭＳ Ｐゴシック" w:cs="ＭＳ ゴシック" w:hint="eastAsia"/>
            <w:color w:val="FF0000"/>
            <w:kern w:val="0"/>
            <w:szCs w:val="21"/>
            <w:lang w:val="ja-JP"/>
          </w:rPr>
          <w:t>１</w:t>
        </w:r>
      </w:ins>
      <w:del w:id="11" w:author="作成者">
        <w:r w:rsidR="0029779C" w:rsidDel="006A3A94">
          <w:rPr>
            <w:rFonts w:ascii="ＭＳ Ｐゴシック" w:eastAsia="ＭＳ Ｐゴシック" w:hAnsi="ＭＳ Ｐゴシック" w:cs="ＭＳ ゴシック" w:hint="eastAsia"/>
            <w:color w:val="FF0000"/>
            <w:kern w:val="0"/>
            <w:szCs w:val="21"/>
            <w:lang w:val="ja-JP"/>
          </w:rPr>
          <w:delText>２</w:delText>
        </w:r>
      </w:del>
      <w:r w:rsidR="00B61E0E" w:rsidRPr="00D06F79">
        <w:rPr>
          <w:rFonts w:ascii="ＭＳ Ｐゴシック" w:eastAsia="ＭＳ Ｐゴシック" w:hAnsi="ＭＳ Ｐゴシック" w:cs="ＭＳ ゴシック" w:hint="eastAsia"/>
          <w:color w:val="FF0000"/>
          <w:kern w:val="0"/>
          <w:szCs w:val="21"/>
          <w:lang w:val="ja-JP"/>
        </w:rPr>
        <w:t>芯＋</w:t>
      </w:r>
      <w:r w:rsidR="0029779C">
        <w:rPr>
          <w:rFonts w:ascii="ＭＳ Ｐゴシック" w:eastAsia="ＭＳ Ｐゴシック" w:hAnsi="ＭＳ Ｐゴシック" w:cs="ＭＳ ゴシック" w:hint="eastAsia"/>
          <w:color w:val="FF0000"/>
          <w:kern w:val="0"/>
          <w:szCs w:val="21"/>
          <w:lang w:val="ja-JP"/>
        </w:rPr>
        <w:t>通信用</w:t>
      </w:r>
      <w:ins w:id="12" w:author="作成者">
        <w:r w:rsidR="006A3A94">
          <w:rPr>
            <w:rFonts w:ascii="ＭＳ Ｐゴシック" w:eastAsia="ＭＳ Ｐゴシック" w:hAnsi="ＭＳ Ｐゴシック" w:cs="ＭＳ ゴシック" w:hint="eastAsia"/>
            <w:color w:val="FF0000"/>
            <w:kern w:val="0"/>
            <w:szCs w:val="21"/>
            <w:lang w:val="ja-JP"/>
          </w:rPr>
          <w:t>１芯＋</w:t>
        </w:r>
      </w:ins>
      <w:del w:id="13" w:author="作成者">
        <w:r w:rsidR="004B0E32" w:rsidDel="006A3A94">
          <w:rPr>
            <w:rFonts w:ascii="ＭＳ Ｐゴシック" w:eastAsia="ＭＳ Ｐゴシック" w:hAnsi="ＭＳ Ｐゴシック" w:cs="ＭＳ ゴシック" w:hint="eastAsia"/>
            <w:color w:val="FF0000"/>
            <w:kern w:val="0"/>
            <w:szCs w:val="21"/>
            <w:lang w:val="ja-JP"/>
          </w:rPr>
          <w:delText>（</w:delText>
        </w:r>
      </w:del>
      <w:r w:rsidR="004B0E32">
        <w:rPr>
          <w:rFonts w:ascii="ＭＳ Ｐゴシック" w:eastAsia="ＭＳ Ｐゴシック" w:hAnsi="ＭＳ Ｐゴシック" w:cs="ＭＳ ゴシック" w:hint="eastAsia"/>
          <w:color w:val="FF0000"/>
          <w:kern w:val="0"/>
          <w:szCs w:val="21"/>
          <w:lang w:val="ja-JP"/>
        </w:rPr>
        <w:t>その他</w:t>
      </w:r>
      <w:del w:id="14" w:author="作成者">
        <w:r w:rsidR="004B0E32" w:rsidDel="006A3A94">
          <w:rPr>
            <w:rFonts w:ascii="ＭＳ Ｐゴシック" w:eastAsia="ＭＳ Ｐゴシック" w:hAnsi="ＭＳ Ｐゴシック" w:cs="ＭＳ ゴシック" w:hint="eastAsia"/>
            <w:color w:val="FF0000"/>
            <w:kern w:val="0"/>
            <w:szCs w:val="21"/>
            <w:lang w:val="ja-JP"/>
          </w:rPr>
          <w:delText>使</w:delText>
        </w:r>
      </w:del>
      <w:r w:rsidR="004B0E32">
        <w:rPr>
          <w:rFonts w:ascii="ＭＳ Ｐゴシック" w:eastAsia="ＭＳ Ｐゴシック" w:hAnsi="ＭＳ Ｐゴシック" w:cs="ＭＳ ゴシック" w:hint="eastAsia"/>
          <w:color w:val="FF0000"/>
          <w:kern w:val="0"/>
          <w:szCs w:val="21"/>
          <w:lang w:val="ja-JP"/>
        </w:rPr>
        <w:t>用</w:t>
      </w:r>
      <w:del w:id="15" w:author="作成者">
        <w:r w:rsidR="004B0E32" w:rsidDel="006A3A94">
          <w:rPr>
            <w:rFonts w:ascii="ＭＳ Ｐゴシック" w:eastAsia="ＭＳ Ｐゴシック" w:hAnsi="ＭＳ Ｐゴシック" w:cs="ＭＳ ゴシック" w:hint="eastAsia"/>
            <w:color w:val="FF0000"/>
            <w:kern w:val="0"/>
            <w:szCs w:val="21"/>
            <w:lang w:val="ja-JP"/>
          </w:rPr>
          <w:delText>含む）</w:delText>
        </w:r>
      </w:del>
      <w:r w:rsidR="0029779C">
        <w:rPr>
          <w:rFonts w:ascii="ＭＳ Ｐゴシック" w:eastAsia="ＭＳ Ｐゴシック" w:hAnsi="ＭＳ Ｐゴシック" w:cs="ＭＳ ゴシック" w:hint="eastAsia"/>
          <w:color w:val="FF0000"/>
          <w:kern w:val="0"/>
          <w:szCs w:val="21"/>
          <w:lang w:val="ja-JP"/>
        </w:rPr>
        <w:t>２芯</w:t>
      </w:r>
    </w:p>
    <w:p w14:paraId="1971857A" w14:textId="0F9E893B" w:rsidR="00AA4C92" w:rsidRPr="00D06F79" w:rsidRDefault="00AA4C92" w:rsidP="001A13A4">
      <w:pPr>
        <w:autoSpaceDE w:val="0"/>
        <w:autoSpaceDN w:val="0"/>
        <w:adjustRightInd w:val="0"/>
        <w:ind w:leftChars="213" w:left="447"/>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・敷設芯線数</w:t>
      </w:r>
      <w:r w:rsidRPr="00D06F79">
        <w:rPr>
          <w:rFonts w:ascii="ＭＳ Ｐゴシック" w:eastAsia="ＭＳ Ｐゴシック" w:hAnsi="ＭＳ Ｐゴシック" w:cs="ＭＳ ゴシック" w:hint="eastAsia"/>
          <w:color w:val="FF0000"/>
          <w:kern w:val="0"/>
          <w:szCs w:val="21"/>
          <w:lang w:val="ja-JP"/>
        </w:rPr>
        <w:tab/>
      </w:r>
      <w:r w:rsidR="00EB7303">
        <w:rPr>
          <w:rFonts w:ascii="ＭＳ Ｐゴシック" w:eastAsia="ＭＳ Ｐゴシック" w:hAnsi="ＭＳ Ｐゴシック" w:cs="ＭＳ ゴシック" w:hint="eastAsia"/>
          <w:color w:val="FF0000"/>
          <w:kern w:val="0"/>
          <w:szCs w:val="21"/>
          <w:lang w:val="ja-JP"/>
        </w:rPr>
        <w:t>８</w:t>
      </w:r>
      <w:r w:rsidRPr="00D06F79">
        <w:rPr>
          <w:rFonts w:ascii="ＭＳ Ｐゴシック" w:eastAsia="ＭＳ Ｐゴシック" w:hAnsi="ＭＳ Ｐゴシック" w:cs="ＭＳ ゴシック" w:hint="eastAsia"/>
          <w:color w:val="FF0000"/>
          <w:kern w:val="0"/>
          <w:szCs w:val="21"/>
          <w:lang w:val="ja-JP"/>
        </w:rPr>
        <w:t>芯（</w:t>
      </w:r>
      <w:r w:rsidR="00EB7303">
        <w:rPr>
          <w:rFonts w:ascii="ＭＳ Ｐゴシック" w:eastAsia="ＭＳ Ｐゴシック" w:hAnsi="ＭＳ Ｐゴシック" w:cs="ＭＳ ゴシック" w:hint="eastAsia"/>
          <w:color w:val="FF0000"/>
          <w:kern w:val="0"/>
          <w:szCs w:val="21"/>
          <w:lang w:val="ja-JP"/>
        </w:rPr>
        <w:t>８</w:t>
      </w:r>
      <w:r w:rsidRPr="00D06F79">
        <w:rPr>
          <w:rFonts w:ascii="ＭＳ Ｐゴシック" w:eastAsia="ＭＳ Ｐゴシック" w:hAnsi="ＭＳ Ｐゴシック" w:cs="ＭＳ ゴシック" w:hint="eastAsia"/>
          <w:color w:val="FF0000"/>
          <w:kern w:val="0"/>
          <w:szCs w:val="21"/>
          <w:lang w:val="ja-JP"/>
        </w:rPr>
        <w:t>芯の光ケーブルが</w:t>
      </w:r>
      <w:r w:rsidR="00EB7303">
        <w:rPr>
          <w:rFonts w:ascii="ＭＳ Ｐゴシック" w:eastAsia="ＭＳ Ｐゴシック" w:hAnsi="ＭＳ Ｐゴシック" w:cs="ＭＳ ゴシック" w:hint="eastAsia"/>
          <w:color w:val="FF0000"/>
          <w:kern w:val="0"/>
          <w:szCs w:val="21"/>
          <w:lang w:val="ja-JP"/>
        </w:rPr>
        <w:t>４</w:t>
      </w:r>
      <w:r w:rsidRPr="00D06F79">
        <w:rPr>
          <w:rFonts w:ascii="ＭＳ Ｐゴシック" w:eastAsia="ＭＳ Ｐゴシック" w:hAnsi="ＭＳ Ｐゴシック" w:cs="ＭＳ ゴシック" w:hint="eastAsia"/>
          <w:color w:val="FF0000"/>
          <w:kern w:val="0"/>
          <w:szCs w:val="21"/>
          <w:lang w:val="ja-JP"/>
        </w:rPr>
        <w:t>芯光ケーブルよりも安価なため）</w:t>
      </w:r>
    </w:p>
    <w:p w14:paraId="331A508B" w14:textId="2D144D2D"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【残る</w:t>
      </w:r>
      <w:r w:rsidR="00EB7303">
        <w:rPr>
          <w:rFonts w:ascii="ＭＳ Ｐゴシック" w:eastAsia="ＭＳ Ｐゴシック" w:hAnsi="ＭＳ Ｐゴシック" w:cs="ＭＳ ゴシック" w:hint="eastAsia"/>
          <w:color w:val="FF0000"/>
          <w:kern w:val="0"/>
          <w:szCs w:val="21"/>
          <w:lang w:val="ja-JP"/>
        </w:rPr>
        <w:t>４</w:t>
      </w:r>
      <w:r w:rsidRPr="00D06F79">
        <w:rPr>
          <w:rFonts w:ascii="ＭＳ Ｐゴシック" w:eastAsia="ＭＳ Ｐゴシック" w:hAnsi="ＭＳ Ｐゴシック" w:cs="ＭＳ ゴシック" w:hint="eastAsia"/>
          <w:color w:val="FF0000"/>
          <w:kern w:val="0"/>
          <w:szCs w:val="21"/>
          <w:lang w:val="ja-JP"/>
        </w:rPr>
        <w:t>芯の考え方】</w:t>
      </w:r>
    </w:p>
    <w:p w14:paraId="73E83E5A" w14:textId="7C66BD9C" w:rsidR="00EB7303" w:rsidRDefault="001A13A4" w:rsidP="006C569B">
      <w:pPr>
        <w:autoSpaceDE w:val="0"/>
        <w:autoSpaceDN w:val="0"/>
        <w:adjustRightInd w:val="0"/>
        <w:ind w:leftChars="250" w:left="945" w:hangingChars="200" w:hanging="42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例</w:t>
      </w:r>
      <w:r w:rsidR="00792B2B">
        <w:rPr>
          <w:rFonts w:ascii="ＭＳ Ｐゴシック" w:eastAsia="ＭＳ Ｐゴシック" w:hAnsi="ＭＳ Ｐゴシック" w:cs="ＭＳ ゴシック" w:hint="eastAsia"/>
          <w:color w:val="FF0000"/>
          <w:kern w:val="0"/>
          <w:szCs w:val="21"/>
          <w:lang w:val="ja-JP"/>
        </w:rPr>
        <w:t>１</w:t>
      </w:r>
      <w:r>
        <w:rPr>
          <w:rFonts w:ascii="ＭＳ Ｐゴシック" w:eastAsia="ＭＳ Ｐゴシック" w:hAnsi="ＭＳ Ｐゴシック" w:cs="ＭＳ ゴシック" w:hint="eastAsia"/>
          <w:color w:val="FF0000"/>
          <w:kern w:val="0"/>
          <w:szCs w:val="21"/>
          <w:lang w:val="ja-JP"/>
        </w:rPr>
        <w:t xml:space="preserve">：　</w:t>
      </w:r>
      <w:r w:rsidR="00EB7303">
        <w:rPr>
          <w:rFonts w:ascii="ＭＳ Ｐゴシック" w:eastAsia="ＭＳ Ｐゴシック" w:hAnsi="ＭＳ Ｐゴシック" w:cs="ＭＳ ゴシック" w:hint="eastAsia"/>
          <w:color w:val="FF0000"/>
          <w:kern w:val="0"/>
          <w:szCs w:val="21"/>
          <w:lang w:val="ja-JP"/>
        </w:rPr>
        <w:t>放送・通信</w:t>
      </w:r>
      <w:ins w:id="16" w:author="作成者">
        <w:r w:rsidR="005C1450">
          <w:rPr>
            <w:rFonts w:ascii="ＭＳ Ｐゴシック" w:eastAsia="ＭＳ Ｐゴシック" w:hAnsi="ＭＳ Ｐゴシック" w:cs="ＭＳ ゴシック" w:hint="eastAsia"/>
            <w:color w:val="FF0000"/>
            <w:kern w:val="0"/>
            <w:szCs w:val="21"/>
            <w:lang w:val="ja-JP"/>
          </w:rPr>
          <w:t>と</w:t>
        </w:r>
      </w:ins>
      <w:del w:id="17" w:author="作成者">
        <w:r w:rsidR="0036307E" w:rsidRPr="006C569B" w:rsidDel="005C1450">
          <w:rPr>
            <w:rFonts w:ascii="ＭＳ Ｐゴシック" w:eastAsia="ＭＳ Ｐゴシック" w:hAnsi="ＭＳ Ｐゴシック" w:cs="ＭＳ ゴシック" w:hint="eastAsia"/>
            <w:color w:val="FF0000"/>
            <w:kern w:val="0"/>
            <w:szCs w:val="21"/>
            <w:lang w:val="ja-JP"/>
          </w:rPr>
          <w:delText>（</w:delText>
        </w:r>
      </w:del>
      <w:r w:rsidR="0036307E" w:rsidRPr="006C569B">
        <w:rPr>
          <w:rFonts w:ascii="ＭＳ Ｐゴシック" w:eastAsia="ＭＳ Ｐゴシック" w:hAnsi="ＭＳ Ｐゴシック" w:cs="ＭＳ ゴシック" w:hint="eastAsia"/>
          <w:color w:val="FF0000"/>
          <w:kern w:val="0"/>
          <w:szCs w:val="21"/>
          <w:lang w:val="ja-JP"/>
        </w:rPr>
        <w:t>その他使用</w:t>
      </w:r>
      <w:del w:id="18" w:author="作成者">
        <w:r w:rsidR="0036307E" w:rsidRPr="006C569B" w:rsidDel="005C1450">
          <w:rPr>
            <w:rFonts w:ascii="ＭＳ Ｐゴシック" w:eastAsia="ＭＳ Ｐゴシック" w:hAnsi="ＭＳ Ｐゴシック" w:cs="ＭＳ ゴシック" w:hint="eastAsia"/>
            <w:color w:val="FF0000"/>
            <w:kern w:val="0"/>
            <w:szCs w:val="21"/>
            <w:lang w:val="ja-JP"/>
          </w:rPr>
          <w:delText>含む）</w:delText>
        </w:r>
      </w:del>
      <w:r w:rsidR="00EB7303">
        <w:rPr>
          <w:rFonts w:ascii="ＭＳ Ｐゴシック" w:eastAsia="ＭＳ Ｐゴシック" w:hAnsi="ＭＳ Ｐゴシック" w:cs="ＭＳ ゴシック" w:hint="eastAsia"/>
          <w:color w:val="FF0000"/>
          <w:kern w:val="0"/>
          <w:szCs w:val="21"/>
          <w:lang w:val="ja-JP"/>
        </w:rPr>
        <w:t>での芯数按分により、補助対象余剰芯２芯、補助対象外未使用芯２芯に按分。</w:t>
      </w:r>
    </w:p>
    <w:p w14:paraId="1390B951" w14:textId="2C533397" w:rsidR="00AA4C92" w:rsidRDefault="007B676E" w:rsidP="001A13A4">
      <w:pPr>
        <w:autoSpaceDE w:val="0"/>
        <w:autoSpaceDN w:val="0"/>
        <w:adjustRightInd w:val="0"/>
        <w:ind w:leftChars="450" w:left="945" w:firstLineChars="99" w:firstLine="208"/>
        <w:jc w:val="left"/>
        <w:rPr>
          <w:rFonts w:ascii="ＭＳ Ｐゴシック" w:eastAsia="ＭＳ Ｐゴシック" w:hAnsi="ＭＳ Ｐゴシック" w:cs="ＭＳ ゴシック"/>
          <w:color w:val="FF0000"/>
          <w:kern w:val="0"/>
          <w:szCs w:val="21"/>
          <w:lang w:val="ja-JP"/>
        </w:rPr>
      </w:pPr>
      <w:r w:rsidRPr="007B676E">
        <w:rPr>
          <w:rFonts w:ascii="ＭＳ Ｐゴシック" w:eastAsia="ＭＳ Ｐゴシック" w:hAnsi="ＭＳ Ｐゴシック" w:cs="ＭＳ ゴシック" w:hint="eastAsia"/>
          <w:color w:val="FF0000"/>
          <w:kern w:val="0"/>
          <w:szCs w:val="21"/>
          <w:lang w:val="ja-JP"/>
        </w:rPr>
        <w:t>補助対象余剰芯として整理され</w:t>
      </w:r>
      <w:r w:rsidR="00EB7303">
        <w:rPr>
          <w:rFonts w:ascii="ＭＳ Ｐゴシック" w:eastAsia="ＭＳ Ｐゴシック" w:hAnsi="ＭＳ Ｐゴシック" w:cs="ＭＳ ゴシック" w:hint="eastAsia"/>
          <w:color w:val="FF0000"/>
          <w:kern w:val="0"/>
          <w:szCs w:val="21"/>
          <w:lang w:val="ja-JP"/>
        </w:rPr>
        <w:t>た２芯については</w:t>
      </w:r>
      <w:r w:rsidRPr="007B676E">
        <w:rPr>
          <w:rFonts w:ascii="ＭＳ Ｐゴシック" w:eastAsia="ＭＳ Ｐゴシック" w:hAnsi="ＭＳ Ｐゴシック" w:cs="ＭＳ ゴシック" w:hint="eastAsia"/>
          <w:color w:val="FF0000"/>
          <w:kern w:val="0"/>
          <w:szCs w:val="21"/>
          <w:lang w:val="ja-JP"/>
        </w:rPr>
        <w:t>、申請書、事業計画書に記載された交付目的の範囲内で活用する。</w:t>
      </w:r>
    </w:p>
    <w:p w14:paraId="7ED98118" w14:textId="2074D1BE" w:rsidR="00792B2B" w:rsidRDefault="00792B2B" w:rsidP="00792B2B">
      <w:pPr>
        <w:autoSpaceDE w:val="0"/>
        <w:autoSpaceDN w:val="0"/>
        <w:adjustRightInd w:val="0"/>
        <w:ind w:leftChars="250" w:left="945" w:hangingChars="200" w:hanging="42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例２：　直近上位芯で整備したことにより発生した余剰芯のため、その全てを補助対象余剰芯へ計上。</w:t>
      </w:r>
    </w:p>
    <w:p w14:paraId="0EEEEBD2" w14:textId="793A838E" w:rsidR="00792B2B" w:rsidRDefault="00792B2B" w:rsidP="00792B2B">
      <w:pPr>
        <w:autoSpaceDE w:val="0"/>
        <w:autoSpaceDN w:val="0"/>
        <w:adjustRightInd w:val="0"/>
        <w:ind w:leftChars="450" w:left="945" w:firstLineChars="99" w:firstLine="208"/>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color w:val="FF0000"/>
          <w:kern w:val="0"/>
          <w:szCs w:val="21"/>
          <w:lang w:val="ja-JP"/>
        </w:rPr>
        <w:t>なお、</w:t>
      </w:r>
      <w:r w:rsidRPr="001A13A4">
        <w:rPr>
          <w:rFonts w:ascii="ＭＳ Ｐゴシック" w:eastAsia="ＭＳ Ｐゴシック" w:hAnsi="ＭＳ Ｐゴシック" w:cs="ＭＳ ゴシック" w:hint="eastAsia"/>
          <w:color w:val="FF0000"/>
          <w:kern w:val="0"/>
          <w:szCs w:val="21"/>
          <w:lang w:val="ja-JP"/>
        </w:rPr>
        <w:t>補助対象余剰芯として整理された</w:t>
      </w:r>
      <w:r>
        <w:rPr>
          <w:rFonts w:ascii="ＭＳ Ｐゴシック" w:eastAsia="ＭＳ Ｐゴシック" w:hAnsi="ＭＳ Ｐゴシック" w:cs="ＭＳ ゴシック" w:hint="eastAsia"/>
          <w:color w:val="FF0000"/>
          <w:kern w:val="0"/>
          <w:szCs w:val="21"/>
          <w:lang w:val="ja-JP"/>
        </w:rPr>
        <w:t>４</w:t>
      </w:r>
      <w:r w:rsidRPr="001A13A4">
        <w:rPr>
          <w:rFonts w:ascii="ＭＳ Ｐゴシック" w:eastAsia="ＭＳ Ｐゴシック" w:hAnsi="ＭＳ Ｐゴシック" w:cs="ＭＳ ゴシック" w:hint="eastAsia"/>
          <w:color w:val="FF0000"/>
          <w:kern w:val="0"/>
          <w:szCs w:val="21"/>
          <w:lang w:val="ja-JP"/>
        </w:rPr>
        <w:t>芯については、申請書、事業計画書に記載された交付目的の範囲内で活用する。</w:t>
      </w:r>
      <w:bookmarkStart w:id="19" w:name="_GoBack"/>
      <w:bookmarkEnd w:id="19"/>
    </w:p>
    <w:bookmarkEnd w:id="4"/>
    <w:p w14:paraId="116AC430" w14:textId="4E7BDD67" w:rsidR="00C32312" w:rsidRPr="000E263B" w:rsidRDefault="00C32312" w:rsidP="00AA4C92">
      <w:pPr>
        <w:autoSpaceDE w:val="0"/>
        <w:autoSpaceDN w:val="0"/>
        <w:adjustRightInd w:val="0"/>
        <w:jc w:val="center"/>
        <w:rPr>
          <w:rFonts w:ascii="ＭＳ Ｐゴシック" w:eastAsia="ＭＳ Ｐゴシック" w:hAnsi="ＭＳ Ｐゴシック" w:cs="ＭＳ ゴシック"/>
          <w:kern w:val="0"/>
          <w:szCs w:val="21"/>
          <w:lang w:val="ja-JP"/>
        </w:rPr>
      </w:pPr>
    </w:p>
    <w:sectPr w:rsidR="00C32312" w:rsidRPr="000E263B" w:rsidSect="00D457C7">
      <w:footerReference w:type="default" r:id="rId9"/>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8111" w14:textId="685C39A0"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EC7229" w:rsidRPr="00EC7229">
      <w:rPr>
        <w:rFonts w:ascii="HGｺﾞｼｯｸM" w:eastAsia="HGｺﾞｼｯｸM"/>
        <w:noProof/>
        <w:lang w:val="ja-JP"/>
      </w:rPr>
      <w:t>3</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1"/>
  <w:drawingGridVerticalSpacing w:val="143"/>
  <w:displayHorizontalDrawingGridEvery w:val="0"/>
  <w:displayVerticalDrawingGridEvery w:val="2"/>
  <w:characterSpacingControl w:val="compressPunctuation"/>
  <w:hdrShapeDefaults>
    <o:shapedefaults v:ext="edit" spidmax="6758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13A4"/>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6510"/>
    <w:rsid w:val="0028712F"/>
    <w:rsid w:val="0029124A"/>
    <w:rsid w:val="00291B70"/>
    <w:rsid w:val="002929A6"/>
    <w:rsid w:val="00293C4C"/>
    <w:rsid w:val="0029487F"/>
    <w:rsid w:val="002965EB"/>
    <w:rsid w:val="00297049"/>
    <w:rsid w:val="0029779C"/>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07E"/>
    <w:rsid w:val="00363E62"/>
    <w:rsid w:val="00372209"/>
    <w:rsid w:val="003727DC"/>
    <w:rsid w:val="003743C8"/>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2A26"/>
    <w:rsid w:val="00413990"/>
    <w:rsid w:val="0041511C"/>
    <w:rsid w:val="004157C1"/>
    <w:rsid w:val="00416957"/>
    <w:rsid w:val="00421592"/>
    <w:rsid w:val="00421FAE"/>
    <w:rsid w:val="004220C0"/>
    <w:rsid w:val="004243FF"/>
    <w:rsid w:val="0042656F"/>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480"/>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0E32"/>
    <w:rsid w:val="004B1F09"/>
    <w:rsid w:val="004B482B"/>
    <w:rsid w:val="004B6A54"/>
    <w:rsid w:val="004C51C8"/>
    <w:rsid w:val="004C56FE"/>
    <w:rsid w:val="004D29F0"/>
    <w:rsid w:val="004D3D87"/>
    <w:rsid w:val="004D4A2F"/>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37C5"/>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145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4157"/>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1DBD"/>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3A94"/>
    <w:rsid w:val="006A4ACF"/>
    <w:rsid w:val="006B0963"/>
    <w:rsid w:val="006B608A"/>
    <w:rsid w:val="006B6D1D"/>
    <w:rsid w:val="006C03F6"/>
    <w:rsid w:val="006C569B"/>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2397"/>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2B2B"/>
    <w:rsid w:val="0079435B"/>
    <w:rsid w:val="007950EB"/>
    <w:rsid w:val="00795842"/>
    <w:rsid w:val="007A18BD"/>
    <w:rsid w:val="007A662A"/>
    <w:rsid w:val="007B005D"/>
    <w:rsid w:val="007B1528"/>
    <w:rsid w:val="007B1D9D"/>
    <w:rsid w:val="007B3A4F"/>
    <w:rsid w:val="007B6213"/>
    <w:rsid w:val="007B676E"/>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3A3"/>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196"/>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A7A96"/>
    <w:rsid w:val="009B15C4"/>
    <w:rsid w:val="009B1A0A"/>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E46"/>
    <w:rsid w:val="00A05FF5"/>
    <w:rsid w:val="00A06C2D"/>
    <w:rsid w:val="00A13066"/>
    <w:rsid w:val="00A145CB"/>
    <w:rsid w:val="00A1503E"/>
    <w:rsid w:val="00A16D0F"/>
    <w:rsid w:val="00A23E60"/>
    <w:rsid w:val="00A23EE3"/>
    <w:rsid w:val="00A30022"/>
    <w:rsid w:val="00A3020F"/>
    <w:rsid w:val="00A3294A"/>
    <w:rsid w:val="00A32F94"/>
    <w:rsid w:val="00A3486B"/>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87C4B"/>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2E3C"/>
    <w:rsid w:val="00B03151"/>
    <w:rsid w:val="00B06109"/>
    <w:rsid w:val="00B07A27"/>
    <w:rsid w:val="00B111D5"/>
    <w:rsid w:val="00B117F0"/>
    <w:rsid w:val="00B131D2"/>
    <w:rsid w:val="00B14D9F"/>
    <w:rsid w:val="00B174D6"/>
    <w:rsid w:val="00B234DF"/>
    <w:rsid w:val="00B237E5"/>
    <w:rsid w:val="00B26B76"/>
    <w:rsid w:val="00B27DC0"/>
    <w:rsid w:val="00B350ED"/>
    <w:rsid w:val="00B35817"/>
    <w:rsid w:val="00B476CD"/>
    <w:rsid w:val="00B52031"/>
    <w:rsid w:val="00B53BC3"/>
    <w:rsid w:val="00B55769"/>
    <w:rsid w:val="00B55F61"/>
    <w:rsid w:val="00B618F7"/>
    <w:rsid w:val="00B61908"/>
    <w:rsid w:val="00B61E0E"/>
    <w:rsid w:val="00B622AC"/>
    <w:rsid w:val="00B657CE"/>
    <w:rsid w:val="00B6583E"/>
    <w:rsid w:val="00B672C8"/>
    <w:rsid w:val="00B7243C"/>
    <w:rsid w:val="00B743A6"/>
    <w:rsid w:val="00B80718"/>
    <w:rsid w:val="00B807CF"/>
    <w:rsid w:val="00B8143C"/>
    <w:rsid w:val="00B81B8B"/>
    <w:rsid w:val="00B82D79"/>
    <w:rsid w:val="00B835D5"/>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06F79"/>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8668E"/>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7AA"/>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BDC"/>
    <w:rsid w:val="00E57D5B"/>
    <w:rsid w:val="00E6516D"/>
    <w:rsid w:val="00E65397"/>
    <w:rsid w:val="00E65781"/>
    <w:rsid w:val="00E72E2A"/>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A9E"/>
    <w:rsid w:val="00EA2BC0"/>
    <w:rsid w:val="00EA2C1D"/>
    <w:rsid w:val="00EA3F4B"/>
    <w:rsid w:val="00EA4069"/>
    <w:rsid w:val="00EA48DD"/>
    <w:rsid w:val="00EA659D"/>
    <w:rsid w:val="00EA6B4E"/>
    <w:rsid w:val="00EB1935"/>
    <w:rsid w:val="00EB1ED7"/>
    <w:rsid w:val="00EB2649"/>
    <w:rsid w:val="00EB5364"/>
    <w:rsid w:val="00EB5CF9"/>
    <w:rsid w:val="00EB7303"/>
    <w:rsid w:val="00EC0B1C"/>
    <w:rsid w:val="00EC2846"/>
    <w:rsid w:val="00EC2B3A"/>
    <w:rsid w:val="00EC36BB"/>
    <w:rsid w:val="00EC375C"/>
    <w:rsid w:val="00EC40CE"/>
    <w:rsid w:val="00EC7229"/>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6CC6"/>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6BE3"/>
    <w:rsid w:val="00F77FBD"/>
    <w:rsid w:val="00F800E8"/>
    <w:rsid w:val="00F80225"/>
    <w:rsid w:val="00F8329A"/>
    <w:rsid w:val="00F84320"/>
    <w:rsid w:val="00F84F9F"/>
    <w:rsid w:val="00F859E4"/>
    <w:rsid w:val="00F920A0"/>
    <w:rsid w:val="00F922E2"/>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0157363">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7834-F64E-40AF-BE65-8D856F73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347</Words>
  <Characters>1982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