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B9D8" w14:textId="77777777" w:rsidR="001F0D19" w:rsidRPr="000B7128" w:rsidRDefault="001F0D19" w:rsidP="00A63DE6">
      <w:pPr>
        <w:rPr>
          <w:rFonts w:asciiTheme="minorEastAsia" w:eastAsiaTheme="minorEastAsia" w:hAnsiTheme="minorEastAsia"/>
          <w:bCs/>
          <w:sz w:val="44"/>
          <w:szCs w:val="44"/>
        </w:rPr>
      </w:pPr>
    </w:p>
    <w:p w14:paraId="359664EB" w14:textId="77777777" w:rsidR="00545F52" w:rsidRPr="000B7128" w:rsidRDefault="00545F52" w:rsidP="00842F23">
      <w:pPr>
        <w:jc w:val="center"/>
        <w:rPr>
          <w:rFonts w:asciiTheme="minorEastAsia" w:eastAsiaTheme="minorEastAsia" w:hAnsiTheme="minorEastAsia"/>
          <w:bCs/>
          <w:sz w:val="44"/>
          <w:szCs w:val="44"/>
        </w:rPr>
      </w:pPr>
    </w:p>
    <w:p w14:paraId="65AA4FDB" w14:textId="77777777" w:rsidR="00842F23" w:rsidRPr="000B7128" w:rsidRDefault="00842F23" w:rsidP="00842F23">
      <w:pPr>
        <w:jc w:val="center"/>
        <w:rPr>
          <w:rFonts w:asciiTheme="minorEastAsia" w:eastAsiaTheme="minorEastAsia" w:hAnsiTheme="minorEastAsia"/>
          <w:bCs/>
          <w:sz w:val="44"/>
          <w:szCs w:val="44"/>
        </w:rPr>
      </w:pPr>
    </w:p>
    <w:p w14:paraId="51C65F25"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423CFF6F" w14:textId="77777777" w:rsidR="005C6204" w:rsidRDefault="005C6204" w:rsidP="005C6204">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ins w:id="0" w:author="Komiyama, Sho (JP - AB 込山 翔)" w:date="2024-12-03T14:37:00Z">
        <w:r w:rsidR="00576EA2">
          <w:rPr>
            <w:rFonts w:asciiTheme="minorEastAsia" w:eastAsiaTheme="minorEastAsia" w:hAnsiTheme="minorEastAsia" w:hint="eastAsia"/>
            <w:bCs/>
            <w:sz w:val="44"/>
            <w:szCs w:val="44"/>
          </w:rPr>
          <w:t>6.0</w:t>
        </w:r>
      </w:ins>
      <w:del w:id="1" w:author="Miyata, Satoshi (JP - AB 宮田 智士)" w:date="2024-11-13T15:40:00Z">
        <w:r w:rsidDel="005C6204">
          <w:rPr>
            <w:rFonts w:asciiTheme="minorEastAsia" w:eastAsiaTheme="minorEastAsia" w:hAnsiTheme="minorEastAsia" w:hint="eastAsia"/>
            <w:bCs/>
            <w:sz w:val="44"/>
            <w:szCs w:val="44"/>
          </w:rPr>
          <w:delText>5.</w:delText>
        </w:r>
        <w:r w:rsidDel="005C6204">
          <w:rPr>
            <w:rFonts w:asciiTheme="minorEastAsia" w:eastAsiaTheme="minorEastAsia" w:hAnsiTheme="minorEastAsia"/>
            <w:bCs/>
            <w:sz w:val="44"/>
            <w:szCs w:val="44"/>
          </w:rPr>
          <w:delText>1</w:delText>
        </w:r>
      </w:del>
      <w:r>
        <w:rPr>
          <w:rFonts w:asciiTheme="minorEastAsia" w:eastAsiaTheme="minorEastAsia" w:hAnsiTheme="minorEastAsia" w:hint="eastAsia"/>
          <w:bCs/>
          <w:sz w:val="44"/>
          <w:szCs w:val="44"/>
        </w:rPr>
        <w:t>版】</w:t>
      </w:r>
    </w:p>
    <w:p w14:paraId="39201BDE" w14:textId="77777777" w:rsidR="00545F52" w:rsidRPr="00AD41DD" w:rsidRDefault="00545F52" w:rsidP="00842F23">
      <w:pPr>
        <w:jc w:val="center"/>
        <w:rPr>
          <w:rFonts w:asciiTheme="minorEastAsia" w:eastAsiaTheme="minorEastAsia" w:hAnsiTheme="minorEastAsia"/>
          <w:bCs/>
          <w:sz w:val="36"/>
          <w:szCs w:val="44"/>
        </w:rPr>
      </w:pPr>
    </w:p>
    <w:p w14:paraId="1FD9E59F" w14:textId="77777777" w:rsidR="00545F52" w:rsidRPr="00B62DFF" w:rsidRDefault="00545F52" w:rsidP="00842F23">
      <w:pPr>
        <w:jc w:val="center"/>
        <w:rPr>
          <w:rFonts w:asciiTheme="minorEastAsia" w:eastAsiaTheme="minorEastAsia" w:hAnsiTheme="minorEastAsia"/>
          <w:bCs/>
          <w:sz w:val="44"/>
          <w:szCs w:val="44"/>
        </w:rPr>
      </w:pPr>
    </w:p>
    <w:p w14:paraId="054AD3AA" w14:textId="77777777" w:rsidR="00545F52" w:rsidRDefault="00545F52" w:rsidP="00842F23">
      <w:pPr>
        <w:jc w:val="center"/>
        <w:rPr>
          <w:rFonts w:asciiTheme="minorEastAsia" w:eastAsiaTheme="minorEastAsia" w:hAnsiTheme="minorEastAsia"/>
          <w:bCs/>
          <w:sz w:val="44"/>
          <w:szCs w:val="44"/>
        </w:rPr>
      </w:pPr>
    </w:p>
    <w:p w14:paraId="22A6DE80" w14:textId="77777777" w:rsidR="00842F23" w:rsidRDefault="00842F23" w:rsidP="00F87C05">
      <w:pPr>
        <w:spacing w:line="640" w:lineRule="exact"/>
        <w:jc w:val="center"/>
        <w:rPr>
          <w:rFonts w:asciiTheme="minorEastAsia" w:eastAsiaTheme="minorEastAsia" w:hAnsiTheme="minorEastAsia"/>
          <w:bCs/>
          <w:sz w:val="44"/>
          <w:szCs w:val="44"/>
        </w:rPr>
      </w:pPr>
    </w:p>
    <w:p w14:paraId="76B2A1C0"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3DF42701" w14:textId="2B2A4D34"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ins w:id="2" w:author="Komiyama, Sho (JP - AB 込山 翔)" w:date="2025-01-27T17:47:00Z">
        <w:r w:rsidR="00317DD9">
          <w:rPr>
            <w:rFonts w:asciiTheme="minorEastAsia" w:eastAsiaTheme="minorEastAsia" w:hAnsiTheme="minorEastAsia" w:hint="eastAsia"/>
            <w:bCs/>
            <w:sz w:val="32"/>
            <w:szCs w:val="32"/>
          </w:rPr>
          <w:t>7</w:t>
        </w:r>
      </w:ins>
      <w:del w:id="3" w:author="Miyata, Satoshi (JP - AB 宮田 智士)" w:date="2024-11-13T15:40:00Z">
        <w:r w:rsidR="001A230A" w:rsidDel="005C6204">
          <w:rPr>
            <w:rFonts w:asciiTheme="minorEastAsia" w:eastAsiaTheme="minorEastAsia" w:hAnsiTheme="minorEastAsia" w:hint="eastAsia"/>
            <w:bCs/>
            <w:sz w:val="32"/>
            <w:szCs w:val="32"/>
          </w:rPr>
          <w:delText>６</w:delText>
        </w:r>
      </w:del>
      <w:r w:rsidRPr="00F87C05">
        <w:rPr>
          <w:rFonts w:asciiTheme="minorEastAsia" w:eastAsiaTheme="minorEastAsia" w:hAnsiTheme="minorEastAsia" w:hint="eastAsia"/>
          <w:bCs/>
          <w:sz w:val="32"/>
          <w:szCs w:val="32"/>
        </w:rPr>
        <w:t>年（</w:t>
      </w:r>
      <w:ins w:id="4" w:author="Komiyama, Sho (JP - AB 込山 翔)" w:date="2024-12-03T14:20:00Z">
        <w:r w:rsidR="002B1912">
          <w:rPr>
            <w:rFonts w:asciiTheme="minorEastAsia" w:eastAsiaTheme="minorEastAsia" w:hAnsiTheme="minorEastAsia" w:hint="eastAsia"/>
            <w:bCs/>
            <w:sz w:val="32"/>
            <w:szCs w:val="32"/>
          </w:rPr>
          <w:t>X</w:t>
        </w:r>
      </w:ins>
      <w:del w:id="5" w:author="Miyata, Satoshi (JP - AB 宮田 智士)" w:date="2024-11-13T15:40:00Z">
        <w:r w:rsidRPr="00F87C05" w:rsidDel="005C6204">
          <w:rPr>
            <w:rFonts w:asciiTheme="minorEastAsia" w:eastAsiaTheme="minorEastAsia" w:hAnsiTheme="minorEastAsia"/>
            <w:bCs/>
            <w:sz w:val="32"/>
            <w:szCs w:val="32"/>
          </w:rPr>
          <w:delText>20</w:delText>
        </w:r>
        <w:r w:rsidR="00F926B6" w:rsidRPr="00F87C05" w:rsidDel="005C6204">
          <w:rPr>
            <w:rFonts w:asciiTheme="minorEastAsia" w:eastAsiaTheme="minorEastAsia" w:hAnsiTheme="minorEastAsia"/>
            <w:bCs/>
            <w:sz w:val="32"/>
            <w:szCs w:val="32"/>
          </w:rPr>
          <w:delText>2</w:delText>
        </w:r>
        <w:r w:rsidR="001A230A" w:rsidDel="005C6204">
          <w:rPr>
            <w:rFonts w:asciiTheme="minorEastAsia" w:eastAsiaTheme="minorEastAsia" w:hAnsiTheme="minorEastAsia"/>
            <w:bCs/>
            <w:sz w:val="32"/>
            <w:szCs w:val="32"/>
          </w:rPr>
          <w:delText>4</w:delText>
        </w:r>
      </w:del>
      <w:r w:rsidRPr="00F87C05">
        <w:rPr>
          <w:rFonts w:asciiTheme="minorEastAsia" w:eastAsiaTheme="minorEastAsia" w:hAnsiTheme="minorEastAsia" w:hint="eastAsia"/>
          <w:bCs/>
          <w:sz w:val="32"/>
          <w:szCs w:val="32"/>
        </w:rPr>
        <w:t>年）</w:t>
      </w:r>
      <w:ins w:id="6" w:author="Komiyama, Sho (JP - AB 込山 翔)" w:date="2025-01-27T17:47:00Z">
        <w:r w:rsidR="00317DD9">
          <w:rPr>
            <w:rFonts w:asciiTheme="minorEastAsia" w:eastAsiaTheme="minorEastAsia" w:hAnsiTheme="minorEastAsia" w:hint="eastAsia"/>
            <w:bCs/>
            <w:sz w:val="32"/>
            <w:szCs w:val="32"/>
          </w:rPr>
          <w:t>1</w:t>
        </w:r>
      </w:ins>
      <w:del w:id="7" w:author="Miyata, Satoshi (JP - AB 宮田 智士)" w:date="2024-11-13T15:40:00Z">
        <w:r w:rsidR="006227FD" w:rsidDel="005C6204">
          <w:rPr>
            <w:rFonts w:asciiTheme="minorEastAsia" w:eastAsiaTheme="minorEastAsia" w:hAnsiTheme="minorEastAsia" w:hint="eastAsia"/>
            <w:bCs/>
            <w:sz w:val="32"/>
            <w:szCs w:val="32"/>
          </w:rPr>
          <w:delText>９</w:delText>
        </w:r>
        <w:r w:rsidRPr="00F87C05" w:rsidDel="005C6204">
          <w:rPr>
            <w:rFonts w:asciiTheme="minorEastAsia" w:eastAsiaTheme="minorEastAsia" w:hAnsiTheme="minorEastAsia" w:hint="eastAsia"/>
            <w:bCs/>
            <w:sz w:val="32"/>
            <w:szCs w:val="32"/>
          </w:rPr>
          <w:delText>月</w:delText>
        </w:r>
      </w:del>
      <w:ins w:id="8" w:author="Komiyama, Sho (JP - AB 込山 翔)" w:date="2025-01-27T17:47:00Z">
        <w:r w:rsidR="00317DD9">
          <w:rPr>
            <w:rFonts w:asciiTheme="minorEastAsia" w:eastAsiaTheme="minorEastAsia" w:hAnsiTheme="minorEastAsia" w:hint="eastAsia"/>
            <w:bCs/>
            <w:sz w:val="32"/>
            <w:szCs w:val="32"/>
          </w:rPr>
          <w:t>31</w:t>
        </w:r>
      </w:ins>
      <w:del w:id="9" w:author="Miyata, Satoshi (JP - AB 宮田 智士)" w:date="2024-11-13T15:41:00Z">
        <w:r w:rsidR="00921224" w:rsidDel="005C6204">
          <w:rPr>
            <w:rFonts w:asciiTheme="minorEastAsia" w:eastAsiaTheme="minorEastAsia" w:hAnsiTheme="minorEastAsia" w:hint="eastAsia"/>
            <w:bCs/>
            <w:sz w:val="32"/>
            <w:szCs w:val="32"/>
          </w:rPr>
          <w:delText>11</w:delText>
        </w:r>
      </w:del>
      <w:r w:rsidRPr="00F87C05">
        <w:rPr>
          <w:rFonts w:asciiTheme="minorEastAsia" w:eastAsiaTheme="minorEastAsia" w:hAnsiTheme="minorEastAsia" w:hint="eastAsia"/>
          <w:bCs/>
          <w:sz w:val="32"/>
          <w:szCs w:val="32"/>
        </w:rPr>
        <w:t>日</w:t>
      </w:r>
    </w:p>
    <w:p w14:paraId="5A892CB3" w14:textId="77777777" w:rsidR="00457F74" w:rsidRPr="002B1912" w:rsidRDefault="00457F74" w:rsidP="00F87C05">
      <w:pPr>
        <w:spacing w:line="640" w:lineRule="exact"/>
        <w:jc w:val="center"/>
        <w:rPr>
          <w:rFonts w:asciiTheme="minorEastAsia" w:eastAsiaTheme="minorEastAsia" w:hAnsiTheme="minorEastAsia"/>
          <w:bCs/>
          <w:sz w:val="44"/>
          <w:szCs w:val="44"/>
        </w:rPr>
      </w:pPr>
    </w:p>
    <w:p w14:paraId="5B84B8F9"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0DB92285" w14:textId="77777777" w:rsidR="00F47980" w:rsidRDefault="00A06FD4" w:rsidP="00A244D9">
      <w:pPr>
        <w:spacing w:line="640" w:lineRule="exact"/>
        <w:jc w:val="center"/>
        <w:sectPr w:rsidR="00F47980" w:rsidSect="00163551">
          <w:footerReference w:type="default" r:id="rId10"/>
          <w:footerReference w:type="first" r:id="rId11"/>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148DE681" wp14:editId="22D0B11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EC732"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3B268B1C" wp14:editId="50B37D26">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BD775"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126DF7AD" w14:textId="77777777" w:rsidR="000554B5" w:rsidRPr="00285B4A" w:rsidRDefault="000554B5" w:rsidP="000554B5">
      <w:pPr>
        <w:pStyle w:val="6"/>
        <w:rPr>
          <w:rFonts w:asciiTheme="minorEastAsia" w:eastAsiaTheme="minorEastAsia" w:hAnsiTheme="minorEastAsia"/>
        </w:rPr>
      </w:pPr>
      <w:bookmarkStart w:id="10" w:name="_Toc137819158"/>
      <w:r w:rsidRPr="00285B4A">
        <w:rPr>
          <w:rFonts w:asciiTheme="minorEastAsia" w:eastAsiaTheme="minorEastAsia" w:hAnsiTheme="minorEastAsia" w:hint="eastAsia"/>
        </w:rPr>
        <w:lastRenderedPageBreak/>
        <w:t>凡例</w:t>
      </w:r>
      <w:bookmarkEnd w:id="10"/>
    </w:p>
    <w:p w14:paraId="1FC35388" w14:textId="77777777" w:rsidR="000554B5" w:rsidRPr="00285B4A" w:rsidRDefault="000554B5" w:rsidP="000554B5">
      <w:pPr>
        <w:jc w:val="left"/>
        <w:rPr>
          <w:rFonts w:asciiTheme="minorEastAsia" w:eastAsiaTheme="minorEastAsia" w:hAnsiTheme="minorEastAsia"/>
          <w:szCs w:val="21"/>
        </w:rPr>
      </w:pPr>
    </w:p>
    <w:p w14:paraId="23685E47"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75F58369"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1" w:name="_Hlk120637721"/>
      <w:r w:rsidRPr="00285B4A">
        <w:rPr>
          <w:rFonts w:asciiTheme="minorEastAsia" w:eastAsiaTheme="minorEastAsia" w:hAnsiTheme="minorEastAsia" w:hint="eastAsia"/>
          <w:szCs w:val="21"/>
        </w:rPr>
        <w:t>従う</w:t>
      </w:r>
      <w:bookmarkEnd w:id="11"/>
      <w:r w:rsidRPr="00285B4A">
        <w:rPr>
          <w:rFonts w:asciiTheme="minorEastAsia" w:eastAsiaTheme="minorEastAsia" w:hAnsiTheme="minorEastAsia" w:hint="eastAsia"/>
          <w:szCs w:val="21"/>
        </w:rPr>
        <w:t>限り、実務上の使い勝手を考慮してメニューを再構成することも可能である。</w:t>
      </w:r>
    </w:p>
    <w:p w14:paraId="66BF4722"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5318C415" w14:textId="77777777" w:rsidR="004F12BD" w:rsidRPr="00285B4A" w:rsidRDefault="004F12BD" w:rsidP="004F12BD">
      <w:pPr>
        <w:ind w:firstLineChars="100" w:firstLine="210"/>
        <w:rPr>
          <w:rFonts w:asciiTheme="minorEastAsia" w:eastAsiaTheme="minorEastAsia" w:hAnsiTheme="minorEastAsia"/>
          <w:szCs w:val="21"/>
        </w:rPr>
      </w:pPr>
    </w:p>
    <w:p w14:paraId="78274692" w14:textId="77777777" w:rsidR="000554B5" w:rsidRPr="00285B4A" w:rsidRDefault="000554B5" w:rsidP="000554B5">
      <w:pPr>
        <w:rPr>
          <w:rFonts w:asciiTheme="minorEastAsia" w:eastAsiaTheme="minorEastAsia" w:hAnsiTheme="minorEastAsia"/>
          <w:b/>
          <w:bCs/>
          <w:szCs w:val="21"/>
        </w:rPr>
      </w:pPr>
    </w:p>
    <w:p w14:paraId="15CB534A" w14:textId="77777777"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3447084A"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2415C086"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71878CA6"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82BB071"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3F1CCDDF" w14:textId="77777777"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4F12B05D" w14:textId="77777777"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1B04BD26"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1FD91AB9" w14:textId="77777777"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66E2DC5C"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282C9542" w14:textId="2C198171"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5166C4AA"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6E9396BB" w14:textId="77777777"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F0A7022"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3E7C86EB" w14:textId="77777777" w:rsidR="003437C2"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w:t>
      </w:r>
      <w:r>
        <w:rPr>
          <w:rFonts w:asciiTheme="minorEastAsia" w:eastAsiaTheme="minorEastAsia" w:hAnsiTheme="minorEastAsia" w:hint="eastAsia"/>
          <w:b/>
          <w:bCs/>
          <w:szCs w:val="21"/>
        </w:rPr>
        <w:tab/>
      </w:r>
    </w:p>
    <w:p w14:paraId="4A50B28C" w14:textId="77777777" w:rsidR="005C5C04" w:rsidRDefault="003437C2" w:rsidP="003437C2">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ab/>
      </w:r>
      <w:r w:rsidR="005C5C04">
        <w:rPr>
          <w:rFonts w:asciiTheme="minorEastAsia" w:eastAsiaTheme="minorEastAsia" w:hAnsiTheme="minorEastAsia" w:hint="eastAsia"/>
          <w:b/>
          <w:bCs/>
          <w:szCs w:val="21"/>
        </w:rPr>
        <w:t>既存住基システム改造仕様書</w:t>
      </w:r>
    </w:p>
    <w:p w14:paraId="14DE8226" w14:textId="77777777"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3437C2">
        <w:rPr>
          <w:rFonts w:asciiTheme="minorEastAsia" w:eastAsiaTheme="minorEastAsia" w:hAnsiTheme="minorEastAsia" w:hint="eastAsia"/>
          <w:b/>
          <w:bCs/>
          <w:szCs w:val="21"/>
        </w:rPr>
        <w:tab/>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3733A4C0" w14:textId="54ABC620"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53443563" w14:textId="14431737"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7AC0F66C" w14:textId="77777777" w:rsidR="003437C2"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w:t>
      </w:r>
      <w:r w:rsidRPr="00C3248F">
        <w:rPr>
          <w:rFonts w:asciiTheme="minorEastAsia" w:eastAsiaTheme="minorEastAsia" w:hAnsiTheme="minorEastAsia"/>
          <w:b/>
          <w:bCs/>
          <w:szCs w:val="21"/>
        </w:rPr>
        <w:tab/>
      </w:r>
    </w:p>
    <w:p w14:paraId="57BA76CF" w14:textId="77777777" w:rsidR="00996FB1" w:rsidRDefault="003437C2"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ab/>
      </w:r>
      <w:r w:rsidR="00996FB1">
        <w:rPr>
          <w:rFonts w:asciiTheme="minorEastAsia" w:eastAsiaTheme="minorEastAsia" w:hAnsiTheme="minorEastAsia" w:hint="eastAsia"/>
          <w:b/>
          <w:bCs/>
          <w:szCs w:val="21"/>
        </w:rPr>
        <w:t>申請管理システム標準仕様書</w:t>
      </w:r>
    </w:p>
    <w:p w14:paraId="276CBA7E"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113B3EB4"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28E14B72" w14:textId="77777777" w:rsidR="000554B5" w:rsidRPr="006E3EE4" w:rsidRDefault="000554B5" w:rsidP="000554B5">
          <w:pPr>
            <w:rPr>
              <w:sz w:val="24"/>
              <w:lang w:val="ja-JP"/>
            </w:rPr>
          </w:pPr>
          <w:r w:rsidRPr="006E3EE4">
            <w:rPr>
              <w:rFonts w:hint="eastAsia"/>
              <w:sz w:val="24"/>
              <w:lang w:val="ja-JP"/>
            </w:rPr>
            <w:t>目次</w:t>
          </w:r>
        </w:p>
        <w:p w14:paraId="661815E6" w14:textId="77777777" w:rsidR="00EF6181" w:rsidRPr="006E3EE4" w:rsidRDefault="00EF6181" w:rsidP="000554B5">
          <w:pPr>
            <w:rPr>
              <w:sz w:val="24"/>
            </w:rPr>
          </w:pPr>
        </w:p>
        <w:p w14:paraId="450D0F51" w14:textId="2434460F"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9738E5">
              <w:rPr>
                <w:noProof/>
                <w:webHidden/>
              </w:rPr>
              <w:t>13</w:t>
            </w:r>
            <w:r w:rsidR="006D59DA">
              <w:rPr>
                <w:noProof/>
                <w:webHidden/>
              </w:rPr>
              <w:fldChar w:fldCharType="end"/>
            </w:r>
          </w:hyperlink>
        </w:p>
        <w:p w14:paraId="21116C72" w14:textId="67710830" w:rsidR="006D59DA" w:rsidRDefault="00455E6B" w:rsidP="00024FC8">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sidR="009738E5">
              <w:rPr>
                <w:noProof/>
                <w:webHidden/>
              </w:rPr>
              <w:t>14</w:t>
            </w:r>
            <w:r w:rsidR="006D59DA">
              <w:rPr>
                <w:noProof/>
                <w:webHidden/>
              </w:rPr>
              <w:fldChar w:fldCharType="end"/>
            </w:r>
          </w:hyperlink>
        </w:p>
        <w:p w14:paraId="347A18F9" w14:textId="11BC2D86" w:rsidR="006D59DA" w:rsidRDefault="00455E6B" w:rsidP="00024FC8">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sidR="009738E5">
              <w:rPr>
                <w:noProof/>
                <w:webHidden/>
              </w:rPr>
              <w:t>15</w:t>
            </w:r>
            <w:r w:rsidR="006D59DA">
              <w:rPr>
                <w:noProof/>
                <w:webHidden/>
              </w:rPr>
              <w:fldChar w:fldCharType="end"/>
            </w:r>
          </w:hyperlink>
        </w:p>
        <w:p w14:paraId="4B1CCDD7" w14:textId="409E0D76" w:rsidR="006D59DA" w:rsidRDefault="00455E6B" w:rsidP="00024FC8">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sidR="009738E5">
              <w:rPr>
                <w:noProof/>
                <w:webHidden/>
              </w:rPr>
              <w:t>16</w:t>
            </w:r>
            <w:r w:rsidR="006D59DA">
              <w:rPr>
                <w:noProof/>
                <w:webHidden/>
              </w:rPr>
              <w:fldChar w:fldCharType="end"/>
            </w:r>
          </w:hyperlink>
        </w:p>
        <w:p w14:paraId="2B119297" w14:textId="1D4B80FA" w:rsidR="006D59DA" w:rsidRDefault="00455E6B" w:rsidP="00024FC8">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sidR="009738E5">
              <w:rPr>
                <w:noProof/>
                <w:webHidden/>
              </w:rPr>
              <w:t>19</w:t>
            </w:r>
            <w:r w:rsidR="006D59DA">
              <w:rPr>
                <w:noProof/>
                <w:webHidden/>
              </w:rPr>
              <w:fldChar w:fldCharType="end"/>
            </w:r>
          </w:hyperlink>
        </w:p>
        <w:p w14:paraId="5C316A65" w14:textId="31068139" w:rsidR="006D59DA" w:rsidRDefault="00455E6B" w:rsidP="00246478">
          <w:pPr>
            <w:pStyle w:val="11"/>
            <w:rPr>
              <w:rFonts w:asciiTheme="minorHAnsi" w:eastAsiaTheme="minorEastAsia" w:hAnsiTheme="minorHAnsi"/>
              <w:noProof/>
            </w:rPr>
          </w:pPr>
          <w:hyperlink w:anchor="_Toc137819116" w:history="1">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r w:rsidR="009738E5">
              <w:rPr>
                <w:noProof/>
                <w:webHidden/>
              </w:rPr>
              <w:t>22</w:t>
            </w:r>
            <w:r w:rsidR="006D59DA">
              <w:rPr>
                <w:noProof/>
                <w:webHidden/>
              </w:rPr>
              <w:fldChar w:fldCharType="end"/>
            </w:r>
          </w:hyperlink>
        </w:p>
        <w:p w14:paraId="6ECB7FBA" w14:textId="2995E3D8" w:rsidR="006D59DA" w:rsidRDefault="00455E6B" w:rsidP="00024FC8">
          <w:pPr>
            <w:pStyle w:val="33"/>
            <w:rPr>
              <w:rFonts w:asciiTheme="minorHAnsi" w:eastAsiaTheme="minorEastAsia" w:hAnsiTheme="minorHAnsi"/>
              <w:noProof/>
            </w:rPr>
          </w:pPr>
          <w:hyperlink w:anchor="_Toc137819117" w:history="1">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r w:rsidR="009738E5">
              <w:rPr>
                <w:noProof/>
                <w:webHidden/>
              </w:rPr>
              <w:t>23</w:t>
            </w:r>
            <w:r w:rsidR="006D59DA">
              <w:rPr>
                <w:noProof/>
                <w:webHidden/>
              </w:rPr>
              <w:fldChar w:fldCharType="end"/>
            </w:r>
          </w:hyperlink>
        </w:p>
        <w:p w14:paraId="0FEFF703" w14:textId="58DDAC41" w:rsidR="006D59DA" w:rsidRDefault="00455E6B" w:rsidP="00246478">
          <w:pPr>
            <w:pStyle w:val="11"/>
            <w:rPr>
              <w:rFonts w:asciiTheme="minorHAnsi" w:eastAsiaTheme="minorEastAsia" w:hAnsiTheme="minorHAnsi"/>
              <w:noProof/>
            </w:rPr>
          </w:pPr>
          <w:hyperlink w:anchor="_Toc137819118" w:history="1">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r w:rsidR="009738E5">
              <w:rPr>
                <w:noProof/>
                <w:webHidden/>
              </w:rPr>
              <w:t>24</w:t>
            </w:r>
            <w:r w:rsidR="006D59DA">
              <w:rPr>
                <w:noProof/>
                <w:webHidden/>
              </w:rPr>
              <w:fldChar w:fldCharType="end"/>
            </w:r>
          </w:hyperlink>
        </w:p>
        <w:p w14:paraId="03E3EC0F" w14:textId="122EF380" w:rsidR="006D59DA" w:rsidRDefault="00455E6B">
          <w:pPr>
            <w:pStyle w:val="23"/>
            <w:rPr>
              <w:rFonts w:asciiTheme="minorHAnsi" w:eastAsiaTheme="minorEastAsia" w:hAnsiTheme="minorHAnsi"/>
              <w:noProof/>
            </w:rPr>
          </w:pPr>
          <w:hyperlink w:anchor="_Toc137819119" w:history="1">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r w:rsidR="009738E5">
              <w:rPr>
                <w:noProof/>
                <w:webHidden/>
              </w:rPr>
              <w:t>25</w:t>
            </w:r>
            <w:r w:rsidR="006D59DA">
              <w:rPr>
                <w:noProof/>
                <w:webHidden/>
              </w:rPr>
              <w:fldChar w:fldCharType="end"/>
            </w:r>
          </w:hyperlink>
        </w:p>
        <w:p w14:paraId="59E3B73E" w14:textId="70597A81" w:rsidR="006D59DA" w:rsidRDefault="00455E6B" w:rsidP="00024FC8">
          <w:pPr>
            <w:pStyle w:val="33"/>
            <w:rPr>
              <w:rFonts w:asciiTheme="minorHAnsi" w:eastAsiaTheme="minorEastAsia" w:hAnsiTheme="minorHAnsi"/>
              <w:noProof/>
            </w:rPr>
          </w:pPr>
          <w:hyperlink w:anchor="_Toc137819120" w:history="1">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r w:rsidR="009738E5">
              <w:rPr>
                <w:noProof/>
                <w:webHidden/>
              </w:rPr>
              <w:t>26</w:t>
            </w:r>
            <w:r w:rsidR="006D59DA">
              <w:rPr>
                <w:noProof/>
                <w:webHidden/>
              </w:rPr>
              <w:fldChar w:fldCharType="end"/>
            </w:r>
          </w:hyperlink>
        </w:p>
        <w:p w14:paraId="0FF99D6B" w14:textId="0C2C9B08" w:rsidR="006D59DA" w:rsidRDefault="00455E6B" w:rsidP="00024FC8">
          <w:pPr>
            <w:pStyle w:val="33"/>
            <w:rPr>
              <w:rFonts w:asciiTheme="minorHAnsi" w:eastAsiaTheme="minorEastAsia" w:hAnsiTheme="minorHAnsi"/>
              <w:noProof/>
            </w:rPr>
          </w:pPr>
          <w:hyperlink w:anchor="_Toc137819121" w:history="1">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r w:rsidR="009738E5">
              <w:rPr>
                <w:noProof/>
                <w:webHidden/>
              </w:rPr>
              <w:t>54</w:t>
            </w:r>
            <w:r w:rsidR="006D59DA">
              <w:rPr>
                <w:noProof/>
                <w:webHidden/>
              </w:rPr>
              <w:fldChar w:fldCharType="end"/>
            </w:r>
          </w:hyperlink>
        </w:p>
        <w:p w14:paraId="7618C7D1" w14:textId="22F45470" w:rsidR="006D59DA" w:rsidRDefault="00455E6B" w:rsidP="00024FC8">
          <w:pPr>
            <w:pStyle w:val="33"/>
            <w:rPr>
              <w:rFonts w:asciiTheme="minorHAnsi" w:eastAsiaTheme="minorEastAsia" w:hAnsiTheme="minorHAnsi"/>
              <w:noProof/>
            </w:rPr>
          </w:pPr>
          <w:hyperlink w:anchor="_Toc137819122" w:history="1">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r w:rsidR="009738E5">
              <w:rPr>
                <w:noProof/>
                <w:webHidden/>
              </w:rPr>
              <w:t>58</w:t>
            </w:r>
            <w:r w:rsidR="006D59DA">
              <w:rPr>
                <w:noProof/>
                <w:webHidden/>
              </w:rPr>
              <w:fldChar w:fldCharType="end"/>
            </w:r>
          </w:hyperlink>
        </w:p>
        <w:p w14:paraId="2FB694BD" w14:textId="57E25C36" w:rsidR="006D59DA" w:rsidRDefault="00455E6B">
          <w:pPr>
            <w:pStyle w:val="23"/>
            <w:rPr>
              <w:rFonts w:asciiTheme="minorHAnsi" w:eastAsiaTheme="minorEastAsia" w:hAnsiTheme="minorHAnsi"/>
              <w:noProof/>
            </w:rPr>
          </w:pPr>
          <w:hyperlink w:anchor="_Toc137819123" w:history="1">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r w:rsidR="009738E5">
              <w:rPr>
                <w:noProof/>
                <w:webHidden/>
              </w:rPr>
              <w:t>64</w:t>
            </w:r>
            <w:r w:rsidR="006D59DA">
              <w:rPr>
                <w:noProof/>
                <w:webHidden/>
              </w:rPr>
              <w:fldChar w:fldCharType="end"/>
            </w:r>
          </w:hyperlink>
        </w:p>
        <w:p w14:paraId="0A74DB39" w14:textId="4F0F4FB8" w:rsidR="006D59DA" w:rsidRDefault="00455E6B" w:rsidP="00024FC8">
          <w:pPr>
            <w:pStyle w:val="33"/>
            <w:rPr>
              <w:rFonts w:asciiTheme="minorHAnsi" w:eastAsiaTheme="minorEastAsia" w:hAnsiTheme="minorHAnsi"/>
              <w:noProof/>
            </w:rPr>
          </w:pPr>
          <w:hyperlink w:anchor="_Toc137819124" w:history="1">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r w:rsidR="009738E5">
              <w:rPr>
                <w:noProof/>
                <w:webHidden/>
              </w:rPr>
              <w:t>65</w:t>
            </w:r>
            <w:r w:rsidR="006D59DA">
              <w:rPr>
                <w:noProof/>
                <w:webHidden/>
              </w:rPr>
              <w:fldChar w:fldCharType="end"/>
            </w:r>
          </w:hyperlink>
        </w:p>
        <w:p w14:paraId="400AD4E7" w14:textId="4C8F1337" w:rsidR="006D59DA" w:rsidRDefault="00455E6B" w:rsidP="00024FC8">
          <w:pPr>
            <w:pStyle w:val="33"/>
            <w:rPr>
              <w:rFonts w:asciiTheme="minorHAnsi" w:eastAsiaTheme="minorEastAsia" w:hAnsiTheme="minorHAnsi"/>
              <w:noProof/>
            </w:rPr>
          </w:pPr>
          <w:hyperlink w:anchor="_Toc137819125" w:history="1">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r w:rsidR="009738E5">
              <w:rPr>
                <w:noProof/>
                <w:webHidden/>
              </w:rPr>
              <w:t>69</w:t>
            </w:r>
            <w:r w:rsidR="006D59DA">
              <w:rPr>
                <w:noProof/>
                <w:webHidden/>
              </w:rPr>
              <w:fldChar w:fldCharType="end"/>
            </w:r>
          </w:hyperlink>
        </w:p>
        <w:p w14:paraId="7A96686C" w14:textId="00B30C67" w:rsidR="006D59DA" w:rsidRDefault="00455E6B" w:rsidP="00024FC8">
          <w:pPr>
            <w:pStyle w:val="33"/>
            <w:rPr>
              <w:rFonts w:asciiTheme="minorHAnsi" w:eastAsiaTheme="minorEastAsia" w:hAnsiTheme="minorHAnsi"/>
              <w:noProof/>
            </w:rPr>
          </w:pPr>
          <w:hyperlink w:anchor="_Toc137819126" w:history="1">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r w:rsidR="006D59DA">
              <w:rPr>
                <w:noProof/>
                <w:webHidden/>
              </w:rPr>
              <w:fldChar w:fldCharType="begin"/>
            </w:r>
            <w:r w:rsidR="006D59DA">
              <w:rPr>
                <w:noProof/>
                <w:webHidden/>
              </w:rPr>
              <w:instrText xml:space="preserve"> PAGEREF _Toc137819126 \h </w:instrText>
            </w:r>
            <w:r w:rsidR="006D59DA">
              <w:rPr>
                <w:noProof/>
                <w:webHidden/>
              </w:rPr>
            </w:r>
            <w:r w:rsidR="006D59DA">
              <w:rPr>
                <w:noProof/>
                <w:webHidden/>
              </w:rPr>
              <w:fldChar w:fldCharType="separate"/>
            </w:r>
            <w:r w:rsidR="009738E5">
              <w:rPr>
                <w:noProof/>
                <w:webHidden/>
              </w:rPr>
              <w:t>72</w:t>
            </w:r>
            <w:r w:rsidR="006D59DA">
              <w:rPr>
                <w:noProof/>
                <w:webHidden/>
              </w:rPr>
              <w:fldChar w:fldCharType="end"/>
            </w:r>
          </w:hyperlink>
        </w:p>
        <w:p w14:paraId="7730F483" w14:textId="4EB66D77" w:rsidR="006D59DA" w:rsidRDefault="00455E6B">
          <w:pPr>
            <w:pStyle w:val="23"/>
            <w:rPr>
              <w:rFonts w:asciiTheme="minorHAnsi" w:eastAsiaTheme="minorEastAsia" w:hAnsiTheme="minorHAnsi"/>
              <w:noProof/>
            </w:rPr>
          </w:pPr>
          <w:hyperlink w:anchor="_Toc137819127" w:history="1">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_Toc137819127 \h </w:instrText>
            </w:r>
            <w:r w:rsidR="006D59DA">
              <w:rPr>
                <w:noProof/>
                <w:webHidden/>
              </w:rPr>
            </w:r>
            <w:r w:rsidR="006D59DA">
              <w:rPr>
                <w:noProof/>
                <w:webHidden/>
              </w:rPr>
              <w:fldChar w:fldCharType="separate"/>
            </w:r>
            <w:r w:rsidR="009738E5">
              <w:rPr>
                <w:noProof/>
                <w:webHidden/>
              </w:rPr>
              <w:t>73</w:t>
            </w:r>
            <w:r w:rsidR="006D59DA">
              <w:rPr>
                <w:noProof/>
                <w:webHidden/>
              </w:rPr>
              <w:fldChar w:fldCharType="end"/>
            </w:r>
          </w:hyperlink>
        </w:p>
        <w:p w14:paraId="2C213A68" w14:textId="501D80A5" w:rsidR="006D59DA" w:rsidRDefault="00455E6B">
          <w:pPr>
            <w:pStyle w:val="23"/>
            <w:rPr>
              <w:rFonts w:asciiTheme="minorHAnsi" w:eastAsiaTheme="minorEastAsia" w:hAnsiTheme="minorHAnsi"/>
              <w:noProof/>
            </w:rPr>
          </w:pPr>
          <w:hyperlink w:anchor="_Toc137819128" w:history="1">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r w:rsidR="006D59DA">
              <w:rPr>
                <w:noProof/>
                <w:webHidden/>
              </w:rPr>
              <w:fldChar w:fldCharType="begin"/>
            </w:r>
            <w:r w:rsidR="006D59DA">
              <w:rPr>
                <w:noProof/>
                <w:webHidden/>
              </w:rPr>
              <w:instrText xml:space="preserve"> PAGEREF _Toc137819128 \h </w:instrText>
            </w:r>
            <w:r w:rsidR="006D59DA">
              <w:rPr>
                <w:noProof/>
                <w:webHidden/>
              </w:rPr>
            </w:r>
            <w:r w:rsidR="006D59DA">
              <w:rPr>
                <w:noProof/>
                <w:webHidden/>
              </w:rPr>
              <w:fldChar w:fldCharType="separate"/>
            </w:r>
            <w:r w:rsidR="009738E5">
              <w:rPr>
                <w:noProof/>
                <w:webHidden/>
              </w:rPr>
              <w:t>78</w:t>
            </w:r>
            <w:r w:rsidR="006D59DA">
              <w:rPr>
                <w:noProof/>
                <w:webHidden/>
              </w:rPr>
              <w:fldChar w:fldCharType="end"/>
            </w:r>
          </w:hyperlink>
        </w:p>
        <w:p w14:paraId="11CA6227" w14:textId="3A1333EA" w:rsidR="006D59DA" w:rsidRDefault="00455E6B" w:rsidP="00024FC8">
          <w:pPr>
            <w:pStyle w:val="33"/>
            <w:rPr>
              <w:rFonts w:asciiTheme="minorHAnsi" w:eastAsiaTheme="minorEastAsia" w:hAnsiTheme="minorHAnsi"/>
              <w:noProof/>
            </w:rPr>
          </w:pPr>
          <w:hyperlink w:anchor="_Toc137819129" w:history="1">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6D59DA">
              <w:rPr>
                <w:noProof/>
                <w:webHidden/>
              </w:rPr>
              <w:fldChar w:fldCharType="begin"/>
            </w:r>
            <w:r w:rsidR="006D59DA">
              <w:rPr>
                <w:noProof/>
                <w:webHidden/>
              </w:rPr>
              <w:instrText xml:space="preserve"> PAGEREF _Toc137819129 \h </w:instrText>
            </w:r>
            <w:r w:rsidR="006D59DA">
              <w:rPr>
                <w:noProof/>
                <w:webHidden/>
              </w:rPr>
            </w:r>
            <w:r w:rsidR="006D59DA">
              <w:rPr>
                <w:noProof/>
                <w:webHidden/>
              </w:rPr>
              <w:fldChar w:fldCharType="separate"/>
            </w:r>
            <w:r w:rsidR="009738E5">
              <w:rPr>
                <w:noProof/>
                <w:webHidden/>
              </w:rPr>
              <w:t>86</w:t>
            </w:r>
            <w:r w:rsidR="006D59DA">
              <w:rPr>
                <w:noProof/>
                <w:webHidden/>
              </w:rPr>
              <w:fldChar w:fldCharType="end"/>
            </w:r>
          </w:hyperlink>
        </w:p>
        <w:p w14:paraId="1C2438C1" w14:textId="6BD49A73" w:rsidR="006D59DA" w:rsidRDefault="00455E6B" w:rsidP="00024FC8">
          <w:pPr>
            <w:pStyle w:val="33"/>
            <w:rPr>
              <w:rFonts w:asciiTheme="minorHAnsi" w:eastAsiaTheme="minorEastAsia" w:hAnsiTheme="minorHAnsi"/>
              <w:noProof/>
            </w:rPr>
          </w:pPr>
          <w:hyperlink w:anchor="_Toc137819130" w:history="1">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6D59DA">
              <w:rPr>
                <w:noProof/>
                <w:webHidden/>
              </w:rPr>
              <w:fldChar w:fldCharType="begin"/>
            </w:r>
            <w:r w:rsidR="006D59DA">
              <w:rPr>
                <w:noProof/>
                <w:webHidden/>
              </w:rPr>
              <w:instrText xml:space="preserve"> PAGEREF _Toc137819130 \h </w:instrText>
            </w:r>
            <w:r w:rsidR="006D59DA">
              <w:rPr>
                <w:noProof/>
                <w:webHidden/>
              </w:rPr>
            </w:r>
            <w:r w:rsidR="006D59DA">
              <w:rPr>
                <w:noProof/>
                <w:webHidden/>
              </w:rPr>
              <w:fldChar w:fldCharType="separate"/>
            </w:r>
            <w:r w:rsidR="009738E5">
              <w:rPr>
                <w:noProof/>
                <w:webHidden/>
              </w:rPr>
              <w:t>103</w:t>
            </w:r>
            <w:r w:rsidR="006D59DA">
              <w:rPr>
                <w:noProof/>
                <w:webHidden/>
              </w:rPr>
              <w:fldChar w:fldCharType="end"/>
            </w:r>
          </w:hyperlink>
        </w:p>
        <w:p w14:paraId="34A1FBA3" w14:textId="7480EB1B" w:rsidR="006D59DA" w:rsidRDefault="00455E6B" w:rsidP="00024FC8">
          <w:pPr>
            <w:pStyle w:val="33"/>
            <w:rPr>
              <w:rFonts w:asciiTheme="minorHAnsi" w:eastAsiaTheme="minorEastAsia" w:hAnsiTheme="minorHAnsi"/>
              <w:noProof/>
            </w:rPr>
          </w:pPr>
          <w:hyperlink w:anchor="_Toc137819131" w:history="1">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_Toc137819131 \h </w:instrText>
            </w:r>
            <w:r w:rsidR="006D59DA">
              <w:rPr>
                <w:noProof/>
                <w:webHidden/>
              </w:rPr>
            </w:r>
            <w:r w:rsidR="006D59DA">
              <w:rPr>
                <w:noProof/>
                <w:webHidden/>
              </w:rPr>
              <w:fldChar w:fldCharType="separate"/>
            </w:r>
            <w:r w:rsidR="009738E5">
              <w:rPr>
                <w:noProof/>
                <w:webHidden/>
              </w:rPr>
              <w:t>114</w:t>
            </w:r>
            <w:r w:rsidR="006D59DA">
              <w:rPr>
                <w:noProof/>
                <w:webHidden/>
              </w:rPr>
              <w:fldChar w:fldCharType="end"/>
            </w:r>
          </w:hyperlink>
        </w:p>
        <w:p w14:paraId="453F668B" w14:textId="703A6C63" w:rsidR="006D59DA" w:rsidRDefault="00455E6B" w:rsidP="00024FC8">
          <w:pPr>
            <w:pStyle w:val="33"/>
            <w:rPr>
              <w:rFonts w:asciiTheme="minorHAnsi" w:eastAsiaTheme="minorEastAsia" w:hAnsiTheme="minorHAnsi"/>
              <w:noProof/>
            </w:rPr>
          </w:pPr>
          <w:hyperlink w:anchor="_Toc137819132" w:history="1">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_Toc137819132 \h </w:instrText>
            </w:r>
            <w:r w:rsidR="006D59DA">
              <w:rPr>
                <w:noProof/>
                <w:webHidden/>
              </w:rPr>
            </w:r>
            <w:r w:rsidR="006D59DA">
              <w:rPr>
                <w:noProof/>
                <w:webHidden/>
              </w:rPr>
              <w:fldChar w:fldCharType="separate"/>
            </w:r>
            <w:r w:rsidR="009738E5">
              <w:rPr>
                <w:noProof/>
                <w:webHidden/>
              </w:rPr>
              <w:t>117</w:t>
            </w:r>
            <w:r w:rsidR="006D59DA">
              <w:rPr>
                <w:noProof/>
                <w:webHidden/>
              </w:rPr>
              <w:fldChar w:fldCharType="end"/>
            </w:r>
          </w:hyperlink>
        </w:p>
        <w:p w14:paraId="2C4DC388" w14:textId="69696F1F" w:rsidR="006D59DA" w:rsidRDefault="00455E6B" w:rsidP="00024FC8">
          <w:pPr>
            <w:pStyle w:val="33"/>
            <w:rPr>
              <w:rFonts w:asciiTheme="minorHAnsi" w:eastAsiaTheme="minorEastAsia" w:hAnsiTheme="minorHAnsi"/>
              <w:noProof/>
            </w:rPr>
          </w:pPr>
          <w:hyperlink w:anchor="_Toc137819133" w:history="1">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_Toc137819133 \h </w:instrText>
            </w:r>
            <w:r w:rsidR="006D59DA">
              <w:rPr>
                <w:noProof/>
                <w:webHidden/>
              </w:rPr>
            </w:r>
            <w:r w:rsidR="006D59DA">
              <w:rPr>
                <w:noProof/>
                <w:webHidden/>
              </w:rPr>
              <w:fldChar w:fldCharType="separate"/>
            </w:r>
            <w:r w:rsidR="009738E5">
              <w:rPr>
                <w:noProof/>
                <w:webHidden/>
              </w:rPr>
              <w:t>118</w:t>
            </w:r>
            <w:r w:rsidR="006D59DA">
              <w:rPr>
                <w:noProof/>
                <w:webHidden/>
              </w:rPr>
              <w:fldChar w:fldCharType="end"/>
            </w:r>
          </w:hyperlink>
        </w:p>
        <w:p w14:paraId="3E52F480" w14:textId="794DEF95" w:rsidR="006D59DA" w:rsidRDefault="00455E6B" w:rsidP="00024FC8">
          <w:pPr>
            <w:pStyle w:val="33"/>
            <w:rPr>
              <w:rFonts w:asciiTheme="minorHAnsi" w:eastAsiaTheme="minorEastAsia" w:hAnsiTheme="minorHAnsi"/>
              <w:noProof/>
            </w:rPr>
          </w:pPr>
          <w:hyperlink w:anchor="_Toc137819134" w:history="1">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_Toc137819134 \h </w:instrText>
            </w:r>
            <w:r w:rsidR="006D59DA">
              <w:rPr>
                <w:noProof/>
                <w:webHidden/>
              </w:rPr>
            </w:r>
            <w:r w:rsidR="006D59DA">
              <w:rPr>
                <w:noProof/>
                <w:webHidden/>
              </w:rPr>
              <w:fldChar w:fldCharType="separate"/>
            </w:r>
            <w:r w:rsidR="009738E5">
              <w:rPr>
                <w:noProof/>
                <w:webHidden/>
              </w:rPr>
              <w:t>123</w:t>
            </w:r>
            <w:r w:rsidR="006D59DA">
              <w:rPr>
                <w:noProof/>
                <w:webHidden/>
              </w:rPr>
              <w:fldChar w:fldCharType="end"/>
            </w:r>
          </w:hyperlink>
        </w:p>
        <w:p w14:paraId="0F7A9FE7" w14:textId="4D27A3C4" w:rsidR="006D59DA" w:rsidRDefault="00455E6B">
          <w:pPr>
            <w:pStyle w:val="23"/>
            <w:rPr>
              <w:rFonts w:asciiTheme="minorHAnsi" w:eastAsiaTheme="minorEastAsia" w:hAnsiTheme="minorHAnsi"/>
              <w:noProof/>
            </w:rPr>
          </w:pPr>
          <w:hyperlink w:anchor="_Toc137819135" w:history="1">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6D59DA">
              <w:rPr>
                <w:noProof/>
                <w:webHidden/>
              </w:rPr>
              <w:fldChar w:fldCharType="begin"/>
            </w:r>
            <w:r w:rsidR="006D59DA">
              <w:rPr>
                <w:noProof/>
                <w:webHidden/>
              </w:rPr>
              <w:instrText xml:space="preserve"> PAGEREF _Toc137819135 \h </w:instrText>
            </w:r>
            <w:r w:rsidR="006D59DA">
              <w:rPr>
                <w:noProof/>
                <w:webHidden/>
              </w:rPr>
            </w:r>
            <w:r w:rsidR="006D59DA">
              <w:rPr>
                <w:noProof/>
                <w:webHidden/>
              </w:rPr>
              <w:fldChar w:fldCharType="separate"/>
            </w:r>
            <w:r w:rsidR="009738E5">
              <w:rPr>
                <w:noProof/>
                <w:webHidden/>
              </w:rPr>
              <w:t>125</w:t>
            </w:r>
            <w:r w:rsidR="006D59DA">
              <w:rPr>
                <w:noProof/>
                <w:webHidden/>
              </w:rPr>
              <w:fldChar w:fldCharType="end"/>
            </w:r>
          </w:hyperlink>
        </w:p>
        <w:p w14:paraId="6E552CBE" w14:textId="350BA83E" w:rsidR="006D59DA" w:rsidRDefault="00455E6B">
          <w:pPr>
            <w:pStyle w:val="23"/>
            <w:rPr>
              <w:rFonts w:asciiTheme="minorHAnsi" w:eastAsiaTheme="minorEastAsia" w:hAnsiTheme="minorHAnsi"/>
              <w:noProof/>
            </w:rPr>
          </w:pPr>
          <w:hyperlink w:anchor="_Toc137819136" w:history="1">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6D59DA">
              <w:rPr>
                <w:noProof/>
                <w:webHidden/>
              </w:rPr>
              <w:fldChar w:fldCharType="begin"/>
            </w:r>
            <w:r w:rsidR="006D59DA">
              <w:rPr>
                <w:noProof/>
                <w:webHidden/>
              </w:rPr>
              <w:instrText xml:space="preserve"> PAGEREF _Toc137819136 \h </w:instrText>
            </w:r>
            <w:r w:rsidR="006D59DA">
              <w:rPr>
                <w:noProof/>
                <w:webHidden/>
              </w:rPr>
            </w:r>
            <w:r w:rsidR="006D59DA">
              <w:rPr>
                <w:noProof/>
                <w:webHidden/>
              </w:rPr>
              <w:fldChar w:fldCharType="separate"/>
            </w:r>
            <w:r w:rsidR="009738E5">
              <w:rPr>
                <w:noProof/>
                <w:webHidden/>
              </w:rPr>
              <w:t>136</w:t>
            </w:r>
            <w:r w:rsidR="006D59DA">
              <w:rPr>
                <w:noProof/>
                <w:webHidden/>
              </w:rPr>
              <w:fldChar w:fldCharType="end"/>
            </w:r>
          </w:hyperlink>
        </w:p>
        <w:p w14:paraId="54A26E55" w14:textId="54032516" w:rsidR="006D59DA" w:rsidRDefault="00455E6B">
          <w:pPr>
            <w:pStyle w:val="23"/>
            <w:rPr>
              <w:rFonts w:asciiTheme="minorHAnsi" w:eastAsiaTheme="minorEastAsia" w:hAnsiTheme="minorHAnsi"/>
              <w:noProof/>
            </w:rPr>
          </w:pPr>
          <w:hyperlink w:anchor="_Toc137819137" w:history="1">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6D59DA">
              <w:rPr>
                <w:noProof/>
                <w:webHidden/>
              </w:rPr>
              <w:fldChar w:fldCharType="begin"/>
            </w:r>
            <w:r w:rsidR="006D59DA">
              <w:rPr>
                <w:noProof/>
                <w:webHidden/>
              </w:rPr>
              <w:instrText xml:space="preserve"> PAGEREF _Toc137819137 \h </w:instrText>
            </w:r>
            <w:r w:rsidR="006D59DA">
              <w:rPr>
                <w:noProof/>
                <w:webHidden/>
              </w:rPr>
            </w:r>
            <w:r w:rsidR="006D59DA">
              <w:rPr>
                <w:noProof/>
                <w:webHidden/>
              </w:rPr>
              <w:fldChar w:fldCharType="separate"/>
            </w:r>
            <w:r w:rsidR="009738E5">
              <w:rPr>
                <w:noProof/>
                <w:webHidden/>
              </w:rPr>
              <w:t>138</w:t>
            </w:r>
            <w:r w:rsidR="006D59DA">
              <w:rPr>
                <w:noProof/>
                <w:webHidden/>
              </w:rPr>
              <w:fldChar w:fldCharType="end"/>
            </w:r>
          </w:hyperlink>
        </w:p>
        <w:p w14:paraId="766F8FB6" w14:textId="3B314574" w:rsidR="006D59DA" w:rsidRDefault="00455E6B" w:rsidP="00024FC8">
          <w:pPr>
            <w:pStyle w:val="33"/>
            <w:rPr>
              <w:rFonts w:asciiTheme="minorHAnsi" w:eastAsiaTheme="minorEastAsia" w:hAnsiTheme="minorHAnsi"/>
              <w:noProof/>
            </w:rPr>
          </w:pPr>
          <w:hyperlink w:anchor="_Toc137819138" w:history="1">
            <w:r w:rsidR="006D59DA" w:rsidRPr="009B683C">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_Toc137819138 \h </w:instrText>
            </w:r>
            <w:r w:rsidR="006D59DA">
              <w:rPr>
                <w:noProof/>
                <w:webHidden/>
              </w:rPr>
            </w:r>
            <w:r w:rsidR="006D59DA">
              <w:rPr>
                <w:noProof/>
                <w:webHidden/>
              </w:rPr>
              <w:fldChar w:fldCharType="separate"/>
            </w:r>
            <w:r w:rsidR="009738E5">
              <w:rPr>
                <w:noProof/>
                <w:webHidden/>
              </w:rPr>
              <w:t>139</w:t>
            </w:r>
            <w:r w:rsidR="006D59DA">
              <w:rPr>
                <w:noProof/>
                <w:webHidden/>
              </w:rPr>
              <w:fldChar w:fldCharType="end"/>
            </w:r>
          </w:hyperlink>
        </w:p>
        <w:p w14:paraId="30E93B58" w14:textId="46D7E79F" w:rsidR="006D59DA" w:rsidRDefault="00455E6B" w:rsidP="00024FC8">
          <w:pPr>
            <w:pStyle w:val="33"/>
            <w:rPr>
              <w:rFonts w:asciiTheme="minorHAnsi" w:eastAsiaTheme="minorEastAsia" w:hAnsiTheme="minorHAnsi"/>
              <w:noProof/>
            </w:rPr>
          </w:pPr>
          <w:hyperlink w:anchor="_Toc137819139" w:history="1">
            <w:r w:rsidR="006D59DA" w:rsidRPr="009B683C">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_Toc137819139 \h </w:instrText>
            </w:r>
            <w:r w:rsidR="006D59DA">
              <w:rPr>
                <w:noProof/>
                <w:webHidden/>
              </w:rPr>
            </w:r>
            <w:r w:rsidR="006D59DA">
              <w:rPr>
                <w:noProof/>
                <w:webHidden/>
              </w:rPr>
              <w:fldChar w:fldCharType="separate"/>
            </w:r>
            <w:r w:rsidR="009738E5">
              <w:rPr>
                <w:noProof/>
                <w:webHidden/>
              </w:rPr>
              <w:t>146</w:t>
            </w:r>
            <w:r w:rsidR="006D59DA">
              <w:rPr>
                <w:noProof/>
                <w:webHidden/>
              </w:rPr>
              <w:fldChar w:fldCharType="end"/>
            </w:r>
          </w:hyperlink>
        </w:p>
        <w:p w14:paraId="7E966D1E" w14:textId="48F48971" w:rsidR="006D59DA" w:rsidRDefault="00455E6B">
          <w:pPr>
            <w:pStyle w:val="23"/>
            <w:rPr>
              <w:rFonts w:asciiTheme="minorHAnsi" w:eastAsiaTheme="minorEastAsia" w:hAnsiTheme="minorHAnsi"/>
              <w:noProof/>
            </w:rPr>
          </w:pPr>
          <w:hyperlink w:anchor="_Toc137819140" w:history="1">
            <w:r w:rsidR="006D59DA" w:rsidRPr="009B683C">
              <w:rPr>
                <w:rStyle w:val="af6"/>
                <w:noProof/>
              </w:rPr>
              <w:t>８標準オプション</w:t>
            </w:r>
            <w:r w:rsidR="006D59DA" w:rsidRPr="009B683C">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_Toc137819140 \h </w:instrText>
            </w:r>
            <w:r w:rsidR="006D59DA">
              <w:rPr>
                <w:noProof/>
                <w:webHidden/>
              </w:rPr>
            </w:r>
            <w:r w:rsidR="006D59DA">
              <w:rPr>
                <w:noProof/>
                <w:webHidden/>
              </w:rPr>
              <w:fldChar w:fldCharType="separate"/>
            </w:r>
            <w:r w:rsidR="009738E5">
              <w:rPr>
                <w:noProof/>
                <w:webHidden/>
              </w:rPr>
              <w:t>149</w:t>
            </w:r>
            <w:r w:rsidR="006D59DA">
              <w:rPr>
                <w:noProof/>
                <w:webHidden/>
              </w:rPr>
              <w:fldChar w:fldCharType="end"/>
            </w:r>
          </w:hyperlink>
        </w:p>
        <w:p w14:paraId="6BE5030B" w14:textId="6A28663D" w:rsidR="006D59DA" w:rsidRDefault="00455E6B" w:rsidP="00024FC8">
          <w:pPr>
            <w:pStyle w:val="33"/>
            <w:rPr>
              <w:rFonts w:asciiTheme="minorHAnsi" w:eastAsiaTheme="minorEastAsia" w:hAnsiTheme="minorHAnsi"/>
              <w:noProof/>
            </w:rPr>
          </w:pPr>
          <w:hyperlink w:anchor="_Toc137819141" w:history="1">
            <w:r w:rsidR="006D59DA" w:rsidRPr="009B683C">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_Toc137819141 \h </w:instrText>
            </w:r>
            <w:r w:rsidR="006D59DA">
              <w:rPr>
                <w:noProof/>
                <w:webHidden/>
              </w:rPr>
            </w:r>
            <w:r w:rsidR="006D59DA">
              <w:rPr>
                <w:noProof/>
                <w:webHidden/>
              </w:rPr>
              <w:fldChar w:fldCharType="separate"/>
            </w:r>
            <w:r w:rsidR="009738E5">
              <w:rPr>
                <w:noProof/>
                <w:webHidden/>
              </w:rPr>
              <w:t>150</w:t>
            </w:r>
            <w:r w:rsidR="006D59DA">
              <w:rPr>
                <w:noProof/>
                <w:webHidden/>
              </w:rPr>
              <w:fldChar w:fldCharType="end"/>
            </w:r>
          </w:hyperlink>
        </w:p>
        <w:p w14:paraId="4BB2B39B" w14:textId="7E9018FA" w:rsidR="006D59DA" w:rsidRDefault="00455E6B" w:rsidP="00024FC8">
          <w:pPr>
            <w:pStyle w:val="33"/>
            <w:rPr>
              <w:rFonts w:asciiTheme="minorHAnsi" w:eastAsiaTheme="minorEastAsia" w:hAnsiTheme="minorHAnsi"/>
              <w:noProof/>
            </w:rPr>
          </w:pPr>
          <w:hyperlink w:anchor="_Toc137819142" w:history="1">
            <w:r w:rsidR="006D59DA" w:rsidRPr="009B683C">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_Toc137819142 \h </w:instrText>
            </w:r>
            <w:r w:rsidR="006D59DA">
              <w:rPr>
                <w:noProof/>
                <w:webHidden/>
              </w:rPr>
            </w:r>
            <w:r w:rsidR="006D59DA">
              <w:rPr>
                <w:noProof/>
                <w:webHidden/>
              </w:rPr>
              <w:fldChar w:fldCharType="separate"/>
            </w:r>
            <w:r w:rsidR="009738E5">
              <w:rPr>
                <w:noProof/>
                <w:webHidden/>
              </w:rPr>
              <w:t>152</w:t>
            </w:r>
            <w:r w:rsidR="006D59DA">
              <w:rPr>
                <w:noProof/>
                <w:webHidden/>
              </w:rPr>
              <w:fldChar w:fldCharType="end"/>
            </w:r>
          </w:hyperlink>
        </w:p>
        <w:p w14:paraId="21A12FD4" w14:textId="21C2981F" w:rsidR="006D59DA" w:rsidRDefault="00455E6B">
          <w:pPr>
            <w:pStyle w:val="23"/>
            <w:rPr>
              <w:rFonts w:asciiTheme="minorHAnsi" w:eastAsiaTheme="minorEastAsia" w:hAnsiTheme="minorHAnsi"/>
              <w:noProof/>
            </w:rPr>
          </w:pPr>
          <w:hyperlink w:anchor="_Toc137819143" w:history="1">
            <w:r w:rsidR="006D59DA" w:rsidRPr="009B683C">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_Toc137819143 \h </w:instrText>
            </w:r>
            <w:r w:rsidR="006D59DA">
              <w:rPr>
                <w:noProof/>
                <w:webHidden/>
              </w:rPr>
            </w:r>
            <w:r w:rsidR="006D59DA">
              <w:rPr>
                <w:noProof/>
                <w:webHidden/>
              </w:rPr>
              <w:fldChar w:fldCharType="separate"/>
            </w:r>
            <w:r w:rsidR="009738E5">
              <w:rPr>
                <w:noProof/>
                <w:webHidden/>
              </w:rPr>
              <w:t>154</w:t>
            </w:r>
            <w:r w:rsidR="006D59DA">
              <w:rPr>
                <w:noProof/>
                <w:webHidden/>
              </w:rPr>
              <w:fldChar w:fldCharType="end"/>
            </w:r>
          </w:hyperlink>
        </w:p>
        <w:p w14:paraId="3FB4AEC8" w14:textId="18452BCD" w:rsidR="006D59DA" w:rsidRDefault="00455E6B">
          <w:pPr>
            <w:pStyle w:val="23"/>
            <w:rPr>
              <w:rFonts w:asciiTheme="minorHAnsi" w:eastAsiaTheme="minorEastAsia" w:hAnsiTheme="minorHAnsi"/>
              <w:noProof/>
            </w:rPr>
          </w:pPr>
          <w:hyperlink w:anchor="_Toc137819144" w:history="1">
            <w:r w:rsidR="006D59DA" w:rsidRPr="009B683C">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_Toc137819144 \h </w:instrText>
            </w:r>
            <w:r w:rsidR="006D59DA">
              <w:rPr>
                <w:noProof/>
                <w:webHidden/>
              </w:rPr>
            </w:r>
            <w:r w:rsidR="006D59DA">
              <w:rPr>
                <w:noProof/>
                <w:webHidden/>
              </w:rPr>
              <w:fldChar w:fldCharType="separate"/>
            </w:r>
            <w:r w:rsidR="009738E5">
              <w:rPr>
                <w:noProof/>
                <w:webHidden/>
              </w:rPr>
              <w:t>160</w:t>
            </w:r>
            <w:r w:rsidR="006D59DA">
              <w:rPr>
                <w:noProof/>
                <w:webHidden/>
              </w:rPr>
              <w:fldChar w:fldCharType="end"/>
            </w:r>
          </w:hyperlink>
        </w:p>
        <w:p w14:paraId="11A21589" w14:textId="1F5164AD" w:rsidR="006D59DA" w:rsidRDefault="00455E6B">
          <w:pPr>
            <w:pStyle w:val="23"/>
            <w:rPr>
              <w:rFonts w:asciiTheme="minorHAnsi" w:eastAsiaTheme="minorEastAsia" w:hAnsiTheme="minorHAnsi"/>
              <w:noProof/>
            </w:rPr>
          </w:pPr>
          <w:hyperlink w:anchor="_Toc137819145" w:history="1">
            <w:r w:rsidR="006D59DA" w:rsidRPr="009B683C">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_Toc137819145 \h </w:instrText>
            </w:r>
            <w:r w:rsidR="006D59DA">
              <w:rPr>
                <w:noProof/>
                <w:webHidden/>
              </w:rPr>
            </w:r>
            <w:r w:rsidR="006D59DA">
              <w:rPr>
                <w:noProof/>
                <w:webHidden/>
              </w:rPr>
              <w:fldChar w:fldCharType="separate"/>
            </w:r>
            <w:r w:rsidR="009738E5">
              <w:rPr>
                <w:noProof/>
                <w:webHidden/>
              </w:rPr>
              <w:t>170</w:t>
            </w:r>
            <w:r w:rsidR="006D59DA">
              <w:rPr>
                <w:noProof/>
                <w:webHidden/>
              </w:rPr>
              <w:fldChar w:fldCharType="end"/>
            </w:r>
          </w:hyperlink>
        </w:p>
        <w:p w14:paraId="1220EB4F" w14:textId="00E9FFCE" w:rsidR="006D59DA" w:rsidRDefault="00455E6B" w:rsidP="00246478">
          <w:pPr>
            <w:pStyle w:val="11"/>
            <w:rPr>
              <w:rFonts w:asciiTheme="minorHAnsi" w:eastAsiaTheme="minorEastAsia" w:hAnsiTheme="minorHAnsi"/>
              <w:noProof/>
            </w:rPr>
          </w:pPr>
          <w:hyperlink w:anchor="_Toc137819146" w:history="1">
            <w:r w:rsidR="006D59DA" w:rsidRPr="009B683C">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_Toc137819146 \h </w:instrText>
            </w:r>
            <w:r w:rsidR="006D59DA">
              <w:rPr>
                <w:noProof/>
                <w:webHidden/>
              </w:rPr>
            </w:r>
            <w:r w:rsidR="006D59DA">
              <w:rPr>
                <w:noProof/>
                <w:webHidden/>
              </w:rPr>
              <w:fldChar w:fldCharType="separate"/>
            </w:r>
            <w:r w:rsidR="009738E5">
              <w:rPr>
                <w:noProof/>
                <w:webHidden/>
              </w:rPr>
              <w:t>195</w:t>
            </w:r>
            <w:r w:rsidR="006D59DA">
              <w:rPr>
                <w:noProof/>
                <w:webHidden/>
              </w:rPr>
              <w:fldChar w:fldCharType="end"/>
            </w:r>
          </w:hyperlink>
        </w:p>
        <w:p w14:paraId="13EFF491" w14:textId="2DEAF4D6" w:rsidR="006D59DA" w:rsidRDefault="00455E6B" w:rsidP="00024FC8">
          <w:pPr>
            <w:pStyle w:val="33"/>
            <w:rPr>
              <w:rFonts w:asciiTheme="minorHAnsi" w:eastAsiaTheme="minorEastAsia" w:hAnsiTheme="minorHAnsi"/>
              <w:noProof/>
            </w:rPr>
          </w:pPr>
          <w:hyperlink w:anchor="_Toc137819147" w:history="1">
            <w:r w:rsidR="006D59DA" w:rsidRPr="009B683C">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_Toc137819147 \h </w:instrText>
            </w:r>
            <w:r w:rsidR="006D59DA">
              <w:rPr>
                <w:noProof/>
                <w:webHidden/>
              </w:rPr>
            </w:r>
            <w:r w:rsidR="006D59DA">
              <w:rPr>
                <w:noProof/>
                <w:webHidden/>
              </w:rPr>
              <w:fldChar w:fldCharType="separate"/>
            </w:r>
            <w:r w:rsidR="009738E5">
              <w:rPr>
                <w:noProof/>
                <w:webHidden/>
              </w:rPr>
              <w:t>211</w:t>
            </w:r>
            <w:r w:rsidR="006D59DA">
              <w:rPr>
                <w:noProof/>
                <w:webHidden/>
              </w:rPr>
              <w:fldChar w:fldCharType="end"/>
            </w:r>
          </w:hyperlink>
        </w:p>
        <w:p w14:paraId="7786215C" w14:textId="34A22C7D" w:rsidR="006D59DA" w:rsidRDefault="00455E6B" w:rsidP="00024FC8">
          <w:pPr>
            <w:pStyle w:val="33"/>
            <w:rPr>
              <w:rFonts w:asciiTheme="minorHAnsi" w:eastAsiaTheme="minorEastAsia" w:hAnsiTheme="minorHAnsi"/>
              <w:noProof/>
            </w:rPr>
          </w:pPr>
          <w:hyperlink w:anchor="_Toc137819148" w:history="1">
            <w:r w:rsidR="006D59DA" w:rsidRPr="009B683C">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_Toc137819148 \h </w:instrText>
            </w:r>
            <w:r w:rsidR="006D59DA">
              <w:rPr>
                <w:noProof/>
                <w:webHidden/>
              </w:rPr>
            </w:r>
            <w:r w:rsidR="006D59DA">
              <w:rPr>
                <w:noProof/>
                <w:webHidden/>
              </w:rPr>
              <w:fldChar w:fldCharType="separate"/>
            </w:r>
            <w:r w:rsidR="009738E5">
              <w:rPr>
                <w:noProof/>
                <w:webHidden/>
              </w:rPr>
              <w:t>217</w:t>
            </w:r>
            <w:r w:rsidR="006D59DA">
              <w:rPr>
                <w:noProof/>
                <w:webHidden/>
              </w:rPr>
              <w:fldChar w:fldCharType="end"/>
            </w:r>
          </w:hyperlink>
        </w:p>
        <w:p w14:paraId="6FBAB996" w14:textId="04E783BC" w:rsidR="006D59DA" w:rsidRDefault="00455E6B" w:rsidP="00024FC8">
          <w:pPr>
            <w:pStyle w:val="33"/>
            <w:rPr>
              <w:rFonts w:asciiTheme="minorHAnsi" w:eastAsiaTheme="minorEastAsia" w:hAnsiTheme="minorHAnsi"/>
              <w:noProof/>
            </w:rPr>
          </w:pPr>
          <w:hyperlink w:anchor="_Toc137819149" w:history="1">
            <w:r w:rsidR="006D59DA" w:rsidRPr="009B683C">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_Toc137819149 \h </w:instrText>
            </w:r>
            <w:r w:rsidR="006D59DA">
              <w:rPr>
                <w:noProof/>
                <w:webHidden/>
              </w:rPr>
            </w:r>
            <w:r w:rsidR="006D59DA">
              <w:rPr>
                <w:noProof/>
                <w:webHidden/>
              </w:rPr>
              <w:fldChar w:fldCharType="separate"/>
            </w:r>
            <w:r w:rsidR="009738E5">
              <w:rPr>
                <w:noProof/>
                <w:webHidden/>
              </w:rPr>
              <w:t>218</w:t>
            </w:r>
            <w:r w:rsidR="006D59DA">
              <w:rPr>
                <w:noProof/>
                <w:webHidden/>
              </w:rPr>
              <w:fldChar w:fldCharType="end"/>
            </w:r>
          </w:hyperlink>
        </w:p>
        <w:p w14:paraId="696E905F" w14:textId="0E076B2E" w:rsidR="006D59DA" w:rsidRDefault="00455E6B" w:rsidP="00024FC8">
          <w:pPr>
            <w:pStyle w:val="33"/>
            <w:rPr>
              <w:rFonts w:asciiTheme="minorHAnsi" w:eastAsiaTheme="minorEastAsia" w:hAnsiTheme="minorHAnsi"/>
              <w:noProof/>
            </w:rPr>
          </w:pPr>
          <w:hyperlink w:anchor="_Toc137819150" w:history="1">
            <w:r w:rsidR="006D59DA" w:rsidRPr="009B683C">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_Toc137819150 \h </w:instrText>
            </w:r>
            <w:r w:rsidR="006D59DA">
              <w:rPr>
                <w:noProof/>
                <w:webHidden/>
              </w:rPr>
            </w:r>
            <w:r w:rsidR="006D59DA">
              <w:rPr>
                <w:noProof/>
                <w:webHidden/>
              </w:rPr>
              <w:fldChar w:fldCharType="separate"/>
            </w:r>
            <w:r w:rsidR="009738E5">
              <w:rPr>
                <w:noProof/>
                <w:webHidden/>
              </w:rPr>
              <w:t>221</w:t>
            </w:r>
            <w:r w:rsidR="006D59DA">
              <w:rPr>
                <w:noProof/>
                <w:webHidden/>
              </w:rPr>
              <w:fldChar w:fldCharType="end"/>
            </w:r>
          </w:hyperlink>
        </w:p>
        <w:p w14:paraId="51A58778" w14:textId="2E910738" w:rsidR="006D59DA" w:rsidRDefault="00455E6B" w:rsidP="00024FC8">
          <w:pPr>
            <w:pStyle w:val="33"/>
            <w:rPr>
              <w:rFonts w:asciiTheme="minorHAnsi" w:eastAsiaTheme="minorEastAsia" w:hAnsiTheme="minorHAnsi"/>
              <w:noProof/>
            </w:rPr>
          </w:pPr>
          <w:hyperlink w:anchor="_Toc137819151" w:history="1">
            <w:r w:rsidR="006D59DA" w:rsidRPr="009B683C">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_Toc137819151 \h </w:instrText>
            </w:r>
            <w:r w:rsidR="006D59DA">
              <w:rPr>
                <w:noProof/>
                <w:webHidden/>
              </w:rPr>
            </w:r>
            <w:r w:rsidR="006D59DA">
              <w:rPr>
                <w:noProof/>
                <w:webHidden/>
              </w:rPr>
              <w:fldChar w:fldCharType="separate"/>
            </w:r>
            <w:r w:rsidR="009738E5">
              <w:rPr>
                <w:noProof/>
                <w:webHidden/>
              </w:rPr>
              <w:t>223</w:t>
            </w:r>
            <w:r w:rsidR="006D59DA">
              <w:rPr>
                <w:noProof/>
                <w:webHidden/>
              </w:rPr>
              <w:fldChar w:fldCharType="end"/>
            </w:r>
          </w:hyperlink>
        </w:p>
        <w:p w14:paraId="564AE334" w14:textId="73E3836D" w:rsidR="006D59DA" w:rsidRDefault="00455E6B" w:rsidP="00024FC8">
          <w:pPr>
            <w:pStyle w:val="33"/>
            <w:rPr>
              <w:rFonts w:asciiTheme="minorHAnsi" w:eastAsiaTheme="minorEastAsia" w:hAnsiTheme="minorHAnsi"/>
              <w:noProof/>
            </w:rPr>
          </w:pPr>
          <w:hyperlink w:anchor="_Toc137819152" w:history="1">
            <w:r w:rsidR="006D59DA" w:rsidRPr="009B683C">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_Toc137819152 \h </w:instrText>
            </w:r>
            <w:r w:rsidR="006D59DA">
              <w:rPr>
                <w:noProof/>
                <w:webHidden/>
              </w:rPr>
            </w:r>
            <w:r w:rsidR="006D59DA">
              <w:rPr>
                <w:noProof/>
                <w:webHidden/>
              </w:rPr>
              <w:fldChar w:fldCharType="separate"/>
            </w:r>
            <w:r w:rsidR="009738E5">
              <w:rPr>
                <w:noProof/>
                <w:webHidden/>
              </w:rPr>
              <w:t>226</w:t>
            </w:r>
            <w:r w:rsidR="006D59DA">
              <w:rPr>
                <w:noProof/>
                <w:webHidden/>
              </w:rPr>
              <w:fldChar w:fldCharType="end"/>
            </w:r>
          </w:hyperlink>
        </w:p>
        <w:p w14:paraId="11FB2F37" w14:textId="7E40CEE1" w:rsidR="006D59DA" w:rsidRDefault="00455E6B" w:rsidP="00246478">
          <w:pPr>
            <w:pStyle w:val="11"/>
            <w:rPr>
              <w:rFonts w:asciiTheme="minorHAnsi" w:eastAsiaTheme="minorEastAsia" w:hAnsiTheme="minorHAnsi"/>
              <w:noProof/>
            </w:rPr>
          </w:pPr>
          <w:hyperlink w:anchor="_Toc137819153" w:history="1">
            <w:r w:rsidR="006D59DA" w:rsidRPr="009B683C">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_Toc137819153 \h </w:instrText>
            </w:r>
            <w:r w:rsidR="006D59DA">
              <w:rPr>
                <w:noProof/>
                <w:webHidden/>
              </w:rPr>
            </w:r>
            <w:r w:rsidR="006D59DA">
              <w:rPr>
                <w:noProof/>
                <w:webHidden/>
              </w:rPr>
              <w:fldChar w:fldCharType="separate"/>
            </w:r>
            <w:r w:rsidR="009738E5">
              <w:rPr>
                <w:noProof/>
                <w:webHidden/>
              </w:rPr>
              <w:t>227</w:t>
            </w:r>
            <w:r w:rsidR="006D59DA">
              <w:rPr>
                <w:noProof/>
                <w:webHidden/>
              </w:rPr>
              <w:fldChar w:fldCharType="end"/>
            </w:r>
          </w:hyperlink>
        </w:p>
        <w:p w14:paraId="6C4F04FA" w14:textId="144E33AE" w:rsidR="006D59DA" w:rsidRDefault="00455E6B" w:rsidP="00246478">
          <w:pPr>
            <w:pStyle w:val="11"/>
            <w:rPr>
              <w:rFonts w:asciiTheme="minorHAnsi" w:eastAsiaTheme="minorEastAsia" w:hAnsiTheme="minorHAnsi"/>
              <w:noProof/>
            </w:rPr>
          </w:pPr>
          <w:hyperlink w:anchor="_Toc137819154" w:history="1">
            <w:r w:rsidR="006D59DA" w:rsidRPr="009B683C">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_Toc137819154 \h </w:instrText>
            </w:r>
            <w:r w:rsidR="006D59DA">
              <w:rPr>
                <w:noProof/>
                <w:webHidden/>
              </w:rPr>
            </w:r>
            <w:r w:rsidR="006D59DA">
              <w:rPr>
                <w:noProof/>
                <w:webHidden/>
              </w:rPr>
              <w:fldChar w:fldCharType="separate"/>
            </w:r>
            <w:r w:rsidR="009738E5">
              <w:rPr>
                <w:noProof/>
                <w:webHidden/>
              </w:rPr>
              <w:t>229</w:t>
            </w:r>
            <w:r w:rsidR="006D59DA">
              <w:rPr>
                <w:noProof/>
                <w:webHidden/>
              </w:rPr>
              <w:fldChar w:fldCharType="end"/>
            </w:r>
          </w:hyperlink>
        </w:p>
        <w:p w14:paraId="2E7EED46" w14:textId="7743215A" w:rsidR="006D59DA" w:rsidRDefault="00455E6B" w:rsidP="00246478">
          <w:pPr>
            <w:pStyle w:val="11"/>
            <w:rPr>
              <w:rFonts w:asciiTheme="minorHAnsi" w:eastAsiaTheme="minorEastAsia" w:hAnsiTheme="minorHAnsi"/>
              <w:noProof/>
            </w:rPr>
          </w:pPr>
          <w:hyperlink w:anchor="_Toc137819155" w:history="1">
            <w:r w:rsidR="006D59DA" w:rsidRPr="009B683C">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_Toc137819155 \h </w:instrText>
            </w:r>
            <w:r w:rsidR="006D59DA">
              <w:rPr>
                <w:noProof/>
                <w:webHidden/>
              </w:rPr>
            </w:r>
            <w:r w:rsidR="006D59DA">
              <w:rPr>
                <w:noProof/>
                <w:webHidden/>
              </w:rPr>
              <w:fldChar w:fldCharType="separate"/>
            </w:r>
            <w:r w:rsidR="009738E5">
              <w:rPr>
                <w:noProof/>
                <w:webHidden/>
              </w:rPr>
              <w:t>231</w:t>
            </w:r>
            <w:r w:rsidR="006D59DA">
              <w:rPr>
                <w:noProof/>
                <w:webHidden/>
              </w:rPr>
              <w:fldChar w:fldCharType="end"/>
            </w:r>
          </w:hyperlink>
        </w:p>
        <w:p w14:paraId="5661530C" w14:textId="32AD30B9" w:rsidR="006D59DA" w:rsidRDefault="00455E6B" w:rsidP="00246478">
          <w:pPr>
            <w:pStyle w:val="11"/>
            <w:rPr>
              <w:rFonts w:asciiTheme="minorHAnsi" w:eastAsiaTheme="minorEastAsia" w:hAnsiTheme="minorHAnsi"/>
              <w:noProof/>
            </w:rPr>
          </w:pPr>
          <w:hyperlink w:anchor="_Toc137819156" w:history="1">
            <w:r w:rsidR="006D59DA" w:rsidRPr="009B683C">
              <w:rPr>
                <w:rStyle w:val="af6"/>
                <w:noProof/>
              </w:rPr>
              <w:t>参考</w:t>
            </w:r>
            <w:r w:rsidR="006D59DA">
              <w:rPr>
                <w:noProof/>
                <w:webHidden/>
              </w:rPr>
              <w:tab/>
            </w:r>
            <w:r w:rsidR="006D59DA">
              <w:rPr>
                <w:noProof/>
                <w:webHidden/>
              </w:rPr>
              <w:fldChar w:fldCharType="begin"/>
            </w:r>
            <w:r w:rsidR="006D59DA">
              <w:rPr>
                <w:noProof/>
                <w:webHidden/>
              </w:rPr>
              <w:instrText xml:space="preserve"> PAGEREF _Toc137819156 \h </w:instrText>
            </w:r>
            <w:r w:rsidR="006D59DA">
              <w:rPr>
                <w:noProof/>
                <w:webHidden/>
              </w:rPr>
            </w:r>
            <w:r w:rsidR="006D59DA">
              <w:rPr>
                <w:noProof/>
                <w:webHidden/>
              </w:rPr>
              <w:fldChar w:fldCharType="separate"/>
            </w:r>
            <w:r w:rsidR="009738E5">
              <w:rPr>
                <w:noProof/>
                <w:webHidden/>
              </w:rPr>
              <w:t>248</w:t>
            </w:r>
            <w:r w:rsidR="006D59DA">
              <w:rPr>
                <w:noProof/>
                <w:webHidden/>
              </w:rPr>
              <w:fldChar w:fldCharType="end"/>
            </w:r>
          </w:hyperlink>
        </w:p>
        <w:p w14:paraId="6EBBCB2C" w14:textId="714B8018" w:rsidR="006D59DA" w:rsidRDefault="00455E6B" w:rsidP="00024FC8">
          <w:pPr>
            <w:pStyle w:val="33"/>
            <w:rPr>
              <w:rFonts w:asciiTheme="minorHAnsi" w:eastAsiaTheme="minorEastAsia" w:hAnsiTheme="minorHAnsi"/>
              <w:noProof/>
            </w:rPr>
          </w:pPr>
          <w:hyperlink w:anchor="_Toc137819157" w:history="1">
            <w:r w:rsidR="006D59DA" w:rsidRPr="009B683C">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_Toc137819157 \h </w:instrText>
            </w:r>
            <w:r w:rsidR="006D59DA">
              <w:rPr>
                <w:noProof/>
                <w:webHidden/>
              </w:rPr>
            </w:r>
            <w:r w:rsidR="006D59DA">
              <w:rPr>
                <w:noProof/>
                <w:webHidden/>
              </w:rPr>
              <w:fldChar w:fldCharType="separate"/>
            </w:r>
            <w:r w:rsidR="009738E5">
              <w:rPr>
                <w:noProof/>
                <w:webHidden/>
              </w:rPr>
              <w:t>249</w:t>
            </w:r>
            <w:r w:rsidR="006D59DA">
              <w:rPr>
                <w:noProof/>
                <w:webHidden/>
              </w:rPr>
              <w:fldChar w:fldCharType="end"/>
            </w:r>
          </w:hyperlink>
        </w:p>
        <w:p w14:paraId="356E52B1" w14:textId="77777777" w:rsidR="000554B5" w:rsidRPr="006E3EE4" w:rsidRDefault="00EF6181" w:rsidP="00246478">
          <w:pPr>
            <w:pStyle w:val="11"/>
            <w:rPr>
              <w:rStyle w:val="af6"/>
              <w:sz w:val="24"/>
            </w:rPr>
          </w:pPr>
          <w:r w:rsidRPr="006E3EE4">
            <w:fldChar w:fldCharType="end"/>
          </w:r>
        </w:p>
      </w:sdtContent>
    </w:sdt>
    <w:p w14:paraId="646725F1"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64277FFE" w14:textId="77777777" w:rsidR="00EF6181" w:rsidRPr="006E3EE4" w:rsidRDefault="002B11BD" w:rsidP="009427EE">
      <w:pPr>
        <w:pStyle w:val="61"/>
      </w:pPr>
      <w:r w:rsidRPr="006E3EE4">
        <w:rPr>
          <w:rFonts w:hint="eastAsia"/>
        </w:rPr>
        <w:lastRenderedPageBreak/>
        <w:t>目次（詳細）</w:t>
      </w:r>
    </w:p>
    <w:p w14:paraId="5A660D43" w14:textId="77777777" w:rsidR="002B11BD" w:rsidRPr="006E3EE4" w:rsidRDefault="002B11BD" w:rsidP="002B11BD"/>
    <w:p w14:paraId="1817A2F3" w14:textId="46FE7F97" w:rsidR="006D59DA" w:rsidRDefault="00EF6181" w:rsidP="004F08B7">
      <w:pPr>
        <w:pStyle w:val="61"/>
        <w:tabs>
          <w:tab w:val="clear" w:pos="2048"/>
        </w:tabs>
        <w:ind w:leftChars="0" w:left="0"/>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4F08B7" w:rsidRPr="004F08B7">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F605D2">
          <w:rPr>
            <w:noProof/>
            <w:webHidden/>
          </w:rPr>
          <w:t>2</w:t>
        </w:r>
        <w:r w:rsidR="006D59DA">
          <w:rPr>
            <w:noProof/>
            <w:webHidden/>
          </w:rPr>
          <w:fldChar w:fldCharType="end"/>
        </w:r>
      </w:hyperlink>
    </w:p>
    <w:p w14:paraId="5DD3156C" w14:textId="4BFA785F" w:rsidR="006D59DA" w:rsidRDefault="00455E6B" w:rsidP="00246478">
      <w:pPr>
        <w:pStyle w:val="11"/>
        <w:rPr>
          <w:rFonts w:asciiTheme="minorHAnsi" w:eastAsiaTheme="minorEastAsia" w:hAnsiTheme="minorHAnsi"/>
          <w:noProof/>
        </w:rPr>
      </w:pPr>
      <w:hyperlink w:anchor="_Toc137819159" w:history="1">
        <w:r w:rsidR="006D59DA" w:rsidRPr="00022164">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_Toc137819159 \h </w:instrText>
        </w:r>
        <w:r w:rsidR="006D59DA">
          <w:rPr>
            <w:noProof/>
            <w:webHidden/>
          </w:rPr>
        </w:r>
        <w:r w:rsidR="006D59DA">
          <w:rPr>
            <w:noProof/>
            <w:webHidden/>
          </w:rPr>
          <w:fldChar w:fldCharType="separate"/>
        </w:r>
        <w:r w:rsidR="00F605D2">
          <w:rPr>
            <w:noProof/>
            <w:webHidden/>
          </w:rPr>
          <w:t>13</w:t>
        </w:r>
        <w:r w:rsidR="006D59DA">
          <w:rPr>
            <w:noProof/>
            <w:webHidden/>
          </w:rPr>
          <w:fldChar w:fldCharType="end"/>
        </w:r>
      </w:hyperlink>
    </w:p>
    <w:p w14:paraId="05E9C593" w14:textId="45985FEE" w:rsidR="006D59DA" w:rsidRDefault="00455E6B" w:rsidP="00024FC8">
      <w:pPr>
        <w:pStyle w:val="33"/>
        <w:rPr>
          <w:rFonts w:asciiTheme="minorHAnsi" w:eastAsiaTheme="minorEastAsia" w:hAnsiTheme="minorHAnsi"/>
          <w:noProof/>
        </w:rPr>
      </w:pPr>
      <w:hyperlink w:anchor="_Toc137819160" w:history="1">
        <w:r w:rsidR="006D59DA" w:rsidRPr="00022164">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_Toc137819160 \h </w:instrText>
        </w:r>
        <w:r w:rsidR="006D59DA">
          <w:rPr>
            <w:noProof/>
            <w:webHidden/>
          </w:rPr>
        </w:r>
        <w:r w:rsidR="006D59DA">
          <w:rPr>
            <w:noProof/>
            <w:webHidden/>
          </w:rPr>
          <w:fldChar w:fldCharType="separate"/>
        </w:r>
        <w:r w:rsidR="00F605D2">
          <w:rPr>
            <w:noProof/>
            <w:webHidden/>
          </w:rPr>
          <w:t>14</w:t>
        </w:r>
        <w:r w:rsidR="006D59DA">
          <w:rPr>
            <w:noProof/>
            <w:webHidden/>
          </w:rPr>
          <w:fldChar w:fldCharType="end"/>
        </w:r>
      </w:hyperlink>
    </w:p>
    <w:p w14:paraId="744D5D1C" w14:textId="09A02D87" w:rsidR="006D59DA" w:rsidRDefault="00455E6B" w:rsidP="00024FC8">
      <w:pPr>
        <w:pStyle w:val="33"/>
        <w:rPr>
          <w:rFonts w:asciiTheme="minorHAnsi" w:eastAsiaTheme="minorEastAsia" w:hAnsiTheme="minorHAnsi"/>
          <w:noProof/>
        </w:rPr>
      </w:pPr>
      <w:hyperlink w:anchor="_Toc137819161" w:history="1">
        <w:r w:rsidR="006D59DA" w:rsidRPr="00022164">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_Toc137819161 \h </w:instrText>
        </w:r>
        <w:r w:rsidR="006D59DA">
          <w:rPr>
            <w:noProof/>
            <w:webHidden/>
          </w:rPr>
        </w:r>
        <w:r w:rsidR="006D59DA">
          <w:rPr>
            <w:noProof/>
            <w:webHidden/>
          </w:rPr>
          <w:fldChar w:fldCharType="separate"/>
        </w:r>
        <w:r w:rsidR="00F605D2">
          <w:rPr>
            <w:noProof/>
            <w:webHidden/>
          </w:rPr>
          <w:t>15</w:t>
        </w:r>
        <w:r w:rsidR="006D59DA">
          <w:rPr>
            <w:noProof/>
            <w:webHidden/>
          </w:rPr>
          <w:fldChar w:fldCharType="end"/>
        </w:r>
      </w:hyperlink>
    </w:p>
    <w:p w14:paraId="56F9EAAA" w14:textId="547B9145" w:rsidR="006D59DA" w:rsidRDefault="00455E6B" w:rsidP="00024FC8">
      <w:pPr>
        <w:pStyle w:val="33"/>
        <w:rPr>
          <w:rFonts w:asciiTheme="minorHAnsi" w:eastAsiaTheme="minorEastAsia" w:hAnsiTheme="minorHAnsi"/>
          <w:noProof/>
        </w:rPr>
      </w:pPr>
      <w:hyperlink w:anchor="_Toc137819162" w:history="1">
        <w:r w:rsidR="006D59DA" w:rsidRPr="00022164">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_Toc137819162 \h </w:instrText>
        </w:r>
        <w:r w:rsidR="006D59DA">
          <w:rPr>
            <w:noProof/>
            <w:webHidden/>
          </w:rPr>
        </w:r>
        <w:r w:rsidR="006D59DA">
          <w:rPr>
            <w:noProof/>
            <w:webHidden/>
          </w:rPr>
          <w:fldChar w:fldCharType="separate"/>
        </w:r>
        <w:r w:rsidR="00F605D2">
          <w:rPr>
            <w:noProof/>
            <w:webHidden/>
          </w:rPr>
          <w:t>16</w:t>
        </w:r>
        <w:r w:rsidR="006D59DA">
          <w:rPr>
            <w:noProof/>
            <w:webHidden/>
          </w:rPr>
          <w:fldChar w:fldCharType="end"/>
        </w:r>
      </w:hyperlink>
    </w:p>
    <w:p w14:paraId="4CAC6063" w14:textId="0C396165" w:rsidR="006D59DA" w:rsidRDefault="00455E6B">
      <w:pPr>
        <w:pStyle w:val="43"/>
        <w:rPr>
          <w:rFonts w:asciiTheme="minorHAnsi" w:eastAsiaTheme="minorEastAsia" w:hAnsiTheme="minorHAnsi"/>
          <w:noProof/>
        </w:rPr>
      </w:pPr>
      <w:hyperlink w:anchor="_Toc137819163" w:history="1">
        <w:r w:rsidR="006D59DA" w:rsidRPr="00022164">
          <w:rPr>
            <w:rStyle w:val="af6"/>
            <w:noProof/>
          </w:rPr>
          <w:t>（１）対象自治体</w:t>
        </w:r>
        <w:r w:rsidR="006D59DA">
          <w:rPr>
            <w:noProof/>
            <w:webHidden/>
          </w:rPr>
          <w:tab/>
        </w:r>
        <w:r w:rsidR="006D59DA">
          <w:rPr>
            <w:noProof/>
            <w:webHidden/>
          </w:rPr>
          <w:fldChar w:fldCharType="begin"/>
        </w:r>
        <w:r w:rsidR="006D59DA">
          <w:rPr>
            <w:noProof/>
            <w:webHidden/>
          </w:rPr>
          <w:instrText xml:space="preserve"> PAGEREF _Toc137819163 \h </w:instrText>
        </w:r>
        <w:r w:rsidR="006D59DA">
          <w:rPr>
            <w:noProof/>
            <w:webHidden/>
          </w:rPr>
        </w:r>
        <w:r w:rsidR="006D59DA">
          <w:rPr>
            <w:noProof/>
            <w:webHidden/>
          </w:rPr>
          <w:fldChar w:fldCharType="separate"/>
        </w:r>
        <w:r w:rsidR="00F605D2">
          <w:rPr>
            <w:noProof/>
            <w:webHidden/>
          </w:rPr>
          <w:t>16</w:t>
        </w:r>
        <w:r w:rsidR="006D59DA">
          <w:rPr>
            <w:noProof/>
            <w:webHidden/>
          </w:rPr>
          <w:fldChar w:fldCharType="end"/>
        </w:r>
      </w:hyperlink>
    </w:p>
    <w:p w14:paraId="0BFA8DA2" w14:textId="73285D8A" w:rsidR="006D59DA" w:rsidRDefault="00455E6B">
      <w:pPr>
        <w:pStyle w:val="43"/>
        <w:rPr>
          <w:rFonts w:asciiTheme="minorHAnsi" w:eastAsiaTheme="minorEastAsia" w:hAnsiTheme="minorHAnsi"/>
          <w:noProof/>
        </w:rPr>
      </w:pPr>
      <w:hyperlink w:anchor="_Toc137819164" w:history="1">
        <w:r w:rsidR="006D59DA" w:rsidRPr="00022164">
          <w:rPr>
            <w:rStyle w:val="af6"/>
            <w:noProof/>
          </w:rPr>
          <w:t>（２）対象分野</w:t>
        </w:r>
        <w:r w:rsidR="006D59DA">
          <w:rPr>
            <w:noProof/>
            <w:webHidden/>
          </w:rPr>
          <w:tab/>
        </w:r>
        <w:r w:rsidR="006D59DA">
          <w:rPr>
            <w:noProof/>
            <w:webHidden/>
          </w:rPr>
          <w:fldChar w:fldCharType="begin"/>
        </w:r>
        <w:r w:rsidR="006D59DA">
          <w:rPr>
            <w:noProof/>
            <w:webHidden/>
          </w:rPr>
          <w:instrText xml:space="preserve"> PAGEREF _Toc137819164 \h </w:instrText>
        </w:r>
        <w:r w:rsidR="006D59DA">
          <w:rPr>
            <w:noProof/>
            <w:webHidden/>
          </w:rPr>
        </w:r>
        <w:r w:rsidR="006D59DA">
          <w:rPr>
            <w:noProof/>
            <w:webHidden/>
          </w:rPr>
          <w:fldChar w:fldCharType="separate"/>
        </w:r>
        <w:r w:rsidR="00F605D2">
          <w:rPr>
            <w:noProof/>
            <w:webHidden/>
          </w:rPr>
          <w:t>16</w:t>
        </w:r>
        <w:r w:rsidR="006D59DA">
          <w:rPr>
            <w:noProof/>
            <w:webHidden/>
          </w:rPr>
          <w:fldChar w:fldCharType="end"/>
        </w:r>
      </w:hyperlink>
    </w:p>
    <w:p w14:paraId="26184743" w14:textId="0DE90DFF" w:rsidR="006D59DA" w:rsidRDefault="00455E6B">
      <w:pPr>
        <w:pStyle w:val="43"/>
        <w:rPr>
          <w:rFonts w:asciiTheme="minorHAnsi" w:eastAsiaTheme="minorEastAsia" w:hAnsiTheme="minorHAnsi"/>
          <w:noProof/>
        </w:rPr>
      </w:pPr>
      <w:hyperlink w:anchor="_Toc137819165" w:history="1">
        <w:r w:rsidR="006D59DA" w:rsidRPr="00022164">
          <w:rPr>
            <w:rStyle w:val="af6"/>
            <w:noProof/>
          </w:rPr>
          <w:t>（３）対象項目</w:t>
        </w:r>
        <w:r w:rsidR="006D59DA">
          <w:rPr>
            <w:noProof/>
            <w:webHidden/>
          </w:rPr>
          <w:tab/>
        </w:r>
        <w:r w:rsidR="003319F7">
          <w:rPr>
            <w:noProof/>
            <w:webHidden/>
          </w:rPr>
          <w:t>17</w:t>
        </w:r>
      </w:hyperlink>
    </w:p>
    <w:p w14:paraId="0C728CCA" w14:textId="54C71CE6" w:rsidR="006D59DA" w:rsidRDefault="00455E6B">
      <w:pPr>
        <w:pStyle w:val="43"/>
        <w:rPr>
          <w:rFonts w:asciiTheme="minorHAnsi" w:eastAsiaTheme="minorEastAsia" w:hAnsiTheme="minorHAnsi"/>
          <w:noProof/>
        </w:rPr>
      </w:pPr>
      <w:hyperlink w:anchor="_Toc137819166" w:history="1">
        <w:r w:rsidR="006D59DA" w:rsidRPr="00022164">
          <w:rPr>
            <w:rStyle w:val="af6"/>
            <w:noProof/>
          </w:rPr>
          <w:t>デジタル社会を見据えた対応</w:t>
        </w:r>
        <w:r w:rsidR="006D59DA">
          <w:rPr>
            <w:noProof/>
            <w:webHidden/>
          </w:rPr>
          <w:tab/>
        </w:r>
        <w:r w:rsidR="006D59DA">
          <w:rPr>
            <w:noProof/>
            <w:webHidden/>
          </w:rPr>
          <w:fldChar w:fldCharType="begin"/>
        </w:r>
        <w:r w:rsidR="006D59DA">
          <w:rPr>
            <w:noProof/>
            <w:webHidden/>
          </w:rPr>
          <w:instrText xml:space="preserve"> PAGEREF _Toc137819166 \h </w:instrText>
        </w:r>
        <w:r w:rsidR="006D59DA">
          <w:rPr>
            <w:noProof/>
            <w:webHidden/>
          </w:rPr>
        </w:r>
        <w:r w:rsidR="006D59DA">
          <w:rPr>
            <w:noProof/>
            <w:webHidden/>
          </w:rPr>
          <w:fldChar w:fldCharType="separate"/>
        </w:r>
        <w:r w:rsidR="00F605D2">
          <w:rPr>
            <w:noProof/>
            <w:webHidden/>
          </w:rPr>
          <w:t>17</w:t>
        </w:r>
        <w:r w:rsidR="006D59DA">
          <w:rPr>
            <w:noProof/>
            <w:webHidden/>
          </w:rPr>
          <w:fldChar w:fldCharType="end"/>
        </w:r>
      </w:hyperlink>
    </w:p>
    <w:p w14:paraId="218FE4BF" w14:textId="795BADE8" w:rsidR="006D59DA" w:rsidRDefault="00455E6B" w:rsidP="00024FC8">
      <w:pPr>
        <w:pStyle w:val="33"/>
        <w:rPr>
          <w:rFonts w:asciiTheme="minorHAnsi" w:eastAsiaTheme="minorEastAsia" w:hAnsiTheme="minorHAnsi"/>
          <w:noProof/>
        </w:rPr>
      </w:pPr>
      <w:hyperlink w:anchor="_Toc137819167" w:history="1">
        <w:r w:rsidR="006D59DA" w:rsidRPr="00022164">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_Toc137819167 \h </w:instrText>
        </w:r>
        <w:r w:rsidR="006D59DA">
          <w:rPr>
            <w:noProof/>
            <w:webHidden/>
          </w:rPr>
        </w:r>
        <w:r w:rsidR="006D59DA">
          <w:rPr>
            <w:noProof/>
            <w:webHidden/>
          </w:rPr>
          <w:fldChar w:fldCharType="separate"/>
        </w:r>
        <w:r w:rsidR="00F605D2">
          <w:rPr>
            <w:noProof/>
            <w:webHidden/>
          </w:rPr>
          <w:t>19</w:t>
        </w:r>
        <w:r w:rsidR="006D59DA">
          <w:rPr>
            <w:noProof/>
            <w:webHidden/>
          </w:rPr>
          <w:fldChar w:fldCharType="end"/>
        </w:r>
      </w:hyperlink>
    </w:p>
    <w:p w14:paraId="2847322E" w14:textId="125D2DBD" w:rsidR="006D59DA" w:rsidRDefault="00455E6B">
      <w:pPr>
        <w:pStyle w:val="43"/>
        <w:rPr>
          <w:rFonts w:asciiTheme="minorHAnsi" w:eastAsiaTheme="minorEastAsia" w:hAnsiTheme="minorHAnsi"/>
          <w:noProof/>
        </w:rPr>
      </w:pPr>
      <w:hyperlink w:anchor="_Toc137819168" w:history="1">
        <w:r w:rsidR="006D59DA" w:rsidRPr="00022164">
          <w:rPr>
            <w:rStyle w:val="af6"/>
            <w:noProof/>
          </w:rPr>
          <w:t>（１）本仕様書の構成</w:t>
        </w:r>
        <w:r w:rsidR="006D59DA">
          <w:rPr>
            <w:noProof/>
            <w:webHidden/>
          </w:rPr>
          <w:tab/>
        </w:r>
        <w:r w:rsidR="006D59DA">
          <w:rPr>
            <w:noProof/>
            <w:webHidden/>
          </w:rPr>
          <w:fldChar w:fldCharType="begin"/>
        </w:r>
        <w:r w:rsidR="006D59DA">
          <w:rPr>
            <w:noProof/>
            <w:webHidden/>
          </w:rPr>
          <w:instrText xml:space="preserve"> PAGEREF _Toc137819168 \h </w:instrText>
        </w:r>
        <w:r w:rsidR="006D59DA">
          <w:rPr>
            <w:noProof/>
            <w:webHidden/>
          </w:rPr>
        </w:r>
        <w:r w:rsidR="006D59DA">
          <w:rPr>
            <w:noProof/>
            <w:webHidden/>
          </w:rPr>
          <w:fldChar w:fldCharType="separate"/>
        </w:r>
        <w:r w:rsidR="00F605D2">
          <w:rPr>
            <w:noProof/>
            <w:webHidden/>
          </w:rPr>
          <w:t>19</w:t>
        </w:r>
        <w:r w:rsidR="006D59DA">
          <w:rPr>
            <w:noProof/>
            <w:webHidden/>
          </w:rPr>
          <w:fldChar w:fldCharType="end"/>
        </w:r>
      </w:hyperlink>
    </w:p>
    <w:p w14:paraId="4E5CCA6E" w14:textId="5FBEF9CF" w:rsidR="006D59DA" w:rsidRDefault="00455E6B">
      <w:pPr>
        <w:pStyle w:val="43"/>
        <w:rPr>
          <w:rFonts w:asciiTheme="minorHAnsi" w:eastAsiaTheme="minorEastAsia" w:hAnsiTheme="minorHAnsi"/>
          <w:noProof/>
        </w:rPr>
      </w:pPr>
      <w:hyperlink w:anchor="_Toc137819169" w:history="1">
        <w:r w:rsidR="006D59DA" w:rsidRPr="00022164">
          <w:rPr>
            <w:rStyle w:val="af6"/>
            <w:noProof/>
          </w:rPr>
          <w:t>（２）標準準拠の基準</w:t>
        </w:r>
        <w:r w:rsidR="006D59DA">
          <w:rPr>
            <w:noProof/>
            <w:webHidden/>
          </w:rPr>
          <w:tab/>
        </w:r>
        <w:r w:rsidR="006D59DA">
          <w:rPr>
            <w:noProof/>
            <w:webHidden/>
          </w:rPr>
          <w:fldChar w:fldCharType="begin"/>
        </w:r>
        <w:r w:rsidR="006D59DA">
          <w:rPr>
            <w:noProof/>
            <w:webHidden/>
          </w:rPr>
          <w:instrText xml:space="preserve"> PAGEREF _Toc137819169 \h </w:instrText>
        </w:r>
        <w:r w:rsidR="006D59DA">
          <w:rPr>
            <w:noProof/>
            <w:webHidden/>
          </w:rPr>
        </w:r>
        <w:r w:rsidR="006D59DA">
          <w:rPr>
            <w:noProof/>
            <w:webHidden/>
          </w:rPr>
          <w:fldChar w:fldCharType="separate"/>
        </w:r>
        <w:r w:rsidR="00F605D2">
          <w:rPr>
            <w:noProof/>
            <w:webHidden/>
          </w:rPr>
          <w:t>19</w:t>
        </w:r>
        <w:r w:rsidR="006D59DA">
          <w:rPr>
            <w:noProof/>
            <w:webHidden/>
          </w:rPr>
          <w:fldChar w:fldCharType="end"/>
        </w:r>
      </w:hyperlink>
    </w:p>
    <w:p w14:paraId="58CEAEE2" w14:textId="4E9C8B81" w:rsidR="006D59DA" w:rsidRDefault="00455E6B">
      <w:pPr>
        <w:pStyle w:val="43"/>
        <w:rPr>
          <w:rFonts w:asciiTheme="minorHAnsi" w:eastAsiaTheme="minorEastAsia" w:hAnsiTheme="minorHAnsi"/>
          <w:noProof/>
        </w:rPr>
      </w:pPr>
      <w:hyperlink w:anchor="_Toc137819170" w:history="1">
        <w:r w:rsidR="006D59DA" w:rsidRPr="00022164">
          <w:rPr>
            <w:rStyle w:val="af6"/>
            <w:noProof/>
          </w:rPr>
          <w:t>（３）想定する利用方法</w:t>
        </w:r>
        <w:r w:rsidR="006D59DA">
          <w:rPr>
            <w:noProof/>
            <w:webHidden/>
          </w:rPr>
          <w:tab/>
        </w:r>
        <w:r w:rsidR="006D59DA">
          <w:rPr>
            <w:noProof/>
            <w:webHidden/>
          </w:rPr>
          <w:fldChar w:fldCharType="begin"/>
        </w:r>
        <w:r w:rsidR="006D59DA">
          <w:rPr>
            <w:noProof/>
            <w:webHidden/>
          </w:rPr>
          <w:instrText xml:space="preserve"> PAGEREF _Toc137819170 \h </w:instrText>
        </w:r>
        <w:r w:rsidR="006D59DA">
          <w:rPr>
            <w:noProof/>
            <w:webHidden/>
          </w:rPr>
        </w:r>
        <w:r w:rsidR="006D59DA">
          <w:rPr>
            <w:noProof/>
            <w:webHidden/>
          </w:rPr>
          <w:fldChar w:fldCharType="separate"/>
        </w:r>
        <w:r w:rsidR="00F605D2">
          <w:rPr>
            <w:noProof/>
            <w:webHidden/>
          </w:rPr>
          <w:t>20</w:t>
        </w:r>
        <w:r w:rsidR="006D59DA">
          <w:rPr>
            <w:noProof/>
            <w:webHidden/>
          </w:rPr>
          <w:fldChar w:fldCharType="end"/>
        </w:r>
      </w:hyperlink>
    </w:p>
    <w:p w14:paraId="0C17F48A" w14:textId="6B4F5794" w:rsidR="006D59DA" w:rsidRDefault="00455E6B">
      <w:pPr>
        <w:pStyle w:val="43"/>
        <w:rPr>
          <w:rFonts w:asciiTheme="minorHAnsi" w:eastAsiaTheme="minorEastAsia" w:hAnsiTheme="minorHAnsi"/>
          <w:noProof/>
        </w:rPr>
      </w:pPr>
      <w:hyperlink w:anchor="_Toc137819171" w:history="1">
        <w:r w:rsidR="006D59DA" w:rsidRPr="00022164">
          <w:rPr>
            <w:rStyle w:val="af6"/>
            <w:noProof/>
          </w:rPr>
          <w:t>（４）本仕様書の改定</w:t>
        </w:r>
        <w:r w:rsidR="006D59DA">
          <w:rPr>
            <w:noProof/>
            <w:webHidden/>
          </w:rPr>
          <w:tab/>
        </w:r>
        <w:r w:rsidR="006D59DA">
          <w:rPr>
            <w:noProof/>
            <w:webHidden/>
          </w:rPr>
          <w:fldChar w:fldCharType="begin"/>
        </w:r>
        <w:r w:rsidR="006D59DA">
          <w:rPr>
            <w:noProof/>
            <w:webHidden/>
          </w:rPr>
          <w:instrText xml:space="preserve"> PAGEREF _Toc137819171 \h </w:instrText>
        </w:r>
        <w:r w:rsidR="006D59DA">
          <w:rPr>
            <w:noProof/>
            <w:webHidden/>
          </w:rPr>
        </w:r>
        <w:r w:rsidR="006D59DA">
          <w:rPr>
            <w:noProof/>
            <w:webHidden/>
          </w:rPr>
          <w:fldChar w:fldCharType="separate"/>
        </w:r>
        <w:r w:rsidR="00F605D2">
          <w:rPr>
            <w:noProof/>
            <w:webHidden/>
          </w:rPr>
          <w:t>21</w:t>
        </w:r>
        <w:r w:rsidR="006D59DA">
          <w:rPr>
            <w:noProof/>
            <w:webHidden/>
          </w:rPr>
          <w:fldChar w:fldCharType="end"/>
        </w:r>
      </w:hyperlink>
    </w:p>
    <w:p w14:paraId="0E0CFCD8" w14:textId="6ADD1168" w:rsidR="006D59DA" w:rsidRDefault="00455E6B">
      <w:pPr>
        <w:pStyle w:val="43"/>
        <w:rPr>
          <w:rFonts w:asciiTheme="minorHAnsi" w:eastAsiaTheme="minorEastAsia" w:hAnsiTheme="minorHAnsi"/>
          <w:noProof/>
        </w:rPr>
      </w:pPr>
      <w:hyperlink w:anchor="_Toc137819172" w:history="1">
        <w:r w:rsidR="006D59DA" w:rsidRPr="00022164">
          <w:rPr>
            <w:rStyle w:val="af6"/>
            <w:noProof/>
          </w:rPr>
          <w:t>各自治体の調達仕様書の範囲との関係</w:t>
        </w:r>
        <w:r w:rsidR="006D59DA">
          <w:rPr>
            <w:noProof/>
            <w:webHidden/>
          </w:rPr>
          <w:tab/>
        </w:r>
        <w:r w:rsidR="006D59DA">
          <w:rPr>
            <w:noProof/>
            <w:webHidden/>
          </w:rPr>
          <w:fldChar w:fldCharType="begin"/>
        </w:r>
        <w:r w:rsidR="006D59DA">
          <w:rPr>
            <w:noProof/>
            <w:webHidden/>
          </w:rPr>
          <w:instrText xml:space="preserve"> PAGEREF _Toc137819172 \h </w:instrText>
        </w:r>
        <w:r w:rsidR="006D59DA">
          <w:rPr>
            <w:noProof/>
            <w:webHidden/>
          </w:rPr>
        </w:r>
        <w:r w:rsidR="006D59DA">
          <w:rPr>
            <w:noProof/>
            <w:webHidden/>
          </w:rPr>
          <w:fldChar w:fldCharType="separate"/>
        </w:r>
        <w:r w:rsidR="00F605D2">
          <w:rPr>
            <w:noProof/>
            <w:webHidden/>
          </w:rPr>
          <w:t>21</w:t>
        </w:r>
        <w:r w:rsidR="006D59DA">
          <w:rPr>
            <w:noProof/>
            <w:webHidden/>
          </w:rPr>
          <w:fldChar w:fldCharType="end"/>
        </w:r>
      </w:hyperlink>
    </w:p>
    <w:p w14:paraId="234CB27A" w14:textId="31235DF5" w:rsidR="006D59DA" w:rsidRDefault="00455E6B" w:rsidP="00246478">
      <w:pPr>
        <w:pStyle w:val="11"/>
        <w:rPr>
          <w:rFonts w:asciiTheme="minorHAnsi" w:eastAsiaTheme="minorEastAsia" w:hAnsiTheme="minorHAnsi"/>
          <w:noProof/>
        </w:rPr>
      </w:pPr>
      <w:hyperlink w:anchor="_Toc137819173" w:history="1">
        <w:r w:rsidR="006D59DA" w:rsidRPr="00022164">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_Toc137819173 \h </w:instrText>
        </w:r>
        <w:r w:rsidR="006D59DA">
          <w:rPr>
            <w:noProof/>
            <w:webHidden/>
          </w:rPr>
        </w:r>
        <w:r w:rsidR="006D59DA">
          <w:rPr>
            <w:noProof/>
            <w:webHidden/>
          </w:rPr>
          <w:fldChar w:fldCharType="separate"/>
        </w:r>
        <w:r w:rsidR="00F605D2">
          <w:rPr>
            <w:noProof/>
            <w:webHidden/>
          </w:rPr>
          <w:t>22</w:t>
        </w:r>
        <w:r w:rsidR="006D59DA">
          <w:rPr>
            <w:noProof/>
            <w:webHidden/>
          </w:rPr>
          <w:fldChar w:fldCharType="end"/>
        </w:r>
      </w:hyperlink>
    </w:p>
    <w:p w14:paraId="5067BB26" w14:textId="000CF4A8" w:rsidR="006D59DA" w:rsidRDefault="00455E6B" w:rsidP="00024FC8">
      <w:pPr>
        <w:pStyle w:val="33"/>
        <w:rPr>
          <w:rFonts w:asciiTheme="minorHAnsi" w:eastAsiaTheme="minorEastAsia" w:hAnsiTheme="minorHAnsi"/>
          <w:noProof/>
        </w:rPr>
      </w:pPr>
      <w:hyperlink w:anchor="_Toc137819174" w:history="1">
        <w:r w:rsidR="006D59DA" w:rsidRPr="00022164">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_Toc137819174 \h </w:instrText>
        </w:r>
        <w:r w:rsidR="006D59DA">
          <w:rPr>
            <w:noProof/>
            <w:webHidden/>
          </w:rPr>
        </w:r>
        <w:r w:rsidR="006D59DA">
          <w:rPr>
            <w:noProof/>
            <w:webHidden/>
          </w:rPr>
          <w:fldChar w:fldCharType="separate"/>
        </w:r>
        <w:r w:rsidR="00F605D2">
          <w:rPr>
            <w:noProof/>
            <w:webHidden/>
          </w:rPr>
          <w:t>23</w:t>
        </w:r>
        <w:r w:rsidR="006D59DA">
          <w:rPr>
            <w:noProof/>
            <w:webHidden/>
          </w:rPr>
          <w:fldChar w:fldCharType="end"/>
        </w:r>
      </w:hyperlink>
    </w:p>
    <w:p w14:paraId="36838FED" w14:textId="44CB490A" w:rsidR="006D59DA" w:rsidRDefault="00455E6B" w:rsidP="00246478">
      <w:pPr>
        <w:pStyle w:val="11"/>
        <w:rPr>
          <w:rFonts w:asciiTheme="minorHAnsi" w:eastAsiaTheme="minorEastAsia" w:hAnsiTheme="minorHAnsi"/>
          <w:noProof/>
        </w:rPr>
      </w:pPr>
      <w:hyperlink w:anchor="_Toc137819175" w:history="1">
        <w:r w:rsidR="006D59DA" w:rsidRPr="00022164">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_Toc137819175 \h </w:instrText>
        </w:r>
        <w:r w:rsidR="006D59DA">
          <w:rPr>
            <w:noProof/>
            <w:webHidden/>
          </w:rPr>
        </w:r>
        <w:r w:rsidR="006D59DA">
          <w:rPr>
            <w:noProof/>
            <w:webHidden/>
          </w:rPr>
          <w:fldChar w:fldCharType="separate"/>
        </w:r>
        <w:r w:rsidR="00F605D2">
          <w:rPr>
            <w:noProof/>
            <w:webHidden/>
          </w:rPr>
          <w:t>24</w:t>
        </w:r>
        <w:r w:rsidR="006D59DA">
          <w:rPr>
            <w:noProof/>
            <w:webHidden/>
          </w:rPr>
          <w:fldChar w:fldCharType="end"/>
        </w:r>
      </w:hyperlink>
    </w:p>
    <w:p w14:paraId="703538E2" w14:textId="0C73B378" w:rsidR="006D59DA" w:rsidRDefault="00455E6B">
      <w:pPr>
        <w:pStyle w:val="23"/>
        <w:rPr>
          <w:rFonts w:asciiTheme="minorHAnsi" w:eastAsiaTheme="minorEastAsia" w:hAnsiTheme="minorHAnsi"/>
          <w:noProof/>
        </w:rPr>
      </w:pPr>
      <w:hyperlink w:anchor="_Toc137819176" w:history="1">
        <w:r w:rsidR="006D59DA" w:rsidRPr="00022164">
          <w:rPr>
            <w:rStyle w:val="af6"/>
            <w:noProof/>
          </w:rPr>
          <w:t>1</w:t>
        </w:r>
        <w:r w:rsidR="006D59DA">
          <w:rPr>
            <w:rFonts w:asciiTheme="minorHAnsi" w:eastAsiaTheme="minorEastAsia" w:hAnsiTheme="minorHAnsi"/>
            <w:noProof/>
          </w:rPr>
          <w:tab/>
        </w:r>
        <w:r w:rsidR="006D59DA" w:rsidRPr="00022164">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_Toc137819176 \h </w:instrText>
        </w:r>
        <w:r w:rsidR="006D59DA">
          <w:rPr>
            <w:noProof/>
            <w:webHidden/>
          </w:rPr>
        </w:r>
        <w:r w:rsidR="006D59DA">
          <w:rPr>
            <w:noProof/>
            <w:webHidden/>
          </w:rPr>
          <w:fldChar w:fldCharType="separate"/>
        </w:r>
        <w:r w:rsidR="00F605D2">
          <w:rPr>
            <w:noProof/>
            <w:webHidden/>
          </w:rPr>
          <w:t>25</w:t>
        </w:r>
        <w:r w:rsidR="006D59DA">
          <w:rPr>
            <w:noProof/>
            <w:webHidden/>
          </w:rPr>
          <w:fldChar w:fldCharType="end"/>
        </w:r>
      </w:hyperlink>
    </w:p>
    <w:p w14:paraId="44D4225F" w14:textId="20EEC27D" w:rsidR="006D59DA" w:rsidRDefault="00455E6B" w:rsidP="00024FC8">
      <w:pPr>
        <w:pStyle w:val="33"/>
        <w:rPr>
          <w:rFonts w:asciiTheme="minorHAnsi" w:eastAsiaTheme="minorEastAsia" w:hAnsiTheme="minorHAnsi"/>
          <w:noProof/>
        </w:rPr>
      </w:pPr>
      <w:hyperlink w:anchor="_Toc137819177" w:history="1">
        <w:r w:rsidR="006D59DA" w:rsidRPr="00022164">
          <w:rPr>
            <w:rStyle w:val="af6"/>
            <w:noProof/>
          </w:rPr>
          <w:t>1.1</w:t>
        </w:r>
        <w:r w:rsidR="006D59DA">
          <w:rPr>
            <w:rFonts w:asciiTheme="minorHAnsi" w:eastAsiaTheme="minorEastAsia" w:hAnsiTheme="minorHAnsi"/>
            <w:noProof/>
          </w:rPr>
          <w:tab/>
        </w:r>
        <w:r w:rsidR="006D59DA" w:rsidRPr="00022164">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_Toc137819177 \h </w:instrText>
        </w:r>
        <w:r w:rsidR="006D59DA">
          <w:rPr>
            <w:noProof/>
            <w:webHidden/>
          </w:rPr>
        </w:r>
        <w:r w:rsidR="006D59DA">
          <w:rPr>
            <w:noProof/>
            <w:webHidden/>
          </w:rPr>
          <w:fldChar w:fldCharType="separate"/>
        </w:r>
        <w:r w:rsidR="00F605D2">
          <w:rPr>
            <w:noProof/>
            <w:webHidden/>
          </w:rPr>
          <w:t>26</w:t>
        </w:r>
        <w:r w:rsidR="006D59DA">
          <w:rPr>
            <w:noProof/>
            <w:webHidden/>
          </w:rPr>
          <w:fldChar w:fldCharType="end"/>
        </w:r>
      </w:hyperlink>
    </w:p>
    <w:p w14:paraId="1937827C" w14:textId="1FAF7D94" w:rsidR="006D59DA" w:rsidRDefault="00455E6B" w:rsidP="009427EE">
      <w:pPr>
        <w:pStyle w:val="61"/>
        <w:rPr>
          <w:rFonts w:asciiTheme="minorHAnsi" w:eastAsiaTheme="minorEastAsia" w:hAnsiTheme="minorHAnsi" w:cstheme="minorBidi"/>
          <w:noProof/>
        </w:rPr>
      </w:pPr>
      <w:hyperlink w:anchor="_Toc13781917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日本人住民データの管理</w:t>
        </w:r>
        <w:r w:rsidR="006D59DA">
          <w:rPr>
            <w:noProof/>
            <w:webHidden/>
          </w:rPr>
          <w:tab/>
        </w:r>
        <w:r w:rsidR="006D59DA">
          <w:rPr>
            <w:noProof/>
            <w:webHidden/>
          </w:rPr>
          <w:fldChar w:fldCharType="begin"/>
        </w:r>
        <w:r w:rsidR="006D59DA">
          <w:rPr>
            <w:noProof/>
            <w:webHidden/>
          </w:rPr>
          <w:instrText xml:space="preserve"> PAGEREF _Toc137819178 \h </w:instrText>
        </w:r>
        <w:r w:rsidR="006D59DA">
          <w:rPr>
            <w:noProof/>
            <w:webHidden/>
          </w:rPr>
        </w:r>
        <w:r w:rsidR="006D59DA">
          <w:rPr>
            <w:noProof/>
            <w:webHidden/>
          </w:rPr>
          <w:fldChar w:fldCharType="separate"/>
        </w:r>
        <w:r w:rsidR="00F605D2">
          <w:rPr>
            <w:noProof/>
            <w:webHidden/>
          </w:rPr>
          <w:t>26</w:t>
        </w:r>
        <w:r w:rsidR="006D59DA">
          <w:rPr>
            <w:noProof/>
            <w:webHidden/>
          </w:rPr>
          <w:fldChar w:fldCharType="end"/>
        </w:r>
      </w:hyperlink>
    </w:p>
    <w:p w14:paraId="01959F13" w14:textId="2317544E" w:rsidR="006D59DA" w:rsidRDefault="00455E6B" w:rsidP="009427EE">
      <w:pPr>
        <w:pStyle w:val="61"/>
        <w:rPr>
          <w:rFonts w:asciiTheme="minorHAnsi" w:eastAsiaTheme="minorEastAsia" w:hAnsiTheme="minorHAnsi" w:cstheme="minorBidi"/>
          <w:noProof/>
        </w:rPr>
      </w:pPr>
      <w:hyperlink w:anchor="_Toc137819179" w:history="1">
        <w:r w:rsidR="006D59DA" w:rsidRPr="00022164">
          <w:rPr>
            <w:rStyle w:val="af6"/>
            <w:noProof/>
          </w:rPr>
          <w:t>1.1.2</w:t>
        </w:r>
        <w:r w:rsidR="006D59DA">
          <w:rPr>
            <w:rFonts w:asciiTheme="minorHAnsi" w:eastAsiaTheme="minorEastAsia" w:hAnsiTheme="minorHAnsi" w:cstheme="minorBidi"/>
            <w:noProof/>
          </w:rPr>
          <w:tab/>
        </w:r>
        <w:r w:rsidR="006D59DA" w:rsidRPr="00022164">
          <w:rPr>
            <w:rStyle w:val="af6"/>
            <w:noProof/>
          </w:rPr>
          <w:t>外国人住民データの管理</w:t>
        </w:r>
        <w:r w:rsidR="006D59DA">
          <w:rPr>
            <w:noProof/>
            <w:webHidden/>
          </w:rPr>
          <w:tab/>
        </w:r>
        <w:r w:rsidR="006D59DA">
          <w:rPr>
            <w:noProof/>
            <w:webHidden/>
          </w:rPr>
          <w:fldChar w:fldCharType="begin"/>
        </w:r>
        <w:r w:rsidR="006D59DA">
          <w:rPr>
            <w:noProof/>
            <w:webHidden/>
          </w:rPr>
          <w:instrText xml:space="preserve"> PAGEREF _Toc137819179 \h </w:instrText>
        </w:r>
        <w:r w:rsidR="006D59DA">
          <w:rPr>
            <w:noProof/>
            <w:webHidden/>
          </w:rPr>
        </w:r>
        <w:r w:rsidR="006D59DA">
          <w:rPr>
            <w:noProof/>
            <w:webHidden/>
          </w:rPr>
          <w:fldChar w:fldCharType="separate"/>
        </w:r>
        <w:r w:rsidR="00F605D2">
          <w:rPr>
            <w:noProof/>
            <w:webHidden/>
          </w:rPr>
          <w:t>28</w:t>
        </w:r>
        <w:r w:rsidR="006D59DA">
          <w:rPr>
            <w:noProof/>
            <w:webHidden/>
          </w:rPr>
          <w:fldChar w:fldCharType="end"/>
        </w:r>
      </w:hyperlink>
    </w:p>
    <w:p w14:paraId="64044F14" w14:textId="6CA20057" w:rsidR="006D59DA" w:rsidRDefault="00455E6B" w:rsidP="009427EE">
      <w:pPr>
        <w:pStyle w:val="61"/>
        <w:rPr>
          <w:rFonts w:asciiTheme="minorHAnsi" w:eastAsiaTheme="minorEastAsia" w:hAnsiTheme="minorHAnsi" w:cstheme="minorBidi"/>
          <w:noProof/>
        </w:rPr>
      </w:pPr>
      <w:hyperlink w:anchor="_Toc137819180" w:history="1">
        <w:r w:rsidR="006D59DA" w:rsidRPr="00022164">
          <w:rPr>
            <w:rStyle w:val="af6"/>
            <w:noProof/>
          </w:rPr>
          <w:t>1.1.3</w:t>
        </w:r>
        <w:r w:rsidR="006D59DA">
          <w:rPr>
            <w:rFonts w:asciiTheme="minorHAnsi" w:eastAsiaTheme="minorEastAsia" w:hAnsiTheme="minorHAnsi" w:cstheme="minorBidi"/>
            <w:noProof/>
          </w:rPr>
          <w:tab/>
        </w:r>
        <w:r w:rsidR="006D59DA" w:rsidRPr="00022164">
          <w:rPr>
            <w:rStyle w:val="af6"/>
            <w:noProof/>
          </w:rPr>
          <w:t>個人票／世帯票</w:t>
        </w:r>
        <w:r w:rsidR="006D59DA">
          <w:rPr>
            <w:noProof/>
            <w:webHidden/>
          </w:rPr>
          <w:tab/>
        </w:r>
        <w:r w:rsidR="006D59DA">
          <w:rPr>
            <w:noProof/>
            <w:webHidden/>
          </w:rPr>
          <w:fldChar w:fldCharType="begin"/>
        </w:r>
        <w:r w:rsidR="006D59DA">
          <w:rPr>
            <w:noProof/>
            <w:webHidden/>
          </w:rPr>
          <w:instrText xml:space="preserve"> PAGEREF _Toc137819180 \h </w:instrText>
        </w:r>
        <w:r w:rsidR="006D59DA">
          <w:rPr>
            <w:noProof/>
            <w:webHidden/>
          </w:rPr>
        </w:r>
        <w:r w:rsidR="006D59DA">
          <w:rPr>
            <w:noProof/>
            <w:webHidden/>
          </w:rPr>
          <w:fldChar w:fldCharType="separate"/>
        </w:r>
        <w:r w:rsidR="00F605D2">
          <w:rPr>
            <w:noProof/>
            <w:webHidden/>
          </w:rPr>
          <w:t>31</w:t>
        </w:r>
        <w:r w:rsidR="006D59DA">
          <w:rPr>
            <w:noProof/>
            <w:webHidden/>
          </w:rPr>
          <w:fldChar w:fldCharType="end"/>
        </w:r>
      </w:hyperlink>
    </w:p>
    <w:p w14:paraId="145A8E6E" w14:textId="2AD9DDD6" w:rsidR="006D59DA" w:rsidRDefault="00455E6B" w:rsidP="009427EE">
      <w:pPr>
        <w:pStyle w:val="61"/>
        <w:rPr>
          <w:rFonts w:asciiTheme="minorHAnsi" w:eastAsiaTheme="minorEastAsia" w:hAnsiTheme="minorHAnsi" w:cstheme="minorBidi"/>
          <w:noProof/>
        </w:rPr>
      </w:pPr>
      <w:hyperlink w:anchor="_Toc137819181" w:history="1">
        <w:r w:rsidR="006D59DA" w:rsidRPr="00022164">
          <w:rPr>
            <w:rStyle w:val="af6"/>
            <w:noProof/>
          </w:rPr>
          <w:t>1.1.4</w:t>
        </w:r>
        <w:r w:rsidR="006D59DA">
          <w:rPr>
            <w:rFonts w:asciiTheme="minorHAnsi" w:eastAsiaTheme="minorEastAsia" w:hAnsiTheme="minorHAnsi" w:cstheme="minorBidi"/>
            <w:noProof/>
          </w:rPr>
          <w:tab/>
        </w:r>
        <w:r w:rsidR="006D59DA" w:rsidRPr="00022164">
          <w:rPr>
            <w:rStyle w:val="af6"/>
            <w:noProof/>
          </w:rPr>
          <w:t>改製</w:t>
        </w:r>
        <w:r w:rsidR="006D59DA">
          <w:rPr>
            <w:noProof/>
            <w:webHidden/>
          </w:rPr>
          <w:tab/>
        </w:r>
        <w:r w:rsidR="006D59DA">
          <w:rPr>
            <w:noProof/>
            <w:webHidden/>
          </w:rPr>
          <w:fldChar w:fldCharType="begin"/>
        </w:r>
        <w:r w:rsidR="006D59DA">
          <w:rPr>
            <w:noProof/>
            <w:webHidden/>
          </w:rPr>
          <w:instrText xml:space="preserve"> PAGEREF _Toc137819181 \h </w:instrText>
        </w:r>
        <w:r w:rsidR="006D59DA">
          <w:rPr>
            <w:noProof/>
            <w:webHidden/>
          </w:rPr>
        </w:r>
        <w:r w:rsidR="006D59DA">
          <w:rPr>
            <w:noProof/>
            <w:webHidden/>
          </w:rPr>
          <w:fldChar w:fldCharType="separate"/>
        </w:r>
        <w:r w:rsidR="00F605D2">
          <w:rPr>
            <w:noProof/>
            <w:webHidden/>
          </w:rPr>
          <w:t>32</w:t>
        </w:r>
        <w:r w:rsidR="006D59DA">
          <w:rPr>
            <w:noProof/>
            <w:webHidden/>
          </w:rPr>
          <w:fldChar w:fldCharType="end"/>
        </w:r>
      </w:hyperlink>
    </w:p>
    <w:p w14:paraId="7116E0EF" w14:textId="787E2C58" w:rsidR="006D59DA" w:rsidRDefault="00455E6B" w:rsidP="009427EE">
      <w:pPr>
        <w:pStyle w:val="61"/>
        <w:rPr>
          <w:rFonts w:asciiTheme="minorHAnsi" w:eastAsiaTheme="minorEastAsia" w:hAnsiTheme="minorHAnsi" w:cstheme="minorBidi"/>
          <w:noProof/>
        </w:rPr>
      </w:pPr>
      <w:hyperlink w:anchor="_Toc137819182" w:history="1">
        <w:r w:rsidR="006D59DA" w:rsidRPr="00022164">
          <w:rPr>
            <w:rStyle w:val="af6"/>
            <w:noProof/>
          </w:rPr>
          <w:t>1.1.5</w:t>
        </w:r>
        <w:r w:rsidR="006D59DA">
          <w:rPr>
            <w:rFonts w:asciiTheme="minorHAnsi" w:eastAsiaTheme="minorEastAsia" w:hAnsiTheme="minorHAnsi" w:cstheme="minorBidi"/>
            <w:noProof/>
          </w:rPr>
          <w:tab/>
        </w:r>
        <w:r w:rsidR="006D59DA" w:rsidRPr="00022164">
          <w:rPr>
            <w:rStyle w:val="af6"/>
            <w:noProof/>
          </w:rPr>
          <w:t>除票</w:t>
        </w:r>
        <w:r w:rsidR="006D59DA">
          <w:rPr>
            <w:noProof/>
            <w:webHidden/>
          </w:rPr>
          <w:tab/>
        </w:r>
        <w:r w:rsidR="006D59DA">
          <w:rPr>
            <w:noProof/>
            <w:webHidden/>
          </w:rPr>
          <w:fldChar w:fldCharType="begin"/>
        </w:r>
        <w:r w:rsidR="006D59DA">
          <w:rPr>
            <w:noProof/>
            <w:webHidden/>
          </w:rPr>
          <w:instrText xml:space="preserve"> PAGEREF _Toc137819182 \h </w:instrText>
        </w:r>
        <w:r w:rsidR="006D59DA">
          <w:rPr>
            <w:noProof/>
            <w:webHidden/>
          </w:rPr>
        </w:r>
        <w:r w:rsidR="006D59DA">
          <w:rPr>
            <w:noProof/>
            <w:webHidden/>
          </w:rPr>
          <w:fldChar w:fldCharType="separate"/>
        </w:r>
        <w:r w:rsidR="00F605D2">
          <w:rPr>
            <w:noProof/>
            <w:webHidden/>
          </w:rPr>
          <w:t>33</w:t>
        </w:r>
        <w:r w:rsidR="006D59DA">
          <w:rPr>
            <w:noProof/>
            <w:webHidden/>
          </w:rPr>
          <w:fldChar w:fldCharType="end"/>
        </w:r>
      </w:hyperlink>
    </w:p>
    <w:p w14:paraId="15C01BE6" w14:textId="0D1B2994" w:rsidR="006D59DA" w:rsidRDefault="00455E6B" w:rsidP="009427EE">
      <w:pPr>
        <w:pStyle w:val="61"/>
        <w:rPr>
          <w:rFonts w:asciiTheme="minorHAnsi" w:eastAsiaTheme="minorEastAsia" w:hAnsiTheme="minorHAnsi" w:cstheme="minorBidi"/>
          <w:noProof/>
        </w:rPr>
      </w:pPr>
      <w:hyperlink w:anchor="_Toc137819183" w:history="1">
        <w:r w:rsidR="006D59DA" w:rsidRPr="00022164">
          <w:rPr>
            <w:rStyle w:val="af6"/>
            <w:noProof/>
          </w:rPr>
          <w:t>1.1.6</w:t>
        </w:r>
        <w:r w:rsidR="006D59DA">
          <w:rPr>
            <w:rFonts w:asciiTheme="minorHAnsi" w:eastAsiaTheme="minorEastAsia" w:hAnsiTheme="minorHAnsi" w:cstheme="minorBidi"/>
            <w:noProof/>
          </w:rPr>
          <w:tab/>
        </w:r>
        <w:r w:rsidR="006D59DA" w:rsidRPr="00022164">
          <w:rPr>
            <w:rStyle w:val="af6"/>
            <w:noProof/>
          </w:rPr>
          <w:t>空欄</w:t>
        </w:r>
        <w:r w:rsidR="006D59DA">
          <w:rPr>
            <w:noProof/>
            <w:webHidden/>
          </w:rPr>
          <w:tab/>
        </w:r>
        <w:r w:rsidR="006D59DA">
          <w:rPr>
            <w:noProof/>
            <w:webHidden/>
          </w:rPr>
          <w:fldChar w:fldCharType="begin"/>
        </w:r>
        <w:r w:rsidR="006D59DA">
          <w:rPr>
            <w:noProof/>
            <w:webHidden/>
          </w:rPr>
          <w:instrText xml:space="preserve"> PAGEREF _Toc137819183 \h </w:instrText>
        </w:r>
        <w:r w:rsidR="006D59DA">
          <w:rPr>
            <w:noProof/>
            <w:webHidden/>
          </w:rPr>
        </w:r>
        <w:r w:rsidR="006D59DA">
          <w:rPr>
            <w:noProof/>
            <w:webHidden/>
          </w:rPr>
          <w:fldChar w:fldCharType="separate"/>
        </w:r>
        <w:r w:rsidR="00F605D2">
          <w:rPr>
            <w:noProof/>
            <w:webHidden/>
          </w:rPr>
          <w:t>35</w:t>
        </w:r>
        <w:r w:rsidR="006D59DA">
          <w:rPr>
            <w:noProof/>
            <w:webHidden/>
          </w:rPr>
          <w:fldChar w:fldCharType="end"/>
        </w:r>
      </w:hyperlink>
    </w:p>
    <w:p w14:paraId="05FB0FC3" w14:textId="345CFEB4" w:rsidR="006D59DA" w:rsidRDefault="00455E6B" w:rsidP="009427EE">
      <w:pPr>
        <w:pStyle w:val="61"/>
        <w:rPr>
          <w:rFonts w:asciiTheme="minorHAnsi" w:eastAsiaTheme="minorEastAsia" w:hAnsiTheme="minorHAnsi" w:cstheme="minorBidi"/>
          <w:noProof/>
        </w:rPr>
      </w:pPr>
      <w:hyperlink w:anchor="_Toc137819184" w:history="1">
        <w:r w:rsidR="006D59DA" w:rsidRPr="00022164">
          <w:rPr>
            <w:rStyle w:val="af6"/>
            <w:noProof/>
          </w:rPr>
          <w:t>1.1.7</w:t>
        </w:r>
        <w:r w:rsidR="006D59DA">
          <w:rPr>
            <w:rFonts w:asciiTheme="minorHAnsi" w:eastAsiaTheme="minorEastAsia" w:hAnsiTheme="minorHAnsi" w:cstheme="minorBidi"/>
            <w:noProof/>
          </w:rPr>
          <w:tab/>
        </w:r>
        <w:r w:rsidR="006D59DA" w:rsidRPr="00022164">
          <w:rPr>
            <w:rStyle w:val="af6"/>
            <w:noProof/>
          </w:rPr>
          <w:t>旧氏・通称</w:t>
        </w:r>
        <w:r w:rsidR="006D59DA">
          <w:rPr>
            <w:noProof/>
            <w:webHidden/>
          </w:rPr>
          <w:tab/>
        </w:r>
        <w:r w:rsidR="006D59DA">
          <w:rPr>
            <w:noProof/>
            <w:webHidden/>
          </w:rPr>
          <w:fldChar w:fldCharType="begin"/>
        </w:r>
        <w:r w:rsidR="006D59DA">
          <w:rPr>
            <w:noProof/>
            <w:webHidden/>
          </w:rPr>
          <w:instrText xml:space="preserve"> PAGEREF _Toc137819184 \h </w:instrText>
        </w:r>
        <w:r w:rsidR="006D59DA">
          <w:rPr>
            <w:noProof/>
            <w:webHidden/>
          </w:rPr>
        </w:r>
        <w:r w:rsidR="006D59DA">
          <w:rPr>
            <w:noProof/>
            <w:webHidden/>
          </w:rPr>
          <w:fldChar w:fldCharType="separate"/>
        </w:r>
        <w:r w:rsidR="00F605D2">
          <w:rPr>
            <w:noProof/>
            <w:webHidden/>
          </w:rPr>
          <w:t>36</w:t>
        </w:r>
        <w:r w:rsidR="006D59DA">
          <w:rPr>
            <w:noProof/>
            <w:webHidden/>
          </w:rPr>
          <w:fldChar w:fldCharType="end"/>
        </w:r>
      </w:hyperlink>
    </w:p>
    <w:p w14:paraId="0B987114" w14:textId="33D501C1" w:rsidR="006D59DA" w:rsidRDefault="00455E6B" w:rsidP="009427EE">
      <w:pPr>
        <w:pStyle w:val="61"/>
        <w:rPr>
          <w:rFonts w:asciiTheme="minorHAnsi" w:eastAsiaTheme="minorEastAsia" w:hAnsiTheme="minorHAnsi" w:cstheme="minorBidi"/>
          <w:noProof/>
        </w:rPr>
      </w:pPr>
      <w:hyperlink w:anchor="_Toc137819185" w:history="1">
        <w:r w:rsidR="006D59DA" w:rsidRPr="00022164">
          <w:rPr>
            <w:rStyle w:val="af6"/>
            <w:noProof/>
          </w:rPr>
          <w:t>1.1.8</w:t>
        </w:r>
        <w:r w:rsidR="006D59DA">
          <w:rPr>
            <w:rFonts w:asciiTheme="minorHAnsi" w:eastAsiaTheme="minorEastAsia" w:hAnsiTheme="minorHAnsi" w:cstheme="minorBidi"/>
            <w:noProof/>
          </w:rPr>
          <w:tab/>
        </w:r>
        <w:r w:rsidR="006D59DA" w:rsidRPr="00022164">
          <w:rPr>
            <w:rStyle w:val="af6"/>
            <w:noProof/>
          </w:rPr>
          <w:t>年月日の管理</w:t>
        </w:r>
        <w:r w:rsidR="006D59DA">
          <w:rPr>
            <w:noProof/>
            <w:webHidden/>
          </w:rPr>
          <w:tab/>
        </w:r>
        <w:r w:rsidR="006D59DA">
          <w:rPr>
            <w:noProof/>
            <w:webHidden/>
          </w:rPr>
          <w:fldChar w:fldCharType="begin"/>
        </w:r>
        <w:r w:rsidR="006D59DA">
          <w:rPr>
            <w:noProof/>
            <w:webHidden/>
          </w:rPr>
          <w:instrText xml:space="preserve"> PAGEREF _Toc137819185 \h </w:instrText>
        </w:r>
        <w:r w:rsidR="006D59DA">
          <w:rPr>
            <w:noProof/>
            <w:webHidden/>
          </w:rPr>
        </w:r>
        <w:r w:rsidR="006D59DA">
          <w:rPr>
            <w:noProof/>
            <w:webHidden/>
          </w:rPr>
          <w:fldChar w:fldCharType="separate"/>
        </w:r>
        <w:r w:rsidR="00F605D2">
          <w:rPr>
            <w:noProof/>
            <w:webHidden/>
          </w:rPr>
          <w:t>37</w:t>
        </w:r>
        <w:r w:rsidR="006D59DA">
          <w:rPr>
            <w:noProof/>
            <w:webHidden/>
          </w:rPr>
          <w:fldChar w:fldCharType="end"/>
        </w:r>
      </w:hyperlink>
    </w:p>
    <w:p w14:paraId="7236B972" w14:textId="0DCBF061" w:rsidR="006D59DA" w:rsidRDefault="00455E6B" w:rsidP="009427EE">
      <w:pPr>
        <w:pStyle w:val="61"/>
        <w:rPr>
          <w:rFonts w:asciiTheme="minorHAnsi" w:eastAsiaTheme="minorEastAsia" w:hAnsiTheme="minorHAnsi" w:cstheme="minorBidi"/>
          <w:noProof/>
        </w:rPr>
      </w:pPr>
      <w:hyperlink w:anchor="_Toc137819186" w:history="1">
        <w:r w:rsidR="006D59DA" w:rsidRPr="00022164">
          <w:rPr>
            <w:rStyle w:val="af6"/>
            <w:noProof/>
          </w:rPr>
          <w:t>1.1.9</w:t>
        </w:r>
        <w:r w:rsidR="006D59DA">
          <w:rPr>
            <w:rFonts w:asciiTheme="minorHAnsi" w:eastAsiaTheme="minorEastAsia" w:hAnsiTheme="minorHAnsi" w:cstheme="minorBidi"/>
            <w:noProof/>
          </w:rPr>
          <w:tab/>
        </w:r>
        <w:r w:rsidR="006D59DA" w:rsidRPr="00022164">
          <w:rPr>
            <w:rStyle w:val="af6"/>
            <w:noProof/>
          </w:rPr>
          <w:t>年月日の表示</w:t>
        </w:r>
        <w:r w:rsidR="006D59DA">
          <w:rPr>
            <w:noProof/>
            <w:webHidden/>
          </w:rPr>
          <w:tab/>
        </w:r>
        <w:r w:rsidR="006D59DA">
          <w:rPr>
            <w:noProof/>
            <w:webHidden/>
          </w:rPr>
          <w:fldChar w:fldCharType="begin"/>
        </w:r>
        <w:r w:rsidR="006D59DA">
          <w:rPr>
            <w:noProof/>
            <w:webHidden/>
          </w:rPr>
          <w:instrText xml:space="preserve"> PAGEREF _Toc137819186 \h </w:instrText>
        </w:r>
        <w:r w:rsidR="006D59DA">
          <w:rPr>
            <w:noProof/>
            <w:webHidden/>
          </w:rPr>
        </w:r>
        <w:r w:rsidR="006D59DA">
          <w:rPr>
            <w:noProof/>
            <w:webHidden/>
          </w:rPr>
          <w:fldChar w:fldCharType="separate"/>
        </w:r>
        <w:r w:rsidR="00F605D2">
          <w:rPr>
            <w:noProof/>
            <w:webHidden/>
          </w:rPr>
          <w:t>38</w:t>
        </w:r>
        <w:r w:rsidR="006D59DA">
          <w:rPr>
            <w:noProof/>
            <w:webHidden/>
          </w:rPr>
          <w:fldChar w:fldCharType="end"/>
        </w:r>
      </w:hyperlink>
    </w:p>
    <w:p w14:paraId="3875388F" w14:textId="739DD8A7" w:rsidR="006D59DA" w:rsidRDefault="00455E6B" w:rsidP="009427EE">
      <w:pPr>
        <w:pStyle w:val="61"/>
        <w:rPr>
          <w:rFonts w:asciiTheme="minorHAnsi" w:eastAsiaTheme="minorEastAsia" w:hAnsiTheme="minorHAnsi" w:cstheme="minorBidi"/>
          <w:noProof/>
        </w:rPr>
      </w:pPr>
      <w:hyperlink w:anchor="_Toc137819187" w:history="1">
        <w:r w:rsidR="006D59DA" w:rsidRPr="00022164">
          <w:rPr>
            <w:rStyle w:val="af6"/>
            <w:noProof/>
          </w:rPr>
          <w:t>1.1.10</w:t>
        </w:r>
        <w:r w:rsidR="006D59DA">
          <w:rPr>
            <w:rFonts w:asciiTheme="minorHAnsi" w:eastAsiaTheme="minorEastAsia" w:hAnsiTheme="minorHAnsi" w:cstheme="minorBidi"/>
            <w:noProof/>
          </w:rPr>
          <w:tab/>
        </w:r>
        <w:r w:rsidR="006D59DA" w:rsidRPr="00022164">
          <w:rPr>
            <w:rStyle w:val="af6"/>
            <w:noProof/>
          </w:rPr>
          <w:t>世帯主</w:t>
        </w:r>
        <w:r w:rsidR="006D59DA">
          <w:rPr>
            <w:noProof/>
            <w:webHidden/>
          </w:rPr>
          <w:tab/>
        </w:r>
      </w:hyperlink>
      <w:r w:rsidR="00024FC8">
        <w:rPr>
          <w:noProof/>
        </w:rPr>
        <w:t>39</w:t>
      </w:r>
    </w:p>
    <w:p w14:paraId="0407A064" w14:textId="142F2400" w:rsidR="006D59DA" w:rsidRDefault="00455E6B" w:rsidP="009427EE">
      <w:pPr>
        <w:pStyle w:val="61"/>
        <w:rPr>
          <w:rFonts w:asciiTheme="minorHAnsi" w:eastAsiaTheme="minorEastAsia" w:hAnsiTheme="minorHAnsi" w:cstheme="minorBidi"/>
          <w:noProof/>
        </w:rPr>
      </w:pPr>
      <w:hyperlink w:anchor="_Toc137819188" w:history="1">
        <w:r w:rsidR="006D59DA" w:rsidRPr="00022164">
          <w:rPr>
            <w:rStyle w:val="af6"/>
            <w:noProof/>
          </w:rPr>
          <w:t>1.1.11</w:t>
        </w:r>
        <w:r w:rsidR="006D59DA">
          <w:rPr>
            <w:rFonts w:asciiTheme="minorHAnsi" w:eastAsiaTheme="minorEastAsia" w:hAnsiTheme="minorHAnsi" w:cstheme="minorBidi"/>
            <w:noProof/>
          </w:rPr>
          <w:tab/>
        </w:r>
        <w:r w:rsidR="006D59DA" w:rsidRPr="00022164">
          <w:rPr>
            <w:rStyle w:val="af6"/>
            <w:noProof/>
          </w:rPr>
          <w:t>続柄</w:t>
        </w:r>
        <w:r w:rsidR="006D59DA">
          <w:rPr>
            <w:noProof/>
            <w:webHidden/>
          </w:rPr>
          <w:tab/>
        </w:r>
      </w:hyperlink>
      <w:r w:rsidR="00024FC8">
        <w:rPr>
          <w:noProof/>
        </w:rPr>
        <w:t>39</w:t>
      </w:r>
    </w:p>
    <w:p w14:paraId="33A0D905" w14:textId="7AC461E7" w:rsidR="006D59DA" w:rsidRDefault="00455E6B" w:rsidP="009427EE">
      <w:pPr>
        <w:pStyle w:val="61"/>
        <w:rPr>
          <w:rFonts w:asciiTheme="minorHAnsi" w:eastAsiaTheme="minorEastAsia" w:hAnsiTheme="minorHAnsi" w:cstheme="minorBidi"/>
          <w:noProof/>
        </w:rPr>
      </w:pPr>
      <w:hyperlink w:anchor="_Toc137819189" w:history="1">
        <w:r w:rsidR="006D59DA" w:rsidRPr="00022164">
          <w:rPr>
            <w:rStyle w:val="af6"/>
            <w:noProof/>
          </w:rPr>
          <w:t>1.1.12</w:t>
        </w:r>
        <w:r w:rsidR="006D59DA">
          <w:rPr>
            <w:rFonts w:asciiTheme="minorHAnsi" w:eastAsiaTheme="minorEastAsia" w:hAnsiTheme="minorHAnsi" w:cstheme="minorBidi"/>
            <w:noProof/>
          </w:rPr>
          <w:tab/>
        </w:r>
        <w:r w:rsidR="006D59DA" w:rsidRPr="00022164">
          <w:rPr>
            <w:rStyle w:val="af6"/>
            <w:noProof/>
          </w:rPr>
          <w:t>本籍・筆頭者</w:t>
        </w:r>
        <w:r w:rsidR="006D59DA">
          <w:rPr>
            <w:noProof/>
            <w:webHidden/>
          </w:rPr>
          <w:tab/>
        </w:r>
        <w:r w:rsidR="006D59DA">
          <w:rPr>
            <w:noProof/>
            <w:webHidden/>
          </w:rPr>
          <w:fldChar w:fldCharType="begin"/>
        </w:r>
        <w:r w:rsidR="006D59DA">
          <w:rPr>
            <w:noProof/>
            <w:webHidden/>
          </w:rPr>
          <w:instrText xml:space="preserve"> PAGEREF _Toc137819189 \h </w:instrText>
        </w:r>
        <w:r w:rsidR="006D59DA">
          <w:rPr>
            <w:noProof/>
            <w:webHidden/>
          </w:rPr>
        </w:r>
        <w:r w:rsidR="006D59DA">
          <w:rPr>
            <w:noProof/>
            <w:webHidden/>
          </w:rPr>
          <w:fldChar w:fldCharType="separate"/>
        </w:r>
        <w:r w:rsidR="00F605D2">
          <w:rPr>
            <w:noProof/>
            <w:webHidden/>
          </w:rPr>
          <w:t>41</w:t>
        </w:r>
        <w:r w:rsidR="006D59DA">
          <w:rPr>
            <w:noProof/>
            <w:webHidden/>
          </w:rPr>
          <w:fldChar w:fldCharType="end"/>
        </w:r>
      </w:hyperlink>
    </w:p>
    <w:p w14:paraId="3CB2739A" w14:textId="420AF7AD" w:rsidR="006D59DA" w:rsidRDefault="00455E6B" w:rsidP="009427EE">
      <w:pPr>
        <w:pStyle w:val="61"/>
        <w:rPr>
          <w:rFonts w:asciiTheme="minorHAnsi" w:eastAsiaTheme="minorEastAsia" w:hAnsiTheme="minorHAnsi" w:cstheme="minorBidi"/>
          <w:noProof/>
        </w:rPr>
      </w:pPr>
      <w:hyperlink w:anchor="_Toc137819190" w:history="1">
        <w:r w:rsidR="006D59DA" w:rsidRPr="00022164">
          <w:rPr>
            <w:rStyle w:val="af6"/>
            <w:noProof/>
          </w:rPr>
          <w:t>1.1.13</w:t>
        </w:r>
        <w:r w:rsidR="006D59DA">
          <w:rPr>
            <w:rFonts w:asciiTheme="minorHAnsi" w:eastAsiaTheme="minorEastAsia" w:hAnsiTheme="minorHAnsi" w:cstheme="minorBidi"/>
            <w:noProof/>
          </w:rPr>
          <w:tab/>
        </w:r>
        <w:r w:rsidR="006D59DA" w:rsidRPr="00022164">
          <w:rPr>
            <w:rStyle w:val="af6"/>
            <w:noProof/>
          </w:rPr>
          <w:t>宛名番号・世帯番号</w:t>
        </w:r>
        <w:r w:rsidR="006D59DA">
          <w:rPr>
            <w:noProof/>
            <w:webHidden/>
          </w:rPr>
          <w:tab/>
        </w:r>
        <w:r w:rsidR="006D59DA">
          <w:rPr>
            <w:noProof/>
            <w:webHidden/>
          </w:rPr>
          <w:fldChar w:fldCharType="begin"/>
        </w:r>
        <w:r w:rsidR="006D59DA">
          <w:rPr>
            <w:noProof/>
            <w:webHidden/>
          </w:rPr>
          <w:instrText xml:space="preserve"> PAGEREF _Toc137819190 \h </w:instrText>
        </w:r>
        <w:r w:rsidR="006D59DA">
          <w:rPr>
            <w:noProof/>
            <w:webHidden/>
          </w:rPr>
        </w:r>
        <w:r w:rsidR="006D59DA">
          <w:rPr>
            <w:noProof/>
            <w:webHidden/>
          </w:rPr>
          <w:fldChar w:fldCharType="separate"/>
        </w:r>
        <w:r w:rsidR="00F605D2">
          <w:rPr>
            <w:noProof/>
            <w:webHidden/>
          </w:rPr>
          <w:t>41</w:t>
        </w:r>
        <w:r w:rsidR="006D59DA">
          <w:rPr>
            <w:noProof/>
            <w:webHidden/>
          </w:rPr>
          <w:fldChar w:fldCharType="end"/>
        </w:r>
      </w:hyperlink>
    </w:p>
    <w:p w14:paraId="2509AC2B" w14:textId="3ADA297B" w:rsidR="006D59DA" w:rsidRDefault="00455E6B" w:rsidP="009427EE">
      <w:pPr>
        <w:pStyle w:val="61"/>
        <w:rPr>
          <w:rFonts w:asciiTheme="minorHAnsi" w:eastAsiaTheme="minorEastAsia" w:hAnsiTheme="minorHAnsi" w:cstheme="minorBidi"/>
          <w:noProof/>
        </w:rPr>
      </w:pPr>
      <w:hyperlink w:anchor="_Toc137819191" w:history="1">
        <w:r w:rsidR="006D59DA" w:rsidRPr="00022164">
          <w:rPr>
            <w:rStyle w:val="af6"/>
            <w:noProof/>
          </w:rPr>
          <w:t>1.1.14</w:t>
        </w:r>
        <w:r w:rsidR="006D59DA">
          <w:rPr>
            <w:rFonts w:asciiTheme="minorHAnsi" w:eastAsiaTheme="minorEastAsia" w:hAnsiTheme="minorHAnsi" w:cstheme="minorBidi"/>
            <w:noProof/>
          </w:rPr>
          <w:tab/>
        </w:r>
        <w:r w:rsidR="006D59DA" w:rsidRPr="00022164">
          <w:rPr>
            <w:rStyle w:val="af6"/>
            <w:noProof/>
          </w:rPr>
          <w:t>統合記載欄</w:t>
        </w:r>
        <w:r w:rsidR="006D59DA">
          <w:rPr>
            <w:noProof/>
            <w:webHidden/>
          </w:rPr>
          <w:tab/>
        </w:r>
        <w:r w:rsidR="006D59DA">
          <w:rPr>
            <w:noProof/>
            <w:webHidden/>
          </w:rPr>
          <w:fldChar w:fldCharType="begin"/>
        </w:r>
        <w:r w:rsidR="006D59DA">
          <w:rPr>
            <w:noProof/>
            <w:webHidden/>
          </w:rPr>
          <w:instrText xml:space="preserve"> PAGEREF _Toc137819191 \h </w:instrText>
        </w:r>
        <w:r w:rsidR="006D59DA">
          <w:rPr>
            <w:noProof/>
            <w:webHidden/>
          </w:rPr>
        </w:r>
        <w:r w:rsidR="006D59DA">
          <w:rPr>
            <w:noProof/>
            <w:webHidden/>
          </w:rPr>
          <w:fldChar w:fldCharType="separate"/>
        </w:r>
        <w:r w:rsidR="00F605D2">
          <w:rPr>
            <w:noProof/>
            <w:webHidden/>
          </w:rPr>
          <w:t>42</w:t>
        </w:r>
        <w:r w:rsidR="006D59DA">
          <w:rPr>
            <w:noProof/>
            <w:webHidden/>
          </w:rPr>
          <w:fldChar w:fldCharType="end"/>
        </w:r>
      </w:hyperlink>
    </w:p>
    <w:p w14:paraId="7F1EC38F" w14:textId="126BBC83" w:rsidR="006D59DA" w:rsidRDefault="00455E6B" w:rsidP="009427EE">
      <w:pPr>
        <w:pStyle w:val="61"/>
        <w:rPr>
          <w:rFonts w:asciiTheme="minorHAnsi" w:eastAsiaTheme="minorEastAsia" w:hAnsiTheme="minorHAnsi" w:cstheme="minorBidi"/>
          <w:noProof/>
        </w:rPr>
      </w:pPr>
      <w:hyperlink w:anchor="_Toc137819192" w:history="1">
        <w:r w:rsidR="006D59DA" w:rsidRPr="00022164">
          <w:rPr>
            <w:rStyle w:val="af6"/>
            <w:noProof/>
          </w:rPr>
          <w:t>1.1.15</w:t>
        </w:r>
        <w:r w:rsidR="006D59DA">
          <w:rPr>
            <w:rFonts w:asciiTheme="minorHAnsi" w:eastAsiaTheme="minorEastAsia" w:hAnsiTheme="minorHAnsi" w:cstheme="minorBidi"/>
            <w:noProof/>
          </w:rPr>
          <w:tab/>
        </w:r>
        <w:r w:rsidR="006D59DA" w:rsidRPr="00022164">
          <w:rPr>
            <w:rStyle w:val="af6"/>
            <w:noProof/>
          </w:rPr>
          <w:t>メモ</w:t>
        </w:r>
        <w:r w:rsidR="006D59DA">
          <w:rPr>
            <w:noProof/>
            <w:webHidden/>
          </w:rPr>
          <w:tab/>
        </w:r>
        <w:r w:rsidR="006D59DA">
          <w:rPr>
            <w:noProof/>
            <w:webHidden/>
          </w:rPr>
          <w:fldChar w:fldCharType="begin"/>
        </w:r>
        <w:r w:rsidR="006D59DA">
          <w:rPr>
            <w:noProof/>
            <w:webHidden/>
          </w:rPr>
          <w:instrText xml:space="preserve"> PAGEREF _Toc137819192 \h </w:instrText>
        </w:r>
        <w:r w:rsidR="006D59DA">
          <w:rPr>
            <w:noProof/>
            <w:webHidden/>
          </w:rPr>
        </w:r>
        <w:r w:rsidR="006D59DA">
          <w:rPr>
            <w:noProof/>
            <w:webHidden/>
          </w:rPr>
          <w:fldChar w:fldCharType="separate"/>
        </w:r>
        <w:r w:rsidR="00F605D2">
          <w:rPr>
            <w:noProof/>
            <w:webHidden/>
          </w:rPr>
          <w:t>46</w:t>
        </w:r>
        <w:r w:rsidR="006D59DA">
          <w:rPr>
            <w:noProof/>
            <w:webHidden/>
          </w:rPr>
          <w:fldChar w:fldCharType="end"/>
        </w:r>
      </w:hyperlink>
    </w:p>
    <w:p w14:paraId="5A415243" w14:textId="538907B2" w:rsidR="006D59DA" w:rsidRDefault="00455E6B" w:rsidP="009427EE">
      <w:pPr>
        <w:pStyle w:val="61"/>
        <w:rPr>
          <w:rFonts w:asciiTheme="minorHAnsi" w:eastAsiaTheme="minorEastAsia" w:hAnsiTheme="minorHAnsi" w:cstheme="minorBidi"/>
          <w:noProof/>
        </w:rPr>
      </w:pPr>
      <w:hyperlink w:anchor="_Toc137819193" w:history="1">
        <w:r w:rsidR="006D59DA" w:rsidRPr="00022164">
          <w:rPr>
            <w:rStyle w:val="af6"/>
            <w:noProof/>
          </w:rPr>
          <w:t>1.1.16</w:t>
        </w:r>
        <w:r w:rsidR="006D59DA">
          <w:rPr>
            <w:rFonts w:asciiTheme="minorHAnsi" w:eastAsiaTheme="minorEastAsia" w:hAnsiTheme="minorHAnsi" w:cstheme="minorBidi"/>
            <w:noProof/>
          </w:rPr>
          <w:tab/>
        </w:r>
        <w:r w:rsidR="006D59DA" w:rsidRPr="00022164">
          <w:rPr>
            <w:rStyle w:val="af6"/>
            <w:noProof/>
          </w:rPr>
          <w:t>支援措置対象者管理</w:t>
        </w:r>
        <w:r w:rsidR="006D59DA">
          <w:rPr>
            <w:noProof/>
            <w:webHidden/>
          </w:rPr>
          <w:tab/>
        </w:r>
        <w:r w:rsidR="006D59DA">
          <w:rPr>
            <w:noProof/>
            <w:webHidden/>
          </w:rPr>
          <w:fldChar w:fldCharType="begin"/>
        </w:r>
        <w:r w:rsidR="006D59DA">
          <w:rPr>
            <w:noProof/>
            <w:webHidden/>
          </w:rPr>
          <w:instrText xml:space="preserve"> PAGEREF _Toc137819193 \h </w:instrText>
        </w:r>
        <w:r w:rsidR="006D59DA">
          <w:rPr>
            <w:noProof/>
            <w:webHidden/>
          </w:rPr>
        </w:r>
        <w:r w:rsidR="006D59DA">
          <w:rPr>
            <w:noProof/>
            <w:webHidden/>
          </w:rPr>
          <w:fldChar w:fldCharType="separate"/>
        </w:r>
        <w:r w:rsidR="00F605D2">
          <w:rPr>
            <w:noProof/>
            <w:webHidden/>
          </w:rPr>
          <w:t>46</w:t>
        </w:r>
        <w:r w:rsidR="006D59DA">
          <w:rPr>
            <w:noProof/>
            <w:webHidden/>
          </w:rPr>
          <w:fldChar w:fldCharType="end"/>
        </w:r>
      </w:hyperlink>
    </w:p>
    <w:p w14:paraId="16FDC45C" w14:textId="3B843856" w:rsidR="006D59DA" w:rsidRDefault="00455E6B" w:rsidP="009427EE">
      <w:pPr>
        <w:pStyle w:val="61"/>
        <w:rPr>
          <w:rFonts w:asciiTheme="minorHAnsi" w:eastAsiaTheme="minorEastAsia" w:hAnsiTheme="minorHAnsi" w:cstheme="minorBidi"/>
          <w:noProof/>
        </w:rPr>
      </w:pPr>
      <w:hyperlink w:anchor="_Toc137819194" w:history="1">
        <w:r w:rsidR="006D59DA" w:rsidRPr="00022164">
          <w:rPr>
            <w:rStyle w:val="af6"/>
            <w:noProof/>
          </w:rPr>
          <w:t>1.1.17</w:t>
        </w:r>
        <w:r w:rsidR="006D59DA">
          <w:rPr>
            <w:rFonts w:asciiTheme="minorHAnsi" w:eastAsiaTheme="minorEastAsia" w:hAnsiTheme="minorHAnsi" w:cstheme="minorBidi"/>
            <w:noProof/>
          </w:rPr>
          <w:tab/>
        </w:r>
        <w:r w:rsidR="006D59DA" w:rsidRPr="00022164">
          <w:rPr>
            <w:rStyle w:val="af6"/>
            <w:noProof/>
          </w:rPr>
          <w:t>郵便番号</w:t>
        </w:r>
        <w:r w:rsidR="006D59DA">
          <w:rPr>
            <w:noProof/>
            <w:webHidden/>
          </w:rPr>
          <w:tab/>
        </w:r>
        <w:r w:rsidR="006D59DA">
          <w:rPr>
            <w:noProof/>
            <w:webHidden/>
          </w:rPr>
          <w:fldChar w:fldCharType="begin"/>
        </w:r>
        <w:r w:rsidR="006D59DA">
          <w:rPr>
            <w:noProof/>
            <w:webHidden/>
          </w:rPr>
          <w:instrText xml:space="preserve"> PAGEREF _Toc137819194 \h </w:instrText>
        </w:r>
        <w:r w:rsidR="006D59DA">
          <w:rPr>
            <w:noProof/>
            <w:webHidden/>
          </w:rPr>
        </w:r>
        <w:r w:rsidR="006D59DA">
          <w:rPr>
            <w:noProof/>
            <w:webHidden/>
          </w:rPr>
          <w:fldChar w:fldCharType="separate"/>
        </w:r>
        <w:r w:rsidR="00F605D2">
          <w:rPr>
            <w:noProof/>
            <w:webHidden/>
          </w:rPr>
          <w:t>51</w:t>
        </w:r>
        <w:r w:rsidR="006D59DA">
          <w:rPr>
            <w:noProof/>
            <w:webHidden/>
          </w:rPr>
          <w:fldChar w:fldCharType="end"/>
        </w:r>
      </w:hyperlink>
    </w:p>
    <w:p w14:paraId="2062C61B" w14:textId="28ED0DD7" w:rsidR="006D59DA" w:rsidRDefault="00455E6B" w:rsidP="009427EE">
      <w:pPr>
        <w:pStyle w:val="61"/>
        <w:rPr>
          <w:rFonts w:asciiTheme="minorHAnsi" w:eastAsiaTheme="minorEastAsia" w:hAnsiTheme="minorHAnsi" w:cstheme="minorBidi"/>
          <w:noProof/>
        </w:rPr>
      </w:pPr>
      <w:hyperlink w:anchor="_Toc137819195" w:history="1">
        <w:r w:rsidR="006D59DA" w:rsidRPr="00022164">
          <w:rPr>
            <w:rStyle w:val="af6"/>
            <w:noProof/>
          </w:rPr>
          <w:t>1.1.18</w:t>
        </w:r>
        <w:r w:rsidR="006D59DA">
          <w:rPr>
            <w:rFonts w:asciiTheme="minorHAnsi" w:eastAsiaTheme="minorEastAsia" w:hAnsiTheme="minorHAnsi" w:cstheme="minorBidi"/>
            <w:noProof/>
          </w:rPr>
          <w:tab/>
        </w:r>
        <w:r w:rsidR="00AB4196">
          <w:rPr>
            <w:rStyle w:val="af6"/>
            <w:rFonts w:hint="eastAsia"/>
            <w:noProof/>
          </w:rPr>
          <w:t>振り仮名・</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_Toc137819195 \h </w:instrText>
        </w:r>
        <w:r w:rsidR="006D59DA">
          <w:rPr>
            <w:noProof/>
            <w:webHidden/>
          </w:rPr>
        </w:r>
        <w:r w:rsidR="006D59DA">
          <w:rPr>
            <w:noProof/>
            <w:webHidden/>
          </w:rPr>
          <w:fldChar w:fldCharType="separate"/>
        </w:r>
        <w:r w:rsidR="00F605D2">
          <w:rPr>
            <w:noProof/>
            <w:webHidden/>
          </w:rPr>
          <w:t>51</w:t>
        </w:r>
        <w:r w:rsidR="006D59DA">
          <w:rPr>
            <w:noProof/>
            <w:webHidden/>
          </w:rPr>
          <w:fldChar w:fldCharType="end"/>
        </w:r>
      </w:hyperlink>
    </w:p>
    <w:p w14:paraId="0856B4A2" w14:textId="3AAEC3F4" w:rsidR="006D59DA" w:rsidRDefault="00455E6B" w:rsidP="009427EE">
      <w:pPr>
        <w:pStyle w:val="61"/>
        <w:rPr>
          <w:rFonts w:asciiTheme="minorHAnsi" w:eastAsiaTheme="minorEastAsia" w:hAnsiTheme="minorHAnsi" w:cstheme="minorBidi"/>
          <w:noProof/>
        </w:rPr>
      </w:pPr>
      <w:hyperlink w:anchor="_Toc137819196" w:history="1">
        <w:r w:rsidR="006D59DA" w:rsidRPr="00022164">
          <w:rPr>
            <w:rStyle w:val="af6"/>
            <w:noProof/>
          </w:rPr>
          <w:t>1.1.19</w:t>
        </w:r>
        <w:r w:rsidR="006D59DA">
          <w:rPr>
            <w:rFonts w:asciiTheme="minorHAnsi" w:eastAsiaTheme="minorEastAsia" w:hAnsiTheme="minorHAnsi" w:cstheme="minorBidi"/>
            <w:noProof/>
          </w:rPr>
          <w:tab/>
        </w:r>
        <w:r w:rsidR="006D59DA" w:rsidRPr="00022164">
          <w:rPr>
            <w:rStyle w:val="af6"/>
            <w:noProof/>
          </w:rPr>
          <w:t>氏名優先区分</w:t>
        </w:r>
        <w:r w:rsidR="006D59DA">
          <w:rPr>
            <w:noProof/>
            <w:webHidden/>
          </w:rPr>
          <w:tab/>
        </w:r>
        <w:r w:rsidR="006D59DA">
          <w:rPr>
            <w:noProof/>
            <w:webHidden/>
          </w:rPr>
          <w:fldChar w:fldCharType="begin"/>
        </w:r>
        <w:r w:rsidR="006D59DA">
          <w:rPr>
            <w:noProof/>
            <w:webHidden/>
          </w:rPr>
          <w:instrText xml:space="preserve"> PAGEREF _Toc137819196 \h </w:instrText>
        </w:r>
        <w:r w:rsidR="006D59DA">
          <w:rPr>
            <w:noProof/>
            <w:webHidden/>
          </w:rPr>
        </w:r>
        <w:r w:rsidR="006D59DA">
          <w:rPr>
            <w:noProof/>
            <w:webHidden/>
          </w:rPr>
          <w:fldChar w:fldCharType="separate"/>
        </w:r>
        <w:r w:rsidR="00F605D2">
          <w:rPr>
            <w:noProof/>
            <w:webHidden/>
          </w:rPr>
          <w:t>53</w:t>
        </w:r>
        <w:r w:rsidR="006D59DA">
          <w:rPr>
            <w:noProof/>
            <w:webHidden/>
          </w:rPr>
          <w:fldChar w:fldCharType="end"/>
        </w:r>
      </w:hyperlink>
    </w:p>
    <w:p w14:paraId="015C4E86" w14:textId="4A3B16E4" w:rsidR="006D59DA" w:rsidRDefault="00455E6B" w:rsidP="00024FC8">
      <w:pPr>
        <w:pStyle w:val="33"/>
        <w:rPr>
          <w:rFonts w:asciiTheme="minorHAnsi" w:eastAsiaTheme="minorEastAsia" w:hAnsiTheme="minorHAnsi"/>
          <w:noProof/>
        </w:rPr>
      </w:pPr>
      <w:hyperlink w:anchor="_Toc137819197" w:history="1">
        <w:r w:rsidR="006D59DA" w:rsidRPr="00022164">
          <w:rPr>
            <w:rStyle w:val="af6"/>
            <w:noProof/>
          </w:rPr>
          <w:t>1.2</w:t>
        </w:r>
        <w:r w:rsidR="006D59DA">
          <w:rPr>
            <w:rFonts w:asciiTheme="minorHAnsi" w:eastAsiaTheme="minorEastAsia" w:hAnsiTheme="minorHAnsi"/>
            <w:noProof/>
          </w:rPr>
          <w:tab/>
        </w:r>
        <w:r w:rsidR="006D59DA" w:rsidRPr="00022164">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_Toc137819197 \h </w:instrText>
        </w:r>
        <w:r w:rsidR="006D59DA">
          <w:rPr>
            <w:noProof/>
            <w:webHidden/>
          </w:rPr>
        </w:r>
        <w:r w:rsidR="006D59DA">
          <w:rPr>
            <w:noProof/>
            <w:webHidden/>
          </w:rPr>
          <w:fldChar w:fldCharType="separate"/>
        </w:r>
        <w:r w:rsidR="00F605D2">
          <w:rPr>
            <w:noProof/>
            <w:webHidden/>
          </w:rPr>
          <w:t>54</w:t>
        </w:r>
        <w:r w:rsidR="006D59DA">
          <w:rPr>
            <w:noProof/>
            <w:webHidden/>
          </w:rPr>
          <w:fldChar w:fldCharType="end"/>
        </w:r>
      </w:hyperlink>
    </w:p>
    <w:p w14:paraId="4D3D097A" w14:textId="120DE843" w:rsidR="006D59DA" w:rsidRDefault="00455E6B" w:rsidP="009427EE">
      <w:pPr>
        <w:pStyle w:val="61"/>
        <w:rPr>
          <w:rFonts w:asciiTheme="minorHAnsi" w:eastAsiaTheme="minorEastAsia" w:hAnsiTheme="minorHAnsi" w:cstheme="minorBidi"/>
          <w:noProof/>
        </w:rPr>
      </w:pPr>
      <w:hyperlink w:anchor="_Toc137819198" w:history="1">
        <w:r w:rsidR="006D59DA" w:rsidRPr="00022164">
          <w:rPr>
            <w:rStyle w:val="af6"/>
            <w:noProof/>
          </w:rPr>
          <w:t>1.2.1</w:t>
        </w:r>
        <w:r w:rsidR="006D59DA">
          <w:rPr>
            <w:rFonts w:asciiTheme="minorHAnsi" w:eastAsiaTheme="minorEastAsia" w:hAnsiTheme="minorHAnsi" w:cstheme="minorBidi"/>
            <w:noProof/>
          </w:rPr>
          <w:tab/>
        </w:r>
        <w:r w:rsidR="006D59DA" w:rsidRPr="00022164">
          <w:rPr>
            <w:rStyle w:val="af6"/>
            <w:noProof/>
          </w:rPr>
          <w:t>異動履歴の管理</w:t>
        </w:r>
        <w:r w:rsidR="006D59DA">
          <w:rPr>
            <w:noProof/>
            <w:webHidden/>
          </w:rPr>
          <w:tab/>
        </w:r>
        <w:r w:rsidR="006D59DA">
          <w:rPr>
            <w:noProof/>
            <w:webHidden/>
          </w:rPr>
          <w:fldChar w:fldCharType="begin"/>
        </w:r>
        <w:r w:rsidR="006D59DA">
          <w:rPr>
            <w:noProof/>
            <w:webHidden/>
          </w:rPr>
          <w:instrText xml:space="preserve"> PAGEREF _Toc137819198 \h </w:instrText>
        </w:r>
        <w:r w:rsidR="006D59DA">
          <w:rPr>
            <w:noProof/>
            <w:webHidden/>
          </w:rPr>
        </w:r>
        <w:r w:rsidR="006D59DA">
          <w:rPr>
            <w:noProof/>
            <w:webHidden/>
          </w:rPr>
          <w:fldChar w:fldCharType="separate"/>
        </w:r>
        <w:r w:rsidR="00F605D2">
          <w:rPr>
            <w:noProof/>
            <w:webHidden/>
          </w:rPr>
          <w:t>54</w:t>
        </w:r>
        <w:r w:rsidR="006D59DA">
          <w:rPr>
            <w:noProof/>
            <w:webHidden/>
          </w:rPr>
          <w:fldChar w:fldCharType="end"/>
        </w:r>
      </w:hyperlink>
    </w:p>
    <w:p w14:paraId="39A159E6" w14:textId="3ACC28CB" w:rsidR="006D59DA" w:rsidRDefault="00455E6B" w:rsidP="009427EE">
      <w:pPr>
        <w:pStyle w:val="61"/>
        <w:rPr>
          <w:rFonts w:asciiTheme="minorHAnsi" w:eastAsiaTheme="minorEastAsia" w:hAnsiTheme="minorHAnsi" w:cstheme="minorBidi"/>
          <w:noProof/>
        </w:rPr>
      </w:pPr>
      <w:hyperlink w:anchor="_Toc137819199" w:history="1">
        <w:r w:rsidR="006D59DA" w:rsidRPr="00022164">
          <w:rPr>
            <w:rStyle w:val="af6"/>
            <w:noProof/>
          </w:rPr>
          <w:t>1.2.2</w:t>
        </w:r>
        <w:r w:rsidR="006D59DA">
          <w:rPr>
            <w:rFonts w:asciiTheme="minorHAnsi" w:eastAsiaTheme="minorEastAsia" w:hAnsiTheme="minorHAnsi" w:cstheme="minorBidi"/>
            <w:noProof/>
          </w:rPr>
          <w:tab/>
        </w:r>
        <w:r w:rsidR="006D59DA" w:rsidRPr="00022164">
          <w:rPr>
            <w:rStyle w:val="af6"/>
            <w:noProof/>
          </w:rPr>
          <w:t>異動事由</w:t>
        </w:r>
        <w:r w:rsidR="006D59DA">
          <w:rPr>
            <w:noProof/>
            <w:webHidden/>
          </w:rPr>
          <w:tab/>
        </w:r>
        <w:r w:rsidR="006D59DA">
          <w:rPr>
            <w:noProof/>
            <w:webHidden/>
          </w:rPr>
          <w:fldChar w:fldCharType="begin"/>
        </w:r>
        <w:r w:rsidR="006D59DA">
          <w:rPr>
            <w:noProof/>
            <w:webHidden/>
          </w:rPr>
          <w:instrText xml:space="preserve"> PAGEREF _Toc137819199 \h </w:instrText>
        </w:r>
        <w:r w:rsidR="006D59DA">
          <w:rPr>
            <w:noProof/>
            <w:webHidden/>
          </w:rPr>
        </w:r>
        <w:r w:rsidR="006D59DA">
          <w:rPr>
            <w:noProof/>
            <w:webHidden/>
          </w:rPr>
          <w:fldChar w:fldCharType="separate"/>
        </w:r>
        <w:r w:rsidR="00F605D2">
          <w:rPr>
            <w:noProof/>
            <w:webHidden/>
          </w:rPr>
          <w:t>55</w:t>
        </w:r>
        <w:r w:rsidR="006D59DA">
          <w:rPr>
            <w:noProof/>
            <w:webHidden/>
          </w:rPr>
          <w:fldChar w:fldCharType="end"/>
        </w:r>
      </w:hyperlink>
    </w:p>
    <w:p w14:paraId="7E02A3EB" w14:textId="21B347C1" w:rsidR="006D59DA" w:rsidRDefault="00455E6B" w:rsidP="00024FC8">
      <w:pPr>
        <w:pStyle w:val="33"/>
        <w:rPr>
          <w:rFonts w:asciiTheme="minorHAnsi" w:eastAsiaTheme="minorEastAsia" w:hAnsiTheme="minorHAnsi"/>
          <w:noProof/>
        </w:rPr>
      </w:pPr>
      <w:hyperlink w:anchor="_Toc137819200" w:history="1">
        <w:r w:rsidR="006D59DA" w:rsidRPr="00022164">
          <w:rPr>
            <w:rStyle w:val="af6"/>
            <w:noProof/>
          </w:rPr>
          <w:t>1.3</w:t>
        </w:r>
        <w:r w:rsidR="006D59DA">
          <w:rPr>
            <w:rFonts w:asciiTheme="minorHAnsi" w:eastAsiaTheme="minorEastAsia" w:hAnsiTheme="minorHAnsi"/>
            <w:noProof/>
          </w:rPr>
          <w:tab/>
        </w:r>
        <w:r w:rsidR="006D59DA" w:rsidRPr="00022164">
          <w:rPr>
            <w:rStyle w:val="af6"/>
            <w:noProof/>
          </w:rPr>
          <w:t>その他の管理項目</w:t>
        </w:r>
        <w:r w:rsidR="006D59DA">
          <w:rPr>
            <w:noProof/>
            <w:webHidden/>
          </w:rPr>
          <w:tab/>
        </w:r>
      </w:hyperlink>
      <w:r w:rsidR="004C40BE">
        <w:rPr>
          <w:noProof/>
        </w:rPr>
        <w:t>59</w:t>
      </w:r>
    </w:p>
    <w:p w14:paraId="465766A2" w14:textId="6BEC36D1" w:rsidR="006D59DA" w:rsidRDefault="00455E6B" w:rsidP="009427EE">
      <w:pPr>
        <w:pStyle w:val="61"/>
        <w:rPr>
          <w:rFonts w:asciiTheme="minorHAnsi" w:eastAsiaTheme="minorEastAsia" w:hAnsiTheme="minorHAnsi" w:cstheme="minorBidi"/>
          <w:noProof/>
        </w:rPr>
      </w:pPr>
      <w:hyperlink w:anchor="_Toc137819201" w:history="1">
        <w:r w:rsidR="006D59DA" w:rsidRPr="00022164">
          <w:rPr>
            <w:rStyle w:val="af6"/>
            <w:noProof/>
          </w:rPr>
          <w:t>1.3.1</w:t>
        </w:r>
        <w:r w:rsidR="006D59DA">
          <w:rPr>
            <w:rFonts w:asciiTheme="minorHAnsi" w:eastAsiaTheme="minorEastAsia" w:hAnsiTheme="minorHAnsi" w:cstheme="minorBidi"/>
            <w:noProof/>
          </w:rPr>
          <w:tab/>
        </w:r>
        <w:r w:rsidR="006D59DA" w:rsidRPr="00022164">
          <w:rPr>
            <w:rStyle w:val="af6"/>
            <w:noProof/>
          </w:rPr>
          <w:t>入力場所・入力端末</w:t>
        </w:r>
        <w:r w:rsidR="006D59DA">
          <w:rPr>
            <w:noProof/>
            <w:webHidden/>
          </w:rPr>
          <w:tab/>
        </w:r>
        <w:r w:rsidR="006D59DA">
          <w:rPr>
            <w:noProof/>
            <w:webHidden/>
          </w:rPr>
          <w:fldChar w:fldCharType="begin"/>
        </w:r>
        <w:r w:rsidR="006D59DA">
          <w:rPr>
            <w:noProof/>
            <w:webHidden/>
          </w:rPr>
          <w:instrText xml:space="preserve"> PAGEREF _Toc137819201 \h </w:instrText>
        </w:r>
        <w:r w:rsidR="006D59DA">
          <w:rPr>
            <w:noProof/>
            <w:webHidden/>
          </w:rPr>
        </w:r>
        <w:r w:rsidR="006D59DA">
          <w:rPr>
            <w:noProof/>
            <w:webHidden/>
          </w:rPr>
          <w:fldChar w:fldCharType="separate"/>
        </w:r>
        <w:r w:rsidR="00F605D2">
          <w:rPr>
            <w:noProof/>
            <w:webHidden/>
          </w:rPr>
          <w:t>58</w:t>
        </w:r>
        <w:r w:rsidR="006D59DA">
          <w:rPr>
            <w:noProof/>
            <w:webHidden/>
          </w:rPr>
          <w:fldChar w:fldCharType="end"/>
        </w:r>
      </w:hyperlink>
    </w:p>
    <w:p w14:paraId="22091CDC" w14:textId="753878B5" w:rsidR="006D59DA" w:rsidRDefault="00455E6B" w:rsidP="009427EE">
      <w:pPr>
        <w:pStyle w:val="61"/>
        <w:rPr>
          <w:rFonts w:asciiTheme="minorHAnsi" w:eastAsiaTheme="minorEastAsia" w:hAnsiTheme="minorHAnsi" w:cstheme="minorBidi"/>
          <w:noProof/>
        </w:rPr>
      </w:pPr>
      <w:hyperlink w:anchor="_Toc137819202" w:history="1">
        <w:r w:rsidR="006D59DA" w:rsidRPr="00022164">
          <w:rPr>
            <w:rStyle w:val="af6"/>
            <w:noProof/>
          </w:rPr>
          <w:t>1.3.2</w:t>
        </w:r>
        <w:r w:rsidR="006D59DA">
          <w:rPr>
            <w:rFonts w:asciiTheme="minorHAnsi" w:eastAsiaTheme="minorEastAsia" w:hAnsiTheme="minorHAnsi" w:cstheme="minorBidi"/>
            <w:noProof/>
          </w:rPr>
          <w:tab/>
        </w:r>
        <w:r w:rsidR="006D59DA" w:rsidRPr="00022164">
          <w:rPr>
            <w:rStyle w:val="af6"/>
            <w:noProof/>
          </w:rPr>
          <w:t>住居表示・地番管理、番地・枝番等コード管理</w:t>
        </w:r>
        <w:r w:rsidR="006D59DA">
          <w:rPr>
            <w:noProof/>
            <w:webHidden/>
          </w:rPr>
          <w:tab/>
        </w:r>
        <w:r w:rsidR="006D59DA">
          <w:rPr>
            <w:noProof/>
            <w:webHidden/>
          </w:rPr>
          <w:fldChar w:fldCharType="begin"/>
        </w:r>
        <w:r w:rsidR="006D59DA">
          <w:rPr>
            <w:noProof/>
            <w:webHidden/>
          </w:rPr>
          <w:instrText xml:space="preserve"> PAGEREF _Toc137819202 \h </w:instrText>
        </w:r>
        <w:r w:rsidR="006D59DA">
          <w:rPr>
            <w:noProof/>
            <w:webHidden/>
          </w:rPr>
        </w:r>
        <w:r w:rsidR="006D59DA">
          <w:rPr>
            <w:noProof/>
            <w:webHidden/>
          </w:rPr>
          <w:fldChar w:fldCharType="separate"/>
        </w:r>
        <w:r w:rsidR="00F605D2">
          <w:rPr>
            <w:noProof/>
            <w:webHidden/>
          </w:rPr>
          <w:t>58</w:t>
        </w:r>
        <w:r w:rsidR="006D59DA">
          <w:rPr>
            <w:noProof/>
            <w:webHidden/>
          </w:rPr>
          <w:fldChar w:fldCharType="end"/>
        </w:r>
      </w:hyperlink>
    </w:p>
    <w:p w14:paraId="52A4ECC0" w14:textId="2DDA3483" w:rsidR="006D59DA" w:rsidRDefault="00455E6B" w:rsidP="009427EE">
      <w:pPr>
        <w:pStyle w:val="61"/>
        <w:rPr>
          <w:rFonts w:asciiTheme="minorHAnsi" w:eastAsiaTheme="minorEastAsia" w:hAnsiTheme="minorHAnsi" w:cstheme="minorBidi"/>
          <w:noProof/>
        </w:rPr>
      </w:pPr>
      <w:hyperlink w:anchor="_Toc137819203" w:history="1">
        <w:r w:rsidR="006D59DA" w:rsidRPr="00022164">
          <w:rPr>
            <w:rStyle w:val="af6"/>
            <w:noProof/>
          </w:rPr>
          <w:t>1.3.3</w:t>
        </w:r>
        <w:r w:rsidR="006D59DA">
          <w:rPr>
            <w:rFonts w:asciiTheme="minorHAnsi" w:eastAsiaTheme="minorEastAsia" w:hAnsiTheme="minorHAnsi" w:cstheme="minorBidi"/>
            <w:noProof/>
          </w:rPr>
          <w:tab/>
        </w:r>
        <w:r w:rsidR="006D59DA" w:rsidRPr="00022164">
          <w:rPr>
            <w:rStyle w:val="af6"/>
            <w:noProof/>
          </w:rPr>
          <w:t>住所辞書管理</w:t>
        </w:r>
        <w:r w:rsidR="006D59DA">
          <w:rPr>
            <w:noProof/>
            <w:webHidden/>
          </w:rPr>
          <w:tab/>
        </w:r>
        <w:r w:rsidR="004C40BE">
          <w:rPr>
            <w:noProof/>
            <w:webHidden/>
          </w:rPr>
          <w:t>60</w:t>
        </w:r>
      </w:hyperlink>
    </w:p>
    <w:p w14:paraId="1C1B70DF" w14:textId="243D26A1" w:rsidR="006D59DA" w:rsidRDefault="00455E6B" w:rsidP="009427EE">
      <w:pPr>
        <w:pStyle w:val="61"/>
        <w:rPr>
          <w:rFonts w:asciiTheme="minorHAnsi" w:eastAsiaTheme="minorEastAsia" w:hAnsiTheme="minorHAnsi" w:cstheme="minorBidi"/>
          <w:noProof/>
        </w:rPr>
      </w:pPr>
      <w:hyperlink w:anchor="_Toc137819204" w:history="1">
        <w:r w:rsidR="006D59DA" w:rsidRPr="00022164">
          <w:rPr>
            <w:rStyle w:val="af6"/>
            <w:noProof/>
          </w:rPr>
          <w:t>1.3.4</w:t>
        </w:r>
        <w:r w:rsidR="006D59DA">
          <w:rPr>
            <w:rFonts w:asciiTheme="minorHAnsi" w:eastAsiaTheme="minorEastAsia" w:hAnsiTheme="minorHAnsi" w:cstheme="minorBidi"/>
            <w:noProof/>
          </w:rPr>
          <w:tab/>
        </w:r>
        <w:r w:rsidR="006D59DA" w:rsidRPr="00022164">
          <w:rPr>
            <w:rStyle w:val="af6"/>
            <w:noProof/>
          </w:rPr>
          <w:t>方書管理</w:t>
        </w:r>
        <w:r w:rsidR="006D59DA">
          <w:rPr>
            <w:noProof/>
            <w:webHidden/>
          </w:rPr>
          <w:tab/>
        </w:r>
        <w:r w:rsidR="006D59DA">
          <w:rPr>
            <w:noProof/>
            <w:webHidden/>
          </w:rPr>
          <w:fldChar w:fldCharType="begin"/>
        </w:r>
        <w:r w:rsidR="006D59DA">
          <w:rPr>
            <w:noProof/>
            <w:webHidden/>
          </w:rPr>
          <w:instrText xml:space="preserve"> PAGEREF _Toc137819204 \h </w:instrText>
        </w:r>
        <w:r w:rsidR="006D59DA">
          <w:rPr>
            <w:noProof/>
            <w:webHidden/>
          </w:rPr>
        </w:r>
        <w:r w:rsidR="006D59DA">
          <w:rPr>
            <w:noProof/>
            <w:webHidden/>
          </w:rPr>
          <w:fldChar w:fldCharType="separate"/>
        </w:r>
        <w:r w:rsidR="00F605D2">
          <w:rPr>
            <w:noProof/>
            <w:webHidden/>
          </w:rPr>
          <w:t>59</w:t>
        </w:r>
        <w:r w:rsidR="006D59DA">
          <w:rPr>
            <w:noProof/>
            <w:webHidden/>
          </w:rPr>
          <w:fldChar w:fldCharType="end"/>
        </w:r>
      </w:hyperlink>
    </w:p>
    <w:p w14:paraId="63C5DCCC" w14:textId="34FF6193" w:rsidR="006D59DA" w:rsidRDefault="00455E6B" w:rsidP="009427EE">
      <w:pPr>
        <w:pStyle w:val="61"/>
        <w:rPr>
          <w:rFonts w:asciiTheme="minorHAnsi" w:eastAsiaTheme="minorEastAsia" w:hAnsiTheme="minorHAnsi" w:cstheme="minorBidi"/>
          <w:noProof/>
        </w:rPr>
      </w:pPr>
      <w:hyperlink w:anchor="_Toc137819205" w:history="1">
        <w:r w:rsidR="006D59DA" w:rsidRPr="00022164">
          <w:rPr>
            <w:rStyle w:val="af6"/>
            <w:noProof/>
          </w:rPr>
          <w:t>1.3.5</w:t>
        </w:r>
        <w:r w:rsidR="006D59DA">
          <w:rPr>
            <w:rFonts w:asciiTheme="minorHAnsi" w:eastAsiaTheme="minorEastAsia" w:hAnsiTheme="minorHAnsi" w:cstheme="minorBidi"/>
            <w:noProof/>
          </w:rPr>
          <w:tab/>
        </w:r>
        <w:r w:rsidR="006D59DA" w:rsidRPr="00022164">
          <w:rPr>
            <w:rStyle w:val="af6"/>
            <w:noProof/>
          </w:rPr>
          <w:t>地区管理</w:t>
        </w:r>
        <w:r w:rsidR="006D59DA">
          <w:rPr>
            <w:noProof/>
            <w:webHidden/>
          </w:rPr>
          <w:tab/>
        </w:r>
        <w:r w:rsidR="006D59DA">
          <w:rPr>
            <w:noProof/>
            <w:webHidden/>
          </w:rPr>
          <w:fldChar w:fldCharType="begin"/>
        </w:r>
        <w:r w:rsidR="006D59DA">
          <w:rPr>
            <w:noProof/>
            <w:webHidden/>
          </w:rPr>
          <w:instrText xml:space="preserve"> PAGEREF _Toc137819205 \h </w:instrText>
        </w:r>
        <w:r w:rsidR="006D59DA">
          <w:rPr>
            <w:noProof/>
            <w:webHidden/>
          </w:rPr>
        </w:r>
        <w:r w:rsidR="006D59DA">
          <w:rPr>
            <w:noProof/>
            <w:webHidden/>
          </w:rPr>
          <w:fldChar w:fldCharType="separate"/>
        </w:r>
        <w:r w:rsidR="00F605D2">
          <w:rPr>
            <w:noProof/>
            <w:webHidden/>
          </w:rPr>
          <w:t>60</w:t>
        </w:r>
        <w:r w:rsidR="006D59DA">
          <w:rPr>
            <w:noProof/>
            <w:webHidden/>
          </w:rPr>
          <w:fldChar w:fldCharType="end"/>
        </w:r>
      </w:hyperlink>
    </w:p>
    <w:p w14:paraId="38B46A62" w14:textId="42CD02C1" w:rsidR="006D59DA" w:rsidRDefault="00455E6B" w:rsidP="009427EE">
      <w:pPr>
        <w:pStyle w:val="61"/>
        <w:rPr>
          <w:rFonts w:asciiTheme="minorHAnsi" w:eastAsiaTheme="minorEastAsia" w:hAnsiTheme="minorHAnsi" w:cstheme="minorBidi"/>
          <w:noProof/>
        </w:rPr>
      </w:pPr>
      <w:hyperlink w:anchor="_Toc137819206" w:history="1">
        <w:r w:rsidR="006D59DA" w:rsidRPr="00022164">
          <w:rPr>
            <w:rStyle w:val="af6"/>
            <w:noProof/>
          </w:rPr>
          <w:t>1.3.6</w:t>
        </w:r>
        <w:r w:rsidR="006D59DA">
          <w:rPr>
            <w:rFonts w:asciiTheme="minorHAnsi" w:eastAsiaTheme="minorEastAsia" w:hAnsiTheme="minorHAnsi" w:cstheme="minorBidi"/>
            <w:noProof/>
          </w:rPr>
          <w:tab/>
        </w:r>
        <w:r w:rsidR="006D59DA" w:rsidRPr="00022164">
          <w:rPr>
            <w:rStyle w:val="af6"/>
            <w:noProof/>
          </w:rPr>
          <w:t>和暦・西暦管理</w:t>
        </w:r>
        <w:r w:rsidR="006D59DA">
          <w:rPr>
            <w:noProof/>
            <w:webHidden/>
          </w:rPr>
          <w:tab/>
        </w:r>
        <w:r w:rsidR="006D59DA">
          <w:rPr>
            <w:noProof/>
            <w:webHidden/>
          </w:rPr>
          <w:fldChar w:fldCharType="begin"/>
        </w:r>
        <w:r w:rsidR="006D59DA">
          <w:rPr>
            <w:noProof/>
            <w:webHidden/>
          </w:rPr>
          <w:instrText xml:space="preserve"> PAGEREF _Toc137819206 \h </w:instrText>
        </w:r>
        <w:r w:rsidR="006D59DA">
          <w:rPr>
            <w:noProof/>
            <w:webHidden/>
          </w:rPr>
        </w:r>
        <w:r w:rsidR="006D59DA">
          <w:rPr>
            <w:noProof/>
            <w:webHidden/>
          </w:rPr>
          <w:fldChar w:fldCharType="separate"/>
        </w:r>
        <w:r w:rsidR="00F605D2">
          <w:rPr>
            <w:noProof/>
            <w:webHidden/>
          </w:rPr>
          <w:t>60</w:t>
        </w:r>
        <w:r w:rsidR="006D59DA">
          <w:rPr>
            <w:noProof/>
            <w:webHidden/>
          </w:rPr>
          <w:fldChar w:fldCharType="end"/>
        </w:r>
      </w:hyperlink>
    </w:p>
    <w:p w14:paraId="7C61F722" w14:textId="6E3FB3B7" w:rsidR="006D59DA" w:rsidRDefault="00455E6B" w:rsidP="009427EE">
      <w:pPr>
        <w:pStyle w:val="61"/>
        <w:rPr>
          <w:rFonts w:asciiTheme="minorHAnsi" w:eastAsiaTheme="minorEastAsia" w:hAnsiTheme="minorHAnsi" w:cstheme="minorBidi"/>
          <w:noProof/>
        </w:rPr>
      </w:pPr>
      <w:hyperlink w:anchor="_Toc137819207" w:history="1">
        <w:r w:rsidR="006D59DA" w:rsidRPr="00022164">
          <w:rPr>
            <w:rStyle w:val="af6"/>
            <w:noProof/>
          </w:rPr>
          <w:t>1.3.7</w:t>
        </w:r>
        <w:r w:rsidR="006D59DA">
          <w:rPr>
            <w:rFonts w:asciiTheme="minorHAnsi" w:eastAsiaTheme="minorEastAsia" w:hAnsiTheme="minorHAnsi" w:cstheme="minorBidi"/>
            <w:noProof/>
          </w:rPr>
          <w:tab/>
        </w:r>
        <w:r w:rsidR="006D59DA" w:rsidRPr="00022164">
          <w:rPr>
            <w:rStyle w:val="af6"/>
            <w:noProof/>
          </w:rPr>
          <w:t>公印管理</w:t>
        </w:r>
        <w:r w:rsidR="006D59DA">
          <w:rPr>
            <w:noProof/>
            <w:webHidden/>
          </w:rPr>
          <w:tab/>
        </w:r>
        <w:r w:rsidR="006D59DA">
          <w:rPr>
            <w:noProof/>
            <w:webHidden/>
          </w:rPr>
          <w:fldChar w:fldCharType="begin"/>
        </w:r>
        <w:r w:rsidR="006D59DA">
          <w:rPr>
            <w:noProof/>
            <w:webHidden/>
          </w:rPr>
          <w:instrText xml:space="preserve"> PAGEREF _Toc137819207 \h </w:instrText>
        </w:r>
        <w:r w:rsidR="006D59DA">
          <w:rPr>
            <w:noProof/>
            <w:webHidden/>
          </w:rPr>
        </w:r>
        <w:r w:rsidR="006D59DA">
          <w:rPr>
            <w:noProof/>
            <w:webHidden/>
          </w:rPr>
          <w:fldChar w:fldCharType="separate"/>
        </w:r>
        <w:r w:rsidR="00F605D2">
          <w:rPr>
            <w:noProof/>
            <w:webHidden/>
          </w:rPr>
          <w:t>61</w:t>
        </w:r>
        <w:r w:rsidR="006D59DA">
          <w:rPr>
            <w:noProof/>
            <w:webHidden/>
          </w:rPr>
          <w:fldChar w:fldCharType="end"/>
        </w:r>
      </w:hyperlink>
    </w:p>
    <w:p w14:paraId="5552C2C5" w14:textId="6ACE37E6" w:rsidR="006D59DA" w:rsidRDefault="00455E6B" w:rsidP="009427EE">
      <w:pPr>
        <w:pStyle w:val="61"/>
        <w:rPr>
          <w:rFonts w:asciiTheme="minorHAnsi" w:eastAsiaTheme="minorEastAsia" w:hAnsiTheme="minorHAnsi" w:cstheme="minorBidi"/>
          <w:noProof/>
        </w:rPr>
      </w:pPr>
      <w:hyperlink w:anchor="_Toc137819208" w:history="1">
        <w:r w:rsidR="006D59DA" w:rsidRPr="00022164">
          <w:rPr>
            <w:rStyle w:val="af6"/>
            <w:noProof/>
          </w:rPr>
          <w:t>1.3.8</w:t>
        </w:r>
        <w:r w:rsidR="006D59DA">
          <w:rPr>
            <w:rFonts w:asciiTheme="minorHAnsi" w:eastAsiaTheme="minorEastAsia" w:hAnsiTheme="minorHAnsi" w:cstheme="minorBidi"/>
            <w:noProof/>
          </w:rPr>
          <w:tab/>
        </w:r>
        <w:r w:rsidR="006D59DA" w:rsidRPr="00022164">
          <w:rPr>
            <w:rStyle w:val="af6"/>
            <w:noProof/>
          </w:rPr>
          <w:t>交付履歴の管理</w:t>
        </w:r>
        <w:r w:rsidR="006D59DA">
          <w:rPr>
            <w:noProof/>
            <w:webHidden/>
          </w:rPr>
          <w:tab/>
        </w:r>
        <w:r w:rsidR="006D59DA">
          <w:rPr>
            <w:noProof/>
            <w:webHidden/>
          </w:rPr>
          <w:fldChar w:fldCharType="begin"/>
        </w:r>
        <w:r w:rsidR="006D59DA">
          <w:rPr>
            <w:noProof/>
            <w:webHidden/>
          </w:rPr>
          <w:instrText xml:space="preserve"> PAGEREF _Toc137819208 \h </w:instrText>
        </w:r>
        <w:r w:rsidR="006D59DA">
          <w:rPr>
            <w:noProof/>
            <w:webHidden/>
          </w:rPr>
        </w:r>
        <w:r w:rsidR="006D59DA">
          <w:rPr>
            <w:noProof/>
            <w:webHidden/>
          </w:rPr>
          <w:fldChar w:fldCharType="separate"/>
        </w:r>
        <w:r w:rsidR="00F605D2">
          <w:rPr>
            <w:noProof/>
            <w:webHidden/>
          </w:rPr>
          <w:t>61</w:t>
        </w:r>
        <w:r w:rsidR="006D59DA">
          <w:rPr>
            <w:noProof/>
            <w:webHidden/>
          </w:rPr>
          <w:fldChar w:fldCharType="end"/>
        </w:r>
      </w:hyperlink>
    </w:p>
    <w:p w14:paraId="6306DD4D" w14:textId="59385E27" w:rsidR="006D59DA" w:rsidRDefault="00455E6B" w:rsidP="009427EE">
      <w:pPr>
        <w:pStyle w:val="61"/>
        <w:rPr>
          <w:rFonts w:asciiTheme="minorHAnsi" w:eastAsiaTheme="minorEastAsia" w:hAnsiTheme="minorHAnsi" w:cstheme="minorBidi"/>
          <w:noProof/>
        </w:rPr>
      </w:pPr>
      <w:hyperlink w:anchor="_Toc137819209" w:history="1">
        <w:r w:rsidR="006D59DA" w:rsidRPr="00022164">
          <w:rPr>
            <w:rStyle w:val="af6"/>
            <w:noProof/>
          </w:rPr>
          <w:t>1.3.9</w:t>
        </w:r>
        <w:r w:rsidR="006D59DA">
          <w:rPr>
            <w:rFonts w:asciiTheme="minorHAnsi" w:eastAsiaTheme="minorEastAsia" w:hAnsiTheme="minorHAnsi" w:cstheme="minorBidi"/>
            <w:noProof/>
          </w:rPr>
          <w:tab/>
        </w:r>
        <w:r w:rsidR="006D59DA" w:rsidRPr="00022164">
          <w:rPr>
            <w:rStyle w:val="af6"/>
            <w:noProof/>
          </w:rPr>
          <w:t>認証者</w:t>
        </w:r>
        <w:r w:rsidR="006D59DA">
          <w:rPr>
            <w:noProof/>
            <w:webHidden/>
          </w:rPr>
          <w:tab/>
        </w:r>
        <w:r w:rsidR="006D59DA">
          <w:rPr>
            <w:noProof/>
            <w:webHidden/>
          </w:rPr>
          <w:fldChar w:fldCharType="begin"/>
        </w:r>
        <w:r w:rsidR="006D59DA">
          <w:rPr>
            <w:noProof/>
            <w:webHidden/>
          </w:rPr>
          <w:instrText xml:space="preserve"> PAGEREF _Toc137819209 \h </w:instrText>
        </w:r>
        <w:r w:rsidR="006D59DA">
          <w:rPr>
            <w:noProof/>
            <w:webHidden/>
          </w:rPr>
        </w:r>
        <w:r w:rsidR="006D59DA">
          <w:rPr>
            <w:noProof/>
            <w:webHidden/>
          </w:rPr>
          <w:fldChar w:fldCharType="separate"/>
        </w:r>
        <w:r w:rsidR="00F605D2">
          <w:rPr>
            <w:noProof/>
            <w:webHidden/>
          </w:rPr>
          <w:t>62</w:t>
        </w:r>
        <w:r w:rsidR="006D59DA">
          <w:rPr>
            <w:noProof/>
            <w:webHidden/>
          </w:rPr>
          <w:fldChar w:fldCharType="end"/>
        </w:r>
      </w:hyperlink>
    </w:p>
    <w:p w14:paraId="1964B5BB" w14:textId="1FEC3BA0" w:rsidR="006D59DA" w:rsidRDefault="00455E6B">
      <w:pPr>
        <w:pStyle w:val="23"/>
        <w:rPr>
          <w:rFonts w:asciiTheme="minorHAnsi" w:eastAsiaTheme="minorEastAsia" w:hAnsiTheme="minorHAnsi"/>
          <w:noProof/>
        </w:rPr>
      </w:pPr>
      <w:hyperlink w:anchor="_Toc137819210" w:history="1">
        <w:r w:rsidR="006D59DA" w:rsidRPr="00022164">
          <w:rPr>
            <w:rStyle w:val="af6"/>
            <w:noProof/>
          </w:rPr>
          <w:t>2</w:t>
        </w:r>
        <w:r w:rsidR="006D59DA">
          <w:rPr>
            <w:rFonts w:asciiTheme="minorHAnsi" w:eastAsiaTheme="minorEastAsia" w:hAnsiTheme="minorHAnsi"/>
            <w:noProof/>
          </w:rPr>
          <w:tab/>
        </w:r>
        <w:r w:rsidR="006D59DA" w:rsidRPr="00022164">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_Toc137819210 \h </w:instrText>
        </w:r>
        <w:r w:rsidR="006D59DA">
          <w:rPr>
            <w:noProof/>
            <w:webHidden/>
          </w:rPr>
        </w:r>
        <w:r w:rsidR="006D59DA">
          <w:rPr>
            <w:noProof/>
            <w:webHidden/>
          </w:rPr>
          <w:fldChar w:fldCharType="separate"/>
        </w:r>
        <w:r w:rsidR="00F605D2">
          <w:rPr>
            <w:noProof/>
            <w:webHidden/>
          </w:rPr>
          <w:t>64</w:t>
        </w:r>
        <w:r w:rsidR="006D59DA">
          <w:rPr>
            <w:noProof/>
            <w:webHidden/>
          </w:rPr>
          <w:fldChar w:fldCharType="end"/>
        </w:r>
      </w:hyperlink>
    </w:p>
    <w:p w14:paraId="479C89D8" w14:textId="1E339F7A" w:rsidR="006D59DA" w:rsidRDefault="00455E6B" w:rsidP="00024FC8">
      <w:pPr>
        <w:pStyle w:val="33"/>
        <w:rPr>
          <w:rFonts w:asciiTheme="minorHAnsi" w:eastAsiaTheme="minorEastAsia" w:hAnsiTheme="minorHAnsi"/>
          <w:noProof/>
        </w:rPr>
      </w:pPr>
      <w:hyperlink w:anchor="_Toc137819211" w:history="1">
        <w:r w:rsidR="006D59DA" w:rsidRPr="00022164">
          <w:rPr>
            <w:rStyle w:val="af6"/>
            <w:noProof/>
          </w:rPr>
          <w:t>2.1</w:t>
        </w:r>
        <w:r w:rsidR="006D59DA">
          <w:rPr>
            <w:rFonts w:asciiTheme="minorHAnsi" w:eastAsiaTheme="minorEastAsia" w:hAnsiTheme="minorHAnsi"/>
            <w:noProof/>
          </w:rPr>
          <w:tab/>
        </w:r>
        <w:r w:rsidR="006D59DA" w:rsidRPr="00022164">
          <w:rPr>
            <w:rStyle w:val="af6"/>
            <w:noProof/>
          </w:rPr>
          <w:t>検索</w:t>
        </w:r>
        <w:r w:rsidR="006D59DA">
          <w:rPr>
            <w:noProof/>
            <w:webHidden/>
          </w:rPr>
          <w:tab/>
        </w:r>
        <w:r w:rsidR="006D59DA">
          <w:rPr>
            <w:noProof/>
            <w:webHidden/>
          </w:rPr>
          <w:fldChar w:fldCharType="begin"/>
        </w:r>
        <w:r w:rsidR="006D59DA">
          <w:rPr>
            <w:noProof/>
            <w:webHidden/>
          </w:rPr>
          <w:instrText xml:space="preserve"> PAGEREF _Toc137819211 \h </w:instrText>
        </w:r>
        <w:r w:rsidR="006D59DA">
          <w:rPr>
            <w:noProof/>
            <w:webHidden/>
          </w:rPr>
        </w:r>
        <w:r w:rsidR="006D59DA">
          <w:rPr>
            <w:noProof/>
            <w:webHidden/>
          </w:rPr>
          <w:fldChar w:fldCharType="separate"/>
        </w:r>
        <w:r w:rsidR="00F605D2">
          <w:rPr>
            <w:noProof/>
            <w:webHidden/>
          </w:rPr>
          <w:t>65</w:t>
        </w:r>
        <w:r w:rsidR="006D59DA">
          <w:rPr>
            <w:noProof/>
            <w:webHidden/>
          </w:rPr>
          <w:fldChar w:fldCharType="end"/>
        </w:r>
      </w:hyperlink>
    </w:p>
    <w:p w14:paraId="5B61052D" w14:textId="4E564231" w:rsidR="006D59DA" w:rsidRDefault="00455E6B" w:rsidP="009427EE">
      <w:pPr>
        <w:pStyle w:val="61"/>
        <w:rPr>
          <w:rFonts w:asciiTheme="minorHAnsi" w:eastAsiaTheme="minorEastAsia" w:hAnsiTheme="minorHAnsi" w:cstheme="minorBidi"/>
          <w:noProof/>
        </w:rPr>
      </w:pPr>
      <w:hyperlink w:anchor="_Toc137819212" w:history="1">
        <w:r w:rsidR="006D59DA" w:rsidRPr="00022164">
          <w:rPr>
            <w:rStyle w:val="af6"/>
            <w:noProof/>
          </w:rPr>
          <w:t>2.1.1</w:t>
        </w:r>
        <w:r w:rsidR="006D59DA">
          <w:rPr>
            <w:rFonts w:asciiTheme="minorHAnsi" w:eastAsiaTheme="minorEastAsia" w:hAnsiTheme="minorHAnsi" w:cstheme="minorBidi"/>
            <w:noProof/>
          </w:rPr>
          <w:tab/>
        </w:r>
        <w:r w:rsidR="006D59DA" w:rsidRPr="00022164">
          <w:rPr>
            <w:rStyle w:val="af6"/>
            <w:noProof/>
          </w:rPr>
          <w:t>検索機能</w:t>
        </w:r>
        <w:r w:rsidR="006D59DA">
          <w:rPr>
            <w:noProof/>
            <w:webHidden/>
          </w:rPr>
          <w:tab/>
        </w:r>
        <w:r w:rsidR="006D59DA">
          <w:rPr>
            <w:noProof/>
            <w:webHidden/>
          </w:rPr>
          <w:fldChar w:fldCharType="begin"/>
        </w:r>
        <w:r w:rsidR="006D59DA">
          <w:rPr>
            <w:noProof/>
            <w:webHidden/>
          </w:rPr>
          <w:instrText xml:space="preserve"> PAGEREF _Toc137819212 \h </w:instrText>
        </w:r>
        <w:r w:rsidR="006D59DA">
          <w:rPr>
            <w:noProof/>
            <w:webHidden/>
          </w:rPr>
        </w:r>
        <w:r w:rsidR="006D59DA">
          <w:rPr>
            <w:noProof/>
            <w:webHidden/>
          </w:rPr>
          <w:fldChar w:fldCharType="separate"/>
        </w:r>
        <w:r w:rsidR="00F605D2">
          <w:rPr>
            <w:noProof/>
            <w:webHidden/>
          </w:rPr>
          <w:t>65</w:t>
        </w:r>
        <w:r w:rsidR="006D59DA">
          <w:rPr>
            <w:noProof/>
            <w:webHidden/>
          </w:rPr>
          <w:fldChar w:fldCharType="end"/>
        </w:r>
      </w:hyperlink>
    </w:p>
    <w:p w14:paraId="341063CB" w14:textId="0A46633A" w:rsidR="006D59DA" w:rsidRDefault="00455E6B" w:rsidP="009427EE">
      <w:pPr>
        <w:pStyle w:val="61"/>
        <w:rPr>
          <w:rFonts w:asciiTheme="minorHAnsi" w:eastAsiaTheme="minorEastAsia" w:hAnsiTheme="minorHAnsi" w:cstheme="minorBidi"/>
          <w:noProof/>
        </w:rPr>
      </w:pPr>
      <w:hyperlink w:anchor="_Toc137819213" w:history="1">
        <w:r w:rsidR="006D59DA" w:rsidRPr="00022164">
          <w:rPr>
            <w:rStyle w:val="af6"/>
            <w:noProof/>
          </w:rPr>
          <w:t>2.1.2</w:t>
        </w:r>
        <w:r w:rsidR="006D59DA">
          <w:rPr>
            <w:rFonts w:asciiTheme="minorHAnsi" w:eastAsiaTheme="minorEastAsia" w:hAnsiTheme="minorHAnsi" w:cstheme="minorBidi"/>
            <w:noProof/>
          </w:rPr>
          <w:tab/>
        </w:r>
        <w:r w:rsidR="006D59DA" w:rsidRPr="00022164">
          <w:rPr>
            <w:rStyle w:val="af6"/>
            <w:noProof/>
          </w:rPr>
          <w:t>検索文字入力</w:t>
        </w:r>
        <w:r w:rsidR="006D59DA">
          <w:rPr>
            <w:noProof/>
            <w:webHidden/>
          </w:rPr>
          <w:tab/>
        </w:r>
        <w:r w:rsidR="006D59DA">
          <w:rPr>
            <w:noProof/>
            <w:webHidden/>
          </w:rPr>
          <w:fldChar w:fldCharType="begin"/>
        </w:r>
        <w:r w:rsidR="006D59DA">
          <w:rPr>
            <w:noProof/>
            <w:webHidden/>
          </w:rPr>
          <w:instrText xml:space="preserve"> PAGEREF _Toc137819213 \h </w:instrText>
        </w:r>
        <w:r w:rsidR="006D59DA">
          <w:rPr>
            <w:noProof/>
            <w:webHidden/>
          </w:rPr>
        </w:r>
        <w:r w:rsidR="006D59DA">
          <w:rPr>
            <w:noProof/>
            <w:webHidden/>
          </w:rPr>
          <w:fldChar w:fldCharType="separate"/>
        </w:r>
        <w:r w:rsidR="00F605D2">
          <w:rPr>
            <w:noProof/>
            <w:webHidden/>
          </w:rPr>
          <w:t>65</w:t>
        </w:r>
        <w:r w:rsidR="006D59DA">
          <w:rPr>
            <w:noProof/>
            <w:webHidden/>
          </w:rPr>
          <w:fldChar w:fldCharType="end"/>
        </w:r>
      </w:hyperlink>
    </w:p>
    <w:p w14:paraId="73D1316B" w14:textId="0F90ACA3" w:rsidR="006D59DA" w:rsidRDefault="00455E6B" w:rsidP="009427EE">
      <w:pPr>
        <w:pStyle w:val="61"/>
        <w:rPr>
          <w:rFonts w:asciiTheme="minorHAnsi" w:eastAsiaTheme="minorEastAsia" w:hAnsiTheme="minorHAnsi" w:cstheme="minorBidi"/>
          <w:noProof/>
        </w:rPr>
      </w:pPr>
      <w:hyperlink w:anchor="_Toc137819214" w:history="1">
        <w:r w:rsidR="006D59DA" w:rsidRPr="00022164">
          <w:rPr>
            <w:rStyle w:val="af6"/>
            <w:noProof/>
          </w:rPr>
          <w:t>2.1.3</w:t>
        </w:r>
        <w:r w:rsidR="006D59DA">
          <w:rPr>
            <w:rFonts w:asciiTheme="minorHAnsi" w:eastAsiaTheme="minorEastAsia" w:hAnsiTheme="minorHAnsi" w:cstheme="minorBidi"/>
            <w:noProof/>
          </w:rPr>
          <w:tab/>
        </w:r>
        <w:r w:rsidR="006D59DA" w:rsidRPr="00022164">
          <w:rPr>
            <w:rStyle w:val="af6"/>
            <w:noProof/>
          </w:rPr>
          <w:t>基本検索</w:t>
        </w:r>
        <w:r w:rsidR="006D59DA">
          <w:rPr>
            <w:noProof/>
            <w:webHidden/>
          </w:rPr>
          <w:tab/>
        </w:r>
        <w:r w:rsidR="006D59DA">
          <w:rPr>
            <w:noProof/>
            <w:webHidden/>
          </w:rPr>
          <w:fldChar w:fldCharType="begin"/>
        </w:r>
        <w:r w:rsidR="006D59DA">
          <w:rPr>
            <w:noProof/>
            <w:webHidden/>
          </w:rPr>
          <w:instrText xml:space="preserve"> PAGEREF _Toc137819214 \h </w:instrText>
        </w:r>
        <w:r w:rsidR="006D59DA">
          <w:rPr>
            <w:noProof/>
            <w:webHidden/>
          </w:rPr>
        </w:r>
        <w:r w:rsidR="006D59DA">
          <w:rPr>
            <w:noProof/>
            <w:webHidden/>
          </w:rPr>
          <w:fldChar w:fldCharType="separate"/>
        </w:r>
        <w:r w:rsidR="00F605D2">
          <w:rPr>
            <w:noProof/>
            <w:webHidden/>
          </w:rPr>
          <w:t>66</w:t>
        </w:r>
        <w:r w:rsidR="006D59DA">
          <w:rPr>
            <w:noProof/>
            <w:webHidden/>
          </w:rPr>
          <w:fldChar w:fldCharType="end"/>
        </w:r>
      </w:hyperlink>
    </w:p>
    <w:p w14:paraId="3B61CB6F" w14:textId="57D9EE3F" w:rsidR="006D59DA" w:rsidRDefault="00455E6B" w:rsidP="00024FC8">
      <w:pPr>
        <w:pStyle w:val="33"/>
        <w:rPr>
          <w:rFonts w:asciiTheme="minorHAnsi" w:eastAsiaTheme="minorEastAsia" w:hAnsiTheme="minorHAnsi"/>
          <w:noProof/>
        </w:rPr>
      </w:pPr>
      <w:hyperlink w:anchor="_Toc137819215" w:history="1">
        <w:r w:rsidR="006D59DA" w:rsidRPr="00022164">
          <w:rPr>
            <w:rStyle w:val="af6"/>
            <w:noProof/>
          </w:rPr>
          <w:t>2.2</w:t>
        </w:r>
        <w:r w:rsidR="006D59DA">
          <w:rPr>
            <w:rFonts w:asciiTheme="minorHAnsi" w:eastAsiaTheme="minorEastAsia" w:hAnsiTheme="minorHAnsi"/>
            <w:noProof/>
          </w:rPr>
          <w:tab/>
        </w:r>
        <w:r w:rsidR="006D59DA" w:rsidRPr="00022164">
          <w:rPr>
            <w:rStyle w:val="af6"/>
            <w:noProof/>
          </w:rPr>
          <w:t>照会</w:t>
        </w:r>
        <w:r w:rsidR="006D59DA">
          <w:rPr>
            <w:noProof/>
            <w:webHidden/>
          </w:rPr>
          <w:tab/>
        </w:r>
        <w:r w:rsidR="004C40BE">
          <w:rPr>
            <w:noProof/>
            <w:webHidden/>
          </w:rPr>
          <w:t>70</w:t>
        </w:r>
      </w:hyperlink>
    </w:p>
    <w:p w14:paraId="31C63B04" w14:textId="5C07E926" w:rsidR="006D59DA" w:rsidRDefault="00455E6B" w:rsidP="009427EE">
      <w:pPr>
        <w:pStyle w:val="61"/>
        <w:rPr>
          <w:rFonts w:asciiTheme="minorHAnsi" w:eastAsiaTheme="minorEastAsia" w:hAnsiTheme="minorHAnsi" w:cstheme="minorBidi"/>
          <w:noProof/>
        </w:rPr>
      </w:pPr>
      <w:hyperlink w:anchor="_Toc137819216" w:history="1">
        <w:r w:rsidR="006D59DA" w:rsidRPr="00022164">
          <w:rPr>
            <w:rStyle w:val="af6"/>
            <w:noProof/>
          </w:rPr>
          <w:t>2.2.1</w:t>
        </w:r>
        <w:r w:rsidR="006D59DA">
          <w:rPr>
            <w:rFonts w:asciiTheme="minorHAnsi" w:eastAsiaTheme="minorEastAsia" w:hAnsiTheme="minorHAnsi" w:cstheme="minorBidi"/>
            <w:noProof/>
          </w:rPr>
          <w:tab/>
        </w:r>
        <w:r w:rsidR="006D59DA" w:rsidRPr="00022164">
          <w:rPr>
            <w:rStyle w:val="af6"/>
            <w:noProof/>
          </w:rPr>
          <w:t>異動履歴照会</w:t>
        </w:r>
        <w:r w:rsidR="006D59DA">
          <w:rPr>
            <w:noProof/>
            <w:webHidden/>
          </w:rPr>
          <w:tab/>
        </w:r>
        <w:r w:rsidR="006D59DA">
          <w:rPr>
            <w:noProof/>
            <w:webHidden/>
          </w:rPr>
          <w:fldChar w:fldCharType="begin"/>
        </w:r>
        <w:r w:rsidR="006D59DA">
          <w:rPr>
            <w:noProof/>
            <w:webHidden/>
          </w:rPr>
          <w:instrText xml:space="preserve"> PAGEREF _Toc137819216 \h </w:instrText>
        </w:r>
        <w:r w:rsidR="006D59DA">
          <w:rPr>
            <w:noProof/>
            <w:webHidden/>
          </w:rPr>
        </w:r>
        <w:r w:rsidR="006D59DA">
          <w:rPr>
            <w:noProof/>
            <w:webHidden/>
          </w:rPr>
          <w:fldChar w:fldCharType="separate"/>
        </w:r>
        <w:r w:rsidR="00F605D2">
          <w:rPr>
            <w:noProof/>
            <w:webHidden/>
          </w:rPr>
          <w:t>69</w:t>
        </w:r>
        <w:r w:rsidR="006D59DA">
          <w:rPr>
            <w:noProof/>
            <w:webHidden/>
          </w:rPr>
          <w:fldChar w:fldCharType="end"/>
        </w:r>
      </w:hyperlink>
    </w:p>
    <w:p w14:paraId="1CD2CC31" w14:textId="23F82202" w:rsidR="006D59DA" w:rsidRDefault="00455E6B" w:rsidP="009427EE">
      <w:pPr>
        <w:pStyle w:val="61"/>
        <w:rPr>
          <w:rFonts w:asciiTheme="minorHAnsi" w:eastAsiaTheme="minorEastAsia" w:hAnsiTheme="minorHAnsi" w:cstheme="minorBidi"/>
          <w:noProof/>
        </w:rPr>
      </w:pPr>
      <w:hyperlink w:anchor="_Toc137819217" w:history="1">
        <w:r w:rsidR="006D59DA" w:rsidRPr="00022164">
          <w:rPr>
            <w:rStyle w:val="af6"/>
            <w:noProof/>
          </w:rPr>
          <w:t>2.2.2</w:t>
        </w:r>
        <w:r w:rsidR="006D59DA">
          <w:rPr>
            <w:rFonts w:asciiTheme="minorHAnsi" w:eastAsiaTheme="minorEastAsia" w:hAnsiTheme="minorHAnsi" w:cstheme="minorBidi"/>
            <w:noProof/>
          </w:rPr>
          <w:tab/>
        </w:r>
        <w:r w:rsidR="006D59DA" w:rsidRPr="00022164">
          <w:rPr>
            <w:rStyle w:val="af6"/>
            <w:noProof/>
          </w:rPr>
          <w:t>交付履歴照会</w:t>
        </w:r>
        <w:r w:rsidR="006D59DA">
          <w:rPr>
            <w:noProof/>
            <w:webHidden/>
          </w:rPr>
          <w:tab/>
        </w:r>
        <w:r w:rsidR="004C40BE">
          <w:rPr>
            <w:noProof/>
            <w:webHidden/>
          </w:rPr>
          <w:t>70</w:t>
        </w:r>
      </w:hyperlink>
    </w:p>
    <w:p w14:paraId="5DF02F11" w14:textId="5167F4BC" w:rsidR="006D59DA" w:rsidRDefault="00455E6B" w:rsidP="009427EE">
      <w:pPr>
        <w:pStyle w:val="61"/>
        <w:rPr>
          <w:rFonts w:asciiTheme="minorHAnsi" w:eastAsiaTheme="minorEastAsia" w:hAnsiTheme="minorHAnsi" w:cstheme="minorBidi"/>
          <w:noProof/>
        </w:rPr>
      </w:pPr>
      <w:hyperlink w:anchor="_Toc137819218" w:history="1">
        <w:r w:rsidR="006D59DA" w:rsidRPr="00022164">
          <w:rPr>
            <w:rStyle w:val="af6"/>
            <w:noProof/>
          </w:rPr>
          <w:t>2.2.3</w:t>
        </w:r>
        <w:r w:rsidR="006D59DA">
          <w:rPr>
            <w:rFonts w:asciiTheme="minorHAnsi" w:eastAsiaTheme="minorEastAsia" w:hAnsiTheme="minorHAnsi" w:cstheme="minorBidi"/>
            <w:noProof/>
          </w:rPr>
          <w:tab/>
        </w:r>
        <w:r w:rsidR="006D59DA" w:rsidRPr="00022164">
          <w:rPr>
            <w:rStyle w:val="af6"/>
            <w:noProof/>
          </w:rPr>
          <w:t>文字コード照会等</w:t>
        </w:r>
        <w:r w:rsidR="006D59DA">
          <w:rPr>
            <w:noProof/>
            <w:webHidden/>
          </w:rPr>
          <w:tab/>
        </w:r>
        <w:r w:rsidR="006D59DA">
          <w:rPr>
            <w:noProof/>
            <w:webHidden/>
          </w:rPr>
          <w:fldChar w:fldCharType="begin"/>
        </w:r>
        <w:r w:rsidR="006D59DA">
          <w:rPr>
            <w:noProof/>
            <w:webHidden/>
          </w:rPr>
          <w:instrText xml:space="preserve"> PAGEREF _Toc137819218 \h </w:instrText>
        </w:r>
        <w:r w:rsidR="006D59DA">
          <w:rPr>
            <w:noProof/>
            <w:webHidden/>
          </w:rPr>
        </w:r>
        <w:r w:rsidR="006D59DA">
          <w:rPr>
            <w:noProof/>
            <w:webHidden/>
          </w:rPr>
          <w:fldChar w:fldCharType="separate"/>
        </w:r>
        <w:r w:rsidR="00F605D2">
          <w:rPr>
            <w:noProof/>
            <w:webHidden/>
          </w:rPr>
          <w:t>70</w:t>
        </w:r>
        <w:r w:rsidR="006D59DA">
          <w:rPr>
            <w:noProof/>
            <w:webHidden/>
          </w:rPr>
          <w:fldChar w:fldCharType="end"/>
        </w:r>
      </w:hyperlink>
    </w:p>
    <w:p w14:paraId="624A9303" w14:textId="726E7E9D" w:rsidR="006D59DA" w:rsidRDefault="00455E6B" w:rsidP="009427EE">
      <w:pPr>
        <w:pStyle w:val="61"/>
        <w:rPr>
          <w:rFonts w:asciiTheme="minorHAnsi" w:eastAsiaTheme="minorEastAsia" w:hAnsiTheme="minorHAnsi" w:cstheme="minorBidi"/>
          <w:noProof/>
        </w:rPr>
      </w:pPr>
      <w:hyperlink w:anchor="_Toc137819219" w:history="1">
        <w:r w:rsidR="006D59DA" w:rsidRPr="00022164">
          <w:rPr>
            <w:rStyle w:val="af6"/>
            <w:noProof/>
          </w:rPr>
          <w:t>2.2.4</w:t>
        </w:r>
        <w:r w:rsidR="006D59DA">
          <w:rPr>
            <w:rFonts w:asciiTheme="minorHAnsi" w:eastAsiaTheme="minorEastAsia" w:hAnsiTheme="minorHAnsi" w:cstheme="minorBidi"/>
            <w:noProof/>
          </w:rPr>
          <w:tab/>
        </w:r>
        <w:r w:rsidR="006D59DA" w:rsidRPr="00022164">
          <w:rPr>
            <w:rStyle w:val="af6"/>
            <w:noProof/>
          </w:rPr>
          <w:t>支援措置対象者照会</w:t>
        </w:r>
        <w:r w:rsidR="006D59DA">
          <w:rPr>
            <w:noProof/>
            <w:webHidden/>
          </w:rPr>
          <w:tab/>
        </w:r>
        <w:r w:rsidR="006D59DA">
          <w:rPr>
            <w:noProof/>
            <w:webHidden/>
          </w:rPr>
          <w:fldChar w:fldCharType="begin"/>
        </w:r>
        <w:r w:rsidR="006D59DA">
          <w:rPr>
            <w:noProof/>
            <w:webHidden/>
          </w:rPr>
          <w:instrText xml:space="preserve"> PAGEREF _Toc137819219 \h </w:instrText>
        </w:r>
        <w:r w:rsidR="006D59DA">
          <w:rPr>
            <w:noProof/>
            <w:webHidden/>
          </w:rPr>
        </w:r>
        <w:r w:rsidR="006D59DA">
          <w:rPr>
            <w:noProof/>
            <w:webHidden/>
          </w:rPr>
          <w:fldChar w:fldCharType="separate"/>
        </w:r>
        <w:r w:rsidR="00F605D2">
          <w:rPr>
            <w:noProof/>
            <w:webHidden/>
          </w:rPr>
          <w:t>70</w:t>
        </w:r>
        <w:r w:rsidR="006D59DA">
          <w:rPr>
            <w:noProof/>
            <w:webHidden/>
          </w:rPr>
          <w:fldChar w:fldCharType="end"/>
        </w:r>
      </w:hyperlink>
    </w:p>
    <w:p w14:paraId="61F6D33F" w14:textId="439267F1" w:rsidR="006D59DA" w:rsidRDefault="00455E6B" w:rsidP="00024FC8">
      <w:pPr>
        <w:pStyle w:val="33"/>
        <w:rPr>
          <w:rFonts w:asciiTheme="minorHAnsi" w:eastAsiaTheme="minorEastAsia" w:hAnsiTheme="minorHAnsi"/>
          <w:noProof/>
        </w:rPr>
      </w:pPr>
      <w:hyperlink w:anchor="_Toc137819220" w:history="1">
        <w:r w:rsidR="006D59DA" w:rsidRPr="00022164">
          <w:rPr>
            <w:rStyle w:val="af6"/>
            <w:noProof/>
          </w:rPr>
          <w:t>2.3</w:t>
        </w:r>
        <w:r w:rsidR="006D59DA">
          <w:rPr>
            <w:rFonts w:asciiTheme="minorHAnsi" w:eastAsiaTheme="minorEastAsia" w:hAnsiTheme="minorHAnsi"/>
            <w:noProof/>
          </w:rPr>
          <w:tab/>
        </w:r>
        <w:r w:rsidR="006D59DA" w:rsidRPr="00022164">
          <w:rPr>
            <w:rStyle w:val="af6"/>
            <w:noProof/>
          </w:rPr>
          <w:t>操作</w:t>
        </w:r>
        <w:r w:rsidR="006D59DA">
          <w:rPr>
            <w:noProof/>
            <w:webHidden/>
          </w:rPr>
          <w:tab/>
        </w:r>
        <w:r w:rsidR="006D59DA">
          <w:rPr>
            <w:noProof/>
            <w:webHidden/>
          </w:rPr>
          <w:fldChar w:fldCharType="begin"/>
        </w:r>
        <w:r w:rsidR="006D59DA">
          <w:rPr>
            <w:noProof/>
            <w:webHidden/>
          </w:rPr>
          <w:instrText xml:space="preserve"> PAGEREF _Toc137819220 \h </w:instrText>
        </w:r>
        <w:r w:rsidR="006D59DA">
          <w:rPr>
            <w:noProof/>
            <w:webHidden/>
          </w:rPr>
        </w:r>
        <w:r w:rsidR="006D59DA">
          <w:rPr>
            <w:noProof/>
            <w:webHidden/>
          </w:rPr>
          <w:fldChar w:fldCharType="separate"/>
        </w:r>
        <w:r w:rsidR="00F605D2">
          <w:rPr>
            <w:noProof/>
            <w:webHidden/>
          </w:rPr>
          <w:t>72</w:t>
        </w:r>
        <w:r w:rsidR="006D59DA">
          <w:rPr>
            <w:noProof/>
            <w:webHidden/>
          </w:rPr>
          <w:fldChar w:fldCharType="end"/>
        </w:r>
      </w:hyperlink>
    </w:p>
    <w:p w14:paraId="55130D13" w14:textId="400CB1A3" w:rsidR="006D59DA" w:rsidRDefault="00455E6B" w:rsidP="009427EE">
      <w:pPr>
        <w:pStyle w:val="61"/>
        <w:rPr>
          <w:rFonts w:asciiTheme="minorHAnsi" w:eastAsiaTheme="minorEastAsia" w:hAnsiTheme="minorHAnsi" w:cstheme="minorBidi"/>
          <w:noProof/>
        </w:rPr>
      </w:pPr>
      <w:hyperlink w:anchor="_Toc137819221" w:history="1">
        <w:r w:rsidR="006D59DA" w:rsidRPr="00022164">
          <w:rPr>
            <w:rStyle w:val="af6"/>
            <w:noProof/>
          </w:rPr>
          <w:t>2.3.1</w:t>
        </w:r>
        <w:r w:rsidR="006D59DA">
          <w:rPr>
            <w:rFonts w:asciiTheme="minorHAnsi" w:eastAsiaTheme="minorEastAsia" w:hAnsiTheme="minorHAnsi" w:cstheme="minorBidi"/>
            <w:noProof/>
          </w:rPr>
          <w:tab/>
        </w:r>
        <w:r w:rsidR="006D59DA" w:rsidRPr="00022164">
          <w:rPr>
            <w:rStyle w:val="af6"/>
            <w:noProof/>
          </w:rPr>
          <w:t>処理画面</w:t>
        </w:r>
        <w:r w:rsidR="006D59DA">
          <w:rPr>
            <w:noProof/>
            <w:webHidden/>
          </w:rPr>
          <w:tab/>
        </w:r>
        <w:r w:rsidR="006D59DA">
          <w:rPr>
            <w:noProof/>
            <w:webHidden/>
          </w:rPr>
          <w:fldChar w:fldCharType="begin"/>
        </w:r>
        <w:r w:rsidR="006D59DA">
          <w:rPr>
            <w:noProof/>
            <w:webHidden/>
          </w:rPr>
          <w:instrText xml:space="preserve"> PAGEREF _Toc137819221 \h </w:instrText>
        </w:r>
        <w:r w:rsidR="006D59DA">
          <w:rPr>
            <w:noProof/>
            <w:webHidden/>
          </w:rPr>
        </w:r>
        <w:r w:rsidR="006D59DA">
          <w:rPr>
            <w:noProof/>
            <w:webHidden/>
          </w:rPr>
          <w:fldChar w:fldCharType="separate"/>
        </w:r>
        <w:r w:rsidR="00F605D2">
          <w:rPr>
            <w:noProof/>
            <w:webHidden/>
          </w:rPr>
          <w:t>72</w:t>
        </w:r>
        <w:r w:rsidR="006D59DA">
          <w:rPr>
            <w:noProof/>
            <w:webHidden/>
          </w:rPr>
          <w:fldChar w:fldCharType="end"/>
        </w:r>
      </w:hyperlink>
    </w:p>
    <w:p w14:paraId="56E96F0A" w14:textId="67D3CAFD" w:rsidR="006D59DA" w:rsidRDefault="00455E6B" w:rsidP="009427EE">
      <w:pPr>
        <w:pStyle w:val="61"/>
        <w:rPr>
          <w:rFonts w:asciiTheme="minorHAnsi" w:eastAsiaTheme="minorEastAsia" w:hAnsiTheme="minorHAnsi" w:cstheme="minorBidi"/>
          <w:noProof/>
        </w:rPr>
      </w:pPr>
      <w:hyperlink w:anchor="_Toc137819222" w:history="1">
        <w:r w:rsidR="006D59DA" w:rsidRPr="00022164">
          <w:rPr>
            <w:rStyle w:val="af6"/>
            <w:noProof/>
          </w:rPr>
          <w:t>2.3.2</w:t>
        </w:r>
        <w:r w:rsidR="006D59DA">
          <w:rPr>
            <w:rFonts w:asciiTheme="minorHAnsi" w:eastAsiaTheme="minorEastAsia" w:hAnsiTheme="minorHAnsi" w:cstheme="minorBidi"/>
            <w:noProof/>
          </w:rPr>
          <w:tab/>
        </w:r>
        <w:r w:rsidR="006D59DA" w:rsidRPr="00022164">
          <w:rPr>
            <w:rStyle w:val="af6"/>
            <w:noProof/>
          </w:rPr>
          <w:t>キーボードのみの画面操作</w:t>
        </w:r>
        <w:r w:rsidR="006D59DA">
          <w:rPr>
            <w:noProof/>
            <w:webHidden/>
          </w:rPr>
          <w:tab/>
        </w:r>
        <w:r w:rsidR="006D59DA">
          <w:rPr>
            <w:noProof/>
            <w:webHidden/>
          </w:rPr>
          <w:fldChar w:fldCharType="begin"/>
        </w:r>
        <w:r w:rsidR="006D59DA">
          <w:rPr>
            <w:noProof/>
            <w:webHidden/>
          </w:rPr>
          <w:instrText xml:space="preserve"> PAGEREF _Toc137819222 \h </w:instrText>
        </w:r>
        <w:r w:rsidR="006D59DA">
          <w:rPr>
            <w:noProof/>
            <w:webHidden/>
          </w:rPr>
        </w:r>
        <w:r w:rsidR="006D59DA">
          <w:rPr>
            <w:noProof/>
            <w:webHidden/>
          </w:rPr>
          <w:fldChar w:fldCharType="separate"/>
        </w:r>
        <w:r w:rsidR="00F605D2">
          <w:rPr>
            <w:noProof/>
            <w:webHidden/>
          </w:rPr>
          <w:t>72</w:t>
        </w:r>
        <w:r w:rsidR="006D59DA">
          <w:rPr>
            <w:noProof/>
            <w:webHidden/>
          </w:rPr>
          <w:fldChar w:fldCharType="end"/>
        </w:r>
      </w:hyperlink>
    </w:p>
    <w:p w14:paraId="5455A401" w14:textId="2CF1117A" w:rsidR="006D59DA" w:rsidRDefault="00455E6B">
      <w:pPr>
        <w:pStyle w:val="23"/>
        <w:rPr>
          <w:rFonts w:asciiTheme="minorHAnsi" w:eastAsiaTheme="minorEastAsia" w:hAnsiTheme="minorHAnsi"/>
          <w:noProof/>
        </w:rPr>
      </w:pPr>
      <w:hyperlink w:anchor="_Toc137819223" w:history="1">
        <w:r w:rsidR="006D59DA" w:rsidRPr="00022164">
          <w:rPr>
            <w:rStyle w:val="af6"/>
            <w:noProof/>
          </w:rPr>
          <w:t>3</w:t>
        </w:r>
        <w:r w:rsidR="006D59DA">
          <w:rPr>
            <w:rFonts w:asciiTheme="minorHAnsi" w:eastAsiaTheme="minorEastAsia" w:hAnsiTheme="minorHAnsi"/>
            <w:noProof/>
          </w:rPr>
          <w:tab/>
        </w:r>
        <w:r w:rsidR="006D59DA" w:rsidRPr="00022164">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_Toc137819223 \h </w:instrText>
        </w:r>
        <w:r w:rsidR="006D59DA">
          <w:rPr>
            <w:noProof/>
            <w:webHidden/>
          </w:rPr>
        </w:r>
        <w:r w:rsidR="006D59DA">
          <w:rPr>
            <w:noProof/>
            <w:webHidden/>
          </w:rPr>
          <w:fldChar w:fldCharType="separate"/>
        </w:r>
        <w:r w:rsidR="00F605D2">
          <w:rPr>
            <w:noProof/>
            <w:webHidden/>
          </w:rPr>
          <w:t>73</w:t>
        </w:r>
        <w:r w:rsidR="006D59DA">
          <w:rPr>
            <w:noProof/>
            <w:webHidden/>
          </w:rPr>
          <w:fldChar w:fldCharType="end"/>
        </w:r>
      </w:hyperlink>
    </w:p>
    <w:p w14:paraId="74819E3D" w14:textId="49E5EBB2" w:rsidR="006D59DA" w:rsidRDefault="00455E6B" w:rsidP="009427EE">
      <w:pPr>
        <w:pStyle w:val="61"/>
        <w:rPr>
          <w:rFonts w:asciiTheme="minorHAnsi" w:eastAsiaTheme="minorEastAsia" w:hAnsiTheme="minorHAnsi" w:cstheme="minorBidi"/>
          <w:noProof/>
        </w:rPr>
      </w:pPr>
      <w:hyperlink w:anchor="_Toc137819224" w:history="1">
        <w:r w:rsidR="006D59DA" w:rsidRPr="00022164">
          <w:rPr>
            <w:rStyle w:val="af6"/>
            <w:noProof/>
          </w:rPr>
          <w:t>3.1</w:t>
        </w:r>
        <w:r w:rsidR="006D59DA">
          <w:rPr>
            <w:rFonts w:asciiTheme="minorHAnsi" w:eastAsiaTheme="minorEastAsia" w:hAnsiTheme="minorHAnsi" w:cstheme="minorBidi"/>
            <w:noProof/>
          </w:rPr>
          <w:tab/>
        </w:r>
        <w:r w:rsidR="006D59DA" w:rsidRPr="00022164">
          <w:rPr>
            <w:rStyle w:val="af6"/>
            <w:noProof/>
          </w:rPr>
          <w:t>異動・発行・照会抑止</w:t>
        </w:r>
        <w:r w:rsidR="006D59DA">
          <w:rPr>
            <w:noProof/>
            <w:webHidden/>
          </w:rPr>
          <w:tab/>
        </w:r>
        <w:r w:rsidR="006D59DA">
          <w:rPr>
            <w:noProof/>
            <w:webHidden/>
          </w:rPr>
          <w:fldChar w:fldCharType="begin"/>
        </w:r>
        <w:r w:rsidR="006D59DA">
          <w:rPr>
            <w:noProof/>
            <w:webHidden/>
          </w:rPr>
          <w:instrText xml:space="preserve"> PAGEREF _Toc137819224 \h </w:instrText>
        </w:r>
        <w:r w:rsidR="006D59DA">
          <w:rPr>
            <w:noProof/>
            <w:webHidden/>
          </w:rPr>
        </w:r>
        <w:r w:rsidR="006D59DA">
          <w:rPr>
            <w:noProof/>
            <w:webHidden/>
          </w:rPr>
          <w:fldChar w:fldCharType="separate"/>
        </w:r>
        <w:r w:rsidR="00F605D2">
          <w:rPr>
            <w:noProof/>
            <w:webHidden/>
          </w:rPr>
          <w:t>74</w:t>
        </w:r>
        <w:r w:rsidR="006D59DA">
          <w:rPr>
            <w:noProof/>
            <w:webHidden/>
          </w:rPr>
          <w:fldChar w:fldCharType="end"/>
        </w:r>
      </w:hyperlink>
    </w:p>
    <w:p w14:paraId="2BA08F3C" w14:textId="22DF1388" w:rsidR="006D59DA" w:rsidRDefault="00455E6B" w:rsidP="009427EE">
      <w:pPr>
        <w:pStyle w:val="61"/>
        <w:rPr>
          <w:rFonts w:asciiTheme="minorHAnsi" w:eastAsiaTheme="minorEastAsia" w:hAnsiTheme="minorHAnsi" w:cstheme="minorBidi"/>
          <w:noProof/>
        </w:rPr>
      </w:pPr>
      <w:hyperlink w:anchor="_Toc137819225" w:history="1">
        <w:r w:rsidR="006D59DA" w:rsidRPr="00022164">
          <w:rPr>
            <w:rStyle w:val="af6"/>
            <w:noProof/>
          </w:rPr>
          <w:t>3.2</w:t>
        </w:r>
        <w:r w:rsidR="006D59DA">
          <w:rPr>
            <w:rFonts w:asciiTheme="minorHAnsi" w:eastAsiaTheme="minorEastAsia" w:hAnsiTheme="minorHAnsi" w:cstheme="minorBidi"/>
            <w:noProof/>
          </w:rPr>
          <w:tab/>
        </w:r>
        <w:r w:rsidR="006D59DA" w:rsidRPr="00022164">
          <w:rPr>
            <w:rStyle w:val="af6"/>
            <w:noProof/>
          </w:rPr>
          <w:t>他システム連携</w:t>
        </w:r>
        <w:r w:rsidR="006D59DA">
          <w:rPr>
            <w:noProof/>
            <w:webHidden/>
          </w:rPr>
          <w:tab/>
        </w:r>
        <w:r w:rsidR="006D59DA">
          <w:rPr>
            <w:noProof/>
            <w:webHidden/>
          </w:rPr>
          <w:fldChar w:fldCharType="begin"/>
        </w:r>
        <w:r w:rsidR="006D59DA">
          <w:rPr>
            <w:noProof/>
            <w:webHidden/>
          </w:rPr>
          <w:instrText xml:space="preserve"> PAGEREF _Toc137819225 \h </w:instrText>
        </w:r>
        <w:r w:rsidR="006D59DA">
          <w:rPr>
            <w:noProof/>
            <w:webHidden/>
          </w:rPr>
        </w:r>
        <w:r w:rsidR="006D59DA">
          <w:rPr>
            <w:noProof/>
            <w:webHidden/>
          </w:rPr>
          <w:fldChar w:fldCharType="separate"/>
        </w:r>
        <w:r w:rsidR="00F605D2">
          <w:rPr>
            <w:noProof/>
            <w:webHidden/>
          </w:rPr>
          <w:t>75</w:t>
        </w:r>
        <w:r w:rsidR="006D59DA">
          <w:rPr>
            <w:noProof/>
            <w:webHidden/>
          </w:rPr>
          <w:fldChar w:fldCharType="end"/>
        </w:r>
      </w:hyperlink>
    </w:p>
    <w:p w14:paraId="49A3BB0D" w14:textId="4F0CAA8B" w:rsidR="006D59DA" w:rsidRDefault="00455E6B" w:rsidP="009427EE">
      <w:pPr>
        <w:pStyle w:val="61"/>
        <w:rPr>
          <w:rFonts w:asciiTheme="minorHAnsi" w:eastAsiaTheme="minorEastAsia" w:hAnsiTheme="minorHAnsi" w:cstheme="minorBidi"/>
          <w:noProof/>
        </w:rPr>
      </w:pPr>
      <w:hyperlink w:anchor="_Toc137819226" w:history="1">
        <w:r w:rsidR="006D59DA" w:rsidRPr="00022164">
          <w:rPr>
            <w:rStyle w:val="af6"/>
            <w:noProof/>
          </w:rPr>
          <w:t>3.3</w:t>
        </w:r>
        <w:r w:rsidR="006D59DA">
          <w:rPr>
            <w:rFonts w:asciiTheme="minorHAnsi" w:eastAsiaTheme="minorEastAsia" w:hAnsiTheme="minorHAnsi" w:cstheme="minorBidi"/>
            <w:noProof/>
          </w:rPr>
          <w:tab/>
        </w:r>
        <w:r w:rsidR="006D59DA" w:rsidRPr="00022164">
          <w:rPr>
            <w:rStyle w:val="af6"/>
            <w:noProof/>
          </w:rPr>
          <w:t>消除対象者記載</w:t>
        </w:r>
        <w:r w:rsidR="006D59DA">
          <w:rPr>
            <w:noProof/>
            <w:webHidden/>
          </w:rPr>
          <w:tab/>
        </w:r>
        <w:r w:rsidR="006D59DA">
          <w:rPr>
            <w:noProof/>
            <w:webHidden/>
          </w:rPr>
          <w:fldChar w:fldCharType="begin"/>
        </w:r>
        <w:r w:rsidR="006D59DA">
          <w:rPr>
            <w:noProof/>
            <w:webHidden/>
          </w:rPr>
          <w:instrText xml:space="preserve"> PAGEREF _Toc137819226 \h </w:instrText>
        </w:r>
        <w:r w:rsidR="006D59DA">
          <w:rPr>
            <w:noProof/>
            <w:webHidden/>
          </w:rPr>
        </w:r>
        <w:r w:rsidR="006D59DA">
          <w:rPr>
            <w:noProof/>
            <w:webHidden/>
          </w:rPr>
          <w:fldChar w:fldCharType="separate"/>
        </w:r>
        <w:r w:rsidR="00F605D2">
          <w:rPr>
            <w:noProof/>
            <w:webHidden/>
          </w:rPr>
          <w:t>75</w:t>
        </w:r>
        <w:r w:rsidR="006D59DA">
          <w:rPr>
            <w:noProof/>
            <w:webHidden/>
          </w:rPr>
          <w:fldChar w:fldCharType="end"/>
        </w:r>
      </w:hyperlink>
    </w:p>
    <w:p w14:paraId="294BBBCA" w14:textId="0A72A8AD" w:rsidR="006D59DA" w:rsidRDefault="00455E6B" w:rsidP="009427EE">
      <w:pPr>
        <w:pStyle w:val="61"/>
        <w:rPr>
          <w:rFonts w:asciiTheme="minorHAnsi" w:eastAsiaTheme="minorEastAsia" w:hAnsiTheme="minorHAnsi" w:cstheme="minorBidi"/>
          <w:noProof/>
        </w:rPr>
      </w:pPr>
      <w:hyperlink w:anchor="_Toc137819227" w:history="1">
        <w:r w:rsidR="006D59DA" w:rsidRPr="00022164">
          <w:rPr>
            <w:rStyle w:val="af6"/>
            <w:noProof/>
          </w:rPr>
          <w:t>3.4</w:t>
        </w:r>
        <w:r w:rsidR="006D59DA">
          <w:rPr>
            <w:rFonts w:asciiTheme="minorHAnsi" w:eastAsiaTheme="minorEastAsia" w:hAnsiTheme="minorHAnsi" w:cstheme="minorBidi"/>
            <w:noProof/>
          </w:rPr>
          <w:tab/>
        </w:r>
        <w:r w:rsidR="006D59DA" w:rsidRPr="00022164">
          <w:rPr>
            <w:rStyle w:val="af6"/>
            <w:noProof/>
          </w:rPr>
          <w:t>支援措置</w:t>
        </w:r>
        <w:r w:rsidR="006D59DA">
          <w:rPr>
            <w:noProof/>
            <w:webHidden/>
          </w:rPr>
          <w:tab/>
        </w:r>
        <w:r w:rsidR="006D59DA">
          <w:rPr>
            <w:noProof/>
            <w:webHidden/>
          </w:rPr>
          <w:fldChar w:fldCharType="begin"/>
        </w:r>
        <w:r w:rsidR="006D59DA">
          <w:rPr>
            <w:noProof/>
            <w:webHidden/>
          </w:rPr>
          <w:instrText xml:space="preserve"> PAGEREF _Toc137819227 \h </w:instrText>
        </w:r>
        <w:r w:rsidR="006D59DA">
          <w:rPr>
            <w:noProof/>
            <w:webHidden/>
          </w:rPr>
        </w:r>
        <w:r w:rsidR="006D59DA">
          <w:rPr>
            <w:noProof/>
            <w:webHidden/>
          </w:rPr>
          <w:fldChar w:fldCharType="separate"/>
        </w:r>
        <w:r w:rsidR="00F605D2">
          <w:rPr>
            <w:noProof/>
            <w:webHidden/>
          </w:rPr>
          <w:t>75</w:t>
        </w:r>
        <w:r w:rsidR="006D59DA">
          <w:rPr>
            <w:noProof/>
            <w:webHidden/>
          </w:rPr>
          <w:fldChar w:fldCharType="end"/>
        </w:r>
      </w:hyperlink>
    </w:p>
    <w:p w14:paraId="596FF498" w14:textId="2F9FDC27" w:rsidR="006D59DA" w:rsidRDefault="00455E6B" w:rsidP="009427EE">
      <w:pPr>
        <w:pStyle w:val="61"/>
        <w:rPr>
          <w:rFonts w:asciiTheme="minorHAnsi" w:eastAsiaTheme="minorEastAsia" w:hAnsiTheme="minorHAnsi" w:cstheme="minorBidi"/>
          <w:noProof/>
        </w:rPr>
      </w:pPr>
      <w:hyperlink w:anchor="_Toc137819228" w:history="1">
        <w:r w:rsidR="006D59DA" w:rsidRPr="00022164">
          <w:rPr>
            <w:rStyle w:val="af6"/>
            <w:noProof/>
          </w:rPr>
          <w:t>3.5</w:t>
        </w:r>
        <w:r w:rsidR="006D59DA">
          <w:rPr>
            <w:rFonts w:asciiTheme="minorHAnsi" w:eastAsiaTheme="minorEastAsia" w:hAnsiTheme="minorHAnsi" w:cstheme="minorBidi"/>
            <w:noProof/>
          </w:rPr>
          <w:tab/>
        </w:r>
        <w:r w:rsidR="006D59DA" w:rsidRPr="00022164">
          <w:rPr>
            <w:rStyle w:val="af6"/>
            <w:noProof/>
          </w:rPr>
          <w:t>住民異動不受理</w:t>
        </w:r>
        <w:r w:rsidR="006D59DA">
          <w:rPr>
            <w:noProof/>
            <w:webHidden/>
          </w:rPr>
          <w:tab/>
        </w:r>
        <w:r w:rsidR="006D59DA">
          <w:rPr>
            <w:noProof/>
            <w:webHidden/>
          </w:rPr>
          <w:fldChar w:fldCharType="begin"/>
        </w:r>
        <w:r w:rsidR="006D59DA">
          <w:rPr>
            <w:noProof/>
            <w:webHidden/>
          </w:rPr>
          <w:instrText xml:space="preserve"> PAGEREF _Toc137819228 \h </w:instrText>
        </w:r>
        <w:r w:rsidR="006D59DA">
          <w:rPr>
            <w:noProof/>
            <w:webHidden/>
          </w:rPr>
        </w:r>
        <w:r w:rsidR="006D59DA">
          <w:rPr>
            <w:noProof/>
            <w:webHidden/>
          </w:rPr>
          <w:fldChar w:fldCharType="separate"/>
        </w:r>
        <w:r w:rsidR="00F605D2">
          <w:rPr>
            <w:noProof/>
            <w:webHidden/>
          </w:rPr>
          <w:t>77</w:t>
        </w:r>
        <w:r w:rsidR="006D59DA">
          <w:rPr>
            <w:noProof/>
            <w:webHidden/>
          </w:rPr>
          <w:fldChar w:fldCharType="end"/>
        </w:r>
      </w:hyperlink>
    </w:p>
    <w:p w14:paraId="37075E9C" w14:textId="17170BBE" w:rsidR="006D59DA" w:rsidRDefault="00455E6B">
      <w:pPr>
        <w:pStyle w:val="23"/>
        <w:rPr>
          <w:rFonts w:asciiTheme="minorHAnsi" w:eastAsiaTheme="minorEastAsia" w:hAnsiTheme="minorHAnsi"/>
          <w:noProof/>
        </w:rPr>
      </w:pPr>
      <w:hyperlink w:anchor="_Toc137819229" w:history="1">
        <w:r w:rsidR="006D59DA" w:rsidRPr="00022164">
          <w:rPr>
            <w:rStyle w:val="af6"/>
            <w:noProof/>
          </w:rPr>
          <w:t>4</w:t>
        </w:r>
        <w:r w:rsidR="006D59DA">
          <w:rPr>
            <w:rFonts w:asciiTheme="minorHAnsi" w:eastAsiaTheme="minorEastAsia" w:hAnsiTheme="minorHAnsi"/>
            <w:noProof/>
          </w:rPr>
          <w:tab/>
        </w:r>
        <w:r w:rsidR="006D59DA" w:rsidRPr="00022164">
          <w:rPr>
            <w:rStyle w:val="af6"/>
            <w:noProof/>
          </w:rPr>
          <w:t>異動</w:t>
        </w:r>
        <w:r w:rsidR="006D59DA">
          <w:rPr>
            <w:noProof/>
            <w:webHidden/>
          </w:rPr>
          <w:tab/>
        </w:r>
        <w:r w:rsidR="006D59DA">
          <w:rPr>
            <w:noProof/>
            <w:webHidden/>
          </w:rPr>
          <w:fldChar w:fldCharType="begin"/>
        </w:r>
        <w:r w:rsidR="006D59DA">
          <w:rPr>
            <w:noProof/>
            <w:webHidden/>
          </w:rPr>
          <w:instrText xml:space="preserve"> PAGEREF _Toc137819229 \h </w:instrText>
        </w:r>
        <w:r w:rsidR="006D59DA">
          <w:rPr>
            <w:noProof/>
            <w:webHidden/>
          </w:rPr>
        </w:r>
        <w:r w:rsidR="006D59DA">
          <w:rPr>
            <w:noProof/>
            <w:webHidden/>
          </w:rPr>
          <w:fldChar w:fldCharType="separate"/>
        </w:r>
        <w:r w:rsidR="00F605D2">
          <w:rPr>
            <w:noProof/>
            <w:webHidden/>
          </w:rPr>
          <w:t>78</w:t>
        </w:r>
        <w:r w:rsidR="006D59DA">
          <w:rPr>
            <w:noProof/>
            <w:webHidden/>
          </w:rPr>
          <w:fldChar w:fldCharType="end"/>
        </w:r>
      </w:hyperlink>
    </w:p>
    <w:p w14:paraId="30C55606" w14:textId="50F3CDF3" w:rsidR="006D59DA" w:rsidRDefault="00455E6B" w:rsidP="009427EE">
      <w:pPr>
        <w:pStyle w:val="61"/>
        <w:rPr>
          <w:rFonts w:asciiTheme="minorHAnsi" w:eastAsiaTheme="minorEastAsia" w:hAnsiTheme="minorHAnsi" w:cstheme="minorBidi"/>
          <w:noProof/>
        </w:rPr>
      </w:pPr>
      <w:hyperlink w:anchor="_Toc137819230" w:history="1">
        <w:r w:rsidR="006D59DA" w:rsidRPr="00022164">
          <w:rPr>
            <w:rStyle w:val="af6"/>
            <w:noProof/>
          </w:rPr>
          <w:t>4.0.1</w:t>
        </w:r>
        <w:r w:rsidR="006D59DA">
          <w:rPr>
            <w:rFonts w:asciiTheme="minorHAnsi" w:eastAsiaTheme="minorEastAsia" w:hAnsiTheme="minorHAnsi" w:cstheme="minorBidi"/>
            <w:noProof/>
          </w:rPr>
          <w:tab/>
        </w:r>
        <w:r w:rsidR="006D59DA" w:rsidRPr="00022164">
          <w:rPr>
            <w:rStyle w:val="af6"/>
            <w:noProof/>
          </w:rPr>
          <w:t>異動者</w:t>
        </w:r>
        <w:r w:rsidR="006D59DA">
          <w:rPr>
            <w:noProof/>
            <w:webHidden/>
          </w:rPr>
          <w:tab/>
        </w:r>
        <w:r w:rsidR="006D59DA">
          <w:rPr>
            <w:noProof/>
            <w:webHidden/>
          </w:rPr>
          <w:fldChar w:fldCharType="begin"/>
        </w:r>
        <w:r w:rsidR="006D59DA">
          <w:rPr>
            <w:noProof/>
            <w:webHidden/>
          </w:rPr>
          <w:instrText xml:space="preserve"> PAGEREF _Toc137819230 \h </w:instrText>
        </w:r>
        <w:r w:rsidR="006D59DA">
          <w:rPr>
            <w:noProof/>
            <w:webHidden/>
          </w:rPr>
        </w:r>
        <w:r w:rsidR="006D59DA">
          <w:rPr>
            <w:noProof/>
            <w:webHidden/>
          </w:rPr>
          <w:fldChar w:fldCharType="separate"/>
        </w:r>
        <w:r w:rsidR="00F605D2">
          <w:rPr>
            <w:noProof/>
            <w:webHidden/>
          </w:rPr>
          <w:t>79</w:t>
        </w:r>
        <w:r w:rsidR="006D59DA">
          <w:rPr>
            <w:noProof/>
            <w:webHidden/>
          </w:rPr>
          <w:fldChar w:fldCharType="end"/>
        </w:r>
      </w:hyperlink>
    </w:p>
    <w:p w14:paraId="1D81E55F" w14:textId="729838BE" w:rsidR="006D59DA" w:rsidRDefault="00455E6B" w:rsidP="009427EE">
      <w:pPr>
        <w:pStyle w:val="61"/>
        <w:rPr>
          <w:rFonts w:asciiTheme="minorHAnsi" w:eastAsiaTheme="minorEastAsia" w:hAnsiTheme="minorHAnsi" w:cstheme="minorBidi"/>
          <w:noProof/>
        </w:rPr>
      </w:pPr>
      <w:hyperlink w:anchor="_Toc137819231" w:history="1">
        <w:r w:rsidR="006D59DA" w:rsidRPr="00022164">
          <w:rPr>
            <w:rStyle w:val="af6"/>
            <w:noProof/>
          </w:rPr>
          <w:t>4.0.2</w:t>
        </w:r>
        <w:r w:rsidR="006D59DA">
          <w:rPr>
            <w:rFonts w:asciiTheme="minorHAnsi" w:eastAsiaTheme="minorEastAsia" w:hAnsiTheme="minorHAnsi" w:cstheme="minorBidi"/>
            <w:noProof/>
          </w:rPr>
          <w:tab/>
        </w:r>
        <w:r w:rsidR="006D59DA" w:rsidRPr="00022164">
          <w:rPr>
            <w:rStyle w:val="af6"/>
            <w:noProof/>
          </w:rPr>
          <w:t>異動先世帯、異動による消除</w:t>
        </w:r>
        <w:r w:rsidR="006D59DA">
          <w:rPr>
            <w:noProof/>
            <w:webHidden/>
          </w:rPr>
          <w:tab/>
        </w:r>
        <w:r w:rsidR="006D59DA">
          <w:rPr>
            <w:noProof/>
            <w:webHidden/>
          </w:rPr>
          <w:fldChar w:fldCharType="begin"/>
        </w:r>
        <w:r w:rsidR="006D59DA">
          <w:rPr>
            <w:noProof/>
            <w:webHidden/>
          </w:rPr>
          <w:instrText xml:space="preserve"> PAGEREF _Toc137819231 \h </w:instrText>
        </w:r>
        <w:r w:rsidR="006D59DA">
          <w:rPr>
            <w:noProof/>
            <w:webHidden/>
          </w:rPr>
        </w:r>
        <w:r w:rsidR="006D59DA">
          <w:rPr>
            <w:noProof/>
            <w:webHidden/>
          </w:rPr>
          <w:fldChar w:fldCharType="separate"/>
        </w:r>
        <w:r w:rsidR="00F605D2">
          <w:rPr>
            <w:noProof/>
            <w:webHidden/>
          </w:rPr>
          <w:t>79</w:t>
        </w:r>
        <w:r w:rsidR="006D59DA">
          <w:rPr>
            <w:noProof/>
            <w:webHidden/>
          </w:rPr>
          <w:fldChar w:fldCharType="end"/>
        </w:r>
      </w:hyperlink>
    </w:p>
    <w:p w14:paraId="1B49220A" w14:textId="3FC9737C" w:rsidR="006D59DA" w:rsidRDefault="00455E6B" w:rsidP="009427EE">
      <w:pPr>
        <w:pStyle w:val="61"/>
        <w:rPr>
          <w:rFonts w:asciiTheme="minorHAnsi" w:eastAsiaTheme="minorEastAsia" w:hAnsiTheme="minorHAnsi" w:cstheme="minorBidi"/>
          <w:noProof/>
        </w:rPr>
      </w:pPr>
      <w:hyperlink w:anchor="_Toc137819232" w:history="1">
        <w:r w:rsidR="006D59DA" w:rsidRPr="00022164">
          <w:rPr>
            <w:rStyle w:val="af6"/>
            <w:noProof/>
          </w:rPr>
          <w:t>4.0.3</w:t>
        </w:r>
        <w:r w:rsidR="006D59DA">
          <w:rPr>
            <w:rFonts w:asciiTheme="minorHAnsi" w:eastAsiaTheme="minorEastAsia" w:hAnsiTheme="minorHAnsi" w:cstheme="minorBidi"/>
            <w:noProof/>
          </w:rPr>
          <w:tab/>
        </w:r>
        <w:r w:rsidR="006D59DA" w:rsidRPr="00022164">
          <w:rPr>
            <w:rStyle w:val="af6"/>
            <w:noProof/>
          </w:rPr>
          <w:t>異動日・処理日</w:t>
        </w:r>
        <w:r w:rsidR="006D59DA">
          <w:rPr>
            <w:noProof/>
            <w:webHidden/>
          </w:rPr>
          <w:tab/>
        </w:r>
        <w:r w:rsidR="006D59DA">
          <w:rPr>
            <w:noProof/>
            <w:webHidden/>
          </w:rPr>
          <w:fldChar w:fldCharType="begin"/>
        </w:r>
        <w:r w:rsidR="006D59DA">
          <w:rPr>
            <w:noProof/>
            <w:webHidden/>
          </w:rPr>
          <w:instrText xml:space="preserve"> PAGEREF _Toc137819232 \h </w:instrText>
        </w:r>
        <w:r w:rsidR="006D59DA">
          <w:rPr>
            <w:noProof/>
            <w:webHidden/>
          </w:rPr>
        </w:r>
        <w:r w:rsidR="006D59DA">
          <w:rPr>
            <w:noProof/>
            <w:webHidden/>
          </w:rPr>
          <w:fldChar w:fldCharType="separate"/>
        </w:r>
        <w:r w:rsidR="00F605D2">
          <w:rPr>
            <w:noProof/>
            <w:webHidden/>
          </w:rPr>
          <w:t>80</w:t>
        </w:r>
        <w:r w:rsidR="006D59DA">
          <w:rPr>
            <w:noProof/>
            <w:webHidden/>
          </w:rPr>
          <w:fldChar w:fldCharType="end"/>
        </w:r>
      </w:hyperlink>
    </w:p>
    <w:p w14:paraId="5FAB99C5" w14:textId="403B2DF9" w:rsidR="006D59DA" w:rsidRDefault="00455E6B" w:rsidP="009427EE">
      <w:pPr>
        <w:pStyle w:val="61"/>
        <w:rPr>
          <w:rFonts w:asciiTheme="minorHAnsi" w:eastAsiaTheme="minorEastAsia" w:hAnsiTheme="minorHAnsi" w:cstheme="minorBidi"/>
          <w:noProof/>
        </w:rPr>
      </w:pPr>
      <w:hyperlink w:anchor="_Toc137819233" w:history="1">
        <w:r w:rsidR="006D59DA" w:rsidRPr="00022164">
          <w:rPr>
            <w:rStyle w:val="af6"/>
            <w:noProof/>
          </w:rPr>
          <w:t>4.0.4</w:t>
        </w:r>
        <w:r w:rsidR="006D59DA">
          <w:rPr>
            <w:rFonts w:asciiTheme="minorHAnsi" w:eastAsiaTheme="minorEastAsia" w:hAnsiTheme="minorHAnsi" w:cstheme="minorBidi"/>
            <w:noProof/>
          </w:rPr>
          <w:tab/>
        </w:r>
        <w:r w:rsidR="006D59DA" w:rsidRPr="00022164">
          <w:rPr>
            <w:rStyle w:val="af6"/>
            <w:noProof/>
          </w:rPr>
          <w:t>世帯主不在となる場合の処理</w:t>
        </w:r>
        <w:r w:rsidR="006D59DA">
          <w:rPr>
            <w:noProof/>
            <w:webHidden/>
          </w:rPr>
          <w:tab/>
        </w:r>
        <w:r w:rsidR="006D59DA">
          <w:rPr>
            <w:noProof/>
            <w:webHidden/>
          </w:rPr>
          <w:fldChar w:fldCharType="begin"/>
        </w:r>
        <w:r w:rsidR="006D59DA">
          <w:rPr>
            <w:noProof/>
            <w:webHidden/>
          </w:rPr>
          <w:instrText xml:space="preserve"> PAGEREF _Toc137819233 \h </w:instrText>
        </w:r>
        <w:r w:rsidR="006D59DA">
          <w:rPr>
            <w:noProof/>
            <w:webHidden/>
          </w:rPr>
        </w:r>
        <w:r w:rsidR="006D59DA">
          <w:rPr>
            <w:noProof/>
            <w:webHidden/>
          </w:rPr>
          <w:fldChar w:fldCharType="separate"/>
        </w:r>
        <w:r w:rsidR="00F605D2">
          <w:rPr>
            <w:noProof/>
            <w:webHidden/>
          </w:rPr>
          <w:t>81</w:t>
        </w:r>
        <w:r w:rsidR="006D59DA">
          <w:rPr>
            <w:noProof/>
            <w:webHidden/>
          </w:rPr>
          <w:fldChar w:fldCharType="end"/>
        </w:r>
      </w:hyperlink>
    </w:p>
    <w:p w14:paraId="553706FD" w14:textId="1BCCC7AA" w:rsidR="006D59DA" w:rsidRDefault="00455E6B" w:rsidP="009427EE">
      <w:pPr>
        <w:pStyle w:val="61"/>
        <w:rPr>
          <w:rFonts w:asciiTheme="minorHAnsi" w:eastAsiaTheme="minorEastAsia" w:hAnsiTheme="minorHAnsi" w:cstheme="minorBidi"/>
          <w:noProof/>
        </w:rPr>
      </w:pPr>
      <w:hyperlink w:anchor="_Toc137819234" w:history="1">
        <w:r w:rsidR="006D59DA" w:rsidRPr="00022164">
          <w:rPr>
            <w:rStyle w:val="af6"/>
            <w:noProof/>
          </w:rPr>
          <w:t>4.0.5</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_Toc137819234 \h </w:instrText>
        </w:r>
        <w:r w:rsidR="006D59DA">
          <w:rPr>
            <w:noProof/>
            <w:webHidden/>
          </w:rPr>
        </w:r>
        <w:r w:rsidR="006D59DA">
          <w:rPr>
            <w:noProof/>
            <w:webHidden/>
          </w:rPr>
          <w:fldChar w:fldCharType="separate"/>
        </w:r>
        <w:r w:rsidR="00F605D2">
          <w:rPr>
            <w:noProof/>
            <w:webHidden/>
          </w:rPr>
          <w:t>81</w:t>
        </w:r>
        <w:r w:rsidR="006D59DA">
          <w:rPr>
            <w:noProof/>
            <w:webHidden/>
          </w:rPr>
          <w:fldChar w:fldCharType="end"/>
        </w:r>
      </w:hyperlink>
    </w:p>
    <w:p w14:paraId="3B13EB62" w14:textId="3A9E442F" w:rsidR="006D59DA" w:rsidRDefault="00455E6B" w:rsidP="009427EE">
      <w:pPr>
        <w:pStyle w:val="61"/>
        <w:rPr>
          <w:rFonts w:asciiTheme="minorHAnsi" w:eastAsiaTheme="minorEastAsia" w:hAnsiTheme="minorHAnsi" w:cstheme="minorBidi"/>
          <w:noProof/>
        </w:rPr>
      </w:pPr>
      <w:hyperlink w:anchor="_Toc137819235" w:history="1">
        <w:r w:rsidR="006D59DA" w:rsidRPr="00022164">
          <w:rPr>
            <w:rStyle w:val="af6"/>
            <w:noProof/>
          </w:rPr>
          <w:t>4.0.6</w:t>
        </w:r>
        <w:r w:rsidR="006D59DA">
          <w:rPr>
            <w:rFonts w:asciiTheme="minorHAnsi" w:eastAsiaTheme="minorEastAsia" w:hAnsiTheme="minorHAnsi" w:cstheme="minorBidi"/>
            <w:noProof/>
          </w:rPr>
          <w:tab/>
        </w:r>
        <w:r w:rsidR="006D59DA" w:rsidRPr="00022164">
          <w:rPr>
            <w:rStyle w:val="af6"/>
            <w:noProof/>
          </w:rPr>
          <w:t>本籍入力補助</w:t>
        </w:r>
        <w:r w:rsidR="006D59DA">
          <w:rPr>
            <w:noProof/>
            <w:webHidden/>
          </w:rPr>
          <w:tab/>
        </w:r>
        <w:r w:rsidR="006D59DA">
          <w:rPr>
            <w:noProof/>
            <w:webHidden/>
          </w:rPr>
          <w:fldChar w:fldCharType="begin"/>
        </w:r>
        <w:r w:rsidR="006D59DA">
          <w:rPr>
            <w:noProof/>
            <w:webHidden/>
          </w:rPr>
          <w:instrText xml:space="preserve"> PAGEREF _Toc137819235 \h </w:instrText>
        </w:r>
        <w:r w:rsidR="006D59DA">
          <w:rPr>
            <w:noProof/>
            <w:webHidden/>
          </w:rPr>
        </w:r>
        <w:r w:rsidR="006D59DA">
          <w:rPr>
            <w:noProof/>
            <w:webHidden/>
          </w:rPr>
          <w:fldChar w:fldCharType="separate"/>
        </w:r>
        <w:r w:rsidR="00F605D2">
          <w:rPr>
            <w:noProof/>
            <w:webHidden/>
          </w:rPr>
          <w:t>82</w:t>
        </w:r>
        <w:r w:rsidR="006D59DA">
          <w:rPr>
            <w:noProof/>
            <w:webHidden/>
          </w:rPr>
          <w:fldChar w:fldCharType="end"/>
        </w:r>
      </w:hyperlink>
    </w:p>
    <w:p w14:paraId="0639CF6B" w14:textId="515FE48F" w:rsidR="006D59DA" w:rsidRDefault="00455E6B" w:rsidP="009427EE">
      <w:pPr>
        <w:pStyle w:val="61"/>
        <w:rPr>
          <w:rFonts w:asciiTheme="minorHAnsi" w:eastAsiaTheme="minorEastAsia" w:hAnsiTheme="minorHAnsi" w:cstheme="minorBidi"/>
          <w:noProof/>
        </w:rPr>
      </w:pPr>
      <w:hyperlink w:anchor="_Toc137819236" w:history="1">
        <w:r w:rsidR="006D59DA" w:rsidRPr="00022164">
          <w:rPr>
            <w:rStyle w:val="af6"/>
            <w:noProof/>
          </w:rPr>
          <w:t>4.0.7</w:t>
        </w:r>
        <w:r w:rsidR="006D59DA">
          <w:rPr>
            <w:rFonts w:asciiTheme="minorHAnsi" w:eastAsiaTheme="minorEastAsia" w:hAnsiTheme="minorHAnsi" w:cstheme="minorBidi"/>
            <w:noProof/>
          </w:rPr>
          <w:tab/>
        </w:r>
        <w:r w:rsidR="006D59DA" w:rsidRPr="00022164">
          <w:rPr>
            <w:rStyle w:val="af6"/>
            <w:noProof/>
          </w:rPr>
          <w:t>方書入力補助</w:t>
        </w:r>
        <w:r w:rsidR="006D59DA">
          <w:rPr>
            <w:noProof/>
            <w:webHidden/>
          </w:rPr>
          <w:tab/>
        </w:r>
        <w:r w:rsidR="006D59DA">
          <w:rPr>
            <w:noProof/>
            <w:webHidden/>
          </w:rPr>
          <w:fldChar w:fldCharType="begin"/>
        </w:r>
        <w:r w:rsidR="006D59DA">
          <w:rPr>
            <w:noProof/>
            <w:webHidden/>
          </w:rPr>
          <w:instrText xml:space="preserve"> PAGEREF _Toc137819236 \h </w:instrText>
        </w:r>
        <w:r w:rsidR="006D59DA">
          <w:rPr>
            <w:noProof/>
            <w:webHidden/>
          </w:rPr>
        </w:r>
        <w:r w:rsidR="006D59DA">
          <w:rPr>
            <w:noProof/>
            <w:webHidden/>
          </w:rPr>
          <w:fldChar w:fldCharType="separate"/>
        </w:r>
        <w:r w:rsidR="00F605D2">
          <w:rPr>
            <w:noProof/>
            <w:webHidden/>
          </w:rPr>
          <w:t>82</w:t>
        </w:r>
        <w:r w:rsidR="006D59DA">
          <w:rPr>
            <w:noProof/>
            <w:webHidden/>
          </w:rPr>
          <w:fldChar w:fldCharType="end"/>
        </w:r>
      </w:hyperlink>
    </w:p>
    <w:p w14:paraId="72D6F3EA" w14:textId="1BF8E382" w:rsidR="006D59DA" w:rsidRDefault="00455E6B" w:rsidP="009427EE">
      <w:pPr>
        <w:pStyle w:val="61"/>
        <w:rPr>
          <w:rFonts w:asciiTheme="minorHAnsi" w:eastAsiaTheme="minorEastAsia" w:hAnsiTheme="minorHAnsi" w:cstheme="minorBidi"/>
          <w:noProof/>
        </w:rPr>
      </w:pPr>
      <w:hyperlink w:anchor="_Toc137819237" w:history="1">
        <w:r w:rsidR="006D59DA" w:rsidRPr="00022164">
          <w:rPr>
            <w:rStyle w:val="af6"/>
            <w:noProof/>
          </w:rPr>
          <w:t>4.0.8</w:t>
        </w:r>
        <w:r w:rsidR="006D59DA">
          <w:rPr>
            <w:rFonts w:asciiTheme="minorHAnsi" w:eastAsiaTheme="minorEastAsia" w:hAnsiTheme="minorHAnsi" w:cstheme="minorBidi"/>
            <w:noProof/>
          </w:rPr>
          <w:tab/>
        </w:r>
        <w:r w:rsidR="006D59DA" w:rsidRPr="00022164">
          <w:rPr>
            <w:rStyle w:val="af6"/>
            <w:noProof/>
          </w:rPr>
          <w:t>審査・決裁</w:t>
        </w:r>
        <w:r w:rsidR="006D59DA">
          <w:rPr>
            <w:noProof/>
            <w:webHidden/>
          </w:rPr>
          <w:tab/>
        </w:r>
        <w:r w:rsidR="006D59DA">
          <w:rPr>
            <w:noProof/>
            <w:webHidden/>
          </w:rPr>
          <w:fldChar w:fldCharType="begin"/>
        </w:r>
        <w:r w:rsidR="006D59DA">
          <w:rPr>
            <w:noProof/>
            <w:webHidden/>
          </w:rPr>
          <w:instrText xml:space="preserve"> PAGEREF _Toc137819237 \h </w:instrText>
        </w:r>
        <w:r w:rsidR="006D59DA">
          <w:rPr>
            <w:noProof/>
            <w:webHidden/>
          </w:rPr>
        </w:r>
        <w:r w:rsidR="006D59DA">
          <w:rPr>
            <w:noProof/>
            <w:webHidden/>
          </w:rPr>
          <w:fldChar w:fldCharType="separate"/>
        </w:r>
        <w:r w:rsidR="00F605D2">
          <w:rPr>
            <w:noProof/>
            <w:webHidden/>
          </w:rPr>
          <w:t>83</w:t>
        </w:r>
        <w:r w:rsidR="006D59DA">
          <w:rPr>
            <w:noProof/>
            <w:webHidden/>
          </w:rPr>
          <w:fldChar w:fldCharType="end"/>
        </w:r>
      </w:hyperlink>
    </w:p>
    <w:p w14:paraId="3B58531E" w14:textId="5DF6F955" w:rsidR="006D59DA" w:rsidRDefault="00455E6B" w:rsidP="009427EE">
      <w:pPr>
        <w:pStyle w:val="61"/>
        <w:rPr>
          <w:rFonts w:asciiTheme="minorHAnsi" w:eastAsiaTheme="minorEastAsia" w:hAnsiTheme="minorHAnsi" w:cstheme="minorBidi"/>
          <w:noProof/>
        </w:rPr>
      </w:pPr>
      <w:hyperlink w:anchor="_Toc137819238" w:history="1">
        <w:r w:rsidR="006D59DA" w:rsidRPr="00022164">
          <w:rPr>
            <w:rStyle w:val="af6"/>
            <w:noProof/>
          </w:rPr>
          <w:t>4.0.9</w:t>
        </w:r>
        <w:r w:rsidR="006D59DA">
          <w:rPr>
            <w:rFonts w:asciiTheme="minorHAnsi" w:eastAsiaTheme="minorEastAsia" w:hAnsiTheme="minorHAnsi" w:cstheme="minorBidi"/>
            <w:noProof/>
          </w:rPr>
          <w:tab/>
        </w:r>
        <w:r w:rsidR="006D59DA" w:rsidRPr="00022164">
          <w:rPr>
            <w:rStyle w:val="af6"/>
            <w:noProof/>
          </w:rPr>
          <w:t>入力確認・修正</w:t>
        </w:r>
        <w:r w:rsidR="006D59DA">
          <w:rPr>
            <w:noProof/>
            <w:webHidden/>
          </w:rPr>
          <w:tab/>
        </w:r>
        <w:r w:rsidR="006D59DA">
          <w:rPr>
            <w:noProof/>
            <w:webHidden/>
          </w:rPr>
          <w:fldChar w:fldCharType="begin"/>
        </w:r>
        <w:r w:rsidR="006D59DA">
          <w:rPr>
            <w:noProof/>
            <w:webHidden/>
          </w:rPr>
          <w:instrText xml:space="preserve"> PAGEREF _Toc137819238 \h </w:instrText>
        </w:r>
        <w:r w:rsidR="006D59DA">
          <w:rPr>
            <w:noProof/>
            <w:webHidden/>
          </w:rPr>
        </w:r>
        <w:r w:rsidR="006D59DA">
          <w:rPr>
            <w:noProof/>
            <w:webHidden/>
          </w:rPr>
          <w:fldChar w:fldCharType="separate"/>
        </w:r>
        <w:r w:rsidR="00F605D2">
          <w:rPr>
            <w:noProof/>
            <w:webHidden/>
          </w:rPr>
          <w:t>84</w:t>
        </w:r>
        <w:r w:rsidR="006D59DA">
          <w:rPr>
            <w:noProof/>
            <w:webHidden/>
          </w:rPr>
          <w:fldChar w:fldCharType="end"/>
        </w:r>
      </w:hyperlink>
    </w:p>
    <w:p w14:paraId="46796A28" w14:textId="7B02FF1D" w:rsidR="006D59DA" w:rsidRDefault="00455E6B" w:rsidP="009427EE">
      <w:pPr>
        <w:pStyle w:val="61"/>
        <w:rPr>
          <w:rFonts w:asciiTheme="minorHAnsi" w:eastAsiaTheme="minorEastAsia" w:hAnsiTheme="minorHAnsi" w:cstheme="minorBidi"/>
          <w:noProof/>
        </w:rPr>
      </w:pPr>
      <w:hyperlink w:anchor="_Toc137819239" w:history="1">
        <w:r w:rsidR="006D59DA" w:rsidRPr="00022164">
          <w:rPr>
            <w:rStyle w:val="af6"/>
            <w:noProof/>
          </w:rPr>
          <w:t>4.0.10</w:t>
        </w:r>
        <w:r w:rsidR="006D59DA">
          <w:rPr>
            <w:rFonts w:asciiTheme="minorHAnsi" w:eastAsiaTheme="minorEastAsia" w:hAnsiTheme="minorHAnsi" w:cstheme="minorBidi"/>
            <w:noProof/>
          </w:rPr>
          <w:tab/>
        </w:r>
        <w:r w:rsidR="006D59DA" w:rsidRPr="00022164">
          <w:rPr>
            <w:rStyle w:val="af6"/>
            <w:noProof/>
          </w:rPr>
          <w:t>一括入力</w:t>
        </w:r>
        <w:r w:rsidR="006D59DA">
          <w:rPr>
            <w:noProof/>
            <w:webHidden/>
          </w:rPr>
          <w:tab/>
        </w:r>
        <w:r w:rsidR="006D59DA">
          <w:rPr>
            <w:noProof/>
            <w:webHidden/>
          </w:rPr>
          <w:fldChar w:fldCharType="begin"/>
        </w:r>
        <w:r w:rsidR="006D59DA">
          <w:rPr>
            <w:noProof/>
            <w:webHidden/>
          </w:rPr>
          <w:instrText xml:space="preserve"> PAGEREF _Toc137819239 \h </w:instrText>
        </w:r>
        <w:r w:rsidR="006D59DA">
          <w:rPr>
            <w:noProof/>
            <w:webHidden/>
          </w:rPr>
        </w:r>
        <w:r w:rsidR="006D59DA">
          <w:rPr>
            <w:noProof/>
            <w:webHidden/>
          </w:rPr>
          <w:fldChar w:fldCharType="separate"/>
        </w:r>
        <w:r w:rsidR="00F605D2">
          <w:rPr>
            <w:noProof/>
            <w:webHidden/>
          </w:rPr>
          <w:t>85</w:t>
        </w:r>
        <w:r w:rsidR="006D59DA">
          <w:rPr>
            <w:noProof/>
            <w:webHidden/>
          </w:rPr>
          <w:fldChar w:fldCharType="end"/>
        </w:r>
      </w:hyperlink>
    </w:p>
    <w:p w14:paraId="3AEA6C94" w14:textId="2CEF0E02" w:rsidR="006D59DA" w:rsidRDefault="00455E6B" w:rsidP="00024FC8">
      <w:pPr>
        <w:pStyle w:val="33"/>
        <w:rPr>
          <w:rFonts w:asciiTheme="minorHAnsi" w:eastAsiaTheme="minorEastAsia" w:hAnsiTheme="minorHAnsi"/>
          <w:noProof/>
        </w:rPr>
      </w:pPr>
      <w:hyperlink w:anchor="_Toc137819240" w:history="1">
        <w:r w:rsidR="006D59DA" w:rsidRPr="00022164">
          <w:rPr>
            <w:rStyle w:val="af6"/>
            <w:noProof/>
          </w:rPr>
          <w:t>4.1</w:t>
        </w:r>
        <w:r w:rsidR="006D59DA">
          <w:rPr>
            <w:rFonts w:asciiTheme="minorHAnsi" w:eastAsiaTheme="minorEastAsia" w:hAnsiTheme="minorHAnsi"/>
            <w:noProof/>
          </w:rPr>
          <w:tab/>
        </w:r>
        <w:r w:rsidR="006D59DA" w:rsidRPr="00022164">
          <w:rPr>
            <w:rStyle w:val="af6"/>
            <w:noProof/>
          </w:rPr>
          <w:t>届出</w:t>
        </w:r>
        <w:r w:rsidR="006D59DA">
          <w:rPr>
            <w:noProof/>
            <w:webHidden/>
          </w:rPr>
          <w:tab/>
        </w:r>
        <w:r w:rsidR="006D59DA">
          <w:rPr>
            <w:noProof/>
            <w:webHidden/>
          </w:rPr>
          <w:fldChar w:fldCharType="begin"/>
        </w:r>
        <w:r w:rsidR="006D59DA">
          <w:rPr>
            <w:noProof/>
            <w:webHidden/>
          </w:rPr>
          <w:instrText xml:space="preserve"> PAGEREF _Toc137819240 \h </w:instrText>
        </w:r>
        <w:r w:rsidR="006D59DA">
          <w:rPr>
            <w:noProof/>
            <w:webHidden/>
          </w:rPr>
        </w:r>
        <w:r w:rsidR="006D59DA">
          <w:rPr>
            <w:noProof/>
            <w:webHidden/>
          </w:rPr>
          <w:fldChar w:fldCharType="separate"/>
        </w:r>
        <w:r w:rsidR="00F605D2">
          <w:rPr>
            <w:noProof/>
            <w:webHidden/>
          </w:rPr>
          <w:t>86</w:t>
        </w:r>
        <w:r w:rsidR="006D59DA">
          <w:rPr>
            <w:noProof/>
            <w:webHidden/>
          </w:rPr>
          <w:fldChar w:fldCharType="end"/>
        </w:r>
      </w:hyperlink>
    </w:p>
    <w:p w14:paraId="4E5440C2" w14:textId="19A16710" w:rsidR="006D59DA" w:rsidRDefault="00455E6B" w:rsidP="009427EE">
      <w:pPr>
        <w:pStyle w:val="61"/>
        <w:rPr>
          <w:rFonts w:asciiTheme="minorHAnsi" w:eastAsiaTheme="minorEastAsia" w:hAnsiTheme="minorHAnsi" w:cstheme="minorBidi"/>
          <w:noProof/>
        </w:rPr>
      </w:pPr>
      <w:hyperlink w:anchor="_Toc137819241" w:history="1">
        <w:r w:rsidR="006D59DA" w:rsidRPr="00022164">
          <w:rPr>
            <w:rStyle w:val="af6"/>
            <w:noProof/>
          </w:rPr>
          <w:t>4.1.0.1</w:t>
        </w:r>
        <w:r w:rsidR="006D59DA">
          <w:rPr>
            <w:rFonts w:asciiTheme="minorHAnsi" w:eastAsiaTheme="minorEastAsia" w:hAnsiTheme="minorHAnsi" w:cstheme="minorBidi"/>
            <w:noProof/>
          </w:rPr>
          <w:tab/>
        </w:r>
        <w:r w:rsidR="006D59DA" w:rsidRPr="00022164">
          <w:rPr>
            <w:rStyle w:val="af6"/>
            <w:noProof/>
          </w:rPr>
          <w:t>届出に基づく住民票の記載等</w:t>
        </w:r>
        <w:r w:rsidR="006D59DA">
          <w:rPr>
            <w:noProof/>
            <w:webHidden/>
          </w:rPr>
          <w:tab/>
        </w:r>
        <w:r w:rsidR="006D59DA">
          <w:rPr>
            <w:noProof/>
            <w:webHidden/>
          </w:rPr>
          <w:fldChar w:fldCharType="begin"/>
        </w:r>
        <w:r w:rsidR="006D59DA">
          <w:rPr>
            <w:noProof/>
            <w:webHidden/>
          </w:rPr>
          <w:instrText xml:space="preserve"> PAGEREF _Toc137819241 \h </w:instrText>
        </w:r>
        <w:r w:rsidR="006D59DA">
          <w:rPr>
            <w:noProof/>
            <w:webHidden/>
          </w:rPr>
        </w:r>
        <w:r w:rsidR="006D59DA">
          <w:rPr>
            <w:noProof/>
            <w:webHidden/>
          </w:rPr>
          <w:fldChar w:fldCharType="separate"/>
        </w:r>
        <w:r w:rsidR="00F605D2">
          <w:rPr>
            <w:noProof/>
            <w:webHidden/>
          </w:rPr>
          <w:t>86</w:t>
        </w:r>
        <w:r w:rsidR="006D59DA">
          <w:rPr>
            <w:noProof/>
            <w:webHidden/>
          </w:rPr>
          <w:fldChar w:fldCharType="end"/>
        </w:r>
      </w:hyperlink>
    </w:p>
    <w:p w14:paraId="114527E6" w14:textId="614EB3AE" w:rsidR="006D59DA" w:rsidRDefault="00455E6B" w:rsidP="009427EE">
      <w:pPr>
        <w:pStyle w:val="61"/>
        <w:rPr>
          <w:rFonts w:asciiTheme="minorHAnsi" w:eastAsiaTheme="minorEastAsia" w:hAnsiTheme="minorHAnsi" w:cstheme="minorBidi"/>
          <w:noProof/>
        </w:rPr>
      </w:pPr>
      <w:hyperlink w:anchor="_Toc137819242" w:history="1">
        <w:r w:rsidR="006D59DA" w:rsidRPr="00022164">
          <w:rPr>
            <w:rStyle w:val="af6"/>
            <w:noProof/>
          </w:rPr>
          <w:t>4.1.0.2</w:t>
        </w:r>
        <w:r w:rsidR="006D59DA">
          <w:rPr>
            <w:rFonts w:asciiTheme="minorHAnsi" w:eastAsiaTheme="minorEastAsia" w:hAnsiTheme="minorHAnsi" w:cstheme="minorBidi"/>
            <w:noProof/>
          </w:rPr>
          <w:tab/>
        </w:r>
        <w:r w:rsidR="006D59DA" w:rsidRPr="00022164">
          <w:rPr>
            <w:rStyle w:val="af6"/>
            <w:noProof/>
          </w:rPr>
          <w:t>届出日</w:t>
        </w:r>
        <w:r w:rsidR="006D59DA">
          <w:rPr>
            <w:noProof/>
            <w:webHidden/>
          </w:rPr>
          <w:tab/>
        </w:r>
        <w:r w:rsidR="006D59DA">
          <w:rPr>
            <w:noProof/>
            <w:webHidden/>
          </w:rPr>
          <w:fldChar w:fldCharType="begin"/>
        </w:r>
        <w:r w:rsidR="006D59DA">
          <w:rPr>
            <w:noProof/>
            <w:webHidden/>
          </w:rPr>
          <w:instrText xml:space="preserve"> PAGEREF _Toc137819242 \h </w:instrText>
        </w:r>
        <w:r w:rsidR="006D59DA">
          <w:rPr>
            <w:noProof/>
            <w:webHidden/>
          </w:rPr>
        </w:r>
        <w:r w:rsidR="006D59DA">
          <w:rPr>
            <w:noProof/>
            <w:webHidden/>
          </w:rPr>
          <w:fldChar w:fldCharType="separate"/>
        </w:r>
        <w:r w:rsidR="00F605D2">
          <w:rPr>
            <w:noProof/>
            <w:webHidden/>
          </w:rPr>
          <w:t>86</w:t>
        </w:r>
        <w:r w:rsidR="006D59DA">
          <w:rPr>
            <w:noProof/>
            <w:webHidden/>
          </w:rPr>
          <w:fldChar w:fldCharType="end"/>
        </w:r>
      </w:hyperlink>
    </w:p>
    <w:p w14:paraId="251858BB" w14:textId="2630A57A" w:rsidR="006D59DA" w:rsidRDefault="00455E6B" w:rsidP="009427EE">
      <w:pPr>
        <w:pStyle w:val="61"/>
        <w:rPr>
          <w:rFonts w:asciiTheme="minorHAnsi" w:eastAsiaTheme="minorEastAsia" w:hAnsiTheme="minorHAnsi" w:cstheme="minorBidi"/>
          <w:noProof/>
        </w:rPr>
      </w:pPr>
      <w:hyperlink w:anchor="_Toc137819243" w:history="1">
        <w:r w:rsidR="006D59DA" w:rsidRPr="00022164">
          <w:rPr>
            <w:rStyle w:val="af6"/>
            <w:noProof/>
          </w:rPr>
          <w:t>4.1.0.3</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_Toc137819243 \h </w:instrText>
        </w:r>
        <w:r w:rsidR="006D59DA">
          <w:rPr>
            <w:noProof/>
            <w:webHidden/>
          </w:rPr>
        </w:r>
        <w:r w:rsidR="006D59DA">
          <w:rPr>
            <w:noProof/>
            <w:webHidden/>
          </w:rPr>
          <w:fldChar w:fldCharType="separate"/>
        </w:r>
        <w:r w:rsidR="00F605D2">
          <w:rPr>
            <w:noProof/>
            <w:webHidden/>
          </w:rPr>
          <w:t>87</w:t>
        </w:r>
        <w:r w:rsidR="006D59DA">
          <w:rPr>
            <w:noProof/>
            <w:webHidden/>
          </w:rPr>
          <w:fldChar w:fldCharType="end"/>
        </w:r>
      </w:hyperlink>
    </w:p>
    <w:p w14:paraId="3210BDEC" w14:textId="0016312D" w:rsidR="006D59DA" w:rsidRDefault="00455E6B">
      <w:pPr>
        <w:pStyle w:val="43"/>
        <w:rPr>
          <w:rFonts w:asciiTheme="minorHAnsi" w:eastAsiaTheme="minorEastAsia" w:hAnsiTheme="minorHAnsi"/>
          <w:noProof/>
        </w:rPr>
      </w:pPr>
      <w:hyperlink w:anchor="_Toc137819244" w:history="1">
        <w:r w:rsidR="006D59DA" w:rsidRPr="00022164">
          <w:rPr>
            <w:rStyle w:val="af6"/>
            <w:noProof/>
          </w:rPr>
          <w:t>4.1.1</w:t>
        </w:r>
        <w:r w:rsidR="006D59DA">
          <w:rPr>
            <w:rFonts w:asciiTheme="minorHAnsi" w:eastAsiaTheme="minorEastAsia" w:hAnsiTheme="minorHAnsi"/>
            <w:noProof/>
          </w:rPr>
          <w:tab/>
        </w:r>
        <w:r w:rsidR="006D59DA" w:rsidRPr="00022164">
          <w:rPr>
            <w:rStyle w:val="af6"/>
            <w:noProof/>
          </w:rPr>
          <w:t>転入</w:t>
        </w:r>
        <w:r w:rsidR="006D59DA">
          <w:rPr>
            <w:noProof/>
            <w:webHidden/>
          </w:rPr>
          <w:tab/>
        </w:r>
        <w:r w:rsidR="006D59DA">
          <w:rPr>
            <w:noProof/>
            <w:webHidden/>
          </w:rPr>
          <w:fldChar w:fldCharType="begin"/>
        </w:r>
        <w:r w:rsidR="006D59DA">
          <w:rPr>
            <w:noProof/>
            <w:webHidden/>
          </w:rPr>
          <w:instrText xml:space="preserve"> PAGEREF _Toc137819244 \h </w:instrText>
        </w:r>
        <w:r w:rsidR="006D59DA">
          <w:rPr>
            <w:noProof/>
            <w:webHidden/>
          </w:rPr>
        </w:r>
        <w:r w:rsidR="006D59DA">
          <w:rPr>
            <w:noProof/>
            <w:webHidden/>
          </w:rPr>
          <w:fldChar w:fldCharType="separate"/>
        </w:r>
        <w:r w:rsidR="00F605D2">
          <w:rPr>
            <w:noProof/>
            <w:webHidden/>
          </w:rPr>
          <w:t>88</w:t>
        </w:r>
        <w:r w:rsidR="006D59DA">
          <w:rPr>
            <w:noProof/>
            <w:webHidden/>
          </w:rPr>
          <w:fldChar w:fldCharType="end"/>
        </w:r>
      </w:hyperlink>
    </w:p>
    <w:p w14:paraId="4752E538" w14:textId="548DEDFE" w:rsidR="006D59DA" w:rsidRDefault="00455E6B" w:rsidP="009427EE">
      <w:pPr>
        <w:pStyle w:val="61"/>
        <w:rPr>
          <w:rFonts w:asciiTheme="minorHAnsi" w:eastAsiaTheme="minorEastAsia" w:hAnsiTheme="minorHAnsi" w:cstheme="minorBidi"/>
          <w:noProof/>
        </w:rPr>
      </w:pPr>
      <w:hyperlink w:anchor="_Toc137819245" w:history="1">
        <w:r w:rsidR="006D59DA" w:rsidRPr="00022164">
          <w:rPr>
            <w:rStyle w:val="af6"/>
            <w:noProof/>
          </w:rPr>
          <w:t>4.1.1.1</w:t>
        </w:r>
        <w:r w:rsidR="006D59DA">
          <w:rPr>
            <w:rFonts w:asciiTheme="minorHAnsi" w:eastAsiaTheme="minorEastAsia" w:hAnsiTheme="minorHAnsi" w:cstheme="minorBidi"/>
            <w:noProof/>
          </w:rPr>
          <w:tab/>
        </w:r>
        <w:r w:rsidR="006D59DA" w:rsidRPr="00022164">
          <w:rPr>
            <w:rStyle w:val="af6"/>
            <w:noProof/>
          </w:rPr>
          <w:t>転入者情報入力</w:t>
        </w:r>
        <w:r w:rsidR="006D59DA">
          <w:rPr>
            <w:noProof/>
            <w:webHidden/>
          </w:rPr>
          <w:tab/>
        </w:r>
      </w:hyperlink>
      <w:r w:rsidR="00C36AEA">
        <w:rPr>
          <w:noProof/>
        </w:rPr>
        <w:t>90</w:t>
      </w:r>
    </w:p>
    <w:p w14:paraId="5230710E" w14:textId="09BA00F4" w:rsidR="006D59DA" w:rsidRDefault="00455E6B" w:rsidP="009427EE">
      <w:pPr>
        <w:pStyle w:val="61"/>
        <w:rPr>
          <w:rFonts w:asciiTheme="minorHAnsi" w:eastAsiaTheme="minorEastAsia" w:hAnsiTheme="minorHAnsi" w:cstheme="minorBidi"/>
          <w:noProof/>
        </w:rPr>
      </w:pPr>
      <w:hyperlink w:anchor="_Toc137819246" w:history="1">
        <w:r w:rsidR="006D59DA" w:rsidRPr="00022164">
          <w:rPr>
            <w:rStyle w:val="af6"/>
            <w:noProof/>
          </w:rPr>
          <w:t>4.1.1.2</w:t>
        </w:r>
        <w:r w:rsidR="006D59DA">
          <w:rPr>
            <w:rFonts w:asciiTheme="minorHAnsi" w:eastAsiaTheme="minorEastAsia" w:hAnsiTheme="minorHAnsi" w:cstheme="minorBidi"/>
            <w:noProof/>
          </w:rPr>
          <w:tab/>
        </w:r>
        <w:r w:rsidR="006D59DA" w:rsidRPr="00022164">
          <w:rPr>
            <w:rStyle w:val="af6"/>
            <w:noProof/>
          </w:rPr>
          <w:t>再転入者</w:t>
        </w:r>
        <w:r w:rsidR="006D59DA">
          <w:rPr>
            <w:noProof/>
            <w:webHidden/>
          </w:rPr>
          <w:tab/>
        </w:r>
        <w:r w:rsidR="00C36AEA">
          <w:rPr>
            <w:noProof/>
            <w:webHidden/>
          </w:rPr>
          <w:t>90</w:t>
        </w:r>
      </w:hyperlink>
    </w:p>
    <w:p w14:paraId="276E0C84" w14:textId="3FCB9393" w:rsidR="006D59DA" w:rsidRDefault="00455E6B" w:rsidP="009427EE">
      <w:pPr>
        <w:pStyle w:val="61"/>
        <w:rPr>
          <w:rFonts w:asciiTheme="minorHAnsi" w:eastAsiaTheme="minorEastAsia" w:hAnsiTheme="minorHAnsi" w:cstheme="minorBidi"/>
          <w:noProof/>
        </w:rPr>
      </w:pPr>
      <w:hyperlink w:anchor="_Toc137819247" w:history="1">
        <w:r w:rsidR="006D59DA" w:rsidRPr="00022164">
          <w:rPr>
            <w:rStyle w:val="af6"/>
            <w:noProof/>
          </w:rPr>
          <w:t>4.1.1.3</w:t>
        </w:r>
        <w:r w:rsidR="006D59DA">
          <w:rPr>
            <w:rFonts w:asciiTheme="minorHAnsi" w:eastAsiaTheme="minorEastAsia" w:hAnsiTheme="minorHAnsi" w:cstheme="minorBidi"/>
            <w:noProof/>
          </w:rPr>
          <w:tab/>
        </w:r>
        <w:r w:rsidR="006D59DA" w:rsidRPr="00022164">
          <w:rPr>
            <w:rStyle w:val="af6"/>
            <w:noProof/>
          </w:rPr>
          <w:t>特例転入（</w:t>
        </w:r>
        <w:r w:rsidR="006D59DA" w:rsidRPr="00022164">
          <w:rPr>
            <w:rStyle w:val="af6"/>
            <w:noProof/>
            <w:kern w:val="0"/>
          </w:rPr>
          <w:t>オンラインによる</w:t>
        </w:r>
        <w:r w:rsidR="006D59DA" w:rsidRPr="00022164">
          <w:rPr>
            <w:rStyle w:val="af6"/>
            <w:noProof/>
          </w:rPr>
          <w:t>転出届・転入（転居）予約）</w:t>
        </w:r>
        <w:r w:rsidR="006D59DA">
          <w:rPr>
            <w:noProof/>
            <w:webHidden/>
          </w:rPr>
          <w:tab/>
        </w:r>
        <w:r w:rsidR="00C36AEA">
          <w:rPr>
            <w:noProof/>
            <w:webHidden/>
          </w:rPr>
          <w:t>92</w:t>
        </w:r>
      </w:hyperlink>
    </w:p>
    <w:p w14:paraId="43E2E30B" w14:textId="3FA6E4D1" w:rsidR="006D59DA" w:rsidRDefault="00455E6B" w:rsidP="009427EE">
      <w:pPr>
        <w:pStyle w:val="61"/>
        <w:rPr>
          <w:rFonts w:asciiTheme="minorHAnsi" w:eastAsiaTheme="minorEastAsia" w:hAnsiTheme="minorHAnsi" w:cstheme="minorBidi"/>
          <w:noProof/>
        </w:rPr>
      </w:pPr>
      <w:hyperlink w:anchor="_Toc137819248" w:history="1">
        <w:r w:rsidR="006D59DA" w:rsidRPr="00022164">
          <w:rPr>
            <w:rStyle w:val="af6"/>
            <w:noProof/>
          </w:rPr>
          <w:t>4.1.1.4</w:t>
        </w:r>
        <w:r w:rsidR="006D59DA">
          <w:rPr>
            <w:rFonts w:asciiTheme="minorHAnsi" w:eastAsiaTheme="minorEastAsia" w:hAnsiTheme="minorHAnsi" w:cstheme="minorBidi"/>
            <w:noProof/>
          </w:rPr>
          <w:tab/>
        </w:r>
        <w:r w:rsidR="006D59DA" w:rsidRPr="00022164">
          <w:rPr>
            <w:rStyle w:val="af6"/>
            <w:noProof/>
          </w:rPr>
          <w:t>未届転入</w:t>
        </w:r>
        <w:r w:rsidR="006D59DA">
          <w:rPr>
            <w:noProof/>
            <w:webHidden/>
          </w:rPr>
          <w:tab/>
        </w:r>
        <w:r w:rsidR="00C36AEA">
          <w:rPr>
            <w:noProof/>
            <w:webHidden/>
          </w:rPr>
          <w:t>9</w:t>
        </w:r>
        <w:r w:rsidR="00F605D2">
          <w:rPr>
            <w:noProof/>
            <w:webHidden/>
          </w:rPr>
          <w:t>2</w:t>
        </w:r>
      </w:hyperlink>
    </w:p>
    <w:p w14:paraId="722CF496" w14:textId="54DDD4E9" w:rsidR="006D59DA" w:rsidRDefault="00455E6B">
      <w:pPr>
        <w:pStyle w:val="43"/>
        <w:rPr>
          <w:rFonts w:asciiTheme="minorHAnsi" w:eastAsiaTheme="minorEastAsia" w:hAnsiTheme="minorHAnsi"/>
          <w:noProof/>
        </w:rPr>
      </w:pPr>
      <w:hyperlink w:anchor="_Toc137819249" w:history="1">
        <w:r w:rsidR="006D59DA" w:rsidRPr="00022164">
          <w:rPr>
            <w:rStyle w:val="af6"/>
            <w:noProof/>
          </w:rPr>
          <w:t>4.1.2</w:t>
        </w:r>
        <w:r w:rsidR="006D59DA">
          <w:rPr>
            <w:rFonts w:asciiTheme="minorHAnsi" w:eastAsiaTheme="minorEastAsia" w:hAnsiTheme="minorHAnsi"/>
            <w:noProof/>
          </w:rPr>
          <w:tab/>
        </w:r>
        <w:r w:rsidR="006D59DA" w:rsidRPr="00022164">
          <w:rPr>
            <w:rStyle w:val="af6"/>
            <w:noProof/>
          </w:rPr>
          <w:t>転居</w:t>
        </w:r>
        <w:r w:rsidR="006D59DA">
          <w:rPr>
            <w:noProof/>
            <w:webHidden/>
          </w:rPr>
          <w:tab/>
        </w:r>
        <w:r w:rsidR="00C36AEA">
          <w:rPr>
            <w:noProof/>
            <w:webHidden/>
          </w:rPr>
          <w:t>9</w:t>
        </w:r>
        <w:r w:rsidR="00F605D2">
          <w:rPr>
            <w:noProof/>
            <w:webHidden/>
          </w:rPr>
          <w:t>3</w:t>
        </w:r>
      </w:hyperlink>
    </w:p>
    <w:p w14:paraId="41B0054B" w14:textId="3319C02E" w:rsidR="006D59DA" w:rsidRDefault="00455E6B" w:rsidP="009427EE">
      <w:pPr>
        <w:pStyle w:val="61"/>
        <w:rPr>
          <w:rFonts w:asciiTheme="minorHAnsi" w:eastAsiaTheme="minorEastAsia" w:hAnsiTheme="minorHAnsi" w:cstheme="minorBidi"/>
          <w:noProof/>
        </w:rPr>
      </w:pPr>
      <w:hyperlink w:anchor="_Toc137819250" w:history="1">
        <w:r w:rsidR="006D59DA" w:rsidRPr="00022164">
          <w:rPr>
            <w:rStyle w:val="af6"/>
            <w:noProof/>
          </w:rPr>
          <w:t>4.1.2.1</w:t>
        </w:r>
        <w:r w:rsidR="006D59DA">
          <w:rPr>
            <w:rFonts w:asciiTheme="minorHAnsi" w:eastAsiaTheme="minorEastAsia" w:hAnsiTheme="minorHAnsi" w:cstheme="minorBidi"/>
            <w:noProof/>
          </w:rPr>
          <w:tab/>
        </w:r>
        <w:r w:rsidR="006D59DA" w:rsidRPr="00022164">
          <w:rPr>
            <w:rStyle w:val="af6"/>
            <w:noProof/>
          </w:rPr>
          <w:t>同一住所への転居</w:t>
        </w:r>
        <w:r w:rsidR="006D59DA">
          <w:rPr>
            <w:noProof/>
            <w:webHidden/>
          </w:rPr>
          <w:tab/>
        </w:r>
        <w:r w:rsidR="006D59DA">
          <w:rPr>
            <w:noProof/>
            <w:webHidden/>
          </w:rPr>
          <w:fldChar w:fldCharType="begin"/>
        </w:r>
        <w:r w:rsidR="006D59DA">
          <w:rPr>
            <w:noProof/>
            <w:webHidden/>
          </w:rPr>
          <w:instrText xml:space="preserve"> PAGEREF _Toc137819250 \h </w:instrText>
        </w:r>
        <w:r w:rsidR="006D59DA">
          <w:rPr>
            <w:noProof/>
            <w:webHidden/>
          </w:rPr>
        </w:r>
        <w:r w:rsidR="006D59DA">
          <w:rPr>
            <w:noProof/>
            <w:webHidden/>
          </w:rPr>
          <w:fldChar w:fldCharType="separate"/>
        </w:r>
        <w:r w:rsidR="00F605D2">
          <w:rPr>
            <w:noProof/>
            <w:webHidden/>
          </w:rPr>
          <w:t>93</w:t>
        </w:r>
        <w:r w:rsidR="006D59DA">
          <w:rPr>
            <w:noProof/>
            <w:webHidden/>
          </w:rPr>
          <w:fldChar w:fldCharType="end"/>
        </w:r>
      </w:hyperlink>
    </w:p>
    <w:p w14:paraId="18C7F02E" w14:textId="5B14EAD7" w:rsidR="006D59DA" w:rsidRDefault="00455E6B" w:rsidP="009427EE">
      <w:pPr>
        <w:pStyle w:val="61"/>
        <w:rPr>
          <w:rFonts w:asciiTheme="minorHAnsi" w:eastAsiaTheme="minorEastAsia" w:hAnsiTheme="minorHAnsi" w:cstheme="minorBidi"/>
          <w:noProof/>
        </w:rPr>
      </w:pPr>
      <w:hyperlink w:anchor="_Toc137819251" w:history="1">
        <w:r w:rsidR="006D59DA" w:rsidRPr="00022164">
          <w:rPr>
            <w:rStyle w:val="af6"/>
            <w:noProof/>
          </w:rPr>
          <w:t>4.1.2.2</w:t>
        </w:r>
        <w:r w:rsidR="006D59DA">
          <w:rPr>
            <w:rFonts w:asciiTheme="minorHAnsi" w:eastAsiaTheme="minorEastAsia" w:hAnsiTheme="minorHAnsi" w:cstheme="minorBidi"/>
            <w:noProof/>
          </w:rPr>
          <w:tab/>
        </w:r>
        <w:r w:rsidR="006D59DA" w:rsidRPr="00022164">
          <w:rPr>
            <w:rStyle w:val="af6"/>
            <w:noProof/>
          </w:rPr>
          <w:t>マイナポータルからの転居予約（オンラインによる転出届・転入（転居）予約）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_Toc137819251 \h </w:instrText>
        </w:r>
        <w:r w:rsidR="006D59DA">
          <w:rPr>
            <w:noProof/>
            <w:webHidden/>
          </w:rPr>
        </w:r>
        <w:r w:rsidR="006D59DA">
          <w:rPr>
            <w:noProof/>
            <w:webHidden/>
          </w:rPr>
          <w:fldChar w:fldCharType="separate"/>
        </w:r>
        <w:r w:rsidR="00F605D2">
          <w:rPr>
            <w:noProof/>
            <w:webHidden/>
          </w:rPr>
          <w:t>93</w:t>
        </w:r>
        <w:r w:rsidR="006D59DA">
          <w:rPr>
            <w:noProof/>
            <w:webHidden/>
          </w:rPr>
          <w:fldChar w:fldCharType="end"/>
        </w:r>
      </w:hyperlink>
    </w:p>
    <w:p w14:paraId="4955D7B2" w14:textId="447086E2" w:rsidR="006D59DA" w:rsidRDefault="00455E6B">
      <w:pPr>
        <w:pStyle w:val="43"/>
        <w:rPr>
          <w:rFonts w:asciiTheme="minorHAnsi" w:eastAsiaTheme="minorEastAsia" w:hAnsiTheme="minorHAnsi"/>
          <w:noProof/>
        </w:rPr>
      </w:pPr>
      <w:hyperlink w:anchor="_Toc137819252" w:history="1">
        <w:r w:rsidR="006D59DA" w:rsidRPr="00022164">
          <w:rPr>
            <w:rStyle w:val="af6"/>
            <w:noProof/>
          </w:rPr>
          <w:t>4.1.3</w:t>
        </w:r>
        <w:r w:rsidR="006D59DA">
          <w:rPr>
            <w:rFonts w:asciiTheme="minorHAnsi" w:eastAsiaTheme="minorEastAsia" w:hAnsiTheme="minorHAnsi"/>
            <w:noProof/>
          </w:rPr>
          <w:tab/>
        </w:r>
        <w:r w:rsidR="006D59DA" w:rsidRPr="00022164">
          <w:rPr>
            <w:rStyle w:val="af6"/>
            <w:noProof/>
          </w:rPr>
          <w:t>転出</w:t>
        </w:r>
        <w:r w:rsidR="006D59DA">
          <w:rPr>
            <w:noProof/>
            <w:webHidden/>
          </w:rPr>
          <w:tab/>
        </w:r>
        <w:r w:rsidR="006D59DA">
          <w:rPr>
            <w:noProof/>
            <w:webHidden/>
          </w:rPr>
          <w:fldChar w:fldCharType="begin"/>
        </w:r>
        <w:r w:rsidR="006D59DA">
          <w:rPr>
            <w:noProof/>
            <w:webHidden/>
          </w:rPr>
          <w:instrText xml:space="preserve"> PAGEREF _Toc137819252 \h </w:instrText>
        </w:r>
        <w:r w:rsidR="006D59DA">
          <w:rPr>
            <w:noProof/>
            <w:webHidden/>
          </w:rPr>
        </w:r>
        <w:r w:rsidR="006D59DA">
          <w:rPr>
            <w:noProof/>
            <w:webHidden/>
          </w:rPr>
          <w:fldChar w:fldCharType="separate"/>
        </w:r>
        <w:r w:rsidR="00F605D2">
          <w:rPr>
            <w:noProof/>
            <w:webHidden/>
          </w:rPr>
          <w:t>94</w:t>
        </w:r>
        <w:r w:rsidR="006D59DA">
          <w:rPr>
            <w:noProof/>
            <w:webHidden/>
          </w:rPr>
          <w:fldChar w:fldCharType="end"/>
        </w:r>
      </w:hyperlink>
    </w:p>
    <w:p w14:paraId="7D40B056" w14:textId="568A9330" w:rsidR="006D59DA" w:rsidRDefault="00455E6B" w:rsidP="009427EE">
      <w:pPr>
        <w:pStyle w:val="61"/>
        <w:rPr>
          <w:rFonts w:asciiTheme="minorHAnsi" w:eastAsiaTheme="minorEastAsia" w:hAnsiTheme="minorHAnsi" w:cstheme="minorBidi"/>
          <w:noProof/>
        </w:rPr>
      </w:pPr>
      <w:hyperlink w:anchor="_Toc137819253" w:history="1">
        <w:r w:rsidR="006D59DA" w:rsidRPr="00022164">
          <w:rPr>
            <w:rStyle w:val="af6"/>
            <w:noProof/>
          </w:rPr>
          <w:t>4.1.3.0.1</w:t>
        </w:r>
        <w:r w:rsidR="006D59DA">
          <w:rPr>
            <w:rFonts w:asciiTheme="minorHAnsi" w:eastAsiaTheme="minorEastAsia" w:hAnsiTheme="minorHAnsi" w:cstheme="minorBidi"/>
            <w:noProof/>
          </w:rPr>
          <w:tab/>
        </w:r>
        <w:r w:rsidR="006D59DA" w:rsidRPr="00022164">
          <w:rPr>
            <w:rStyle w:val="af6"/>
            <w:noProof/>
          </w:rPr>
          <w:t>転出における異動日・届出日</w:t>
        </w:r>
        <w:r w:rsidR="006D59DA">
          <w:rPr>
            <w:noProof/>
            <w:webHidden/>
          </w:rPr>
          <w:tab/>
        </w:r>
        <w:r w:rsidR="006D59DA">
          <w:rPr>
            <w:noProof/>
            <w:webHidden/>
          </w:rPr>
          <w:fldChar w:fldCharType="begin"/>
        </w:r>
        <w:r w:rsidR="006D59DA">
          <w:rPr>
            <w:noProof/>
            <w:webHidden/>
          </w:rPr>
          <w:instrText xml:space="preserve"> PAGEREF _Toc137819253 \h </w:instrText>
        </w:r>
        <w:r w:rsidR="006D59DA">
          <w:rPr>
            <w:noProof/>
            <w:webHidden/>
          </w:rPr>
        </w:r>
        <w:r w:rsidR="006D59DA">
          <w:rPr>
            <w:noProof/>
            <w:webHidden/>
          </w:rPr>
          <w:fldChar w:fldCharType="separate"/>
        </w:r>
        <w:r w:rsidR="00F605D2">
          <w:rPr>
            <w:noProof/>
            <w:webHidden/>
          </w:rPr>
          <w:t>94</w:t>
        </w:r>
        <w:r w:rsidR="006D59DA">
          <w:rPr>
            <w:noProof/>
            <w:webHidden/>
          </w:rPr>
          <w:fldChar w:fldCharType="end"/>
        </w:r>
      </w:hyperlink>
    </w:p>
    <w:p w14:paraId="35B9C9EE" w14:textId="43ED1442" w:rsidR="006D59DA" w:rsidRDefault="00455E6B" w:rsidP="009427EE">
      <w:pPr>
        <w:pStyle w:val="61"/>
        <w:rPr>
          <w:rFonts w:asciiTheme="minorHAnsi" w:eastAsiaTheme="minorEastAsia" w:hAnsiTheme="minorHAnsi" w:cstheme="minorBidi"/>
          <w:noProof/>
        </w:rPr>
      </w:pPr>
      <w:hyperlink w:anchor="_Toc137819254" w:history="1">
        <w:r w:rsidR="006D59DA" w:rsidRPr="00022164">
          <w:rPr>
            <w:rStyle w:val="af6"/>
            <w:noProof/>
          </w:rPr>
          <w:t>4.1.3.0.2</w:t>
        </w:r>
        <w:r w:rsidR="006D59DA">
          <w:rPr>
            <w:rFonts w:asciiTheme="minorHAnsi" w:eastAsiaTheme="minorEastAsia" w:hAnsiTheme="minorHAnsi" w:cstheme="minorBidi"/>
            <w:noProof/>
          </w:rPr>
          <w:tab/>
        </w:r>
        <w:r w:rsidR="006D59DA" w:rsidRPr="00022164">
          <w:rPr>
            <w:rStyle w:val="af6"/>
            <w:noProof/>
          </w:rPr>
          <w:t>転出先入力</w:t>
        </w:r>
        <w:r w:rsidR="006D59DA">
          <w:rPr>
            <w:noProof/>
            <w:webHidden/>
          </w:rPr>
          <w:tab/>
        </w:r>
        <w:r w:rsidR="006D59DA">
          <w:rPr>
            <w:noProof/>
            <w:webHidden/>
          </w:rPr>
          <w:fldChar w:fldCharType="begin"/>
        </w:r>
        <w:r w:rsidR="006D59DA">
          <w:rPr>
            <w:noProof/>
            <w:webHidden/>
          </w:rPr>
          <w:instrText xml:space="preserve"> PAGEREF _Toc137819254 \h </w:instrText>
        </w:r>
        <w:r w:rsidR="006D59DA">
          <w:rPr>
            <w:noProof/>
            <w:webHidden/>
          </w:rPr>
        </w:r>
        <w:r w:rsidR="006D59DA">
          <w:rPr>
            <w:noProof/>
            <w:webHidden/>
          </w:rPr>
          <w:fldChar w:fldCharType="separate"/>
        </w:r>
        <w:r w:rsidR="00F605D2">
          <w:rPr>
            <w:noProof/>
            <w:webHidden/>
          </w:rPr>
          <w:t>95</w:t>
        </w:r>
        <w:r w:rsidR="006D59DA">
          <w:rPr>
            <w:noProof/>
            <w:webHidden/>
          </w:rPr>
          <w:fldChar w:fldCharType="end"/>
        </w:r>
      </w:hyperlink>
    </w:p>
    <w:p w14:paraId="33847E83" w14:textId="406E2F60" w:rsidR="006D59DA" w:rsidRDefault="00455E6B" w:rsidP="009427EE">
      <w:pPr>
        <w:pStyle w:val="61"/>
        <w:rPr>
          <w:rFonts w:asciiTheme="minorHAnsi" w:eastAsiaTheme="minorEastAsia" w:hAnsiTheme="minorHAnsi" w:cstheme="minorBidi"/>
          <w:noProof/>
        </w:rPr>
      </w:pPr>
      <w:hyperlink w:anchor="_Toc137819255" w:history="1">
        <w:r w:rsidR="006D59DA" w:rsidRPr="00022164">
          <w:rPr>
            <w:rStyle w:val="af6"/>
            <w:noProof/>
          </w:rPr>
          <w:t>4.1.3.0.3</w:t>
        </w:r>
        <w:r w:rsidR="006D59DA">
          <w:rPr>
            <w:rFonts w:asciiTheme="minorHAnsi" w:eastAsiaTheme="minorEastAsia" w:hAnsiTheme="minorHAnsi" w:cstheme="minorBidi"/>
            <w:noProof/>
          </w:rPr>
          <w:tab/>
        </w:r>
        <w:r w:rsidR="006D59DA" w:rsidRPr="00022164">
          <w:rPr>
            <w:rStyle w:val="af6"/>
            <w:noProof/>
          </w:rPr>
          <w:t>転出証明書等</w:t>
        </w:r>
        <w:r w:rsidR="006D59DA">
          <w:rPr>
            <w:noProof/>
            <w:webHidden/>
          </w:rPr>
          <w:tab/>
        </w:r>
        <w:r w:rsidR="006D59DA">
          <w:rPr>
            <w:noProof/>
            <w:webHidden/>
          </w:rPr>
          <w:fldChar w:fldCharType="begin"/>
        </w:r>
        <w:r w:rsidR="006D59DA">
          <w:rPr>
            <w:noProof/>
            <w:webHidden/>
          </w:rPr>
          <w:instrText xml:space="preserve"> PAGEREF _Toc137819255 \h </w:instrText>
        </w:r>
        <w:r w:rsidR="006D59DA">
          <w:rPr>
            <w:noProof/>
            <w:webHidden/>
          </w:rPr>
        </w:r>
        <w:r w:rsidR="006D59DA">
          <w:rPr>
            <w:noProof/>
            <w:webHidden/>
          </w:rPr>
          <w:fldChar w:fldCharType="separate"/>
        </w:r>
        <w:r w:rsidR="00F605D2">
          <w:rPr>
            <w:noProof/>
            <w:webHidden/>
          </w:rPr>
          <w:t>96</w:t>
        </w:r>
        <w:r w:rsidR="006D59DA">
          <w:rPr>
            <w:noProof/>
            <w:webHidden/>
          </w:rPr>
          <w:fldChar w:fldCharType="end"/>
        </w:r>
      </w:hyperlink>
    </w:p>
    <w:p w14:paraId="7CF63344" w14:textId="775F0979" w:rsidR="006D59DA" w:rsidRDefault="00455E6B" w:rsidP="009427EE">
      <w:pPr>
        <w:pStyle w:val="61"/>
        <w:rPr>
          <w:rFonts w:asciiTheme="minorHAnsi" w:eastAsiaTheme="minorEastAsia" w:hAnsiTheme="minorHAnsi" w:cstheme="minorBidi"/>
          <w:noProof/>
        </w:rPr>
      </w:pPr>
      <w:hyperlink w:anchor="_Toc137819256" w:history="1">
        <w:r w:rsidR="006D59DA" w:rsidRPr="00022164">
          <w:rPr>
            <w:rStyle w:val="af6"/>
            <w:noProof/>
          </w:rPr>
          <w:t>4.1.3.0.4</w:t>
        </w:r>
        <w:r w:rsidR="006D59DA">
          <w:rPr>
            <w:rFonts w:asciiTheme="minorHAnsi" w:eastAsiaTheme="minorEastAsia" w:hAnsiTheme="minorHAnsi" w:cstheme="minorBidi"/>
            <w:noProof/>
          </w:rPr>
          <w:tab/>
        </w:r>
        <w:r w:rsidR="006D59DA" w:rsidRPr="00022164">
          <w:rPr>
            <w:rStyle w:val="af6"/>
            <w:noProof/>
          </w:rPr>
          <w:t>特例転入を利用した転出（オンラインによる転出届・転入（転居）予約）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_Toc137819256 \h </w:instrText>
        </w:r>
        <w:r w:rsidR="006D59DA">
          <w:rPr>
            <w:noProof/>
            <w:webHidden/>
          </w:rPr>
        </w:r>
        <w:r w:rsidR="006D59DA">
          <w:rPr>
            <w:noProof/>
            <w:webHidden/>
          </w:rPr>
          <w:fldChar w:fldCharType="separate"/>
        </w:r>
        <w:r w:rsidR="00F605D2">
          <w:rPr>
            <w:noProof/>
            <w:webHidden/>
          </w:rPr>
          <w:t>97</w:t>
        </w:r>
        <w:r w:rsidR="006D59DA">
          <w:rPr>
            <w:noProof/>
            <w:webHidden/>
          </w:rPr>
          <w:fldChar w:fldCharType="end"/>
        </w:r>
      </w:hyperlink>
    </w:p>
    <w:p w14:paraId="0C19A314" w14:textId="2BEB6183" w:rsidR="006D59DA" w:rsidRDefault="00455E6B">
      <w:pPr>
        <w:pStyle w:val="53"/>
        <w:rPr>
          <w:rFonts w:asciiTheme="minorHAnsi" w:eastAsiaTheme="minorEastAsia" w:hAnsiTheme="minorHAnsi"/>
          <w:noProof/>
        </w:rPr>
      </w:pPr>
      <w:hyperlink w:anchor="_Toc137819257" w:history="1">
        <w:r w:rsidR="006D59DA" w:rsidRPr="00022164">
          <w:rPr>
            <w:rStyle w:val="af6"/>
            <w:noProof/>
          </w:rPr>
          <w:t>4.1.3.1</w:t>
        </w:r>
        <w:r w:rsidR="006D59DA">
          <w:rPr>
            <w:rFonts w:asciiTheme="minorHAnsi" w:eastAsiaTheme="minorEastAsia" w:hAnsiTheme="minorHAns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4E91F4FB" w14:textId="66D7E551" w:rsidR="006D59DA" w:rsidRDefault="00455E6B" w:rsidP="009427EE">
      <w:pPr>
        <w:pStyle w:val="61"/>
        <w:rPr>
          <w:rFonts w:asciiTheme="minorHAnsi" w:eastAsiaTheme="minorEastAsia" w:hAnsiTheme="minorHAnsi" w:cstheme="minorBidi"/>
          <w:noProof/>
        </w:rPr>
      </w:pPr>
      <w:hyperlink w:anchor="_Toc137819258" w:history="1">
        <w:r w:rsidR="006D59DA" w:rsidRPr="00022164">
          <w:rPr>
            <w:rStyle w:val="af6"/>
            <w:noProof/>
          </w:rPr>
          <w:t>4.1.3.1.1</w:t>
        </w:r>
        <w:r w:rsidR="006D59DA">
          <w:rPr>
            <w:rFonts w:asciiTheme="minorHAnsi" w:eastAsiaTheme="minorEastAsia" w:hAnsiTheme="minorHAnsi" w:cstheme="minorBid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50701C4C" w14:textId="31D4BADD" w:rsidR="006D59DA" w:rsidRDefault="00455E6B" w:rsidP="009427EE">
      <w:pPr>
        <w:pStyle w:val="61"/>
        <w:rPr>
          <w:rFonts w:asciiTheme="minorHAnsi" w:eastAsiaTheme="minorEastAsia" w:hAnsiTheme="minorHAnsi" w:cstheme="minorBidi"/>
          <w:noProof/>
        </w:rPr>
      </w:pPr>
      <w:hyperlink w:anchor="_Toc137819259" w:history="1">
        <w:r w:rsidR="006D59DA" w:rsidRPr="00022164">
          <w:rPr>
            <w:rStyle w:val="af6"/>
            <w:noProof/>
          </w:rPr>
          <w:t>4.1.3.1.2</w:t>
        </w:r>
        <w:r w:rsidR="006D59DA">
          <w:rPr>
            <w:rFonts w:asciiTheme="minorHAnsi" w:eastAsiaTheme="minorEastAsia" w:hAnsiTheme="minorHAnsi" w:cstheme="minorBidi"/>
            <w:noProof/>
          </w:rPr>
          <w:tab/>
        </w:r>
        <w:r w:rsidR="006D59DA" w:rsidRPr="00022164">
          <w:rPr>
            <w:rStyle w:val="af6"/>
            <w:noProof/>
          </w:rPr>
          <w:t>CSから受信した転入通知の受理</w:t>
        </w:r>
        <w:r w:rsidR="006D59DA">
          <w:rPr>
            <w:noProof/>
            <w:webHidden/>
          </w:rPr>
          <w:tab/>
        </w:r>
        <w:r w:rsidR="006D59DA">
          <w:rPr>
            <w:noProof/>
            <w:webHidden/>
          </w:rPr>
          <w:fldChar w:fldCharType="begin"/>
        </w:r>
        <w:r w:rsidR="006D59DA">
          <w:rPr>
            <w:noProof/>
            <w:webHidden/>
          </w:rPr>
          <w:instrText xml:space="preserve"> PAGEREF _Toc137819259 \h </w:instrText>
        </w:r>
        <w:r w:rsidR="006D59DA">
          <w:rPr>
            <w:noProof/>
            <w:webHidden/>
          </w:rPr>
        </w:r>
        <w:r w:rsidR="006D59DA">
          <w:rPr>
            <w:noProof/>
            <w:webHidden/>
          </w:rPr>
          <w:fldChar w:fldCharType="separate"/>
        </w:r>
        <w:r w:rsidR="00F605D2">
          <w:rPr>
            <w:noProof/>
            <w:webHidden/>
          </w:rPr>
          <w:t>99</w:t>
        </w:r>
        <w:r w:rsidR="006D59DA">
          <w:rPr>
            <w:noProof/>
            <w:webHidden/>
          </w:rPr>
          <w:fldChar w:fldCharType="end"/>
        </w:r>
      </w:hyperlink>
    </w:p>
    <w:p w14:paraId="77FA64A6" w14:textId="4C819E06" w:rsidR="006D59DA" w:rsidRDefault="00455E6B" w:rsidP="009427EE">
      <w:pPr>
        <w:pStyle w:val="61"/>
        <w:rPr>
          <w:rFonts w:asciiTheme="minorHAnsi" w:eastAsiaTheme="minorEastAsia" w:hAnsiTheme="minorHAnsi" w:cstheme="minorBidi"/>
          <w:noProof/>
        </w:rPr>
      </w:pPr>
      <w:hyperlink w:anchor="_Toc137819260" w:history="1">
        <w:r w:rsidR="006D59DA" w:rsidRPr="00022164">
          <w:rPr>
            <w:rStyle w:val="af6"/>
            <w:noProof/>
          </w:rPr>
          <w:t>4.1.3.1.3</w:t>
        </w:r>
        <w:r w:rsidR="006D59DA">
          <w:rPr>
            <w:rFonts w:asciiTheme="minorHAnsi" w:eastAsiaTheme="minorEastAsia" w:hAnsiTheme="minorHAnsi" w:cstheme="minorBidi"/>
            <w:noProof/>
          </w:rPr>
          <w:tab/>
        </w:r>
        <w:r w:rsidR="006D59DA" w:rsidRPr="00022164">
          <w:rPr>
            <w:rStyle w:val="af6"/>
            <w:noProof/>
          </w:rPr>
          <w:t>転入通知未着者一覧の作成</w:t>
        </w:r>
        <w:r w:rsidR="006D59DA">
          <w:rPr>
            <w:noProof/>
            <w:webHidden/>
          </w:rPr>
          <w:tab/>
        </w:r>
        <w:r w:rsidR="006D59DA">
          <w:rPr>
            <w:noProof/>
            <w:webHidden/>
          </w:rPr>
          <w:fldChar w:fldCharType="begin"/>
        </w:r>
        <w:r w:rsidR="006D59DA">
          <w:rPr>
            <w:noProof/>
            <w:webHidden/>
          </w:rPr>
          <w:instrText xml:space="preserve"> PAGEREF _Toc137819260 \h </w:instrText>
        </w:r>
        <w:r w:rsidR="006D59DA">
          <w:rPr>
            <w:noProof/>
            <w:webHidden/>
          </w:rPr>
        </w:r>
        <w:r w:rsidR="006D59DA">
          <w:rPr>
            <w:noProof/>
            <w:webHidden/>
          </w:rPr>
          <w:fldChar w:fldCharType="separate"/>
        </w:r>
        <w:r w:rsidR="00F605D2">
          <w:rPr>
            <w:noProof/>
            <w:webHidden/>
          </w:rPr>
          <w:t>100</w:t>
        </w:r>
        <w:r w:rsidR="006D59DA">
          <w:rPr>
            <w:noProof/>
            <w:webHidden/>
          </w:rPr>
          <w:fldChar w:fldCharType="end"/>
        </w:r>
      </w:hyperlink>
    </w:p>
    <w:p w14:paraId="5BF43ABA" w14:textId="26F0B51C" w:rsidR="006D59DA" w:rsidRDefault="00455E6B">
      <w:pPr>
        <w:pStyle w:val="43"/>
        <w:rPr>
          <w:rFonts w:asciiTheme="minorHAnsi" w:eastAsiaTheme="minorEastAsia" w:hAnsiTheme="minorHAnsi"/>
          <w:noProof/>
        </w:rPr>
      </w:pPr>
      <w:hyperlink w:anchor="_Toc137819261" w:history="1">
        <w:r w:rsidR="006D59DA" w:rsidRPr="00022164">
          <w:rPr>
            <w:rStyle w:val="af6"/>
            <w:noProof/>
          </w:rPr>
          <w:t>4.1.4</w:t>
        </w:r>
        <w:r w:rsidR="006D59DA">
          <w:rPr>
            <w:rFonts w:asciiTheme="minorHAnsi" w:eastAsiaTheme="minorEastAsia" w:hAnsiTheme="minorHAnsi"/>
            <w:noProof/>
          </w:rPr>
          <w:tab/>
        </w:r>
        <w:r w:rsidR="006D59DA" w:rsidRPr="00022164">
          <w:rPr>
            <w:rStyle w:val="af6"/>
            <w:noProof/>
          </w:rPr>
          <w:t>世帯変更</w:t>
        </w:r>
        <w:r w:rsidR="006D59DA">
          <w:rPr>
            <w:noProof/>
            <w:webHidden/>
          </w:rPr>
          <w:tab/>
        </w:r>
        <w:r w:rsidR="006D59DA">
          <w:rPr>
            <w:noProof/>
            <w:webHidden/>
          </w:rPr>
          <w:fldChar w:fldCharType="begin"/>
        </w:r>
        <w:r w:rsidR="006D59DA">
          <w:rPr>
            <w:noProof/>
            <w:webHidden/>
          </w:rPr>
          <w:instrText xml:space="preserve"> PAGEREF _Toc137819261 \h </w:instrText>
        </w:r>
        <w:r w:rsidR="006D59DA">
          <w:rPr>
            <w:noProof/>
            <w:webHidden/>
          </w:rPr>
        </w:r>
        <w:r w:rsidR="006D59DA">
          <w:rPr>
            <w:noProof/>
            <w:webHidden/>
          </w:rPr>
          <w:fldChar w:fldCharType="separate"/>
        </w:r>
        <w:r w:rsidR="00F605D2">
          <w:rPr>
            <w:noProof/>
            <w:webHidden/>
          </w:rPr>
          <w:t>100</w:t>
        </w:r>
        <w:r w:rsidR="006D59DA">
          <w:rPr>
            <w:noProof/>
            <w:webHidden/>
          </w:rPr>
          <w:fldChar w:fldCharType="end"/>
        </w:r>
      </w:hyperlink>
    </w:p>
    <w:p w14:paraId="437DC650" w14:textId="31077888" w:rsidR="006D59DA" w:rsidRDefault="00455E6B" w:rsidP="009427EE">
      <w:pPr>
        <w:pStyle w:val="61"/>
        <w:rPr>
          <w:rFonts w:asciiTheme="minorHAnsi" w:eastAsiaTheme="minorEastAsia" w:hAnsiTheme="minorHAnsi" w:cstheme="minorBidi"/>
          <w:noProof/>
        </w:rPr>
      </w:pPr>
      <w:hyperlink w:anchor="_Toc137819262" w:history="1">
        <w:r w:rsidR="006D59DA" w:rsidRPr="00022164">
          <w:rPr>
            <w:rStyle w:val="af6"/>
            <w:noProof/>
          </w:rPr>
          <w:t>4.1.4.1</w:t>
        </w:r>
        <w:r w:rsidR="006D59DA">
          <w:rPr>
            <w:rFonts w:asciiTheme="minorHAnsi" w:eastAsiaTheme="minorEastAsia" w:hAnsiTheme="minorHAnsi" w:cstheme="minorBidi"/>
            <w:noProof/>
          </w:rPr>
          <w:tab/>
        </w:r>
        <w:r w:rsidR="006D59DA" w:rsidRPr="00022164">
          <w:rPr>
            <w:rStyle w:val="af6"/>
            <w:noProof/>
          </w:rPr>
          <w:t>世帯変更等</w:t>
        </w:r>
        <w:r w:rsidR="006D59DA">
          <w:rPr>
            <w:noProof/>
            <w:webHidden/>
          </w:rPr>
          <w:tab/>
        </w:r>
        <w:r w:rsidR="006D59DA">
          <w:rPr>
            <w:noProof/>
            <w:webHidden/>
          </w:rPr>
          <w:fldChar w:fldCharType="begin"/>
        </w:r>
        <w:r w:rsidR="006D59DA">
          <w:rPr>
            <w:noProof/>
            <w:webHidden/>
          </w:rPr>
          <w:instrText xml:space="preserve"> PAGEREF _Toc137819262 \h </w:instrText>
        </w:r>
        <w:r w:rsidR="006D59DA">
          <w:rPr>
            <w:noProof/>
            <w:webHidden/>
          </w:rPr>
        </w:r>
        <w:r w:rsidR="006D59DA">
          <w:rPr>
            <w:noProof/>
            <w:webHidden/>
          </w:rPr>
          <w:fldChar w:fldCharType="separate"/>
        </w:r>
        <w:r w:rsidR="00F605D2">
          <w:rPr>
            <w:noProof/>
            <w:webHidden/>
          </w:rPr>
          <w:t>100</w:t>
        </w:r>
        <w:r w:rsidR="006D59DA">
          <w:rPr>
            <w:noProof/>
            <w:webHidden/>
          </w:rPr>
          <w:fldChar w:fldCharType="end"/>
        </w:r>
      </w:hyperlink>
    </w:p>
    <w:p w14:paraId="4B2DD59C" w14:textId="7CC19A51" w:rsidR="006D59DA" w:rsidRDefault="00455E6B" w:rsidP="009427EE">
      <w:pPr>
        <w:pStyle w:val="61"/>
        <w:rPr>
          <w:rFonts w:asciiTheme="minorHAnsi" w:eastAsiaTheme="minorEastAsia" w:hAnsiTheme="minorHAnsi" w:cstheme="minorBidi"/>
          <w:noProof/>
        </w:rPr>
      </w:pPr>
      <w:hyperlink w:anchor="_Toc137819263" w:history="1">
        <w:r w:rsidR="006D59DA" w:rsidRPr="00022164">
          <w:rPr>
            <w:rStyle w:val="af6"/>
            <w:noProof/>
          </w:rPr>
          <w:t>4.1.4.2</w:t>
        </w:r>
        <w:r w:rsidR="006D59DA">
          <w:rPr>
            <w:rFonts w:asciiTheme="minorHAnsi" w:eastAsiaTheme="minorEastAsia" w:hAnsiTheme="minorHAnsi" w:cstheme="minorBidi"/>
            <w:noProof/>
          </w:rPr>
          <w:tab/>
        </w:r>
        <w:r w:rsidR="006D59DA" w:rsidRPr="00022164">
          <w:rPr>
            <w:rStyle w:val="af6"/>
            <w:noProof/>
          </w:rPr>
          <w:t>世帯主変更による続柄設定</w:t>
        </w:r>
        <w:r w:rsidR="006D59DA">
          <w:rPr>
            <w:noProof/>
            <w:webHidden/>
          </w:rPr>
          <w:tab/>
        </w:r>
        <w:r w:rsidR="006D59DA">
          <w:rPr>
            <w:noProof/>
            <w:webHidden/>
          </w:rPr>
          <w:fldChar w:fldCharType="begin"/>
        </w:r>
        <w:r w:rsidR="006D59DA">
          <w:rPr>
            <w:noProof/>
            <w:webHidden/>
          </w:rPr>
          <w:instrText xml:space="preserve"> PAGEREF _Toc137819263 \h </w:instrText>
        </w:r>
        <w:r w:rsidR="006D59DA">
          <w:rPr>
            <w:noProof/>
            <w:webHidden/>
          </w:rPr>
        </w:r>
        <w:r w:rsidR="006D59DA">
          <w:rPr>
            <w:noProof/>
            <w:webHidden/>
          </w:rPr>
          <w:fldChar w:fldCharType="separate"/>
        </w:r>
        <w:r w:rsidR="00F605D2">
          <w:rPr>
            <w:noProof/>
            <w:webHidden/>
          </w:rPr>
          <w:t>101</w:t>
        </w:r>
        <w:r w:rsidR="006D59DA">
          <w:rPr>
            <w:noProof/>
            <w:webHidden/>
          </w:rPr>
          <w:fldChar w:fldCharType="end"/>
        </w:r>
      </w:hyperlink>
    </w:p>
    <w:p w14:paraId="3868A6C0" w14:textId="1934ADE1" w:rsidR="006D59DA" w:rsidRDefault="00455E6B" w:rsidP="009427EE">
      <w:pPr>
        <w:pStyle w:val="61"/>
        <w:rPr>
          <w:rFonts w:asciiTheme="minorHAnsi" w:eastAsiaTheme="minorEastAsia" w:hAnsiTheme="minorHAnsi" w:cstheme="minorBidi"/>
          <w:noProof/>
        </w:rPr>
      </w:pPr>
      <w:hyperlink w:anchor="_Toc137819264" w:history="1">
        <w:r w:rsidR="006D59DA" w:rsidRPr="00022164">
          <w:rPr>
            <w:rStyle w:val="af6"/>
            <w:noProof/>
          </w:rPr>
          <w:t>4.1.4.3</w:t>
        </w:r>
        <w:r w:rsidR="006D59DA">
          <w:rPr>
            <w:rFonts w:asciiTheme="minorHAnsi" w:eastAsiaTheme="minorEastAsia" w:hAnsiTheme="minorHAnsi" w:cstheme="minorBidi"/>
            <w:noProof/>
          </w:rPr>
          <w:tab/>
        </w:r>
        <w:r w:rsidR="006D59DA" w:rsidRPr="00022164">
          <w:rPr>
            <w:rStyle w:val="af6"/>
            <w:noProof/>
          </w:rPr>
          <w:t>事実上の世帯主</w:t>
        </w:r>
        <w:r w:rsidR="006D59DA">
          <w:rPr>
            <w:noProof/>
            <w:webHidden/>
          </w:rPr>
          <w:tab/>
        </w:r>
        <w:r w:rsidR="006D59DA">
          <w:rPr>
            <w:noProof/>
            <w:webHidden/>
          </w:rPr>
          <w:fldChar w:fldCharType="begin"/>
        </w:r>
        <w:r w:rsidR="006D59DA">
          <w:rPr>
            <w:noProof/>
            <w:webHidden/>
          </w:rPr>
          <w:instrText xml:space="preserve"> PAGEREF _Toc137819264 \h </w:instrText>
        </w:r>
        <w:r w:rsidR="006D59DA">
          <w:rPr>
            <w:noProof/>
            <w:webHidden/>
          </w:rPr>
        </w:r>
        <w:r w:rsidR="006D59DA">
          <w:rPr>
            <w:noProof/>
            <w:webHidden/>
          </w:rPr>
          <w:fldChar w:fldCharType="separate"/>
        </w:r>
        <w:r w:rsidR="00F605D2">
          <w:rPr>
            <w:noProof/>
            <w:webHidden/>
          </w:rPr>
          <w:t>101</w:t>
        </w:r>
        <w:r w:rsidR="006D59DA">
          <w:rPr>
            <w:noProof/>
            <w:webHidden/>
          </w:rPr>
          <w:fldChar w:fldCharType="end"/>
        </w:r>
      </w:hyperlink>
    </w:p>
    <w:p w14:paraId="21D1EEDD" w14:textId="41B8353A" w:rsidR="006D59DA" w:rsidRDefault="00455E6B" w:rsidP="00024FC8">
      <w:pPr>
        <w:pStyle w:val="33"/>
        <w:rPr>
          <w:rFonts w:asciiTheme="minorHAnsi" w:eastAsiaTheme="minorEastAsia" w:hAnsiTheme="minorHAnsi"/>
          <w:noProof/>
        </w:rPr>
      </w:pPr>
      <w:hyperlink w:anchor="_Toc137819265" w:history="1">
        <w:r w:rsidR="006D59DA" w:rsidRPr="00022164">
          <w:rPr>
            <w:rStyle w:val="af6"/>
            <w:noProof/>
          </w:rPr>
          <w:t>4.2</w:t>
        </w:r>
        <w:r w:rsidR="006D59DA">
          <w:rPr>
            <w:rFonts w:asciiTheme="minorHAnsi" w:eastAsiaTheme="minorEastAsia" w:hAnsiTheme="minorHAnsi"/>
            <w:noProof/>
          </w:rPr>
          <w:tab/>
        </w:r>
        <w:r w:rsidR="006D59DA" w:rsidRPr="00022164">
          <w:rPr>
            <w:rStyle w:val="af6"/>
            <w:noProof/>
          </w:rPr>
          <w:t>職権</w:t>
        </w:r>
        <w:r w:rsidR="006D59DA">
          <w:rPr>
            <w:noProof/>
            <w:webHidden/>
          </w:rPr>
          <w:tab/>
        </w:r>
        <w:r w:rsidR="006D59DA">
          <w:rPr>
            <w:noProof/>
            <w:webHidden/>
          </w:rPr>
          <w:fldChar w:fldCharType="begin"/>
        </w:r>
        <w:r w:rsidR="006D59DA">
          <w:rPr>
            <w:noProof/>
            <w:webHidden/>
          </w:rPr>
          <w:instrText xml:space="preserve"> PAGEREF _Toc137819265 \h </w:instrText>
        </w:r>
        <w:r w:rsidR="006D59DA">
          <w:rPr>
            <w:noProof/>
            <w:webHidden/>
          </w:rPr>
        </w:r>
        <w:r w:rsidR="006D59DA">
          <w:rPr>
            <w:noProof/>
            <w:webHidden/>
          </w:rPr>
          <w:fldChar w:fldCharType="separate"/>
        </w:r>
        <w:r w:rsidR="00F605D2">
          <w:rPr>
            <w:noProof/>
            <w:webHidden/>
          </w:rPr>
          <w:t>103</w:t>
        </w:r>
        <w:r w:rsidR="006D59DA">
          <w:rPr>
            <w:noProof/>
            <w:webHidden/>
          </w:rPr>
          <w:fldChar w:fldCharType="end"/>
        </w:r>
      </w:hyperlink>
    </w:p>
    <w:p w14:paraId="0DC56955" w14:textId="4AAF936D" w:rsidR="006D59DA" w:rsidRDefault="00455E6B" w:rsidP="009427EE">
      <w:pPr>
        <w:pStyle w:val="61"/>
        <w:rPr>
          <w:rFonts w:asciiTheme="minorHAnsi" w:eastAsiaTheme="minorEastAsia" w:hAnsiTheme="minorHAnsi" w:cstheme="minorBidi"/>
          <w:noProof/>
        </w:rPr>
      </w:pPr>
      <w:hyperlink w:anchor="_Toc137819266" w:history="1">
        <w:r w:rsidR="006D59DA" w:rsidRPr="00022164">
          <w:rPr>
            <w:rStyle w:val="af6"/>
            <w:noProof/>
          </w:rPr>
          <w:t>4.2.0.1</w:t>
        </w:r>
        <w:r w:rsidR="006D59DA">
          <w:rPr>
            <w:rFonts w:asciiTheme="minorHAnsi" w:eastAsiaTheme="minorEastAsia" w:hAnsiTheme="minorHAnsi" w:cstheme="minorBidi"/>
            <w:noProof/>
          </w:rPr>
          <w:tab/>
        </w:r>
        <w:r w:rsidR="006D59DA" w:rsidRPr="00022164">
          <w:rPr>
            <w:rStyle w:val="af6"/>
            <w:noProof/>
          </w:rPr>
          <w:t>職権による住民票の記載等</w:t>
        </w:r>
        <w:r w:rsidR="006D59DA">
          <w:rPr>
            <w:noProof/>
            <w:webHidden/>
          </w:rPr>
          <w:tab/>
        </w:r>
        <w:r w:rsidR="006D59DA">
          <w:rPr>
            <w:noProof/>
            <w:webHidden/>
          </w:rPr>
          <w:fldChar w:fldCharType="begin"/>
        </w:r>
        <w:r w:rsidR="006D59DA">
          <w:rPr>
            <w:noProof/>
            <w:webHidden/>
          </w:rPr>
          <w:instrText xml:space="preserve"> PAGEREF _Toc137819266 \h </w:instrText>
        </w:r>
        <w:r w:rsidR="006D59DA">
          <w:rPr>
            <w:noProof/>
            <w:webHidden/>
          </w:rPr>
        </w:r>
        <w:r w:rsidR="006D59DA">
          <w:rPr>
            <w:noProof/>
            <w:webHidden/>
          </w:rPr>
          <w:fldChar w:fldCharType="separate"/>
        </w:r>
        <w:r w:rsidR="00F605D2">
          <w:rPr>
            <w:noProof/>
            <w:webHidden/>
          </w:rPr>
          <w:t>103</w:t>
        </w:r>
        <w:r w:rsidR="006D59DA">
          <w:rPr>
            <w:noProof/>
            <w:webHidden/>
          </w:rPr>
          <w:fldChar w:fldCharType="end"/>
        </w:r>
      </w:hyperlink>
    </w:p>
    <w:p w14:paraId="69669B92" w14:textId="7EC35AD3" w:rsidR="006D59DA" w:rsidRDefault="00455E6B" w:rsidP="009427EE">
      <w:pPr>
        <w:pStyle w:val="61"/>
        <w:rPr>
          <w:rFonts w:asciiTheme="minorHAnsi" w:eastAsiaTheme="minorEastAsia" w:hAnsiTheme="minorHAnsi" w:cstheme="minorBidi"/>
          <w:noProof/>
        </w:rPr>
      </w:pPr>
      <w:hyperlink w:anchor="_Toc137819267" w:history="1">
        <w:r w:rsidR="006D59DA" w:rsidRPr="00022164">
          <w:rPr>
            <w:rStyle w:val="af6"/>
            <w:noProof/>
          </w:rPr>
          <w:t>4.2.0.2</w:t>
        </w:r>
        <w:r w:rsidR="006D59DA">
          <w:rPr>
            <w:rFonts w:asciiTheme="minorHAnsi" w:eastAsiaTheme="minorEastAsia" w:hAnsiTheme="minorHAnsi" w:cstheme="minorBidi"/>
            <w:noProof/>
          </w:rPr>
          <w:tab/>
        </w:r>
        <w:r w:rsidR="006D59DA" w:rsidRPr="00022164">
          <w:rPr>
            <w:rStyle w:val="af6"/>
            <w:noProof/>
          </w:rPr>
          <w:t>届出の準用</w:t>
        </w:r>
        <w:r w:rsidR="006D59DA">
          <w:rPr>
            <w:noProof/>
            <w:webHidden/>
          </w:rPr>
          <w:tab/>
        </w:r>
        <w:r w:rsidR="006D59DA">
          <w:rPr>
            <w:noProof/>
            <w:webHidden/>
          </w:rPr>
          <w:fldChar w:fldCharType="begin"/>
        </w:r>
        <w:r w:rsidR="006D59DA">
          <w:rPr>
            <w:noProof/>
            <w:webHidden/>
          </w:rPr>
          <w:instrText xml:space="preserve"> PAGEREF _Toc137819267 \h </w:instrText>
        </w:r>
        <w:r w:rsidR="006D59DA">
          <w:rPr>
            <w:noProof/>
            <w:webHidden/>
          </w:rPr>
        </w:r>
        <w:r w:rsidR="006D59DA">
          <w:rPr>
            <w:noProof/>
            <w:webHidden/>
          </w:rPr>
          <w:fldChar w:fldCharType="separate"/>
        </w:r>
        <w:r w:rsidR="00F605D2">
          <w:rPr>
            <w:noProof/>
            <w:webHidden/>
          </w:rPr>
          <w:t>104</w:t>
        </w:r>
        <w:r w:rsidR="006D59DA">
          <w:rPr>
            <w:noProof/>
            <w:webHidden/>
          </w:rPr>
          <w:fldChar w:fldCharType="end"/>
        </w:r>
      </w:hyperlink>
    </w:p>
    <w:p w14:paraId="206B2B00" w14:textId="68E734A5" w:rsidR="006D59DA" w:rsidRDefault="00455E6B" w:rsidP="009427EE">
      <w:pPr>
        <w:pStyle w:val="61"/>
        <w:rPr>
          <w:rFonts w:asciiTheme="minorHAnsi" w:eastAsiaTheme="minorEastAsia" w:hAnsiTheme="minorHAnsi" w:cstheme="minorBidi"/>
          <w:noProof/>
        </w:rPr>
      </w:pPr>
      <w:hyperlink w:anchor="_Toc137819268" w:history="1">
        <w:r w:rsidR="006D59DA" w:rsidRPr="00022164">
          <w:rPr>
            <w:rStyle w:val="af6"/>
            <w:noProof/>
          </w:rPr>
          <w:t>4.2.0.3</w:t>
        </w:r>
        <w:r w:rsidR="006D59DA">
          <w:rPr>
            <w:rFonts w:asciiTheme="minorHAnsi" w:eastAsiaTheme="minorEastAsia" w:hAnsiTheme="minorHAnsi" w:cstheme="minorBidi"/>
            <w:noProof/>
          </w:rPr>
          <w:tab/>
        </w:r>
        <w:r w:rsidR="006D59DA" w:rsidRPr="00022164">
          <w:rPr>
            <w:rStyle w:val="af6"/>
            <w:noProof/>
          </w:rPr>
          <w:t>戸籍通知・戸籍の表示の引用</w:t>
        </w:r>
        <w:r w:rsidR="006D59DA">
          <w:rPr>
            <w:noProof/>
            <w:webHidden/>
          </w:rPr>
          <w:tab/>
        </w:r>
        <w:r w:rsidR="006D59DA">
          <w:rPr>
            <w:noProof/>
            <w:webHidden/>
          </w:rPr>
          <w:fldChar w:fldCharType="begin"/>
        </w:r>
        <w:r w:rsidR="006D59DA">
          <w:rPr>
            <w:noProof/>
            <w:webHidden/>
          </w:rPr>
          <w:instrText xml:space="preserve"> PAGEREF _Toc137819268 \h </w:instrText>
        </w:r>
        <w:r w:rsidR="006D59DA">
          <w:rPr>
            <w:noProof/>
            <w:webHidden/>
          </w:rPr>
        </w:r>
        <w:r w:rsidR="006D59DA">
          <w:rPr>
            <w:noProof/>
            <w:webHidden/>
          </w:rPr>
          <w:fldChar w:fldCharType="separate"/>
        </w:r>
        <w:r w:rsidR="00F605D2">
          <w:rPr>
            <w:noProof/>
            <w:webHidden/>
          </w:rPr>
          <w:t>104</w:t>
        </w:r>
        <w:r w:rsidR="006D59DA">
          <w:rPr>
            <w:noProof/>
            <w:webHidden/>
          </w:rPr>
          <w:fldChar w:fldCharType="end"/>
        </w:r>
      </w:hyperlink>
    </w:p>
    <w:p w14:paraId="4A5D553F" w14:textId="0F0B818D" w:rsidR="006D59DA" w:rsidRDefault="00455E6B" w:rsidP="009427EE">
      <w:pPr>
        <w:pStyle w:val="61"/>
        <w:rPr>
          <w:rFonts w:asciiTheme="minorHAnsi" w:eastAsiaTheme="minorEastAsia" w:hAnsiTheme="minorHAnsi" w:cstheme="minorBidi"/>
          <w:noProof/>
        </w:rPr>
      </w:pPr>
      <w:hyperlink w:anchor="_Toc137819269" w:history="1">
        <w:r w:rsidR="006D59DA" w:rsidRPr="00022164">
          <w:rPr>
            <w:rStyle w:val="af6"/>
            <w:noProof/>
          </w:rPr>
          <w:t>4.2.0.4</w:t>
        </w:r>
        <w:r w:rsidR="006D59DA">
          <w:rPr>
            <w:rFonts w:asciiTheme="minorHAnsi" w:eastAsiaTheme="minorEastAsia" w:hAnsiTheme="minorHAnsi" w:cstheme="minorBidi"/>
            <w:noProof/>
          </w:rPr>
          <w:tab/>
        </w:r>
        <w:r w:rsidR="006D59DA" w:rsidRPr="00022164">
          <w:rPr>
            <w:rStyle w:val="af6"/>
            <w:noProof/>
          </w:rPr>
          <w:t>戸籍届出・通知日</w:t>
        </w:r>
        <w:r w:rsidR="006D59DA">
          <w:rPr>
            <w:noProof/>
            <w:webHidden/>
          </w:rPr>
          <w:tab/>
        </w:r>
        <w:r w:rsidR="006D59DA">
          <w:rPr>
            <w:noProof/>
            <w:webHidden/>
          </w:rPr>
          <w:fldChar w:fldCharType="begin"/>
        </w:r>
        <w:r w:rsidR="006D59DA">
          <w:rPr>
            <w:noProof/>
            <w:webHidden/>
          </w:rPr>
          <w:instrText xml:space="preserve"> PAGEREF _Toc137819269 \h </w:instrText>
        </w:r>
        <w:r w:rsidR="006D59DA">
          <w:rPr>
            <w:noProof/>
            <w:webHidden/>
          </w:rPr>
        </w:r>
        <w:r w:rsidR="006D59DA">
          <w:rPr>
            <w:noProof/>
            <w:webHidden/>
          </w:rPr>
          <w:fldChar w:fldCharType="separate"/>
        </w:r>
        <w:r w:rsidR="00F605D2">
          <w:rPr>
            <w:noProof/>
            <w:webHidden/>
          </w:rPr>
          <w:t>104</w:t>
        </w:r>
        <w:r w:rsidR="006D59DA">
          <w:rPr>
            <w:noProof/>
            <w:webHidden/>
          </w:rPr>
          <w:fldChar w:fldCharType="end"/>
        </w:r>
      </w:hyperlink>
    </w:p>
    <w:p w14:paraId="799C3F34" w14:textId="401C6EF9" w:rsidR="006D59DA" w:rsidRDefault="00455E6B" w:rsidP="009427EE">
      <w:pPr>
        <w:pStyle w:val="61"/>
        <w:rPr>
          <w:rFonts w:asciiTheme="minorHAnsi" w:eastAsiaTheme="minorEastAsia" w:hAnsiTheme="minorHAnsi" w:cstheme="minorBidi"/>
          <w:noProof/>
        </w:rPr>
      </w:pPr>
      <w:hyperlink w:anchor="_Toc137819270" w:history="1">
        <w:r w:rsidR="006D59DA" w:rsidRPr="00022164">
          <w:rPr>
            <w:rStyle w:val="af6"/>
            <w:noProof/>
          </w:rPr>
          <w:t>4.2.0.5</w:t>
        </w:r>
        <w:r w:rsidR="006D59DA">
          <w:rPr>
            <w:rFonts w:asciiTheme="minorHAnsi" w:eastAsiaTheme="minorEastAsia" w:hAnsiTheme="minorHAnsi" w:cstheme="minorBidi"/>
            <w:noProof/>
          </w:rPr>
          <w:tab/>
        </w:r>
        <w:r w:rsidR="006D59DA" w:rsidRPr="00022164">
          <w:rPr>
            <w:rStyle w:val="af6"/>
            <w:noProof/>
          </w:rPr>
          <w:t>申出を受けた職権記載等</w:t>
        </w:r>
        <w:r w:rsidR="006D59DA">
          <w:rPr>
            <w:noProof/>
            <w:webHidden/>
          </w:rPr>
          <w:tab/>
        </w:r>
        <w:r w:rsidR="006D59DA">
          <w:rPr>
            <w:noProof/>
            <w:webHidden/>
          </w:rPr>
          <w:fldChar w:fldCharType="begin"/>
        </w:r>
        <w:r w:rsidR="006D59DA">
          <w:rPr>
            <w:noProof/>
            <w:webHidden/>
          </w:rPr>
          <w:instrText xml:space="preserve"> PAGEREF _Toc137819270 \h </w:instrText>
        </w:r>
        <w:r w:rsidR="006D59DA">
          <w:rPr>
            <w:noProof/>
            <w:webHidden/>
          </w:rPr>
        </w:r>
        <w:r w:rsidR="006D59DA">
          <w:rPr>
            <w:noProof/>
            <w:webHidden/>
          </w:rPr>
          <w:fldChar w:fldCharType="separate"/>
        </w:r>
        <w:r w:rsidR="00F605D2">
          <w:rPr>
            <w:noProof/>
            <w:webHidden/>
          </w:rPr>
          <w:t>105</w:t>
        </w:r>
        <w:r w:rsidR="006D59DA">
          <w:rPr>
            <w:noProof/>
            <w:webHidden/>
          </w:rPr>
          <w:fldChar w:fldCharType="end"/>
        </w:r>
      </w:hyperlink>
    </w:p>
    <w:p w14:paraId="7A31AE9D" w14:textId="304597DF" w:rsidR="006D59DA" w:rsidRDefault="00455E6B" w:rsidP="009427EE">
      <w:pPr>
        <w:pStyle w:val="61"/>
        <w:rPr>
          <w:rFonts w:asciiTheme="minorHAnsi" w:eastAsiaTheme="minorEastAsia" w:hAnsiTheme="minorHAnsi" w:cstheme="minorBidi"/>
          <w:noProof/>
        </w:rPr>
      </w:pPr>
      <w:hyperlink w:anchor="_Toc137819271" w:history="1">
        <w:r w:rsidR="006D59DA" w:rsidRPr="00022164">
          <w:rPr>
            <w:rStyle w:val="af6"/>
            <w:noProof/>
          </w:rPr>
          <w:t>4.2.0.6 CSから受信した戸籍照合通知の取込</w:t>
        </w:r>
        <w:r w:rsidR="006D59DA">
          <w:rPr>
            <w:noProof/>
            <w:webHidden/>
          </w:rPr>
          <w:tab/>
        </w:r>
        <w:r w:rsidR="006D59DA">
          <w:rPr>
            <w:noProof/>
            <w:webHidden/>
          </w:rPr>
          <w:fldChar w:fldCharType="begin"/>
        </w:r>
        <w:r w:rsidR="006D59DA">
          <w:rPr>
            <w:noProof/>
            <w:webHidden/>
          </w:rPr>
          <w:instrText xml:space="preserve"> PAGEREF _Toc137819271 \h </w:instrText>
        </w:r>
        <w:r w:rsidR="006D59DA">
          <w:rPr>
            <w:noProof/>
            <w:webHidden/>
          </w:rPr>
        </w:r>
        <w:r w:rsidR="006D59DA">
          <w:rPr>
            <w:noProof/>
            <w:webHidden/>
          </w:rPr>
          <w:fldChar w:fldCharType="separate"/>
        </w:r>
        <w:r w:rsidR="00F605D2">
          <w:rPr>
            <w:noProof/>
            <w:webHidden/>
          </w:rPr>
          <w:t>106</w:t>
        </w:r>
        <w:r w:rsidR="006D59DA">
          <w:rPr>
            <w:noProof/>
            <w:webHidden/>
          </w:rPr>
          <w:fldChar w:fldCharType="end"/>
        </w:r>
      </w:hyperlink>
    </w:p>
    <w:p w14:paraId="5F04BFA2" w14:textId="497C1B30" w:rsidR="006D59DA" w:rsidRDefault="00455E6B" w:rsidP="009427EE">
      <w:pPr>
        <w:pStyle w:val="61"/>
        <w:rPr>
          <w:rFonts w:asciiTheme="minorHAnsi" w:eastAsiaTheme="minorEastAsia" w:hAnsiTheme="minorHAnsi" w:cstheme="minorBidi"/>
          <w:noProof/>
        </w:rPr>
      </w:pPr>
      <w:hyperlink w:anchor="_Toc137819272" w:history="1">
        <w:r w:rsidR="006D59DA" w:rsidRPr="00022164">
          <w:rPr>
            <w:rStyle w:val="af6"/>
            <w:noProof/>
          </w:rPr>
          <w:t>4.2.0.7 CSから受信した住民票コード照会通知の取込</w:t>
        </w:r>
        <w:r w:rsidR="006D59DA">
          <w:rPr>
            <w:noProof/>
            <w:webHidden/>
          </w:rPr>
          <w:tab/>
        </w:r>
        <w:r w:rsidR="006D59DA">
          <w:rPr>
            <w:noProof/>
            <w:webHidden/>
          </w:rPr>
          <w:fldChar w:fldCharType="begin"/>
        </w:r>
        <w:r w:rsidR="006D59DA">
          <w:rPr>
            <w:noProof/>
            <w:webHidden/>
          </w:rPr>
          <w:instrText xml:space="preserve"> PAGEREF _Toc137819272 \h </w:instrText>
        </w:r>
        <w:r w:rsidR="006D59DA">
          <w:rPr>
            <w:noProof/>
            <w:webHidden/>
          </w:rPr>
        </w:r>
        <w:r w:rsidR="006D59DA">
          <w:rPr>
            <w:noProof/>
            <w:webHidden/>
          </w:rPr>
          <w:fldChar w:fldCharType="separate"/>
        </w:r>
        <w:r w:rsidR="00F605D2">
          <w:rPr>
            <w:noProof/>
            <w:webHidden/>
          </w:rPr>
          <w:t>106</w:t>
        </w:r>
        <w:r w:rsidR="006D59DA">
          <w:rPr>
            <w:noProof/>
            <w:webHidden/>
          </w:rPr>
          <w:fldChar w:fldCharType="end"/>
        </w:r>
      </w:hyperlink>
    </w:p>
    <w:p w14:paraId="54389AC5" w14:textId="13E4E05B" w:rsidR="006D59DA" w:rsidRDefault="00455E6B" w:rsidP="009427EE">
      <w:pPr>
        <w:pStyle w:val="61"/>
        <w:rPr>
          <w:rFonts w:asciiTheme="minorHAnsi" w:eastAsiaTheme="minorEastAsia" w:hAnsiTheme="minorHAnsi" w:cstheme="minorBidi"/>
          <w:noProof/>
        </w:rPr>
      </w:pPr>
      <w:hyperlink w:anchor="_Toc137819273" w:history="1">
        <w:r w:rsidR="006D59DA" w:rsidRPr="00022164">
          <w:rPr>
            <w:rStyle w:val="af6"/>
            <w:noProof/>
          </w:rPr>
          <w:t>4.2.0.8 CSから受信した住民票記載事項通知の取込</w:t>
        </w:r>
        <w:r w:rsidR="006D59DA">
          <w:rPr>
            <w:noProof/>
            <w:webHidden/>
          </w:rPr>
          <w:tab/>
        </w:r>
        <w:r w:rsidR="006D59DA">
          <w:rPr>
            <w:noProof/>
            <w:webHidden/>
          </w:rPr>
          <w:fldChar w:fldCharType="begin"/>
        </w:r>
        <w:r w:rsidR="006D59DA">
          <w:rPr>
            <w:noProof/>
            <w:webHidden/>
          </w:rPr>
          <w:instrText xml:space="preserve"> PAGEREF _Toc137819273 \h </w:instrText>
        </w:r>
        <w:r w:rsidR="006D59DA">
          <w:rPr>
            <w:noProof/>
            <w:webHidden/>
          </w:rPr>
        </w:r>
        <w:r w:rsidR="006D59DA">
          <w:rPr>
            <w:noProof/>
            <w:webHidden/>
          </w:rPr>
          <w:fldChar w:fldCharType="separate"/>
        </w:r>
        <w:r w:rsidR="00F605D2">
          <w:rPr>
            <w:noProof/>
            <w:webHidden/>
          </w:rPr>
          <w:t>107</w:t>
        </w:r>
        <w:r w:rsidR="006D59DA">
          <w:rPr>
            <w:noProof/>
            <w:webHidden/>
          </w:rPr>
          <w:fldChar w:fldCharType="end"/>
        </w:r>
      </w:hyperlink>
    </w:p>
    <w:p w14:paraId="1A964725" w14:textId="65E2CA8B" w:rsidR="006D59DA" w:rsidRDefault="00455E6B">
      <w:pPr>
        <w:pStyle w:val="43"/>
        <w:rPr>
          <w:rFonts w:asciiTheme="minorHAnsi" w:eastAsiaTheme="minorEastAsia" w:hAnsiTheme="minorHAnsi"/>
          <w:noProof/>
        </w:rPr>
      </w:pPr>
      <w:hyperlink w:anchor="_Toc137819274" w:history="1">
        <w:r w:rsidR="006D59DA" w:rsidRPr="00022164">
          <w:rPr>
            <w:rStyle w:val="af6"/>
            <w:noProof/>
          </w:rPr>
          <w:t>4.2.1</w:t>
        </w:r>
        <w:r w:rsidR="006D59DA">
          <w:rPr>
            <w:rFonts w:asciiTheme="minorHAnsi" w:eastAsiaTheme="minorEastAsia" w:hAnsiTheme="minorHAnsi"/>
            <w:noProof/>
          </w:rPr>
          <w:tab/>
        </w:r>
        <w:r w:rsidR="006D59DA" w:rsidRPr="00022164">
          <w:rPr>
            <w:rStyle w:val="af6"/>
            <w:noProof/>
          </w:rPr>
          <w:t>職権記載</w:t>
        </w:r>
        <w:r w:rsidR="006D59DA">
          <w:rPr>
            <w:noProof/>
            <w:webHidden/>
          </w:rPr>
          <w:tab/>
        </w:r>
        <w:r w:rsidR="006D59DA">
          <w:rPr>
            <w:noProof/>
            <w:webHidden/>
          </w:rPr>
          <w:fldChar w:fldCharType="begin"/>
        </w:r>
        <w:r w:rsidR="006D59DA">
          <w:rPr>
            <w:noProof/>
            <w:webHidden/>
          </w:rPr>
          <w:instrText xml:space="preserve"> PAGEREF _Toc137819274 \h </w:instrText>
        </w:r>
        <w:r w:rsidR="006D59DA">
          <w:rPr>
            <w:noProof/>
            <w:webHidden/>
          </w:rPr>
        </w:r>
        <w:r w:rsidR="006D59DA">
          <w:rPr>
            <w:noProof/>
            <w:webHidden/>
          </w:rPr>
          <w:fldChar w:fldCharType="separate"/>
        </w:r>
        <w:r w:rsidR="00F605D2">
          <w:rPr>
            <w:noProof/>
            <w:webHidden/>
          </w:rPr>
          <w:t>108</w:t>
        </w:r>
        <w:r w:rsidR="006D59DA">
          <w:rPr>
            <w:noProof/>
            <w:webHidden/>
          </w:rPr>
          <w:fldChar w:fldCharType="end"/>
        </w:r>
      </w:hyperlink>
    </w:p>
    <w:p w14:paraId="1234062D" w14:textId="564E0156" w:rsidR="006D59DA" w:rsidRDefault="00455E6B" w:rsidP="009427EE">
      <w:pPr>
        <w:pStyle w:val="61"/>
        <w:rPr>
          <w:rFonts w:asciiTheme="minorHAnsi" w:eastAsiaTheme="minorEastAsia" w:hAnsiTheme="minorHAnsi" w:cstheme="minorBidi"/>
          <w:noProof/>
        </w:rPr>
      </w:pPr>
      <w:hyperlink w:anchor="_Toc137819275" w:history="1">
        <w:r w:rsidR="006D59DA" w:rsidRPr="00022164">
          <w:rPr>
            <w:rStyle w:val="af6"/>
            <w:noProof/>
          </w:rPr>
          <w:t>4.2.1.1</w:t>
        </w:r>
        <w:r w:rsidR="006D59DA">
          <w:rPr>
            <w:rFonts w:asciiTheme="minorHAnsi" w:eastAsiaTheme="minorEastAsia" w:hAnsiTheme="minorHAnsi" w:cstheme="minorBidi"/>
            <w:noProof/>
          </w:rPr>
          <w:tab/>
        </w:r>
        <w:r w:rsidR="006D59DA" w:rsidRPr="00022164">
          <w:rPr>
            <w:rStyle w:val="af6"/>
            <w:noProof/>
          </w:rPr>
          <w:t>住所設定・未届転入</w:t>
        </w:r>
        <w:r w:rsidR="006D59DA">
          <w:rPr>
            <w:noProof/>
            <w:webHidden/>
          </w:rPr>
          <w:tab/>
        </w:r>
        <w:r w:rsidR="006D59DA">
          <w:rPr>
            <w:noProof/>
            <w:webHidden/>
          </w:rPr>
          <w:fldChar w:fldCharType="begin"/>
        </w:r>
        <w:r w:rsidR="006D59DA">
          <w:rPr>
            <w:noProof/>
            <w:webHidden/>
          </w:rPr>
          <w:instrText xml:space="preserve"> PAGEREF _Toc137819275 \h </w:instrText>
        </w:r>
        <w:r w:rsidR="006D59DA">
          <w:rPr>
            <w:noProof/>
            <w:webHidden/>
          </w:rPr>
        </w:r>
        <w:r w:rsidR="006D59DA">
          <w:rPr>
            <w:noProof/>
            <w:webHidden/>
          </w:rPr>
          <w:fldChar w:fldCharType="separate"/>
        </w:r>
        <w:r w:rsidR="00F605D2">
          <w:rPr>
            <w:noProof/>
            <w:webHidden/>
          </w:rPr>
          <w:t>108</w:t>
        </w:r>
        <w:r w:rsidR="006D59DA">
          <w:rPr>
            <w:noProof/>
            <w:webHidden/>
          </w:rPr>
          <w:fldChar w:fldCharType="end"/>
        </w:r>
      </w:hyperlink>
    </w:p>
    <w:p w14:paraId="70DD9482" w14:textId="6ECA90EC" w:rsidR="006D59DA" w:rsidRDefault="00455E6B" w:rsidP="009427EE">
      <w:pPr>
        <w:pStyle w:val="61"/>
        <w:rPr>
          <w:rFonts w:asciiTheme="minorHAnsi" w:eastAsiaTheme="minorEastAsia" w:hAnsiTheme="minorHAnsi" w:cstheme="minorBidi"/>
          <w:noProof/>
        </w:rPr>
      </w:pPr>
      <w:hyperlink w:anchor="_Toc137819276" w:history="1">
        <w:r w:rsidR="006D59DA" w:rsidRPr="00022164">
          <w:rPr>
            <w:rStyle w:val="af6"/>
            <w:noProof/>
          </w:rPr>
          <w:t>4.2.1.2</w:t>
        </w:r>
        <w:r w:rsidR="006D59DA">
          <w:rPr>
            <w:rFonts w:asciiTheme="minorHAnsi" w:eastAsiaTheme="minorEastAsia" w:hAnsiTheme="minorHAnsi" w:cstheme="minorBidi"/>
            <w:noProof/>
          </w:rPr>
          <w:tab/>
        </w:r>
        <w:r w:rsidR="006D59DA" w:rsidRPr="00022164">
          <w:rPr>
            <w:rStyle w:val="af6"/>
            <w:noProof/>
          </w:rPr>
          <w:t>出生</w:t>
        </w:r>
        <w:r w:rsidR="006D59DA">
          <w:rPr>
            <w:noProof/>
            <w:webHidden/>
          </w:rPr>
          <w:tab/>
        </w:r>
        <w:r w:rsidR="006D59DA">
          <w:rPr>
            <w:noProof/>
            <w:webHidden/>
          </w:rPr>
          <w:fldChar w:fldCharType="begin"/>
        </w:r>
        <w:r w:rsidR="006D59DA">
          <w:rPr>
            <w:noProof/>
            <w:webHidden/>
          </w:rPr>
          <w:instrText xml:space="preserve"> PAGEREF _Toc137819276 \h </w:instrText>
        </w:r>
        <w:r w:rsidR="006D59DA">
          <w:rPr>
            <w:noProof/>
            <w:webHidden/>
          </w:rPr>
        </w:r>
        <w:r w:rsidR="006D59DA">
          <w:rPr>
            <w:noProof/>
            <w:webHidden/>
          </w:rPr>
          <w:fldChar w:fldCharType="separate"/>
        </w:r>
        <w:r w:rsidR="00F605D2">
          <w:rPr>
            <w:noProof/>
            <w:webHidden/>
          </w:rPr>
          <w:t>110</w:t>
        </w:r>
        <w:r w:rsidR="006D59DA">
          <w:rPr>
            <w:noProof/>
            <w:webHidden/>
          </w:rPr>
          <w:fldChar w:fldCharType="end"/>
        </w:r>
      </w:hyperlink>
    </w:p>
    <w:p w14:paraId="7F9726D9" w14:textId="4CB7D5E3" w:rsidR="006D59DA" w:rsidRDefault="00455E6B">
      <w:pPr>
        <w:pStyle w:val="43"/>
        <w:rPr>
          <w:rFonts w:asciiTheme="minorHAnsi" w:eastAsiaTheme="minorEastAsia" w:hAnsiTheme="minorHAnsi"/>
          <w:noProof/>
        </w:rPr>
      </w:pPr>
      <w:hyperlink w:anchor="_Toc137819277" w:history="1">
        <w:r w:rsidR="006D59DA" w:rsidRPr="00022164">
          <w:rPr>
            <w:rStyle w:val="af6"/>
            <w:noProof/>
          </w:rPr>
          <w:t>4.2.2</w:t>
        </w:r>
        <w:r w:rsidR="006D59DA">
          <w:rPr>
            <w:rFonts w:asciiTheme="minorHAnsi" w:eastAsiaTheme="minorEastAsia" w:hAnsiTheme="minorHAnsi"/>
            <w:noProof/>
          </w:rPr>
          <w:tab/>
        </w:r>
        <w:r w:rsidR="006D59DA" w:rsidRPr="00022164">
          <w:rPr>
            <w:rStyle w:val="af6"/>
            <w:noProof/>
          </w:rPr>
          <w:t>職権消除</w:t>
        </w:r>
        <w:r w:rsidR="006D59DA">
          <w:rPr>
            <w:noProof/>
            <w:webHidden/>
          </w:rPr>
          <w:tab/>
        </w:r>
        <w:r w:rsidR="006D59DA">
          <w:rPr>
            <w:noProof/>
            <w:webHidden/>
          </w:rPr>
          <w:fldChar w:fldCharType="begin"/>
        </w:r>
        <w:r w:rsidR="006D59DA">
          <w:rPr>
            <w:noProof/>
            <w:webHidden/>
          </w:rPr>
          <w:instrText xml:space="preserve"> PAGEREF _Toc137819277 \h </w:instrText>
        </w:r>
        <w:r w:rsidR="006D59DA">
          <w:rPr>
            <w:noProof/>
            <w:webHidden/>
          </w:rPr>
        </w:r>
        <w:r w:rsidR="006D59DA">
          <w:rPr>
            <w:noProof/>
            <w:webHidden/>
          </w:rPr>
          <w:fldChar w:fldCharType="separate"/>
        </w:r>
        <w:r w:rsidR="00F605D2">
          <w:rPr>
            <w:noProof/>
            <w:webHidden/>
          </w:rPr>
          <w:t>110</w:t>
        </w:r>
        <w:r w:rsidR="006D59DA">
          <w:rPr>
            <w:noProof/>
            <w:webHidden/>
          </w:rPr>
          <w:fldChar w:fldCharType="end"/>
        </w:r>
      </w:hyperlink>
    </w:p>
    <w:p w14:paraId="64BA5B20" w14:textId="2E8CD174" w:rsidR="006D59DA" w:rsidRDefault="00455E6B" w:rsidP="009427EE">
      <w:pPr>
        <w:pStyle w:val="61"/>
        <w:rPr>
          <w:rFonts w:asciiTheme="minorHAnsi" w:eastAsiaTheme="minorEastAsia" w:hAnsiTheme="minorHAnsi" w:cstheme="minorBidi"/>
          <w:noProof/>
        </w:rPr>
      </w:pPr>
      <w:hyperlink w:anchor="_Toc137819278" w:history="1">
        <w:r w:rsidR="006D59DA" w:rsidRPr="00022164">
          <w:rPr>
            <w:rStyle w:val="af6"/>
            <w:noProof/>
          </w:rPr>
          <w:t>4.2.2.1</w:t>
        </w:r>
        <w:r w:rsidR="006D59DA">
          <w:rPr>
            <w:rFonts w:asciiTheme="minorHAnsi" w:eastAsiaTheme="minorEastAsia" w:hAnsiTheme="minorHAnsi" w:cstheme="minorBidi"/>
            <w:noProof/>
          </w:rPr>
          <w:tab/>
        </w:r>
        <w:r w:rsidR="006D59DA" w:rsidRPr="00022164">
          <w:rPr>
            <w:rStyle w:val="af6"/>
            <w:noProof/>
          </w:rPr>
          <w:t>死亡</w:t>
        </w:r>
        <w:r w:rsidR="006D59DA">
          <w:rPr>
            <w:noProof/>
            <w:webHidden/>
          </w:rPr>
          <w:tab/>
        </w:r>
        <w:r w:rsidR="006D59DA">
          <w:rPr>
            <w:noProof/>
            <w:webHidden/>
          </w:rPr>
          <w:fldChar w:fldCharType="begin"/>
        </w:r>
        <w:r w:rsidR="006D59DA">
          <w:rPr>
            <w:noProof/>
            <w:webHidden/>
          </w:rPr>
          <w:instrText xml:space="preserve"> PAGEREF _Toc137819278 \h </w:instrText>
        </w:r>
        <w:r w:rsidR="006D59DA">
          <w:rPr>
            <w:noProof/>
            <w:webHidden/>
          </w:rPr>
        </w:r>
        <w:r w:rsidR="006D59DA">
          <w:rPr>
            <w:noProof/>
            <w:webHidden/>
          </w:rPr>
          <w:fldChar w:fldCharType="separate"/>
        </w:r>
        <w:r w:rsidR="00F605D2">
          <w:rPr>
            <w:noProof/>
            <w:webHidden/>
          </w:rPr>
          <w:t>110</w:t>
        </w:r>
        <w:r w:rsidR="006D59DA">
          <w:rPr>
            <w:noProof/>
            <w:webHidden/>
          </w:rPr>
          <w:fldChar w:fldCharType="end"/>
        </w:r>
      </w:hyperlink>
    </w:p>
    <w:p w14:paraId="5C46C40C" w14:textId="15888345" w:rsidR="006D59DA" w:rsidRDefault="00455E6B" w:rsidP="009427EE">
      <w:pPr>
        <w:pStyle w:val="61"/>
        <w:rPr>
          <w:rFonts w:asciiTheme="minorHAnsi" w:eastAsiaTheme="minorEastAsia" w:hAnsiTheme="minorHAnsi" w:cstheme="minorBidi"/>
          <w:noProof/>
        </w:rPr>
      </w:pPr>
      <w:hyperlink w:anchor="_Toc137819279" w:history="1">
        <w:r w:rsidR="006D59DA" w:rsidRPr="00022164">
          <w:rPr>
            <w:rStyle w:val="af6"/>
            <w:noProof/>
          </w:rPr>
          <w:t>4.2.2.2</w:t>
        </w:r>
        <w:r w:rsidR="006D59DA">
          <w:rPr>
            <w:rFonts w:asciiTheme="minorHAnsi" w:eastAsiaTheme="minorEastAsia" w:hAnsiTheme="minorHAnsi" w:cstheme="minorBidi"/>
            <w:noProof/>
          </w:rPr>
          <w:tab/>
        </w:r>
        <w:r w:rsidR="006D59DA" w:rsidRPr="00022164">
          <w:rPr>
            <w:rStyle w:val="af6"/>
            <w:noProof/>
          </w:rPr>
          <w:t>失踪</w:t>
        </w:r>
        <w:r w:rsidR="006D59DA">
          <w:rPr>
            <w:noProof/>
            <w:webHidden/>
          </w:rPr>
          <w:tab/>
        </w:r>
        <w:r w:rsidR="006D59DA">
          <w:rPr>
            <w:noProof/>
            <w:webHidden/>
          </w:rPr>
          <w:fldChar w:fldCharType="begin"/>
        </w:r>
        <w:r w:rsidR="006D59DA">
          <w:rPr>
            <w:noProof/>
            <w:webHidden/>
          </w:rPr>
          <w:instrText xml:space="preserve"> PAGEREF _Toc137819279 \h </w:instrText>
        </w:r>
        <w:r w:rsidR="006D59DA">
          <w:rPr>
            <w:noProof/>
            <w:webHidden/>
          </w:rPr>
        </w:r>
        <w:r w:rsidR="006D59DA">
          <w:rPr>
            <w:noProof/>
            <w:webHidden/>
          </w:rPr>
          <w:fldChar w:fldCharType="separate"/>
        </w:r>
        <w:r w:rsidR="00F605D2">
          <w:rPr>
            <w:noProof/>
            <w:webHidden/>
          </w:rPr>
          <w:t>111</w:t>
        </w:r>
        <w:r w:rsidR="006D59DA">
          <w:rPr>
            <w:noProof/>
            <w:webHidden/>
          </w:rPr>
          <w:fldChar w:fldCharType="end"/>
        </w:r>
      </w:hyperlink>
    </w:p>
    <w:p w14:paraId="21DBF001" w14:textId="4BD70038" w:rsidR="006D59DA" w:rsidRDefault="00455E6B">
      <w:pPr>
        <w:pStyle w:val="43"/>
        <w:rPr>
          <w:rFonts w:asciiTheme="minorHAnsi" w:eastAsiaTheme="minorEastAsia" w:hAnsiTheme="minorHAnsi"/>
          <w:noProof/>
        </w:rPr>
      </w:pPr>
      <w:hyperlink w:anchor="_Toc137819280" w:history="1">
        <w:r w:rsidR="006D59DA" w:rsidRPr="00022164">
          <w:rPr>
            <w:rStyle w:val="af6"/>
            <w:noProof/>
          </w:rPr>
          <w:t>4.2.3</w:t>
        </w:r>
        <w:r w:rsidR="006D59DA">
          <w:rPr>
            <w:rFonts w:asciiTheme="minorHAnsi" w:eastAsiaTheme="minorEastAsia" w:hAnsiTheme="minorHAnsi"/>
            <w:noProof/>
          </w:rPr>
          <w:tab/>
        </w:r>
        <w:r w:rsidR="006D59DA" w:rsidRPr="00022164">
          <w:rPr>
            <w:rStyle w:val="af6"/>
            <w:noProof/>
          </w:rPr>
          <w:t>職権修正</w:t>
        </w:r>
        <w:r w:rsidR="006D59DA">
          <w:rPr>
            <w:noProof/>
            <w:webHidden/>
          </w:rPr>
          <w:tab/>
        </w:r>
        <w:r w:rsidR="006D59DA">
          <w:rPr>
            <w:noProof/>
            <w:webHidden/>
          </w:rPr>
          <w:fldChar w:fldCharType="begin"/>
        </w:r>
        <w:r w:rsidR="006D59DA">
          <w:rPr>
            <w:noProof/>
            <w:webHidden/>
          </w:rPr>
          <w:instrText xml:space="preserve"> PAGEREF _Toc137819280 \h </w:instrText>
        </w:r>
        <w:r w:rsidR="006D59DA">
          <w:rPr>
            <w:noProof/>
            <w:webHidden/>
          </w:rPr>
        </w:r>
        <w:r w:rsidR="006D59DA">
          <w:rPr>
            <w:noProof/>
            <w:webHidden/>
          </w:rPr>
          <w:fldChar w:fldCharType="separate"/>
        </w:r>
        <w:r w:rsidR="00F605D2">
          <w:rPr>
            <w:noProof/>
            <w:webHidden/>
          </w:rPr>
          <w:t>111</w:t>
        </w:r>
        <w:r w:rsidR="006D59DA">
          <w:rPr>
            <w:noProof/>
            <w:webHidden/>
          </w:rPr>
          <w:fldChar w:fldCharType="end"/>
        </w:r>
      </w:hyperlink>
    </w:p>
    <w:p w14:paraId="0D932292" w14:textId="591C42D0" w:rsidR="006D59DA" w:rsidRDefault="00455E6B" w:rsidP="009427EE">
      <w:pPr>
        <w:pStyle w:val="61"/>
        <w:rPr>
          <w:rFonts w:asciiTheme="minorHAnsi" w:eastAsiaTheme="minorEastAsia" w:hAnsiTheme="minorHAnsi" w:cstheme="minorBidi"/>
          <w:noProof/>
        </w:rPr>
      </w:pPr>
      <w:hyperlink w:anchor="_Toc137819281" w:history="1">
        <w:r w:rsidR="006D59DA" w:rsidRPr="00022164">
          <w:rPr>
            <w:rStyle w:val="af6"/>
            <w:noProof/>
          </w:rPr>
          <w:t>4.2.3.1</w:t>
        </w:r>
        <w:r w:rsidR="006D59DA">
          <w:rPr>
            <w:rFonts w:asciiTheme="minorHAnsi" w:eastAsiaTheme="minorEastAsia" w:hAnsiTheme="minorHAnsi" w:cstheme="minorBidi"/>
            <w:noProof/>
          </w:rPr>
          <w:tab/>
        </w:r>
        <w:r w:rsidR="006D59DA" w:rsidRPr="00022164">
          <w:rPr>
            <w:rStyle w:val="af6"/>
            <w:noProof/>
          </w:rPr>
          <w:t>修正</w:t>
        </w:r>
        <w:r w:rsidR="006D59DA">
          <w:rPr>
            <w:noProof/>
            <w:webHidden/>
          </w:rPr>
          <w:tab/>
        </w:r>
        <w:r w:rsidR="006D59DA">
          <w:rPr>
            <w:noProof/>
            <w:webHidden/>
          </w:rPr>
          <w:fldChar w:fldCharType="begin"/>
        </w:r>
        <w:r w:rsidR="006D59DA">
          <w:rPr>
            <w:noProof/>
            <w:webHidden/>
          </w:rPr>
          <w:instrText xml:space="preserve"> PAGEREF _Toc137819281 \h </w:instrText>
        </w:r>
        <w:r w:rsidR="006D59DA">
          <w:rPr>
            <w:noProof/>
            <w:webHidden/>
          </w:rPr>
        </w:r>
        <w:r w:rsidR="006D59DA">
          <w:rPr>
            <w:noProof/>
            <w:webHidden/>
          </w:rPr>
          <w:fldChar w:fldCharType="separate"/>
        </w:r>
        <w:r w:rsidR="00F605D2">
          <w:rPr>
            <w:noProof/>
            <w:webHidden/>
          </w:rPr>
          <w:t>111</w:t>
        </w:r>
        <w:r w:rsidR="006D59DA">
          <w:rPr>
            <w:noProof/>
            <w:webHidden/>
          </w:rPr>
          <w:fldChar w:fldCharType="end"/>
        </w:r>
      </w:hyperlink>
    </w:p>
    <w:p w14:paraId="60A1E419" w14:textId="35421D2F" w:rsidR="006D59DA" w:rsidRDefault="00455E6B" w:rsidP="009427EE">
      <w:pPr>
        <w:pStyle w:val="61"/>
        <w:rPr>
          <w:rFonts w:asciiTheme="minorHAnsi" w:eastAsiaTheme="minorEastAsia" w:hAnsiTheme="minorHAnsi" w:cstheme="minorBidi"/>
          <w:noProof/>
        </w:rPr>
      </w:pPr>
      <w:hyperlink w:anchor="_Toc137819282" w:history="1">
        <w:r w:rsidR="006D59DA" w:rsidRPr="00022164">
          <w:rPr>
            <w:rStyle w:val="af6"/>
            <w:noProof/>
          </w:rPr>
          <w:t>4.2.3.2</w:t>
        </w:r>
        <w:r w:rsidR="006D59DA">
          <w:rPr>
            <w:rFonts w:asciiTheme="minorHAnsi" w:eastAsiaTheme="minorEastAsia" w:hAnsiTheme="minorHAnsi" w:cstheme="minorBidi"/>
            <w:noProof/>
          </w:rPr>
          <w:tab/>
        </w:r>
        <w:r w:rsidR="006D59DA" w:rsidRPr="00022164">
          <w:rPr>
            <w:rStyle w:val="af6"/>
            <w:noProof/>
          </w:rPr>
          <w:t>軽微な修正</w:t>
        </w:r>
        <w:r w:rsidR="006D59DA">
          <w:rPr>
            <w:noProof/>
            <w:webHidden/>
          </w:rPr>
          <w:tab/>
        </w:r>
        <w:r w:rsidR="006D59DA">
          <w:rPr>
            <w:noProof/>
            <w:webHidden/>
          </w:rPr>
          <w:fldChar w:fldCharType="begin"/>
        </w:r>
        <w:r w:rsidR="006D59DA">
          <w:rPr>
            <w:noProof/>
            <w:webHidden/>
          </w:rPr>
          <w:instrText xml:space="preserve"> PAGEREF _Toc137819282 \h </w:instrText>
        </w:r>
        <w:r w:rsidR="006D59DA">
          <w:rPr>
            <w:noProof/>
            <w:webHidden/>
          </w:rPr>
        </w:r>
        <w:r w:rsidR="006D59DA">
          <w:rPr>
            <w:noProof/>
            <w:webHidden/>
          </w:rPr>
          <w:fldChar w:fldCharType="separate"/>
        </w:r>
        <w:r w:rsidR="00F605D2">
          <w:rPr>
            <w:noProof/>
            <w:webHidden/>
          </w:rPr>
          <w:t>111</w:t>
        </w:r>
        <w:r w:rsidR="006D59DA">
          <w:rPr>
            <w:noProof/>
            <w:webHidden/>
          </w:rPr>
          <w:fldChar w:fldCharType="end"/>
        </w:r>
      </w:hyperlink>
    </w:p>
    <w:p w14:paraId="3DB8819A" w14:textId="5EF8CB16" w:rsidR="006D59DA" w:rsidRDefault="00455E6B" w:rsidP="009427EE">
      <w:pPr>
        <w:pStyle w:val="61"/>
        <w:rPr>
          <w:rFonts w:asciiTheme="minorHAnsi" w:eastAsiaTheme="minorEastAsia" w:hAnsiTheme="minorHAnsi" w:cstheme="minorBidi"/>
          <w:noProof/>
        </w:rPr>
      </w:pPr>
      <w:hyperlink w:anchor="_Toc137819283" w:history="1">
        <w:r w:rsidR="006D59DA" w:rsidRPr="00022164">
          <w:rPr>
            <w:rStyle w:val="af6"/>
            <w:noProof/>
          </w:rPr>
          <w:t>4.2.3.3</w:t>
        </w:r>
        <w:r w:rsidR="006D59DA">
          <w:rPr>
            <w:rFonts w:asciiTheme="minorHAnsi" w:eastAsiaTheme="minorEastAsia" w:hAnsiTheme="minorHAnsi" w:cstheme="minorBidi"/>
            <w:noProof/>
          </w:rPr>
          <w:tab/>
        </w:r>
        <w:r w:rsidR="006D59DA" w:rsidRPr="00022164">
          <w:rPr>
            <w:rStyle w:val="af6"/>
            <w:noProof/>
          </w:rPr>
          <w:t>誤記修正</w:t>
        </w:r>
        <w:r w:rsidR="006D59DA">
          <w:rPr>
            <w:noProof/>
            <w:webHidden/>
          </w:rPr>
          <w:tab/>
        </w:r>
        <w:r w:rsidR="006D59DA">
          <w:rPr>
            <w:noProof/>
            <w:webHidden/>
          </w:rPr>
          <w:fldChar w:fldCharType="begin"/>
        </w:r>
        <w:r w:rsidR="006D59DA">
          <w:rPr>
            <w:noProof/>
            <w:webHidden/>
          </w:rPr>
          <w:instrText xml:space="preserve"> PAGEREF _Toc137819283 \h </w:instrText>
        </w:r>
        <w:r w:rsidR="006D59DA">
          <w:rPr>
            <w:noProof/>
            <w:webHidden/>
          </w:rPr>
        </w:r>
        <w:r w:rsidR="006D59DA">
          <w:rPr>
            <w:noProof/>
            <w:webHidden/>
          </w:rPr>
          <w:fldChar w:fldCharType="separate"/>
        </w:r>
        <w:r w:rsidR="00F605D2">
          <w:rPr>
            <w:noProof/>
            <w:webHidden/>
          </w:rPr>
          <w:t>112</w:t>
        </w:r>
        <w:r w:rsidR="006D59DA">
          <w:rPr>
            <w:noProof/>
            <w:webHidden/>
          </w:rPr>
          <w:fldChar w:fldCharType="end"/>
        </w:r>
      </w:hyperlink>
    </w:p>
    <w:p w14:paraId="6A50C7B6" w14:textId="356C23E9" w:rsidR="006D59DA" w:rsidRDefault="00455E6B" w:rsidP="00024FC8">
      <w:pPr>
        <w:pStyle w:val="33"/>
        <w:rPr>
          <w:rFonts w:asciiTheme="minorHAnsi" w:eastAsiaTheme="minorEastAsia" w:hAnsiTheme="minorHAnsi"/>
          <w:noProof/>
        </w:rPr>
      </w:pPr>
      <w:hyperlink w:anchor="_Toc137819284" w:history="1">
        <w:r w:rsidR="006D59DA" w:rsidRPr="00022164">
          <w:rPr>
            <w:rStyle w:val="af6"/>
            <w:noProof/>
          </w:rPr>
          <w:t>4.3</w:t>
        </w:r>
        <w:r w:rsidR="006D59DA">
          <w:rPr>
            <w:rFonts w:asciiTheme="minorHAnsi" w:eastAsiaTheme="minorEastAsia" w:hAnsiTheme="minorHAnsi"/>
            <w:noProof/>
          </w:rPr>
          <w:tab/>
        </w:r>
        <w:r w:rsidR="006D59DA" w:rsidRPr="00022164">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_Toc137819284 \h </w:instrText>
        </w:r>
        <w:r w:rsidR="006D59DA">
          <w:rPr>
            <w:noProof/>
            <w:webHidden/>
          </w:rPr>
        </w:r>
        <w:r w:rsidR="006D59DA">
          <w:rPr>
            <w:noProof/>
            <w:webHidden/>
          </w:rPr>
          <w:fldChar w:fldCharType="separate"/>
        </w:r>
        <w:r w:rsidR="00F605D2">
          <w:rPr>
            <w:noProof/>
            <w:webHidden/>
          </w:rPr>
          <w:t>114</w:t>
        </w:r>
        <w:r w:rsidR="006D59DA">
          <w:rPr>
            <w:noProof/>
            <w:webHidden/>
          </w:rPr>
          <w:fldChar w:fldCharType="end"/>
        </w:r>
      </w:hyperlink>
    </w:p>
    <w:p w14:paraId="380A77FF" w14:textId="5C4F6CBA" w:rsidR="006D59DA" w:rsidRDefault="00455E6B" w:rsidP="009427EE">
      <w:pPr>
        <w:pStyle w:val="61"/>
        <w:rPr>
          <w:rFonts w:asciiTheme="minorHAnsi" w:eastAsiaTheme="minorEastAsia" w:hAnsiTheme="minorHAnsi" w:cstheme="minorBidi"/>
          <w:noProof/>
        </w:rPr>
      </w:pPr>
      <w:hyperlink w:anchor="_Toc137819285" w:history="1">
        <w:r w:rsidR="006D59DA" w:rsidRPr="00022164">
          <w:rPr>
            <w:rStyle w:val="af6"/>
            <w:noProof/>
          </w:rPr>
          <w:t>4.3.1</w:t>
        </w:r>
        <w:r w:rsidR="006D59DA">
          <w:rPr>
            <w:rFonts w:asciiTheme="minorHAnsi" w:eastAsiaTheme="minorEastAsia" w:hAnsiTheme="minorHAnsi" w:cstheme="minorBidi"/>
            <w:noProof/>
          </w:rPr>
          <w:tab/>
        </w:r>
        <w:r w:rsidR="006D59DA" w:rsidRPr="00022164">
          <w:rPr>
            <w:rStyle w:val="af6"/>
            <w:noProof/>
          </w:rPr>
          <w:t>住民票コードの付番</w:t>
        </w:r>
        <w:r w:rsidR="006D59DA">
          <w:rPr>
            <w:noProof/>
            <w:webHidden/>
          </w:rPr>
          <w:tab/>
        </w:r>
        <w:r w:rsidR="006D59DA">
          <w:rPr>
            <w:noProof/>
            <w:webHidden/>
          </w:rPr>
          <w:fldChar w:fldCharType="begin"/>
        </w:r>
        <w:r w:rsidR="006D59DA">
          <w:rPr>
            <w:noProof/>
            <w:webHidden/>
          </w:rPr>
          <w:instrText xml:space="preserve"> PAGEREF _Toc137819285 \h </w:instrText>
        </w:r>
        <w:r w:rsidR="006D59DA">
          <w:rPr>
            <w:noProof/>
            <w:webHidden/>
          </w:rPr>
        </w:r>
        <w:r w:rsidR="006D59DA">
          <w:rPr>
            <w:noProof/>
            <w:webHidden/>
          </w:rPr>
          <w:fldChar w:fldCharType="separate"/>
        </w:r>
        <w:r w:rsidR="00F605D2">
          <w:rPr>
            <w:noProof/>
            <w:webHidden/>
          </w:rPr>
          <w:t>114</w:t>
        </w:r>
        <w:r w:rsidR="006D59DA">
          <w:rPr>
            <w:noProof/>
            <w:webHidden/>
          </w:rPr>
          <w:fldChar w:fldCharType="end"/>
        </w:r>
      </w:hyperlink>
    </w:p>
    <w:p w14:paraId="04AA342D" w14:textId="71A58131" w:rsidR="006D59DA" w:rsidRDefault="00455E6B" w:rsidP="009427EE">
      <w:pPr>
        <w:pStyle w:val="61"/>
        <w:rPr>
          <w:rFonts w:asciiTheme="minorHAnsi" w:eastAsiaTheme="minorEastAsia" w:hAnsiTheme="minorHAnsi" w:cstheme="minorBidi"/>
          <w:noProof/>
        </w:rPr>
      </w:pPr>
      <w:hyperlink w:anchor="_Toc137819286" w:history="1">
        <w:r w:rsidR="006D59DA" w:rsidRPr="00022164">
          <w:rPr>
            <w:rStyle w:val="af6"/>
            <w:noProof/>
          </w:rPr>
          <w:t>4.3.2</w:t>
        </w:r>
        <w:r w:rsidR="006D59DA">
          <w:rPr>
            <w:rFonts w:asciiTheme="minorHAnsi" w:eastAsiaTheme="minorEastAsia" w:hAnsiTheme="minorHAnsi" w:cstheme="minorBidi"/>
            <w:noProof/>
          </w:rPr>
          <w:tab/>
        </w:r>
        <w:r w:rsidR="006D59DA" w:rsidRPr="00022164">
          <w:rPr>
            <w:rStyle w:val="af6"/>
            <w:noProof/>
          </w:rPr>
          <w:t>住民票コードの変更・修正</w:t>
        </w:r>
        <w:r w:rsidR="006D59DA">
          <w:rPr>
            <w:noProof/>
            <w:webHidden/>
          </w:rPr>
          <w:tab/>
        </w:r>
        <w:r w:rsidR="006D59DA">
          <w:rPr>
            <w:noProof/>
            <w:webHidden/>
          </w:rPr>
          <w:fldChar w:fldCharType="begin"/>
        </w:r>
        <w:r w:rsidR="006D59DA">
          <w:rPr>
            <w:noProof/>
            <w:webHidden/>
          </w:rPr>
          <w:instrText xml:space="preserve"> PAGEREF _Toc137819286 \h </w:instrText>
        </w:r>
        <w:r w:rsidR="006D59DA">
          <w:rPr>
            <w:noProof/>
            <w:webHidden/>
          </w:rPr>
        </w:r>
        <w:r w:rsidR="006D59DA">
          <w:rPr>
            <w:noProof/>
            <w:webHidden/>
          </w:rPr>
          <w:fldChar w:fldCharType="separate"/>
        </w:r>
        <w:r w:rsidR="00F605D2">
          <w:rPr>
            <w:noProof/>
            <w:webHidden/>
          </w:rPr>
          <w:t>114</w:t>
        </w:r>
        <w:r w:rsidR="006D59DA">
          <w:rPr>
            <w:noProof/>
            <w:webHidden/>
          </w:rPr>
          <w:fldChar w:fldCharType="end"/>
        </w:r>
      </w:hyperlink>
    </w:p>
    <w:p w14:paraId="10A06137" w14:textId="2239C48A" w:rsidR="006D59DA" w:rsidRDefault="00455E6B" w:rsidP="009427EE">
      <w:pPr>
        <w:pStyle w:val="61"/>
        <w:rPr>
          <w:rFonts w:asciiTheme="minorHAnsi" w:eastAsiaTheme="minorEastAsia" w:hAnsiTheme="minorHAnsi" w:cstheme="minorBidi"/>
          <w:noProof/>
        </w:rPr>
      </w:pPr>
      <w:hyperlink w:anchor="_Toc137819287" w:history="1">
        <w:r w:rsidR="006D59DA" w:rsidRPr="00022164">
          <w:rPr>
            <w:rStyle w:val="af6"/>
            <w:noProof/>
          </w:rPr>
          <w:t>4.3.3</w:t>
        </w:r>
        <w:r w:rsidR="006D59DA">
          <w:rPr>
            <w:rFonts w:asciiTheme="minorHAnsi" w:eastAsiaTheme="minorEastAsia" w:hAnsiTheme="minorHAnsi" w:cstheme="minorBidi"/>
            <w:noProof/>
          </w:rPr>
          <w:tab/>
        </w:r>
        <w:r w:rsidR="006D59DA" w:rsidRPr="00022164">
          <w:rPr>
            <w:rStyle w:val="af6"/>
            <w:noProof/>
          </w:rPr>
          <w:t>住民票コード通知票等</w:t>
        </w:r>
        <w:r w:rsidR="006D59DA">
          <w:rPr>
            <w:noProof/>
            <w:webHidden/>
          </w:rPr>
          <w:tab/>
        </w:r>
        <w:r w:rsidR="006D59DA">
          <w:rPr>
            <w:noProof/>
            <w:webHidden/>
          </w:rPr>
          <w:fldChar w:fldCharType="begin"/>
        </w:r>
        <w:r w:rsidR="006D59DA">
          <w:rPr>
            <w:noProof/>
            <w:webHidden/>
          </w:rPr>
          <w:instrText xml:space="preserve"> PAGEREF _Toc137819287 \h </w:instrText>
        </w:r>
        <w:r w:rsidR="006D59DA">
          <w:rPr>
            <w:noProof/>
            <w:webHidden/>
          </w:rPr>
        </w:r>
        <w:r w:rsidR="006D59DA">
          <w:rPr>
            <w:noProof/>
            <w:webHidden/>
          </w:rPr>
          <w:fldChar w:fldCharType="separate"/>
        </w:r>
        <w:r w:rsidR="00F605D2">
          <w:rPr>
            <w:noProof/>
            <w:webHidden/>
          </w:rPr>
          <w:t>115</w:t>
        </w:r>
        <w:r w:rsidR="006D59DA">
          <w:rPr>
            <w:noProof/>
            <w:webHidden/>
          </w:rPr>
          <w:fldChar w:fldCharType="end"/>
        </w:r>
      </w:hyperlink>
    </w:p>
    <w:p w14:paraId="73BE3DAA" w14:textId="70496750" w:rsidR="006D59DA" w:rsidRDefault="00455E6B" w:rsidP="00024FC8">
      <w:pPr>
        <w:pStyle w:val="33"/>
        <w:rPr>
          <w:rFonts w:asciiTheme="minorHAnsi" w:eastAsiaTheme="minorEastAsia" w:hAnsiTheme="minorHAnsi"/>
          <w:noProof/>
        </w:rPr>
      </w:pPr>
      <w:hyperlink w:anchor="_Toc137819288" w:history="1">
        <w:r w:rsidR="006D59DA" w:rsidRPr="00022164">
          <w:rPr>
            <w:rStyle w:val="af6"/>
            <w:noProof/>
          </w:rPr>
          <w:t>4.4</w:t>
        </w:r>
        <w:r w:rsidR="006D59DA">
          <w:rPr>
            <w:rFonts w:asciiTheme="minorHAnsi" w:eastAsiaTheme="minorEastAsia" w:hAnsiTheme="minorHAnsi"/>
            <w:noProof/>
          </w:rPr>
          <w:tab/>
        </w:r>
        <w:r w:rsidR="006D59DA" w:rsidRPr="00022164">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_Toc137819288 \h </w:instrText>
        </w:r>
        <w:r w:rsidR="006D59DA">
          <w:rPr>
            <w:noProof/>
            <w:webHidden/>
          </w:rPr>
        </w:r>
        <w:r w:rsidR="006D59DA">
          <w:rPr>
            <w:noProof/>
            <w:webHidden/>
          </w:rPr>
          <w:fldChar w:fldCharType="separate"/>
        </w:r>
        <w:r w:rsidR="00F605D2">
          <w:rPr>
            <w:noProof/>
            <w:webHidden/>
          </w:rPr>
          <w:t>117</w:t>
        </w:r>
        <w:r w:rsidR="006D59DA">
          <w:rPr>
            <w:noProof/>
            <w:webHidden/>
          </w:rPr>
          <w:fldChar w:fldCharType="end"/>
        </w:r>
      </w:hyperlink>
    </w:p>
    <w:p w14:paraId="645095EC" w14:textId="12011AF3" w:rsidR="006D59DA" w:rsidRDefault="00455E6B" w:rsidP="00024FC8">
      <w:pPr>
        <w:pStyle w:val="33"/>
        <w:rPr>
          <w:rFonts w:asciiTheme="minorHAnsi" w:eastAsiaTheme="minorEastAsia" w:hAnsiTheme="minorHAnsi"/>
          <w:noProof/>
        </w:rPr>
      </w:pPr>
      <w:hyperlink w:anchor="_Toc137819289" w:history="1">
        <w:r w:rsidR="006D59DA" w:rsidRPr="00022164">
          <w:rPr>
            <w:rStyle w:val="af6"/>
            <w:noProof/>
          </w:rPr>
          <w:t>4.5</w:t>
        </w:r>
        <w:r w:rsidR="006D59DA">
          <w:rPr>
            <w:rFonts w:asciiTheme="minorHAnsi" w:eastAsiaTheme="minorEastAsia" w:hAnsiTheme="minorHAnsi"/>
            <w:noProof/>
          </w:rPr>
          <w:tab/>
        </w:r>
        <w:r w:rsidR="006D59DA" w:rsidRPr="00022164">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_Toc137819289 \h </w:instrText>
        </w:r>
        <w:r w:rsidR="006D59DA">
          <w:rPr>
            <w:noProof/>
            <w:webHidden/>
          </w:rPr>
        </w:r>
        <w:r w:rsidR="006D59DA">
          <w:rPr>
            <w:noProof/>
            <w:webHidden/>
          </w:rPr>
          <w:fldChar w:fldCharType="separate"/>
        </w:r>
        <w:r w:rsidR="00F605D2">
          <w:rPr>
            <w:noProof/>
            <w:webHidden/>
          </w:rPr>
          <w:t>118</w:t>
        </w:r>
        <w:r w:rsidR="006D59DA">
          <w:rPr>
            <w:noProof/>
            <w:webHidden/>
          </w:rPr>
          <w:fldChar w:fldCharType="end"/>
        </w:r>
      </w:hyperlink>
    </w:p>
    <w:p w14:paraId="02945F9F" w14:textId="6A4B44AC" w:rsidR="006D59DA" w:rsidRDefault="00455E6B" w:rsidP="009427EE">
      <w:pPr>
        <w:pStyle w:val="61"/>
        <w:rPr>
          <w:rFonts w:asciiTheme="minorHAnsi" w:eastAsiaTheme="minorEastAsia" w:hAnsiTheme="minorHAnsi" w:cstheme="minorBidi"/>
          <w:noProof/>
        </w:rPr>
      </w:pPr>
      <w:hyperlink w:anchor="_Toc137819290" w:history="1">
        <w:r w:rsidR="006D59DA" w:rsidRPr="00022164">
          <w:rPr>
            <w:rStyle w:val="af6"/>
            <w:noProof/>
          </w:rPr>
          <w:t>4.5.1</w:t>
        </w:r>
        <w:r w:rsidR="006D59DA">
          <w:rPr>
            <w:rFonts w:asciiTheme="minorHAnsi" w:eastAsiaTheme="minorEastAsia" w:hAnsiTheme="minorHAnsi" w:cstheme="minorBidi"/>
            <w:noProof/>
          </w:rPr>
          <w:tab/>
        </w:r>
        <w:r w:rsidR="006D59DA" w:rsidRPr="00022164">
          <w:rPr>
            <w:rStyle w:val="af6"/>
            <w:noProof/>
          </w:rPr>
          <w:t>法第30条の46転入</w:t>
        </w:r>
        <w:r w:rsidR="006D59DA">
          <w:rPr>
            <w:noProof/>
            <w:webHidden/>
          </w:rPr>
          <w:tab/>
        </w:r>
        <w:r w:rsidR="006D59DA">
          <w:rPr>
            <w:noProof/>
            <w:webHidden/>
          </w:rPr>
          <w:fldChar w:fldCharType="begin"/>
        </w:r>
        <w:r w:rsidR="006D59DA">
          <w:rPr>
            <w:noProof/>
            <w:webHidden/>
          </w:rPr>
          <w:instrText xml:space="preserve"> PAGEREF _Toc137819290 \h </w:instrText>
        </w:r>
        <w:r w:rsidR="006D59DA">
          <w:rPr>
            <w:noProof/>
            <w:webHidden/>
          </w:rPr>
        </w:r>
        <w:r w:rsidR="006D59DA">
          <w:rPr>
            <w:noProof/>
            <w:webHidden/>
          </w:rPr>
          <w:fldChar w:fldCharType="separate"/>
        </w:r>
        <w:r w:rsidR="00F605D2">
          <w:rPr>
            <w:noProof/>
            <w:webHidden/>
          </w:rPr>
          <w:t>118</w:t>
        </w:r>
        <w:r w:rsidR="006D59DA">
          <w:rPr>
            <w:noProof/>
            <w:webHidden/>
          </w:rPr>
          <w:fldChar w:fldCharType="end"/>
        </w:r>
      </w:hyperlink>
    </w:p>
    <w:p w14:paraId="112504EC" w14:textId="324D6918" w:rsidR="006D59DA" w:rsidRDefault="00455E6B" w:rsidP="009427EE">
      <w:pPr>
        <w:pStyle w:val="61"/>
        <w:rPr>
          <w:rFonts w:asciiTheme="minorHAnsi" w:eastAsiaTheme="minorEastAsia" w:hAnsiTheme="minorHAnsi" w:cstheme="minorBidi"/>
          <w:noProof/>
        </w:rPr>
      </w:pPr>
      <w:hyperlink w:anchor="_Toc137819291" w:history="1">
        <w:r w:rsidR="006D59DA" w:rsidRPr="00022164">
          <w:rPr>
            <w:rStyle w:val="af6"/>
            <w:noProof/>
          </w:rPr>
          <w:t>4.5.2</w:t>
        </w:r>
        <w:r w:rsidR="006D59DA">
          <w:rPr>
            <w:rFonts w:asciiTheme="minorHAnsi" w:eastAsiaTheme="minorEastAsia" w:hAnsiTheme="minorHAnsi" w:cstheme="minorBidi"/>
            <w:noProof/>
          </w:rPr>
          <w:tab/>
        </w:r>
        <w:r w:rsidR="006D59DA" w:rsidRPr="00022164">
          <w:rPr>
            <w:rStyle w:val="af6"/>
            <w:noProof/>
          </w:rPr>
          <w:t>法第30条の47届出</w:t>
        </w:r>
        <w:r w:rsidR="006D59DA">
          <w:rPr>
            <w:noProof/>
            <w:webHidden/>
          </w:rPr>
          <w:tab/>
        </w:r>
        <w:r w:rsidR="006D59DA">
          <w:rPr>
            <w:noProof/>
            <w:webHidden/>
          </w:rPr>
          <w:fldChar w:fldCharType="begin"/>
        </w:r>
        <w:r w:rsidR="006D59DA">
          <w:rPr>
            <w:noProof/>
            <w:webHidden/>
          </w:rPr>
          <w:instrText xml:space="preserve"> PAGEREF _Toc137819291 \h </w:instrText>
        </w:r>
        <w:r w:rsidR="006D59DA">
          <w:rPr>
            <w:noProof/>
            <w:webHidden/>
          </w:rPr>
        </w:r>
        <w:r w:rsidR="006D59DA">
          <w:rPr>
            <w:noProof/>
            <w:webHidden/>
          </w:rPr>
          <w:fldChar w:fldCharType="separate"/>
        </w:r>
        <w:r w:rsidR="00F605D2">
          <w:rPr>
            <w:noProof/>
            <w:webHidden/>
          </w:rPr>
          <w:t>118</w:t>
        </w:r>
        <w:r w:rsidR="006D59DA">
          <w:rPr>
            <w:noProof/>
            <w:webHidden/>
          </w:rPr>
          <w:fldChar w:fldCharType="end"/>
        </w:r>
      </w:hyperlink>
    </w:p>
    <w:p w14:paraId="543A8104" w14:textId="4F147BFE" w:rsidR="006D59DA" w:rsidRDefault="00455E6B" w:rsidP="009427EE">
      <w:pPr>
        <w:pStyle w:val="61"/>
        <w:rPr>
          <w:rFonts w:asciiTheme="minorHAnsi" w:eastAsiaTheme="minorEastAsia" w:hAnsiTheme="minorHAnsi" w:cstheme="minorBidi"/>
          <w:noProof/>
        </w:rPr>
      </w:pPr>
      <w:hyperlink w:anchor="_Toc137819292" w:history="1">
        <w:r w:rsidR="006D59DA" w:rsidRPr="00022164">
          <w:rPr>
            <w:rStyle w:val="af6"/>
            <w:noProof/>
          </w:rPr>
          <w:t>4.5.3</w:t>
        </w:r>
        <w:r w:rsidR="006D59DA">
          <w:rPr>
            <w:rFonts w:asciiTheme="minorHAnsi" w:eastAsiaTheme="minorEastAsia" w:hAnsiTheme="minorHAnsi" w:cstheme="minorBidi"/>
            <w:noProof/>
          </w:rPr>
          <w:tab/>
        </w:r>
        <w:r w:rsidR="006D59DA" w:rsidRPr="00022164">
          <w:rPr>
            <w:rStyle w:val="af6"/>
            <w:noProof/>
          </w:rPr>
          <w:t>帰化</w:t>
        </w:r>
        <w:r w:rsidR="006D59DA">
          <w:rPr>
            <w:noProof/>
            <w:webHidden/>
          </w:rPr>
          <w:tab/>
        </w:r>
        <w:r w:rsidR="006D59DA">
          <w:rPr>
            <w:noProof/>
            <w:webHidden/>
          </w:rPr>
          <w:fldChar w:fldCharType="begin"/>
        </w:r>
        <w:r w:rsidR="006D59DA">
          <w:rPr>
            <w:noProof/>
            <w:webHidden/>
          </w:rPr>
          <w:instrText xml:space="preserve"> PAGEREF _Toc137819292 \h </w:instrText>
        </w:r>
        <w:r w:rsidR="006D59DA">
          <w:rPr>
            <w:noProof/>
            <w:webHidden/>
          </w:rPr>
        </w:r>
        <w:r w:rsidR="006D59DA">
          <w:rPr>
            <w:noProof/>
            <w:webHidden/>
          </w:rPr>
          <w:fldChar w:fldCharType="separate"/>
        </w:r>
        <w:r w:rsidR="00F605D2">
          <w:rPr>
            <w:noProof/>
            <w:webHidden/>
          </w:rPr>
          <w:t>118</w:t>
        </w:r>
        <w:r w:rsidR="006D59DA">
          <w:rPr>
            <w:noProof/>
            <w:webHidden/>
          </w:rPr>
          <w:fldChar w:fldCharType="end"/>
        </w:r>
      </w:hyperlink>
    </w:p>
    <w:p w14:paraId="63745888" w14:textId="4489CB49" w:rsidR="006D59DA" w:rsidRDefault="00455E6B" w:rsidP="009427EE">
      <w:pPr>
        <w:pStyle w:val="61"/>
        <w:rPr>
          <w:rFonts w:asciiTheme="minorHAnsi" w:eastAsiaTheme="minorEastAsia" w:hAnsiTheme="minorHAnsi" w:cstheme="minorBidi"/>
          <w:noProof/>
        </w:rPr>
      </w:pPr>
      <w:hyperlink w:anchor="_Toc137819293" w:history="1">
        <w:r w:rsidR="006D59DA" w:rsidRPr="00022164">
          <w:rPr>
            <w:rStyle w:val="af6"/>
            <w:noProof/>
          </w:rPr>
          <w:t>4.5.4</w:t>
        </w:r>
        <w:r w:rsidR="006D59DA">
          <w:rPr>
            <w:rFonts w:asciiTheme="minorHAnsi" w:eastAsiaTheme="minorEastAsia" w:hAnsiTheme="minorHAnsi" w:cstheme="minorBidi"/>
            <w:noProof/>
          </w:rPr>
          <w:tab/>
        </w:r>
        <w:r w:rsidR="006D59DA" w:rsidRPr="00022164">
          <w:rPr>
            <w:rStyle w:val="af6"/>
            <w:noProof/>
          </w:rPr>
          <w:t>国籍取得</w:t>
        </w:r>
        <w:r w:rsidR="006D59DA">
          <w:rPr>
            <w:noProof/>
            <w:webHidden/>
          </w:rPr>
          <w:tab/>
        </w:r>
        <w:r w:rsidR="006D59DA">
          <w:rPr>
            <w:noProof/>
            <w:webHidden/>
          </w:rPr>
          <w:fldChar w:fldCharType="begin"/>
        </w:r>
        <w:r w:rsidR="006D59DA">
          <w:rPr>
            <w:noProof/>
            <w:webHidden/>
          </w:rPr>
          <w:instrText xml:space="preserve"> PAGEREF _Toc137819293 \h </w:instrText>
        </w:r>
        <w:r w:rsidR="006D59DA">
          <w:rPr>
            <w:noProof/>
            <w:webHidden/>
          </w:rPr>
        </w:r>
        <w:r w:rsidR="006D59DA">
          <w:rPr>
            <w:noProof/>
            <w:webHidden/>
          </w:rPr>
          <w:fldChar w:fldCharType="separate"/>
        </w:r>
        <w:r w:rsidR="00F605D2">
          <w:rPr>
            <w:noProof/>
            <w:webHidden/>
          </w:rPr>
          <w:t>119</w:t>
        </w:r>
        <w:r w:rsidR="006D59DA">
          <w:rPr>
            <w:noProof/>
            <w:webHidden/>
          </w:rPr>
          <w:fldChar w:fldCharType="end"/>
        </w:r>
      </w:hyperlink>
    </w:p>
    <w:p w14:paraId="017550B2" w14:textId="48112909" w:rsidR="006D59DA" w:rsidRDefault="00455E6B" w:rsidP="009427EE">
      <w:pPr>
        <w:pStyle w:val="61"/>
        <w:rPr>
          <w:rFonts w:asciiTheme="minorHAnsi" w:eastAsiaTheme="minorEastAsia" w:hAnsiTheme="minorHAnsi" w:cstheme="minorBidi"/>
          <w:noProof/>
        </w:rPr>
      </w:pPr>
      <w:hyperlink w:anchor="_Toc137819294" w:history="1">
        <w:r w:rsidR="006D59DA" w:rsidRPr="00022164">
          <w:rPr>
            <w:rStyle w:val="af6"/>
            <w:noProof/>
          </w:rPr>
          <w:t>4.5.5</w:t>
        </w:r>
        <w:r w:rsidR="006D59DA">
          <w:rPr>
            <w:rFonts w:asciiTheme="minorHAnsi" w:eastAsiaTheme="minorEastAsia" w:hAnsiTheme="minorHAnsi" w:cstheme="minorBidi"/>
            <w:noProof/>
          </w:rPr>
          <w:tab/>
        </w:r>
        <w:r w:rsidR="006D59DA" w:rsidRPr="00022164">
          <w:rPr>
            <w:rStyle w:val="af6"/>
            <w:noProof/>
          </w:rPr>
          <w:t>国籍喪失</w:t>
        </w:r>
        <w:r w:rsidR="006D59DA">
          <w:rPr>
            <w:noProof/>
            <w:webHidden/>
          </w:rPr>
          <w:tab/>
        </w:r>
        <w:r w:rsidR="006D59DA">
          <w:rPr>
            <w:noProof/>
            <w:webHidden/>
          </w:rPr>
          <w:fldChar w:fldCharType="begin"/>
        </w:r>
        <w:r w:rsidR="006D59DA">
          <w:rPr>
            <w:noProof/>
            <w:webHidden/>
          </w:rPr>
          <w:instrText xml:space="preserve"> PAGEREF _Toc137819294 \h </w:instrText>
        </w:r>
        <w:r w:rsidR="006D59DA">
          <w:rPr>
            <w:noProof/>
            <w:webHidden/>
          </w:rPr>
        </w:r>
        <w:r w:rsidR="006D59DA">
          <w:rPr>
            <w:noProof/>
            <w:webHidden/>
          </w:rPr>
          <w:fldChar w:fldCharType="separate"/>
        </w:r>
        <w:r w:rsidR="00F605D2">
          <w:rPr>
            <w:noProof/>
            <w:webHidden/>
          </w:rPr>
          <w:t>119</w:t>
        </w:r>
        <w:r w:rsidR="006D59DA">
          <w:rPr>
            <w:noProof/>
            <w:webHidden/>
          </w:rPr>
          <w:fldChar w:fldCharType="end"/>
        </w:r>
      </w:hyperlink>
    </w:p>
    <w:p w14:paraId="0CA576BD" w14:textId="6E02DF72" w:rsidR="006D59DA" w:rsidRDefault="00455E6B" w:rsidP="009427EE">
      <w:pPr>
        <w:pStyle w:val="61"/>
        <w:rPr>
          <w:rFonts w:asciiTheme="minorHAnsi" w:eastAsiaTheme="minorEastAsia" w:hAnsiTheme="minorHAnsi" w:cstheme="minorBidi"/>
          <w:noProof/>
        </w:rPr>
      </w:pPr>
      <w:hyperlink w:anchor="_Toc137819295" w:history="1">
        <w:r w:rsidR="006D59DA" w:rsidRPr="00022164">
          <w:rPr>
            <w:rStyle w:val="af6"/>
            <w:noProof/>
          </w:rPr>
          <w:t>4.5.6</w:t>
        </w:r>
        <w:r w:rsidR="006D59DA">
          <w:rPr>
            <w:rFonts w:asciiTheme="minorHAnsi" w:eastAsiaTheme="minorEastAsia" w:hAnsiTheme="minorHAnsi" w:cstheme="minorBidi"/>
            <w:noProof/>
          </w:rPr>
          <w:tab/>
        </w:r>
        <w:r w:rsidR="006D59DA" w:rsidRPr="00022164">
          <w:rPr>
            <w:rStyle w:val="af6"/>
            <w:noProof/>
          </w:rPr>
          <w:t>出入国在留管理庁通知に基づく修正及び消除</w:t>
        </w:r>
        <w:r w:rsidR="006D59DA">
          <w:rPr>
            <w:noProof/>
            <w:webHidden/>
          </w:rPr>
          <w:tab/>
        </w:r>
        <w:r w:rsidR="006D59DA">
          <w:rPr>
            <w:noProof/>
            <w:webHidden/>
          </w:rPr>
          <w:fldChar w:fldCharType="begin"/>
        </w:r>
        <w:r w:rsidR="006D59DA">
          <w:rPr>
            <w:noProof/>
            <w:webHidden/>
          </w:rPr>
          <w:instrText xml:space="preserve"> PAGEREF _Toc137819295 \h </w:instrText>
        </w:r>
        <w:r w:rsidR="006D59DA">
          <w:rPr>
            <w:noProof/>
            <w:webHidden/>
          </w:rPr>
        </w:r>
        <w:r w:rsidR="006D59DA">
          <w:rPr>
            <w:noProof/>
            <w:webHidden/>
          </w:rPr>
          <w:fldChar w:fldCharType="separate"/>
        </w:r>
        <w:r w:rsidR="00F605D2">
          <w:rPr>
            <w:noProof/>
            <w:webHidden/>
          </w:rPr>
          <w:t>120</w:t>
        </w:r>
        <w:r w:rsidR="006D59DA">
          <w:rPr>
            <w:noProof/>
            <w:webHidden/>
          </w:rPr>
          <w:fldChar w:fldCharType="end"/>
        </w:r>
      </w:hyperlink>
    </w:p>
    <w:p w14:paraId="42C8DB5F" w14:textId="56BD3C46" w:rsidR="006D59DA" w:rsidRDefault="00455E6B" w:rsidP="009427EE">
      <w:pPr>
        <w:pStyle w:val="61"/>
        <w:rPr>
          <w:rFonts w:asciiTheme="minorHAnsi" w:eastAsiaTheme="minorEastAsia" w:hAnsiTheme="minorHAnsi" w:cstheme="minorBidi"/>
          <w:noProof/>
        </w:rPr>
      </w:pPr>
      <w:hyperlink w:anchor="_Toc137819296" w:history="1">
        <w:r w:rsidR="006D59DA" w:rsidRPr="00022164">
          <w:rPr>
            <w:rStyle w:val="af6"/>
            <w:noProof/>
          </w:rPr>
          <w:t>4.5.7</w:t>
        </w:r>
        <w:r w:rsidR="006D59DA">
          <w:rPr>
            <w:rFonts w:asciiTheme="minorHAnsi" w:eastAsiaTheme="minorEastAsia" w:hAnsiTheme="minorHAnsi" w:cstheme="minorBidi"/>
            <w:noProof/>
          </w:rPr>
          <w:tab/>
        </w:r>
        <w:r w:rsidR="006D59DA" w:rsidRPr="00022164">
          <w:rPr>
            <w:rStyle w:val="af6"/>
            <w:noProof/>
          </w:rPr>
          <w:t>市町村通知・市町村伝達の送信</w:t>
        </w:r>
        <w:r w:rsidR="006D59DA">
          <w:rPr>
            <w:noProof/>
            <w:webHidden/>
          </w:rPr>
          <w:tab/>
        </w:r>
        <w:r w:rsidR="006D59DA">
          <w:rPr>
            <w:noProof/>
            <w:webHidden/>
          </w:rPr>
          <w:fldChar w:fldCharType="begin"/>
        </w:r>
        <w:r w:rsidR="006D59DA">
          <w:rPr>
            <w:noProof/>
            <w:webHidden/>
          </w:rPr>
          <w:instrText xml:space="preserve"> PAGEREF _Toc137819296 \h </w:instrText>
        </w:r>
        <w:r w:rsidR="006D59DA">
          <w:rPr>
            <w:noProof/>
            <w:webHidden/>
          </w:rPr>
        </w:r>
        <w:r w:rsidR="006D59DA">
          <w:rPr>
            <w:noProof/>
            <w:webHidden/>
          </w:rPr>
          <w:fldChar w:fldCharType="separate"/>
        </w:r>
        <w:r w:rsidR="00F605D2">
          <w:rPr>
            <w:noProof/>
            <w:webHidden/>
          </w:rPr>
          <w:t>121</w:t>
        </w:r>
        <w:r w:rsidR="006D59DA">
          <w:rPr>
            <w:noProof/>
            <w:webHidden/>
          </w:rPr>
          <w:fldChar w:fldCharType="end"/>
        </w:r>
      </w:hyperlink>
    </w:p>
    <w:p w14:paraId="2E949F05" w14:textId="7806A842" w:rsidR="006D59DA" w:rsidRDefault="00455E6B" w:rsidP="00024FC8">
      <w:pPr>
        <w:pStyle w:val="33"/>
        <w:rPr>
          <w:rFonts w:asciiTheme="minorHAnsi" w:eastAsiaTheme="minorEastAsia" w:hAnsiTheme="minorHAnsi"/>
          <w:noProof/>
        </w:rPr>
      </w:pPr>
      <w:hyperlink w:anchor="_Toc137819297" w:history="1">
        <w:r w:rsidR="006D59DA" w:rsidRPr="00022164">
          <w:rPr>
            <w:rStyle w:val="af6"/>
            <w:noProof/>
          </w:rPr>
          <w:t>4.6</w:t>
        </w:r>
        <w:r w:rsidR="006D59DA">
          <w:rPr>
            <w:rFonts w:asciiTheme="minorHAnsi" w:eastAsiaTheme="minorEastAsia" w:hAnsiTheme="minorHAns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_Toc137819297 \h </w:instrText>
        </w:r>
        <w:r w:rsidR="006D59DA">
          <w:rPr>
            <w:noProof/>
            <w:webHidden/>
          </w:rPr>
        </w:r>
        <w:r w:rsidR="006D59DA">
          <w:rPr>
            <w:noProof/>
            <w:webHidden/>
          </w:rPr>
          <w:fldChar w:fldCharType="separate"/>
        </w:r>
        <w:r w:rsidR="00F605D2">
          <w:rPr>
            <w:noProof/>
            <w:webHidden/>
          </w:rPr>
          <w:t>123</w:t>
        </w:r>
        <w:r w:rsidR="006D59DA">
          <w:rPr>
            <w:noProof/>
            <w:webHidden/>
          </w:rPr>
          <w:fldChar w:fldCharType="end"/>
        </w:r>
      </w:hyperlink>
    </w:p>
    <w:p w14:paraId="16A55A56" w14:textId="6B8BDAAD" w:rsidR="006D59DA" w:rsidRDefault="00455E6B" w:rsidP="009427EE">
      <w:pPr>
        <w:pStyle w:val="61"/>
        <w:rPr>
          <w:rFonts w:asciiTheme="minorHAnsi" w:eastAsiaTheme="minorEastAsia" w:hAnsiTheme="minorHAnsi" w:cstheme="minorBidi"/>
          <w:noProof/>
        </w:rPr>
      </w:pPr>
      <w:hyperlink w:anchor="_Toc137819298" w:history="1">
        <w:r w:rsidR="006D59DA" w:rsidRPr="00022164">
          <w:rPr>
            <w:rStyle w:val="af6"/>
            <w:noProof/>
          </w:rPr>
          <w:t>4.6.0.1</w:t>
        </w:r>
        <w:r w:rsidR="006D59DA">
          <w:rPr>
            <w:rFonts w:asciiTheme="minorHAnsi" w:eastAsiaTheme="minorEastAsia" w:hAnsiTheme="minorHAnsi" w:cstheme="minorBid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_Toc137819298 \h </w:instrText>
        </w:r>
        <w:r w:rsidR="006D59DA">
          <w:rPr>
            <w:noProof/>
            <w:webHidden/>
          </w:rPr>
        </w:r>
        <w:r w:rsidR="006D59DA">
          <w:rPr>
            <w:noProof/>
            <w:webHidden/>
          </w:rPr>
          <w:fldChar w:fldCharType="separate"/>
        </w:r>
        <w:r w:rsidR="00F605D2">
          <w:rPr>
            <w:noProof/>
            <w:webHidden/>
          </w:rPr>
          <w:t>123</w:t>
        </w:r>
        <w:r w:rsidR="006D59DA">
          <w:rPr>
            <w:noProof/>
            <w:webHidden/>
          </w:rPr>
          <w:fldChar w:fldCharType="end"/>
        </w:r>
      </w:hyperlink>
    </w:p>
    <w:p w14:paraId="60874EB6" w14:textId="61B014E6" w:rsidR="006D59DA" w:rsidRDefault="00455E6B">
      <w:pPr>
        <w:pStyle w:val="43"/>
        <w:rPr>
          <w:rFonts w:asciiTheme="minorHAnsi" w:eastAsiaTheme="minorEastAsia" w:hAnsiTheme="minorHAnsi"/>
          <w:noProof/>
        </w:rPr>
      </w:pPr>
      <w:hyperlink w:anchor="_Toc137819299" w:history="1">
        <w:r w:rsidR="006D59DA" w:rsidRPr="00022164">
          <w:rPr>
            <w:rStyle w:val="af6"/>
            <w:noProof/>
          </w:rPr>
          <w:t>4.6.1</w:t>
        </w:r>
        <w:r w:rsidR="006D59DA">
          <w:rPr>
            <w:rFonts w:asciiTheme="minorHAnsi" w:eastAsiaTheme="minorEastAsia" w:hAnsiTheme="minorHAns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_Toc137819299 \h </w:instrText>
        </w:r>
        <w:r w:rsidR="006D59DA">
          <w:rPr>
            <w:noProof/>
            <w:webHidden/>
          </w:rPr>
        </w:r>
        <w:r w:rsidR="006D59DA">
          <w:rPr>
            <w:noProof/>
            <w:webHidden/>
          </w:rPr>
          <w:fldChar w:fldCharType="separate"/>
        </w:r>
        <w:r w:rsidR="00F605D2">
          <w:rPr>
            <w:noProof/>
            <w:webHidden/>
          </w:rPr>
          <w:t>124</w:t>
        </w:r>
        <w:r w:rsidR="006D59DA">
          <w:rPr>
            <w:noProof/>
            <w:webHidden/>
          </w:rPr>
          <w:fldChar w:fldCharType="end"/>
        </w:r>
      </w:hyperlink>
    </w:p>
    <w:p w14:paraId="41E3822B" w14:textId="03F2C273" w:rsidR="006D59DA" w:rsidRDefault="00455E6B" w:rsidP="009427EE">
      <w:pPr>
        <w:pStyle w:val="61"/>
        <w:rPr>
          <w:rFonts w:asciiTheme="minorHAnsi" w:eastAsiaTheme="minorEastAsia" w:hAnsiTheme="minorHAnsi" w:cstheme="minorBidi"/>
          <w:noProof/>
        </w:rPr>
      </w:pPr>
      <w:hyperlink w:anchor="_Toc137819300" w:history="1">
        <w:r w:rsidR="006D59DA" w:rsidRPr="00022164">
          <w:rPr>
            <w:rStyle w:val="af6"/>
            <w:noProof/>
          </w:rPr>
          <w:t>4.6.1.1</w:t>
        </w:r>
        <w:r w:rsidR="006D59DA">
          <w:rPr>
            <w:rFonts w:asciiTheme="minorHAnsi" w:eastAsiaTheme="minorEastAsia" w:hAnsiTheme="minorHAnsi" w:cstheme="minorBid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_Toc137819300 \h </w:instrText>
        </w:r>
        <w:r w:rsidR="006D59DA">
          <w:rPr>
            <w:noProof/>
            <w:webHidden/>
          </w:rPr>
        </w:r>
        <w:r w:rsidR="006D59DA">
          <w:rPr>
            <w:noProof/>
            <w:webHidden/>
          </w:rPr>
          <w:fldChar w:fldCharType="separate"/>
        </w:r>
        <w:r w:rsidR="00F605D2">
          <w:rPr>
            <w:noProof/>
            <w:webHidden/>
          </w:rPr>
          <w:t>124</w:t>
        </w:r>
        <w:r w:rsidR="006D59DA">
          <w:rPr>
            <w:noProof/>
            <w:webHidden/>
          </w:rPr>
          <w:fldChar w:fldCharType="end"/>
        </w:r>
      </w:hyperlink>
    </w:p>
    <w:p w14:paraId="50059498" w14:textId="45A56CA3" w:rsidR="006D59DA" w:rsidRDefault="00455E6B">
      <w:pPr>
        <w:pStyle w:val="23"/>
        <w:rPr>
          <w:rFonts w:asciiTheme="minorHAnsi" w:eastAsiaTheme="minorEastAsia" w:hAnsiTheme="minorHAnsi"/>
          <w:noProof/>
        </w:rPr>
      </w:pPr>
      <w:hyperlink w:anchor="_Toc137819301" w:history="1">
        <w:r w:rsidR="006D59DA" w:rsidRPr="00022164">
          <w:rPr>
            <w:rStyle w:val="af6"/>
            <w:noProof/>
          </w:rPr>
          <w:t>5</w:t>
        </w:r>
        <w:r w:rsidR="006D59DA">
          <w:rPr>
            <w:rFonts w:asciiTheme="minorHAnsi" w:eastAsiaTheme="minorEastAsia" w:hAnsiTheme="minorHAnsi"/>
            <w:noProof/>
          </w:rPr>
          <w:tab/>
        </w:r>
        <w:r w:rsidR="006D59DA" w:rsidRPr="00022164">
          <w:rPr>
            <w:rStyle w:val="af6"/>
            <w:noProof/>
          </w:rPr>
          <w:t>証明</w:t>
        </w:r>
        <w:r w:rsidR="006D59DA">
          <w:rPr>
            <w:noProof/>
            <w:webHidden/>
          </w:rPr>
          <w:tab/>
        </w:r>
        <w:r w:rsidR="006D59DA">
          <w:rPr>
            <w:noProof/>
            <w:webHidden/>
          </w:rPr>
          <w:fldChar w:fldCharType="begin"/>
        </w:r>
        <w:r w:rsidR="006D59DA">
          <w:rPr>
            <w:noProof/>
            <w:webHidden/>
          </w:rPr>
          <w:instrText xml:space="preserve"> PAGEREF _Toc137819301 \h </w:instrText>
        </w:r>
        <w:r w:rsidR="006D59DA">
          <w:rPr>
            <w:noProof/>
            <w:webHidden/>
          </w:rPr>
        </w:r>
        <w:r w:rsidR="006D59DA">
          <w:rPr>
            <w:noProof/>
            <w:webHidden/>
          </w:rPr>
          <w:fldChar w:fldCharType="separate"/>
        </w:r>
        <w:r w:rsidR="00F605D2">
          <w:rPr>
            <w:noProof/>
            <w:webHidden/>
          </w:rPr>
          <w:t>125</w:t>
        </w:r>
        <w:r w:rsidR="006D59DA">
          <w:rPr>
            <w:noProof/>
            <w:webHidden/>
          </w:rPr>
          <w:fldChar w:fldCharType="end"/>
        </w:r>
      </w:hyperlink>
    </w:p>
    <w:p w14:paraId="0122776B" w14:textId="2E754C21" w:rsidR="006D59DA" w:rsidRDefault="00455E6B" w:rsidP="009427EE">
      <w:pPr>
        <w:pStyle w:val="61"/>
        <w:rPr>
          <w:rFonts w:asciiTheme="minorHAnsi" w:eastAsiaTheme="minorEastAsia" w:hAnsiTheme="minorHAnsi" w:cstheme="minorBidi"/>
          <w:noProof/>
        </w:rPr>
      </w:pPr>
      <w:hyperlink w:anchor="_Toc137819302" w:history="1">
        <w:r w:rsidR="006D59DA" w:rsidRPr="00022164">
          <w:rPr>
            <w:rStyle w:val="af6"/>
            <w:noProof/>
          </w:rPr>
          <w:t>5.1</w:t>
        </w:r>
        <w:r w:rsidR="006D59DA">
          <w:rPr>
            <w:rFonts w:asciiTheme="minorHAnsi" w:eastAsiaTheme="minorEastAsia" w:hAnsiTheme="minorHAnsi" w:cstheme="minorBidi"/>
            <w:noProof/>
          </w:rPr>
          <w:tab/>
        </w:r>
        <w:r w:rsidR="006D59DA" w:rsidRPr="00022164">
          <w:rPr>
            <w:rStyle w:val="af6"/>
            <w:noProof/>
          </w:rPr>
          <w:t>証明書記載事項</w:t>
        </w:r>
        <w:r w:rsidR="006D59DA">
          <w:rPr>
            <w:noProof/>
            <w:webHidden/>
          </w:rPr>
          <w:tab/>
        </w:r>
        <w:r w:rsidR="006D59DA">
          <w:rPr>
            <w:noProof/>
            <w:webHidden/>
          </w:rPr>
          <w:fldChar w:fldCharType="begin"/>
        </w:r>
        <w:r w:rsidR="006D59DA">
          <w:rPr>
            <w:noProof/>
            <w:webHidden/>
          </w:rPr>
          <w:instrText xml:space="preserve"> PAGEREF _Toc137819302 \h </w:instrText>
        </w:r>
        <w:r w:rsidR="006D59DA">
          <w:rPr>
            <w:noProof/>
            <w:webHidden/>
          </w:rPr>
        </w:r>
        <w:r w:rsidR="006D59DA">
          <w:rPr>
            <w:noProof/>
            <w:webHidden/>
          </w:rPr>
          <w:fldChar w:fldCharType="separate"/>
        </w:r>
        <w:r w:rsidR="00F605D2">
          <w:rPr>
            <w:noProof/>
            <w:webHidden/>
          </w:rPr>
          <w:t>126</w:t>
        </w:r>
        <w:r w:rsidR="006D59DA">
          <w:rPr>
            <w:noProof/>
            <w:webHidden/>
          </w:rPr>
          <w:fldChar w:fldCharType="end"/>
        </w:r>
      </w:hyperlink>
    </w:p>
    <w:p w14:paraId="224C0270" w14:textId="483C8312" w:rsidR="006D59DA" w:rsidRDefault="00455E6B" w:rsidP="009427EE">
      <w:pPr>
        <w:pStyle w:val="61"/>
        <w:rPr>
          <w:rFonts w:asciiTheme="minorHAnsi" w:eastAsiaTheme="minorEastAsia" w:hAnsiTheme="minorHAnsi" w:cstheme="minorBidi"/>
          <w:noProof/>
        </w:rPr>
      </w:pPr>
      <w:hyperlink w:anchor="_Toc137819303" w:history="1">
        <w:r w:rsidR="006D59DA" w:rsidRPr="00022164">
          <w:rPr>
            <w:rStyle w:val="af6"/>
            <w:noProof/>
          </w:rPr>
          <w:t>5.2</w:t>
        </w:r>
        <w:r w:rsidR="006D59DA">
          <w:rPr>
            <w:rFonts w:asciiTheme="minorHAnsi" w:eastAsiaTheme="minorEastAsia" w:hAnsiTheme="minorHAnsi" w:cstheme="minorBidi"/>
            <w:noProof/>
          </w:rPr>
          <w:tab/>
        </w:r>
        <w:r w:rsidR="006D59DA" w:rsidRPr="00022164">
          <w:rPr>
            <w:rStyle w:val="af6"/>
            <w:noProof/>
          </w:rPr>
          <w:t>世帯員の並び順</w:t>
        </w:r>
        <w:r w:rsidR="006D59DA">
          <w:rPr>
            <w:noProof/>
            <w:webHidden/>
          </w:rPr>
          <w:tab/>
        </w:r>
        <w:r w:rsidR="006D59DA">
          <w:rPr>
            <w:noProof/>
            <w:webHidden/>
          </w:rPr>
          <w:fldChar w:fldCharType="begin"/>
        </w:r>
        <w:r w:rsidR="006D59DA">
          <w:rPr>
            <w:noProof/>
            <w:webHidden/>
          </w:rPr>
          <w:instrText xml:space="preserve"> PAGEREF _Toc137819303 \h </w:instrText>
        </w:r>
        <w:r w:rsidR="006D59DA">
          <w:rPr>
            <w:noProof/>
            <w:webHidden/>
          </w:rPr>
        </w:r>
        <w:r w:rsidR="006D59DA">
          <w:rPr>
            <w:noProof/>
            <w:webHidden/>
          </w:rPr>
          <w:fldChar w:fldCharType="separate"/>
        </w:r>
        <w:r w:rsidR="00F605D2">
          <w:rPr>
            <w:noProof/>
            <w:webHidden/>
          </w:rPr>
          <w:t>127</w:t>
        </w:r>
        <w:r w:rsidR="006D59DA">
          <w:rPr>
            <w:noProof/>
            <w:webHidden/>
          </w:rPr>
          <w:fldChar w:fldCharType="end"/>
        </w:r>
      </w:hyperlink>
    </w:p>
    <w:p w14:paraId="59064FDD" w14:textId="78F703F0" w:rsidR="006D59DA" w:rsidRDefault="00455E6B" w:rsidP="009427EE">
      <w:pPr>
        <w:pStyle w:val="61"/>
        <w:rPr>
          <w:rFonts w:asciiTheme="minorHAnsi" w:eastAsiaTheme="minorEastAsia" w:hAnsiTheme="minorHAnsi" w:cstheme="minorBidi"/>
          <w:noProof/>
        </w:rPr>
      </w:pPr>
      <w:hyperlink w:anchor="_Toc137819304" w:history="1">
        <w:r w:rsidR="006D59DA" w:rsidRPr="00022164">
          <w:rPr>
            <w:rStyle w:val="af6"/>
            <w:noProof/>
          </w:rPr>
          <w:t>5.3</w:t>
        </w:r>
        <w:r w:rsidR="006D59DA">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_Toc137819304 \h </w:instrText>
        </w:r>
        <w:r w:rsidR="006D59DA">
          <w:rPr>
            <w:noProof/>
            <w:webHidden/>
          </w:rPr>
        </w:r>
        <w:r w:rsidR="006D59DA">
          <w:rPr>
            <w:noProof/>
            <w:webHidden/>
          </w:rPr>
          <w:fldChar w:fldCharType="separate"/>
        </w:r>
        <w:r w:rsidR="00F605D2">
          <w:rPr>
            <w:noProof/>
            <w:webHidden/>
          </w:rPr>
          <w:t>129</w:t>
        </w:r>
        <w:r w:rsidR="006D59DA">
          <w:rPr>
            <w:noProof/>
            <w:webHidden/>
          </w:rPr>
          <w:fldChar w:fldCharType="end"/>
        </w:r>
      </w:hyperlink>
    </w:p>
    <w:p w14:paraId="6232BA12" w14:textId="2A397D43" w:rsidR="006D59DA" w:rsidRDefault="00455E6B" w:rsidP="009427EE">
      <w:pPr>
        <w:pStyle w:val="61"/>
        <w:rPr>
          <w:rFonts w:asciiTheme="minorHAnsi" w:eastAsiaTheme="minorEastAsia" w:hAnsiTheme="minorHAnsi" w:cstheme="minorBidi"/>
          <w:noProof/>
        </w:rPr>
      </w:pPr>
      <w:hyperlink w:anchor="_Toc137819305" w:history="1">
        <w:r w:rsidR="006D59DA" w:rsidRPr="00022164">
          <w:rPr>
            <w:rStyle w:val="af6"/>
            <w:noProof/>
          </w:rPr>
          <w:t>5.4</w:t>
        </w:r>
        <w:r w:rsidR="006D59DA">
          <w:rPr>
            <w:rFonts w:asciiTheme="minorHAnsi" w:eastAsiaTheme="minorEastAsia" w:hAnsiTheme="minorHAnsi" w:cstheme="minorBidi"/>
            <w:noProof/>
          </w:rPr>
          <w:tab/>
        </w:r>
        <w:r w:rsidR="006D59DA" w:rsidRPr="00022164">
          <w:rPr>
            <w:rStyle w:val="af6"/>
            <w:noProof/>
          </w:rPr>
          <w:t>方書の記載</w:t>
        </w:r>
        <w:r w:rsidR="006D59DA">
          <w:rPr>
            <w:noProof/>
            <w:webHidden/>
          </w:rPr>
          <w:tab/>
        </w:r>
        <w:r w:rsidR="006D59DA">
          <w:rPr>
            <w:noProof/>
            <w:webHidden/>
          </w:rPr>
          <w:fldChar w:fldCharType="begin"/>
        </w:r>
        <w:r w:rsidR="006D59DA">
          <w:rPr>
            <w:noProof/>
            <w:webHidden/>
          </w:rPr>
          <w:instrText xml:space="preserve"> PAGEREF _Toc137819305 \h </w:instrText>
        </w:r>
        <w:r w:rsidR="006D59DA">
          <w:rPr>
            <w:noProof/>
            <w:webHidden/>
          </w:rPr>
        </w:r>
        <w:r w:rsidR="006D59DA">
          <w:rPr>
            <w:noProof/>
            <w:webHidden/>
          </w:rPr>
          <w:fldChar w:fldCharType="separate"/>
        </w:r>
        <w:r w:rsidR="00F605D2">
          <w:rPr>
            <w:noProof/>
            <w:webHidden/>
          </w:rPr>
          <w:t>132</w:t>
        </w:r>
        <w:r w:rsidR="006D59DA">
          <w:rPr>
            <w:noProof/>
            <w:webHidden/>
          </w:rPr>
          <w:fldChar w:fldCharType="end"/>
        </w:r>
      </w:hyperlink>
    </w:p>
    <w:p w14:paraId="4F193288" w14:textId="4A0B87A3" w:rsidR="006D59DA" w:rsidRDefault="00455E6B" w:rsidP="009427EE">
      <w:pPr>
        <w:pStyle w:val="61"/>
        <w:rPr>
          <w:rFonts w:asciiTheme="minorHAnsi" w:eastAsiaTheme="minorEastAsia" w:hAnsiTheme="minorHAnsi" w:cstheme="minorBidi"/>
          <w:noProof/>
        </w:rPr>
      </w:pPr>
      <w:hyperlink w:anchor="_Toc137819306" w:history="1">
        <w:r w:rsidR="006D59DA" w:rsidRPr="00022164">
          <w:rPr>
            <w:rStyle w:val="af6"/>
            <w:noProof/>
          </w:rPr>
          <w:t>5.5</w:t>
        </w:r>
        <w:r w:rsidR="006D59DA">
          <w:rPr>
            <w:rFonts w:asciiTheme="minorHAnsi" w:eastAsiaTheme="minorEastAsia" w:hAnsiTheme="minorHAnsi" w:cstheme="minorBidi"/>
            <w:noProof/>
          </w:rPr>
          <w:tab/>
        </w:r>
        <w:r w:rsidR="006D59DA" w:rsidRPr="00022164">
          <w:rPr>
            <w:rStyle w:val="af6"/>
            <w:noProof/>
          </w:rPr>
          <w:t>発行番号</w:t>
        </w:r>
        <w:r w:rsidR="006D59DA">
          <w:rPr>
            <w:noProof/>
            <w:webHidden/>
          </w:rPr>
          <w:tab/>
        </w:r>
        <w:r w:rsidR="006D59DA">
          <w:rPr>
            <w:noProof/>
            <w:webHidden/>
          </w:rPr>
          <w:fldChar w:fldCharType="begin"/>
        </w:r>
        <w:r w:rsidR="006D59DA">
          <w:rPr>
            <w:noProof/>
            <w:webHidden/>
          </w:rPr>
          <w:instrText xml:space="preserve"> PAGEREF _Toc137819306 \h </w:instrText>
        </w:r>
        <w:r w:rsidR="006D59DA">
          <w:rPr>
            <w:noProof/>
            <w:webHidden/>
          </w:rPr>
        </w:r>
        <w:r w:rsidR="006D59DA">
          <w:rPr>
            <w:noProof/>
            <w:webHidden/>
          </w:rPr>
          <w:fldChar w:fldCharType="separate"/>
        </w:r>
        <w:r w:rsidR="00F605D2">
          <w:rPr>
            <w:noProof/>
            <w:webHidden/>
          </w:rPr>
          <w:t>132</w:t>
        </w:r>
        <w:r w:rsidR="006D59DA">
          <w:rPr>
            <w:noProof/>
            <w:webHidden/>
          </w:rPr>
          <w:fldChar w:fldCharType="end"/>
        </w:r>
      </w:hyperlink>
    </w:p>
    <w:p w14:paraId="14B47E20" w14:textId="3206F677" w:rsidR="006D59DA" w:rsidRDefault="00455E6B" w:rsidP="009427EE">
      <w:pPr>
        <w:pStyle w:val="61"/>
        <w:rPr>
          <w:rFonts w:asciiTheme="minorHAnsi" w:eastAsiaTheme="minorEastAsia" w:hAnsiTheme="minorHAnsi" w:cstheme="minorBidi"/>
          <w:noProof/>
        </w:rPr>
      </w:pPr>
      <w:hyperlink w:anchor="_Toc137819307" w:history="1">
        <w:r w:rsidR="006D59DA" w:rsidRPr="00022164">
          <w:rPr>
            <w:rStyle w:val="af6"/>
            <w:noProof/>
          </w:rPr>
          <w:t>5.6</w:t>
        </w:r>
        <w:r w:rsidR="006D59DA">
          <w:rPr>
            <w:rFonts w:asciiTheme="minorHAnsi" w:eastAsiaTheme="minorEastAsia" w:hAnsiTheme="minorHAnsi" w:cstheme="minorBidi"/>
            <w:noProof/>
          </w:rPr>
          <w:tab/>
        </w:r>
        <w:r w:rsidR="006D59DA" w:rsidRPr="00022164">
          <w:rPr>
            <w:rStyle w:val="af6"/>
            <w:noProof/>
          </w:rPr>
          <w:t>公印・職名の印字</w:t>
        </w:r>
        <w:r w:rsidR="006D59DA">
          <w:rPr>
            <w:noProof/>
            <w:webHidden/>
          </w:rPr>
          <w:tab/>
        </w:r>
        <w:r w:rsidR="006D59DA">
          <w:rPr>
            <w:noProof/>
            <w:webHidden/>
          </w:rPr>
          <w:fldChar w:fldCharType="begin"/>
        </w:r>
        <w:r w:rsidR="006D59DA">
          <w:rPr>
            <w:noProof/>
            <w:webHidden/>
          </w:rPr>
          <w:instrText xml:space="preserve"> PAGEREF _Toc137819307 \h </w:instrText>
        </w:r>
        <w:r w:rsidR="006D59DA">
          <w:rPr>
            <w:noProof/>
            <w:webHidden/>
          </w:rPr>
        </w:r>
        <w:r w:rsidR="006D59DA">
          <w:rPr>
            <w:noProof/>
            <w:webHidden/>
          </w:rPr>
          <w:fldChar w:fldCharType="separate"/>
        </w:r>
        <w:r w:rsidR="00F605D2">
          <w:rPr>
            <w:noProof/>
            <w:webHidden/>
          </w:rPr>
          <w:t>133</w:t>
        </w:r>
        <w:r w:rsidR="006D59DA">
          <w:rPr>
            <w:noProof/>
            <w:webHidden/>
          </w:rPr>
          <w:fldChar w:fldCharType="end"/>
        </w:r>
      </w:hyperlink>
    </w:p>
    <w:p w14:paraId="6B57489F" w14:textId="4B6CE479" w:rsidR="006D59DA" w:rsidRDefault="00455E6B" w:rsidP="009427EE">
      <w:pPr>
        <w:pStyle w:val="61"/>
        <w:rPr>
          <w:rFonts w:asciiTheme="minorHAnsi" w:eastAsiaTheme="minorEastAsia" w:hAnsiTheme="minorHAnsi" w:cstheme="minorBidi"/>
          <w:noProof/>
        </w:rPr>
      </w:pPr>
      <w:hyperlink w:anchor="_Toc137819308" w:history="1">
        <w:r w:rsidR="006D59DA" w:rsidRPr="00022164">
          <w:rPr>
            <w:rStyle w:val="af6"/>
            <w:noProof/>
          </w:rPr>
          <w:t>5.7</w:t>
        </w:r>
        <w:r w:rsidR="006D59DA">
          <w:rPr>
            <w:rFonts w:asciiTheme="minorHAnsi" w:eastAsiaTheme="minorEastAsia" w:hAnsiTheme="minorHAnsi" w:cstheme="minorBidi"/>
            <w:noProof/>
          </w:rPr>
          <w:tab/>
        </w:r>
        <w:r w:rsidR="006D59DA" w:rsidRPr="00022164">
          <w:rPr>
            <w:rStyle w:val="af6"/>
            <w:noProof/>
          </w:rPr>
          <w:t>公用表示</w:t>
        </w:r>
        <w:r w:rsidR="006D59DA">
          <w:rPr>
            <w:noProof/>
            <w:webHidden/>
          </w:rPr>
          <w:tab/>
        </w:r>
        <w:r w:rsidR="006D59DA">
          <w:rPr>
            <w:noProof/>
            <w:webHidden/>
          </w:rPr>
          <w:fldChar w:fldCharType="begin"/>
        </w:r>
        <w:r w:rsidR="006D59DA">
          <w:rPr>
            <w:noProof/>
            <w:webHidden/>
          </w:rPr>
          <w:instrText xml:space="preserve"> PAGEREF _Toc137819308 \h </w:instrText>
        </w:r>
        <w:r w:rsidR="006D59DA">
          <w:rPr>
            <w:noProof/>
            <w:webHidden/>
          </w:rPr>
        </w:r>
        <w:r w:rsidR="006D59DA">
          <w:rPr>
            <w:noProof/>
            <w:webHidden/>
          </w:rPr>
          <w:fldChar w:fldCharType="separate"/>
        </w:r>
        <w:r w:rsidR="00F605D2">
          <w:rPr>
            <w:noProof/>
            <w:webHidden/>
          </w:rPr>
          <w:t>134</w:t>
        </w:r>
        <w:r w:rsidR="006D59DA">
          <w:rPr>
            <w:noProof/>
            <w:webHidden/>
          </w:rPr>
          <w:fldChar w:fldCharType="end"/>
        </w:r>
      </w:hyperlink>
    </w:p>
    <w:p w14:paraId="0E89E20B" w14:textId="34CD8CA2" w:rsidR="006D59DA" w:rsidRDefault="00455E6B" w:rsidP="009427EE">
      <w:pPr>
        <w:pStyle w:val="61"/>
        <w:rPr>
          <w:rFonts w:asciiTheme="minorHAnsi" w:eastAsiaTheme="minorEastAsia" w:hAnsiTheme="minorHAnsi" w:cstheme="minorBidi"/>
          <w:noProof/>
        </w:rPr>
      </w:pPr>
      <w:hyperlink w:anchor="_Toc137819309" w:history="1">
        <w:r w:rsidR="006D59DA" w:rsidRPr="00022164">
          <w:rPr>
            <w:rStyle w:val="af6"/>
            <w:noProof/>
          </w:rPr>
          <w:t>5.8</w:t>
        </w:r>
        <w:r w:rsidR="006D59DA">
          <w:rPr>
            <w:rFonts w:asciiTheme="minorHAnsi" w:eastAsiaTheme="minorEastAsia" w:hAnsiTheme="minorHAnsi" w:cstheme="minorBidi"/>
            <w:noProof/>
          </w:rPr>
          <w:tab/>
        </w:r>
        <w:r w:rsidR="006D59DA" w:rsidRPr="00022164">
          <w:rPr>
            <w:rStyle w:val="af6"/>
            <w:noProof/>
          </w:rPr>
          <w:t>文字溢れ対応</w:t>
        </w:r>
        <w:r w:rsidR="006D59DA">
          <w:rPr>
            <w:noProof/>
            <w:webHidden/>
          </w:rPr>
          <w:tab/>
        </w:r>
        <w:r w:rsidR="006D59DA">
          <w:rPr>
            <w:noProof/>
            <w:webHidden/>
          </w:rPr>
          <w:fldChar w:fldCharType="begin"/>
        </w:r>
        <w:r w:rsidR="006D59DA">
          <w:rPr>
            <w:noProof/>
            <w:webHidden/>
          </w:rPr>
          <w:instrText xml:space="preserve"> PAGEREF _Toc137819309 \h </w:instrText>
        </w:r>
        <w:r w:rsidR="006D59DA">
          <w:rPr>
            <w:noProof/>
            <w:webHidden/>
          </w:rPr>
        </w:r>
        <w:r w:rsidR="006D59DA">
          <w:rPr>
            <w:noProof/>
            <w:webHidden/>
          </w:rPr>
          <w:fldChar w:fldCharType="separate"/>
        </w:r>
        <w:r w:rsidR="00F605D2">
          <w:rPr>
            <w:noProof/>
            <w:webHidden/>
          </w:rPr>
          <w:t>134</w:t>
        </w:r>
        <w:r w:rsidR="006D59DA">
          <w:rPr>
            <w:noProof/>
            <w:webHidden/>
          </w:rPr>
          <w:fldChar w:fldCharType="end"/>
        </w:r>
      </w:hyperlink>
    </w:p>
    <w:p w14:paraId="5AB17139" w14:textId="617D4B4B" w:rsidR="006D59DA" w:rsidRDefault="00455E6B">
      <w:pPr>
        <w:pStyle w:val="23"/>
        <w:rPr>
          <w:rFonts w:asciiTheme="minorHAnsi" w:eastAsiaTheme="minorEastAsia" w:hAnsiTheme="minorHAnsi"/>
          <w:noProof/>
        </w:rPr>
      </w:pPr>
      <w:hyperlink w:anchor="_Toc137819310" w:history="1">
        <w:r w:rsidR="006D59DA" w:rsidRPr="00022164">
          <w:rPr>
            <w:rStyle w:val="af6"/>
            <w:noProof/>
          </w:rPr>
          <w:t>6</w:t>
        </w:r>
        <w:r w:rsidR="006D59DA">
          <w:rPr>
            <w:rFonts w:asciiTheme="minorHAnsi" w:eastAsiaTheme="minorEastAsia" w:hAnsiTheme="minorHAns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_Toc137819310 \h </w:instrText>
        </w:r>
        <w:r w:rsidR="006D59DA">
          <w:rPr>
            <w:noProof/>
            <w:webHidden/>
          </w:rPr>
        </w:r>
        <w:r w:rsidR="006D59DA">
          <w:rPr>
            <w:noProof/>
            <w:webHidden/>
          </w:rPr>
          <w:fldChar w:fldCharType="separate"/>
        </w:r>
        <w:r w:rsidR="00F605D2">
          <w:rPr>
            <w:noProof/>
            <w:webHidden/>
          </w:rPr>
          <w:t>136</w:t>
        </w:r>
        <w:r w:rsidR="006D59DA">
          <w:rPr>
            <w:noProof/>
            <w:webHidden/>
          </w:rPr>
          <w:fldChar w:fldCharType="end"/>
        </w:r>
      </w:hyperlink>
    </w:p>
    <w:p w14:paraId="64517E82" w14:textId="6B6D1546" w:rsidR="006D59DA" w:rsidRDefault="00455E6B" w:rsidP="009427EE">
      <w:pPr>
        <w:pStyle w:val="61"/>
        <w:rPr>
          <w:rFonts w:asciiTheme="minorHAnsi" w:eastAsiaTheme="minorEastAsia" w:hAnsiTheme="minorHAnsi" w:cstheme="minorBidi"/>
          <w:noProof/>
        </w:rPr>
      </w:pPr>
      <w:hyperlink w:anchor="_Toc137819311" w:history="1">
        <w:r w:rsidR="006D59DA" w:rsidRPr="00022164">
          <w:rPr>
            <w:rStyle w:val="af6"/>
            <w:noProof/>
          </w:rPr>
          <w:t>6.1</w:t>
        </w:r>
        <w:r w:rsidR="006D59DA">
          <w:rPr>
            <w:rFonts w:asciiTheme="minorHAnsi" w:eastAsiaTheme="minorEastAsia" w:hAnsiTheme="minorHAnsi" w:cstheme="minorBid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_Toc137819311 \h </w:instrText>
        </w:r>
        <w:r w:rsidR="006D59DA">
          <w:rPr>
            <w:noProof/>
            <w:webHidden/>
          </w:rPr>
        </w:r>
        <w:r w:rsidR="006D59DA">
          <w:rPr>
            <w:noProof/>
            <w:webHidden/>
          </w:rPr>
          <w:fldChar w:fldCharType="separate"/>
        </w:r>
        <w:r w:rsidR="00F605D2">
          <w:rPr>
            <w:noProof/>
            <w:webHidden/>
          </w:rPr>
          <w:t>137</w:t>
        </w:r>
        <w:r w:rsidR="006D59DA">
          <w:rPr>
            <w:noProof/>
            <w:webHidden/>
          </w:rPr>
          <w:fldChar w:fldCharType="end"/>
        </w:r>
      </w:hyperlink>
    </w:p>
    <w:p w14:paraId="256F2329" w14:textId="77852B15" w:rsidR="006D59DA" w:rsidRDefault="00455E6B">
      <w:pPr>
        <w:pStyle w:val="23"/>
        <w:rPr>
          <w:rFonts w:asciiTheme="minorHAnsi" w:eastAsiaTheme="minorEastAsia" w:hAnsiTheme="minorHAnsi"/>
          <w:noProof/>
        </w:rPr>
      </w:pPr>
      <w:hyperlink w:anchor="_Toc137819312" w:history="1">
        <w:r w:rsidR="006D59DA" w:rsidRPr="00022164">
          <w:rPr>
            <w:rStyle w:val="af6"/>
            <w:noProof/>
          </w:rPr>
          <w:t>7</w:t>
        </w:r>
        <w:r w:rsidR="006D59DA">
          <w:rPr>
            <w:rFonts w:asciiTheme="minorHAnsi" w:eastAsiaTheme="minorEastAsia" w:hAnsiTheme="minorHAnsi"/>
            <w:noProof/>
          </w:rPr>
          <w:tab/>
        </w:r>
        <w:r w:rsidR="006D59DA" w:rsidRPr="00022164">
          <w:rPr>
            <w:rStyle w:val="af6"/>
            <w:noProof/>
          </w:rPr>
          <w:t>連携</w:t>
        </w:r>
        <w:r w:rsidR="006D59DA">
          <w:rPr>
            <w:noProof/>
            <w:webHidden/>
          </w:rPr>
          <w:tab/>
        </w:r>
        <w:r w:rsidR="00596E74">
          <w:rPr>
            <w:rFonts w:hint="eastAsia"/>
            <w:noProof/>
            <w:webHidden/>
          </w:rPr>
          <w:t>140</w:t>
        </w:r>
      </w:hyperlink>
    </w:p>
    <w:p w14:paraId="33A49EE2" w14:textId="59F50C51" w:rsidR="006D59DA" w:rsidRDefault="00455E6B" w:rsidP="00024FC8">
      <w:pPr>
        <w:pStyle w:val="33"/>
        <w:rPr>
          <w:rFonts w:asciiTheme="minorHAnsi" w:eastAsiaTheme="minorEastAsia" w:hAnsiTheme="minorHAnsi"/>
          <w:noProof/>
        </w:rPr>
      </w:pPr>
      <w:hyperlink w:anchor="_Toc137819313" w:history="1">
        <w:r w:rsidR="006D59DA" w:rsidRPr="00022164">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_Toc137819313 \h </w:instrText>
        </w:r>
        <w:r w:rsidR="006D59DA">
          <w:rPr>
            <w:noProof/>
            <w:webHidden/>
          </w:rPr>
        </w:r>
        <w:r w:rsidR="006D59DA">
          <w:rPr>
            <w:noProof/>
            <w:webHidden/>
          </w:rPr>
          <w:fldChar w:fldCharType="separate"/>
        </w:r>
        <w:r w:rsidR="00F605D2">
          <w:rPr>
            <w:noProof/>
            <w:webHidden/>
          </w:rPr>
          <w:t>139</w:t>
        </w:r>
        <w:r w:rsidR="006D59DA">
          <w:rPr>
            <w:noProof/>
            <w:webHidden/>
          </w:rPr>
          <w:fldChar w:fldCharType="end"/>
        </w:r>
      </w:hyperlink>
    </w:p>
    <w:p w14:paraId="4D70066A" w14:textId="7E7D1C57" w:rsidR="006D59DA" w:rsidRDefault="00455E6B">
      <w:pPr>
        <w:pStyle w:val="43"/>
        <w:rPr>
          <w:rFonts w:asciiTheme="minorHAnsi" w:eastAsiaTheme="minorEastAsia" w:hAnsiTheme="minorHAnsi"/>
          <w:noProof/>
        </w:rPr>
      </w:pPr>
      <w:hyperlink w:anchor="_Toc137819314" w:history="1">
        <w:r w:rsidR="006D59DA" w:rsidRPr="00022164">
          <w:rPr>
            <w:rStyle w:val="af6"/>
            <w:noProof/>
          </w:rPr>
          <w:t>7.1.1 CS連携</w:t>
        </w:r>
        <w:r w:rsidR="006D59DA">
          <w:rPr>
            <w:noProof/>
            <w:webHidden/>
          </w:rPr>
          <w:tab/>
        </w:r>
        <w:r w:rsidR="006D59DA">
          <w:rPr>
            <w:noProof/>
            <w:webHidden/>
          </w:rPr>
          <w:fldChar w:fldCharType="begin"/>
        </w:r>
        <w:r w:rsidR="006D59DA">
          <w:rPr>
            <w:noProof/>
            <w:webHidden/>
          </w:rPr>
          <w:instrText xml:space="preserve"> PAGEREF _Toc137819314 \h </w:instrText>
        </w:r>
        <w:r w:rsidR="006D59DA">
          <w:rPr>
            <w:noProof/>
            <w:webHidden/>
          </w:rPr>
        </w:r>
        <w:r w:rsidR="006D59DA">
          <w:rPr>
            <w:noProof/>
            <w:webHidden/>
          </w:rPr>
          <w:fldChar w:fldCharType="separate"/>
        </w:r>
        <w:r w:rsidR="00F605D2">
          <w:rPr>
            <w:noProof/>
            <w:webHidden/>
          </w:rPr>
          <w:t>139</w:t>
        </w:r>
        <w:r w:rsidR="006D59DA">
          <w:rPr>
            <w:noProof/>
            <w:webHidden/>
          </w:rPr>
          <w:fldChar w:fldCharType="end"/>
        </w:r>
      </w:hyperlink>
    </w:p>
    <w:p w14:paraId="5DB2E0D4" w14:textId="2B473A23" w:rsidR="006D59DA" w:rsidRDefault="00455E6B" w:rsidP="009427EE">
      <w:pPr>
        <w:pStyle w:val="61"/>
        <w:rPr>
          <w:rFonts w:asciiTheme="minorHAnsi" w:eastAsiaTheme="minorEastAsia" w:hAnsiTheme="minorHAnsi" w:cstheme="minorBidi"/>
          <w:noProof/>
        </w:rPr>
      </w:pPr>
      <w:hyperlink w:anchor="_Toc137819315" w:history="1">
        <w:r w:rsidR="006D59DA" w:rsidRPr="00022164">
          <w:rPr>
            <w:rStyle w:val="af6"/>
            <w:noProof/>
          </w:rPr>
          <w:t>7.1.1.1</w:t>
        </w:r>
        <w:r w:rsidR="006D59DA">
          <w:rPr>
            <w:rFonts w:asciiTheme="minorHAnsi" w:eastAsiaTheme="minorEastAsia" w:hAnsiTheme="minorHAnsi" w:cstheme="minorBidi"/>
            <w:noProof/>
          </w:rPr>
          <w:tab/>
        </w:r>
        <w:r w:rsidR="006D59DA" w:rsidRPr="00022164">
          <w:rPr>
            <w:rStyle w:val="af6"/>
            <w:noProof/>
          </w:rPr>
          <w:t>CSへの自動送信</w:t>
        </w:r>
        <w:r w:rsidR="006D59DA">
          <w:rPr>
            <w:noProof/>
            <w:webHidden/>
          </w:rPr>
          <w:tab/>
        </w:r>
        <w:r w:rsidR="006D59DA">
          <w:rPr>
            <w:noProof/>
            <w:webHidden/>
          </w:rPr>
          <w:fldChar w:fldCharType="begin"/>
        </w:r>
        <w:r w:rsidR="006D59DA">
          <w:rPr>
            <w:noProof/>
            <w:webHidden/>
          </w:rPr>
          <w:instrText xml:space="preserve"> PAGEREF _Toc137819315 \h </w:instrText>
        </w:r>
        <w:r w:rsidR="006D59DA">
          <w:rPr>
            <w:noProof/>
            <w:webHidden/>
          </w:rPr>
        </w:r>
        <w:r w:rsidR="006D59DA">
          <w:rPr>
            <w:noProof/>
            <w:webHidden/>
          </w:rPr>
          <w:fldChar w:fldCharType="separate"/>
        </w:r>
        <w:r w:rsidR="00F605D2">
          <w:rPr>
            <w:noProof/>
            <w:webHidden/>
          </w:rPr>
          <w:t>139</w:t>
        </w:r>
        <w:r w:rsidR="006D59DA">
          <w:rPr>
            <w:noProof/>
            <w:webHidden/>
          </w:rPr>
          <w:fldChar w:fldCharType="end"/>
        </w:r>
      </w:hyperlink>
    </w:p>
    <w:p w14:paraId="32681A6E" w14:textId="771C7E12" w:rsidR="006D59DA" w:rsidRDefault="00455E6B" w:rsidP="009427EE">
      <w:pPr>
        <w:pStyle w:val="61"/>
        <w:rPr>
          <w:rFonts w:asciiTheme="minorHAnsi" w:eastAsiaTheme="minorEastAsia" w:hAnsiTheme="minorHAnsi" w:cstheme="minorBidi"/>
          <w:noProof/>
        </w:rPr>
      </w:pPr>
      <w:hyperlink w:anchor="_Toc137819316" w:history="1">
        <w:r w:rsidR="006D59DA" w:rsidRPr="00022164">
          <w:rPr>
            <w:rStyle w:val="af6"/>
            <w:noProof/>
          </w:rPr>
          <w:t>7.1.1.2</w:t>
        </w:r>
        <w:r w:rsidR="006D59DA">
          <w:rPr>
            <w:rFonts w:asciiTheme="minorHAnsi" w:eastAsiaTheme="minorEastAsia" w:hAnsiTheme="minorHAnsi" w:cstheme="minorBidi"/>
            <w:noProof/>
          </w:rPr>
          <w:tab/>
        </w:r>
        <w:r w:rsidR="006D59DA" w:rsidRPr="00022164">
          <w:rPr>
            <w:rStyle w:val="af6"/>
            <w:noProof/>
          </w:rPr>
          <w:t>整合性確認</w:t>
        </w:r>
        <w:r w:rsidR="006D59DA">
          <w:rPr>
            <w:noProof/>
            <w:webHidden/>
          </w:rPr>
          <w:tab/>
        </w:r>
        <w:r w:rsidR="006D59DA">
          <w:rPr>
            <w:noProof/>
            <w:webHidden/>
          </w:rPr>
          <w:fldChar w:fldCharType="begin"/>
        </w:r>
        <w:r w:rsidR="006D59DA">
          <w:rPr>
            <w:noProof/>
            <w:webHidden/>
          </w:rPr>
          <w:instrText xml:space="preserve"> PAGEREF _Toc137819316 \h </w:instrText>
        </w:r>
        <w:r w:rsidR="006D59DA">
          <w:rPr>
            <w:noProof/>
            <w:webHidden/>
          </w:rPr>
        </w:r>
        <w:r w:rsidR="006D59DA">
          <w:rPr>
            <w:noProof/>
            <w:webHidden/>
          </w:rPr>
          <w:fldChar w:fldCharType="separate"/>
        </w:r>
        <w:r w:rsidR="00F605D2">
          <w:rPr>
            <w:noProof/>
            <w:webHidden/>
          </w:rPr>
          <w:t>140</w:t>
        </w:r>
        <w:r w:rsidR="006D59DA">
          <w:rPr>
            <w:noProof/>
            <w:webHidden/>
          </w:rPr>
          <w:fldChar w:fldCharType="end"/>
        </w:r>
      </w:hyperlink>
    </w:p>
    <w:p w14:paraId="5ECAB9A3" w14:textId="62F78792" w:rsidR="006D59DA" w:rsidRDefault="00455E6B" w:rsidP="009427EE">
      <w:pPr>
        <w:pStyle w:val="61"/>
        <w:rPr>
          <w:rFonts w:asciiTheme="minorHAnsi" w:eastAsiaTheme="minorEastAsia" w:hAnsiTheme="minorHAnsi" w:cstheme="minorBidi"/>
          <w:noProof/>
        </w:rPr>
      </w:pPr>
      <w:hyperlink w:anchor="_Toc137819317" w:history="1">
        <w:r w:rsidR="006D59DA" w:rsidRPr="00022164">
          <w:rPr>
            <w:rStyle w:val="af6"/>
            <w:noProof/>
          </w:rPr>
          <w:t>7.1.1.3</w:t>
        </w:r>
        <w:r w:rsidR="006D59DA">
          <w:rPr>
            <w:rFonts w:asciiTheme="minorHAnsi" w:eastAsiaTheme="minorEastAsia" w:hAnsiTheme="minorHAnsi" w:cstheme="minorBidi"/>
            <w:noProof/>
          </w:rPr>
          <w:tab/>
        </w:r>
        <w:r w:rsidR="006D59DA" w:rsidRPr="00022164">
          <w:rPr>
            <w:rStyle w:val="af6"/>
            <w:noProof/>
          </w:rPr>
          <w:t>カード管理状況</w:t>
        </w:r>
        <w:r w:rsidR="006D59DA">
          <w:rPr>
            <w:noProof/>
            <w:webHidden/>
          </w:rPr>
          <w:tab/>
        </w:r>
        <w:r w:rsidR="006D59DA">
          <w:rPr>
            <w:noProof/>
            <w:webHidden/>
          </w:rPr>
          <w:fldChar w:fldCharType="begin"/>
        </w:r>
        <w:r w:rsidR="006D59DA">
          <w:rPr>
            <w:noProof/>
            <w:webHidden/>
          </w:rPr>
          <w:instrText xml:space="preserve"> PAGEREF _Toc137819317 \h </w:instrText>
        </w:r>
        <w:r w:rsidR="006D59DA">
          <w:rPr>
            <w:noProof/>
            <w:webHidden/>
          </w:rPr>
        </w:r>
        <w:r w:rsidR="006D59DA">
          <w:rPr>
            <w:noProof/>
            <w:webHidden/>
          </w:rPr>
          <w:fldChar w:fldCharType="separate"/>
        </w:r>
        <w:r w:rsidR="00F605D2">
          <w:rPr>
            <w:noProof/>
            <w:webHidden/>
          </w:rPr>
          <w:t>140</w:t>
        </w:r>
        <w:r w:rsidR="006D59DA">
          <w:rPr>
            <w:noProof/>
            <w:webHidden/>
          </w:rPr>
          <w:fldChar w:fldCharType="end"/>
        </w:r>
      </w:hyperlink>
    </w:p>
    <w:p w14:paraId="22408D97" w14:textId="4B6347E8" w:rsidR="006D59DA" w:rsidRDefault="00455E6B" w:rsidP="009427EE">
      <w:pPr>
        <w:pStyle w:val="61"/>
        <w:rPr>
          <w:rFonts w:asciiTheme="minorHAnsi" w:eastAsiaTheme="minorEastAsia" w:hAnsiTheme="minorHAnsi" w:cstheme="minorBidi"/>
          <w:noProof/>
        </w:rPr>
      </w:pPr>
      <w:hyperlink w:anchor="_Toc137819318" w:history="1">
        <w:r w:rsidR="006D59DA" w:rsidRPr="00022164">
          <w:rPr>
            <w:rStyle w:val="af6"/>
            <w:noProof/>
          </w:rPr>
          <w:t>7.1.1.4</w:t>
        </w:r>
        <w:r w:rsidR="006D59DA">
          <w:rPr>
            <w:rFonts w:asciiTheme="minorHAnsi" w:eastAsiaTheme="minorEastAsia" w:hAnsiTheme="minorHAnsi" w:cstheme="minorBidi"/>
            <w:noProof/>
          </w:rPr>
          <w:tab/>
        </w:r>
        <w:r w:rsidR="006D59DA" w:rsidRPr="00022164">
          <w:rPr>
            <w:rStyle w:val="af6"/>
            <w:noProof/>
          </w:rPr>
          <w:t>カード管理システム連携</w:t>
        </w:r>
        <w:r w:rsidR="006D59DA">
          <w:rPr>
            <w:noProof/>
            <w:webHidden/>
          </w:rPr>
          <w:tab/>
        </w:r>
        <w:r w:rsidR="006D59DA">
          <w:rPr>
            <w:noProof/>
            <w:webHidden/>
          </w:rPr>
          <w:fldChar w:fldCharType="begin"/>
        </w:r>
        <w:r w:rsidR="006D59DA">
          <w:rPr>
            <w:noProof/>
            <w:webHidden/>
          </w:rPr>
          <w:instrText xml:space="preserve"> PAGEREF _Toc137819318 \h </w:instrText>
        </w:r>
        <w:r w:rsidR="006D59DA">
          <w:rPr>
            <w:noProof/>
            <w:webHidden/>
          </w:rPr>
        </w:r>
        <w:r w:rsidR="006D59DA">
          <w:rPr>
            <w:noProof/>
            <w:webHidden/>
          </w:rPr>
          <w:fldChar w:fldCharType="separate"/>
        </w:r>
        <w:r w:rsidR="00F605D2">
          <w:rPr>
            <w:noProof/>
            <w:webHidden/>
          </w:rPr>
          <w:t>142</w:t>
        </w:r>
        <w:r w:rsidR="006D59DA">
          <w:rPr>
            <w:noProof/>
            <w:webHidden/>
          </w:rPr>
          <w:fldChar w:fldCharType="end"/>
        </w:r>
      </w:hyperlink>
    </w:p>
    <w:p w14:paraId="2184987F" w14:textId="6D742C2C" w:rsidR="006D59DA" w:rsidRDefault="00455E6B">
      <w:pPr>
        <w:pStyle w:val="43"/>
        <w:rPr>
          <w:rFonts w:asciiTheme="minorHAnsi" w:eastAsiaTheme="minorEastAsia" w:hAnsiTheme="minorHAnsi"/>
          <w:noProof/>
        </w:rPr>
      </w:pPr>
      <w:hyperlink w:anchor="_Toc137819319" w:history="1">
        <w:r w:rsidR="006D59DA" w:rsidRPr="00022164">
          <w:rPr>
            <w:rStyle w:val="af6"/>
            <w:noProof/>
          </w:rPr>
          <w:t>7.1.2 番号連携</w:t>
        </w:r>
        <w:r w:rsidR="006D59DA">
          <w:rPr>
            <w:noProof/>
            <w:webHidden/>
          </w:rPr>
          <w:tab/>
        </w:r>
        <w:r w:rsidR="006D59DA">
          <w:rPr>
            <w:noProof/>
            <w:webHidden/>
          </w:rPr>
          <w:fldChar w:fldCharType="begin"/>
        </w:r>
        <w:r w:rsidR="006D59DA">
          <w:rPr>
            <w:noProof/>
            <w:webHidden/>
          </w:rPr>
          <w:instrText xml:space="preserve"> PAGEREF _Toc137819319 \h </w:instrText>
        </w:r>
        <w:r w:rsidR="006D59DA">
          <w:rPr>
            <w:noProof/>
            <w:webHidden/>
          </w:rPr>
        </w:r>
        <w:r w:rsidR="006D59DA">
          <w:rPr>
            <w:noProof/>
            <w:webHidden/>
          </w:rPr>
          <w:fldChar w:fldCharType="separate"/>
        </w:r>
        <w:r w:rsidR="00F605D2">
          <w:rPr>
            <w:noProof/>
            <w:webHidden/>
          </w:rPr>
          <w:t>142</w:t>
        </w:r>
        <w:r w:rsidR="006D59DA">
          <w:rPr>
            <w:noProof/>
            <w:webHidden/>
          </w:rPr>
          <w:fldChar w:fldCharType="end"/>
        </w:r>
      </w:hyperlink>
    </w:p>
    <w:p w14:paraId="76DB1447" w14:textId="28A034B9" w:rsidR="006D59DA" w:rsidRDefault="00455E6B" w:rsidP="009427EE">
      <w:pPr>
        <w:pStyle w:val="61"/>
        <w:rPr>
          <w:rFonts w:asciiTheme="minorHAnsi" w:eastAsiaTheme="minorEastAsia" w:hAnsiTheme="minorHAnsi" w:cstheme="minorBidi"/>
          <w:noProof/>
        </w:rPr>
      </w:pPr>
      <w:hyperlink w:anchor="_Toc137819320" w:history="1">
        <w:r w:rsidR="006D59DA" w:rsidRPr="00022164">
          <w:rPr>
            <w:rStyle w:val="af6"/>
            <w:noProof/>
          </w:rPr>
          <w:t>7.1.2.1</w:t>
        </w:r>
        <w:r w:rsidR="006D59DA">
          <w:rPr>
            <w:rFonts w:asciiTheme="minorHAnsi" w:eastAsiaTheme="minorEastAsia" w:hAnsiTheme="minorHAnsi" w:cstheme="minorBidi"/>
            <w:noProof/>
          </w:rPr>
          <w:tab/>
        </w:r>
        <w:r w:rsidR="006D59DA" w:rsidRPr="00022164">
          <w:rPr>
            <w:rStyle w:val="af6"/>
            <w:noProof/>
          </w:rPr>
          <w:t>個人番号の生成・変更・修正要求</w:t>
        </w:r>
        <w:r w:rsidR="006D59DA">
          <w:rPr>
            <w:noProof/>
            <w:webHidden/>
          </w:rPr>
          <w:tab/>
        </w:r>
        <w:r w:rsidR="006D59DA">
          <w:rPr>
            <w:noProof/>
            <w:webHidden/>
          </w:rPr>
          <w:fldChar w:fldCharType="begin"/>
        </w:r>
        <w:r w:rsidR="006D59DA">
          <w:rPr>
            <w:noProof/>
            <w:webHidden/>
          </w:rPr>
          <w:instrText xml:space="preserve"> PAGEREF _Toc137819320 \h </w:instrText>
        </w:r>
        <w:r w:rsidR="006D59DA">
          <w:rPr>
            <w:noProof/>
            <w:webHidden/>
          </w:rPr>
        </w:r>
        <w:r w:rsidR="006D59DA">
          <w:rPr>
            <w:noProof/>
            <w:webHidden/>
          </w:rPr>
          <w:fldChar w:fldCharType="separate"/>
        </w:r>
        <w:r w:rsidR="00F605D2">
          <w:rPr>
            <w:noProof/>
            <w:webHidden/>
          </w:rPr>
          <w:t>142</w:t>
        </w:r>
        <w:r w:rsidR="006D59DA">
          <w:rPr>
            <w:noProof/>
            <w:webHidden/>
          </w:rPr>
          <w:fldChar w:fldCharType="end"/>
        </w:r>
      </w:hyperlink>
    </w:p>
    <w:p w14:paraId="4DA5E752" w14:textId="0EA1E12E" w:rsidR="006D59DA" w:rsidRDefault="00455E6B" w:rsidP="009427EE">
      <w:pPr>
        <w:pStyle w:val="61"/>
        <w:rPr>
          <w:rFonts w:asciiTheme="minorHAnsi" w:eastAsiaTheme="minorEastAsia" w:hAnsiTheme="minorHAnsi" w:cstheme="minorBidi"/>
          <w:noProof/>
        </w:rPr>
      </w:pPr>
      <w:hyperlink w:anchor="_Toc137819321" w:history="1">
        <w:r w:rsidR="006D59DA" w:rsidRPr="00022164">
          <w:rPr>
            <w:rStyle w:val="af6"/>
            <w:noProof/>
          </w:rPr>
          <w:t>7.1.2.2</w:t>
        </w:r>
        <w:r w:rsidR="006D59DA">
          <w:rPr>
            <w:rFonts w:asciiTheme="minorHAnsi" w:eastAsiaTheme="minorEastAsia" w:hAnsiTheme="minorHAnsi" w:cstheme="minorBidi"/>
            <w:noProof/>
          </w:rPr>
          <w:tab/>
        </w:r>
        <w:r w:rsidR="006D59DA" w:rsidRPr="00022164">
          <w:rPr>
            <w:rStyle w:val="af6"/>
            <w:noProof/>
          </w:rPr>
          <w:t>符号の取得</w:t>
        </w:r>
        <w:r w:rsidR="006D59DA">
          <w:rPr>
            <w:noProof/>
            <w:webHidden/>
          </w:rPr>
          <w:tab/>
        </w:r>
        <w:r w:rsidR="006D59DA">
          <w:rPr>
            <w:noProof/>
            <w:webHidden/>
          </w:rPr>
          <w:fldChar w:fldCharType="begin"/>
        </w:r>
        <w:r w:rsidR="006D59DA">
          <w:rPr>
            <w:noProof/>
            <w:webHidden/>
          </w:rPr>
          <w:instrText xml:space="preserve"> PAGEREF _Toc137819321 \h </w:instrText>
        </w:r>
        <w:r w:rsidR="006D59DA">
          <w:rPr>
            <w:noProof/>
            <w:webHidden/>
          </w:rPr>
        </w:r>
        <w:r w:rsidR="006D59DA">
          <w:rPr>
            <w:noProof/>
            <w:webHidden/>
          </w:rPr>
          <w:fldChar w:fldCharType="separate"/>
        </w:r>
        <w:r w:rsidR="00F605D2">
          <w:rPr>
            <w:noProof/>
            <w:webHidden/>
          </w:rPr>
          <w:t>143</w:t>
        </w:r>
        <w:r w:rsidR="006D59DA">
          <w:rPr>
            <w:noProof/>
            <w:webHidden/>
          </w:rPr>
          <w:fldChar w:fldCharType="end"/>
        </w:r>
      </w:hyperlink>
    </w:p>
    <w:p w14:paraId="70A8149F" w14:textId="4B89E84D" w:rsidR="006D59DA" w:rsidRDefault="00455E6B" w:rsidP="009427EE">
      <w:pPr>
        <w:pStyle w:val="61"/>
        <w:rPr>
          <w:rFonts w:asciiTheme="minorHAnsi" w:eastAsiaTheme="minorEastAsia" w:hAnsiTheme="minorHAnsi" w:cstheme="minorBidi"/>
          <w:noProof/>
        </w:rPr>
      </w:pPr>
      <w:hyperlink w:anchor="_Toc137819322" w:history="1">
        <w:r w:rsidR="006D59DA" w:rsidRPr="00022164">
          <w:rPr>
            <w:rStyle w:val="af6"/>
            <w:noProof/>
          </w:rPr>
          <w:t>7.1.2.3</w:t>
        </w:r>
        <w:r w:rsidR="006D59DA">
          <w:rPr>
            <w:rFonts w:asciiTheme="minorHAnsi" w:eastAsiaTheme="minorEastAsia" w:hAnsiTheme="minorHAnsi" w:cstheme="minorBidi"/>
            <w:noProof/>
          </w:rPr>
          <w:tab/>
        </w:r>
        <w:r w:rsidR="006D59DA" w:rsidRPr="00022164">
          <w:rPr>
            <w:rStyle w:val="af6"/>
            <w:noProof/>
          </w:rPr>
          <w:t>団体内統合宛名番号の付番依頼及び中間サーバーへの副本情報登録機能</w:t>
        </w:r>
        <w:r w:rsidR="006D59DA">
          <w:rPr>
            <w:noProof/>
            <w:webHidden/>
          </w:rPr>
          <w:tab/>
        </w:r>
        <w:r w:rsidR="006D59DA">
          <w:rPr>
            <w:noProof/>
            <w:webHidden/>
          </w:rPr>
          <w:fldChar w:fldCharType="begin"/>
        </w:r>
        <w:r w:rsidR="006D59DA">
          <w:rPr>
            <w:noProof/>
            <w:webHidden/>
          </w:rPr>
          <w:instrText xml:space="preserve"> PAGEREF _Toc137819322 \h </w:instrText>
        </w:r>
        <w:r w:rsidR="006D59DA">
          <w:rPr>
            <w:noProof/>
            <w:webHidden/>
          </w:rPr>
        </w:r>
        <w:r w:rsidR="006D59DA">
          <w:rPr>
            <w:noProof/>
            <w:webHidden/>
          </w:rPr>
          <w:fldChar w:fldCharType="separate"/>
        </w:r>
        <w:r w:rsidR="00F605D2">
          <w:rPr>
            <w:noProof/>
            <w:webHidden/>
          </w:rPr>
          <w:t>143</w:t>
        </w:r>
        <w:r w:rsidR="006D59DA">
          <w:rPr>
            <w:noProof/>
            <w:webHidden/>
          </w:rPr>
          <w:fldChar w:fldCharType="end"/>
        </w:r>
      </w:hyperlink>
    </w:p>
    <w:p w14:paraId="7B2BFDD0" w14:textId="49EDC8F3" w:rsidR="006D59DA" w:rsidRDefault="00455E6B" w:rsidP="009427EE">
      <w:pPr>
        <w:pStyle w:val="61"/>
        <w:rPr>
          <w:rFonts w:asciiTheme="minorHAnsi" w:eastAsiaTheme="minorEastAsia" w:hAnsiTheme="minorHAnsi" w:cstheme="minorBidi"/>
          <w:noProof/>
        </w:rPr>
      </w:pPr>
      <w:hyperlink w:anchor="_Toc137819323" w:history="1">
        <w:r w:rsidR="006D59DA" w:rsidRPr="00022164">
          <w:rPr>
            <w:rStyle w:val="af6"/>
            <w:noProof/>
          </w:rPr>
          <w:t>7.1.2.4</w:t>
        </w:r>
        <w:r w:rsidR="006D59DA">
          <w:rPr>
            <w:rFonts w:asciiTheme="minorHAnsi" w:eastAsiaTheme="minorEastAsia" w:hAnsiTheme="minorHAnsi" w:cstheme="minorBidi"/>
            <w:noProof/>
          </w:rPr>
          <w:tab/>
        </w:r>
        <w:r w:rsidR="006D59DA" w:rsidRPr="00022164">
          <w:rPr>
            <w:rStyle w:val="af6"/>
            <w:noProof/>
          </w:rPr>
          <w:t>電子証明書のシリアル番号取得</w:t>
        </w:r>
        <w:r w:rsidR="006D59DA">
          <w:rPr>
            <w:noProof/>
            <w:webHidden/>
          </w:rPr>
          <w:tab/>
        </w:r>
        <w:r w:rsidR="006D59DA">
          <w:rPr>
            <w:noProof/>
            <w:webHidden/>
          </w:rPr>
          <w:fldChar w:fldCharType="begin"/>
        </w:r>
        <w:r w:rsidR="006D59DA">
          <w:rPr>
            <w:noProof/>
            <w:webHidden/>
          </w:rPr>
          <w:instrText xml:space="preserve"> PAGEREF _Toc137819323 \h </w:instrText>
        </w:r>
        <w:r w:rsidR="006D59DA">
          <w:rPr>
            <w:noProof/>
            <w:webHidden/>
          </w:rPr>
        </w:r>
        <w:r w:rsidR="006D59DA">
          <w:rPr>
            <w:noProof/>
            <w:webHidden/>
          </w:rPr>
          <w:fldChar w:fldCharType="separate"/>
        </w:r>
        <w:r w:rsidR="00F605D2">
          <w:rPr>
            <w:noProof/>
            <w:webHidden/>
          </w:rPr>
          <w:t>144</w:t>
        </w:r>
        <w:r w:rsidR="006D59DA">
          <w:rPr>
            <w:noProof/>
            <w:webHidden/>
          </w:rPr>
          <w:fldChar w:fldCharType="end"/>
        </w:r>
      </w:hyperlink>
    </w:p>
    <w:p w14:paraId="61B4FDAF" w14:textId="0E67FA67" w:rsidR="006D59DA" w:rsidRDefault="00455E6B" w:rsidP="009427EE">
      <w:pPr>
        <w:pStyle w:val="61"/>
        <w:rPr>
          <w:rFonts w:asciiTheme="minorHAnsi" w:eastAsiaTheme="minorEastAsia" w:hAnsiTheme="minorHAnsi" w:cstheme="minorBidi"/>
          <w:noProof/>
        </w:rPr>
      </w:pPr>
      <w:hyperlink w:anchor="_Toc137819324" w:history="1">
        <w:r w:rsidR="006D59DA" w:rsidRPr="00022164">
          <w:rPr>
            <w:rStyle w:val="af6"/>
            <w:noProof/>
          </w:rPr>
          <w:t>7.1.2.5</w:t>
        </w:r>
        <w:r w:rsidR="006D59DA">
          <w:rPr>
            <w:rFonts w:asciiTheme="minorHAnsi" w:eastAsiaTheme="minorEastAsia" w:hAnsiTheme="minorHAnsi" w:cstheme="minorBidi"/>
            <w:noProof/>
          </w:rPr>
          <w:tab/>
        </w:r>
        <w:r w:rsidR="006D59DA" w:rsidRPr="00022164">
          <w:rPr>
            <w:rStyle w:val="af6"/>
            <w:noProof/>
          </w:rPr>
          <w:t>申請管理機能連携</w:t>
        </w:r>
        <w:r w:rsidR="006D59DA">
          <w:rPr>
            <w:noProof/>
            <w:webHidden/>
          </w:rPr>
          <w:tab/>
        </w:r>
        <w:r w:rsidR="006D59DA">
          <w:rPr>
            <w:noProof/>
            <w:webHidden/>
          </w:rPr>
          <w:fldChar w:fldCharType="begin"/>
        </w:r>
        <w:r w:rsidR="006D59DA">
          <w:rPr>
            <w:noProof/>
            <w:webHidden/>
          </w:rPr>
          <w:instrText xml:space="preserve"> PAGEREF _Toc137819324 \h </w:instrText>
        </w:r>
        <w:r w:rsidR="006D59DA">
          <w:rPr>
            <w:noProof/>
            <w:webHidden/>
          </w:rPr>
        </w:r>
        <w:r w:rsidR="006D59DA">
          <w:rPr>
            <w:noProof/>
            <w:webHidden/>
          </w:rPr>
          <w:fldChar w:fldCharType="separate"/>
        </w:r>
        <w:r w:rsidR="00F605D2">
          <w:rPr>
            <w:noProof/>
            <w:webHidden/>
          </w:rPr>
          <w:t>144</w:t>
        </w:r>
        <w:r w:rsidR="006D59DA">
          <w:rPr>
            <w:noProof/>
            <w:webHidden/>
          </w:rPr>
          <w:fldChar w:fldCharType="end"/>
        </w:r>
      </w:hyperlink>
    </w:p>
    <w:p w14:paraId="77751CC7" w14:textId="5D20DF18" w:rsidR="006D59DA" w:rsidRDefault="00455E6B" w:rsidP="00024FC8">
      <w:pPr>
        <w:pStyle w:val="33"/>
        <w:rPr>
          <w:rFonts w:asciiTheme="minorHAnsi" w:eastAsiaTheme="minorEastAsia" w:hAnsiTheme="minorHAnsi"/>
          <w:noProof/>
        </w:rPr>
      </w:pPr>
      <w:hyperlink w:anchor="_Toc137819325" w:history="1">
        <w:r w:rsidR="006D59DA" w:rsidRPr="00022164">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_Toc137819325 \h </w:instrText>
        </w:r>
        <w:r w:rsidR="006D59DA">
          <w:rPr>
            <w:noProof/>
            <w:webHidden/>
          </w:rPr>
        </w:r>
        <w:r w:rsidR="006D59DA">
          <w:rPr>
            <w:noProof/>
            <w:webHidden/>
          </w:rPr>
          <w:fldChar w:fldCharType="separate"/>
        </w:r>
        <w:r w:rsidR="00F605D2">
          <w:rPr>
            <w:noProof/>
            <w:webHidden/>
          </w:rPr>
          <w:t>146</w:t>
        </w:r>
        <w:r w:rsidR="006D59DA">
          <w:rPr>
            <w:noProof/>
            <w:webHidden/>
          </w:rPr>
          <w:fldChar w:fldCharType="end"/>
        </w:r>
      </w:hyperlink>
    </w:p>
    <w:p w14:paraId="62DE084F" w14:textId="51ECB41D" w:rsidR="006D59DA" w:rsidRDefault="00455E6B" w:rsidP="009427EE">
      <w:pPr>
        <w:pStyle w:val="61"/>
        <w:rPr>
          <w:rFonts w:asciiTheme="minorHAnsi" w:eastAsiaTheme="minorEastAsia" w:hAnsiTheme="minorHAnsi" w:cstheme="minorBidi"/>
          <w:noProof/>
        </w:rPr>
      </w:pPr>
      <w:hyperlink w:anchor="_Toc137819326" w:history="1">
        <w:r w:rsidR="006D59DA" w:rsidRPr="00022164">
          <w:rPr>
            <w:rStyle w:val="af6"/>
            <w:noProof/>
          </w:rPr>
          <w:t>7.2.1</w:t>
        </w:r>
        <w:r w:rsidR="006D59DA">
          <w:rPr>
            <w:rFonts w:asciiTheme="minorHAnsi" w:eastAsiaTheme="minorEastAsia" w:hAnsiTheme="minorHAnsi" w:cstheme="minorBidi"/>
            <w:noProof/>
          </w:rPr>
          <w:tab/>
        </w:r>
        <w:r w:rsidR="006D59DA" w:rsidRPr="00022164">
          <w:rPr>
            <w:rStyle w:val="af6"/>
            <w:noProof/>
            <w:kern w:val="0"/>
          </w:rPr>
          <w:t>他の標準準拠システムへの連携</w:t>
        </w:r>
        <w:r w:rsidR="006D59DA">
          <w:rPr>
            <w:noProof/>
            <w:webHidden/>
          </w:rPr>
          <w:tab/>
        </w:r>
        <w:r w:rsidR="006D59DA">
          <w:rPr>
            <w:noProof/>
            <w:webHidden/>
          </w:rPr>
          <w:fldChar w:fldCharType="begin"/>
        </w:r>
        <w:r w:rsidR="006D59DA">
          <w:rPr>
            <w:noProof/>
            <w:webHidden/>
          </w:rPr>
          <w:instrText xml:space="preserve"> PAGEREF _Toc137819326 \h </w:instrText>
        </w:r>
        <w:r w:rsidR="006D59DA">
          <w:rPr>
            <w:noProof/>
            <w:webHidden/>
          </w:rPr>
        </w:r>
        <w:r w:rsidR="006D59DA">
          <w:rPr>
            <w:noProof/>
            <w:webHidden/>
          </w:rPr>
          <w:fldChar w:fldCharType="separate"/>
        </w:r>
        <w:r w:rsidR="00F605D2">
          <w:rPr>
            <w:noProof/>
            <w:webHidden/>
          </w:rPr>
          <w:t>146</w:t>
        </w:r>
        <w:r w:rsidR="006D59DA">
          <w:rPr>
            <w:noProof/>
            <w:webHidden/>
          </w:rPr>
          <w:fldChar w:fldCharType="end"/>
        </w:r>
      </w:hyperlink>
    </w:p>
    <w:p w14:paraId="7AF1AF03" w14:textId="64E39E9B" w:rsidR="006D59DA" w:rsidRDefault="00455E6B" w:rsidP="009427EE">
      <w:pPr>
        <w:pStyle w:val="61"/>
        <w:rPr>
          <w:rFonts w:asciiTheme="minorHAnsi" w:eastAsiaTheme="minorEastAsia" w:hAnsiTheme="minorHAnsi" w:cstheme="minorBidi"/>
          <w:noProof/>
        </w:rPr>
      </w:pPr>
      <w:hyperlink w:anchor="_Toc137819327" w:history="1">
        <w:r w:rsidR="006D59DA" w:rsidRPr="00022164">
          <w:rPr>
            <w:rStyle w:val="af6"/>
            <w:noProof/>
          </w:rPr>
          <w:t>7.2.2</w:t>
        </w:r>
        <w:r w:rsidR="006D59DA">
          <w:rPr>
            <w:rFonts w:asciiTheme="minorHAnsi" w:eastAsiaTheme="minorEastAsia" w:hAnsiTheme="minorHAnsi" w:cstheme="minorBidi"/>
            <w:noProof/>
          </w:rPr>
          <w:tab/>
        </w:r>
        <w:r w:rsidR="006D59DA" w:rsidRPr="00022164">
          <w:rPr>
            <w:rStyle w:val="af6"/>
            <w:noProof/>
          </w:rPr>
          <w:t>独自施策システム等への連携</w:t>
        </w:r>
        <w:r w:rsidR="006D59DA">
          <w:rPr>
            <w:noProof/>
            <w:webHidden/>
          </w:rPr>
          <w:tab/>
        </w:r>
        <w:r w:rsidR="006D59DA">
          <w:rPr>
            <w:noProof/>
            <w:webHidden/>
          </w:rPr>
          <w:fldChar w:fldCharType="begin"/>
        </w:r>
        <w:r w:rsidR="006D59DA">
          <w:rPr>
            <w:noProof/>
            <w:webHidden/>
          </w:rPr>
          <w:instrText xml:space="preserve"> PAGEREF _Toc137819327 \h </w:instrText>
        </w:r>
        <w:r w:rsidR="006D59DA">
          <w:rPr>
            <w:noProof/>
            <w:webHidden/>
          </w:rPr>
        </w:r>
        <w:r w:rsidR="006D59DA">
          <w:rPr>
            <w:noProof/>
            <w:webHidden/>
          </w:rPr>
          <w:fldChar w:fldCharType="separate"/>
        </w:r>
        <w:r w:rsidR="00F605D2">
          <w:rPr>
            <w:noProof/>
            <w:webHidden/>
          </w:rPr>
          <w:t>147</w:t>
        </w:r>
        <w:r w:rsidR="006D59DA">
          <w:rPr>
            <w:noProof/>
            <w:webHidden/>
          </w:rPr>
          <w:fldChar w:fldCharType="end"/>
        </w:r>
      </w:hyperlink>
    </w:p>
    <w:p w14:paraId="24D41102" w14:textId="0CB61C3F" w:rsidR="006D59DA" w:rsidRDefault="00455E6B" w:rsidP="009427EE">
      <w:pPr>
        <w:pStyle w:val="61"/>
        <w:rPr>
          <w:rFonts w:asciiTheme="minorHAnsi" w:eastAsiaTheme="minorEastAsia" w:hAnsiTheme="minorHAnsi" w:cstheme="minorBidi"/>
          <w:noProof/>
        </w:rPr>
      </w:pPr>
      <w:hyperlink w:anchor="_Toc137819328" w:history="1">
        <w:r w:rsidR="006D59DA" w:rsidRPr="00022164">
          <w:rPr>
            <w:rStyle w:val="af6"/>
            <w:noProof/>
          </w:rPr>
          <w:t>7.2.3</w:t>
        </w:r>
        <w:r w:rsidR="006D59DA">
          <w:rPr>
            <w:rFonts w:asciiTheme="minorHAnsi" w:eastAsiaTheme="minorEastAsia" w:hAnsiTheme="minorHAnsi" w:cstheme="minorBidi"/>
            <w:noProof/>
          </w:rPr>
          <w:tab/>
        </w:r>
        <w:r w:rsidR="006D59DA" w:rsidRPr="00022164">
          <w:rPr>
            <w:rStyle w:val="af6"/>
            <w:noProof/>
          </w:rPr>
          <w:t>個人番号カードによる証明書等の交付</w:t>
        </w:r>
        <w:r w:rsidR="006D59DA">
          <w:rPr>
            <w:noProof/>
            <w:webHidden/>
          </w:rPr>
          <w:tab/>
        </w:r>
        <w:r w:rsidR="006D59DA">
          <w:rPr>
            <w:noProof/>
            <w:webHidden/>
          </w:rPr>
          <w:fldChar w:fldCharType="begin"/>
        </w:r>
        <w:r w:rsidR="006D59DA">
          <w:rPr>
            <w:noProof/>
            <w:webHidden/>
          </w:rPr>
          <w:instrText xml:space="preserve"> PAGEREF _Toc137819328 \h </w:instrText>
        </w:r>
        <w:r w:rsidR="006D59DA">
          <w:rPr>
            <w:noProof/>
            <w:webHidden/>
          </w:rPr>
        </w:r>
        <w:r w:rsidR="006D59DA">
          <w:rPr>
            <w:noProof/>
            <w:webHidden/>
          </w:rPr>
          <w:fldChar w:fldCharType="separate"/>
        </w:r>
        <w:r w:rsidR="00F605D2">
          <w:rPr>
            <w:noProof/>
            <w:webHidden/>
          </w:rPr>
          <w:t>148</w:t>
        </w:r>
        <w:r w:rsidR="006D59DA">
          <w:rPr>
            <w:noProof/>
            <w:webHidden/>
          </w:rPr>
          <w:fldChar w:fldCharType="end"/>
        </w:r>
      </w:hyperlink>
    </w:p>
    <w:p w14:paraId="769D4A92" w14:textId="1B57BCB8" w:rsidR="006D59DA" w:rsidRDefault="00455E6B">
      <w:pPr>
        <w:pStyle w:val="23"/>
        <w:rPr>
          <w:rFonts w:asciiTheme="minorHAnsi" w:eastAsiaTheme="minorEastAsia" w:hAnsiTheme="minorHAnsi"/>
          <w:noProof/>
        </w:rPr>
      </w:pPr>
      <w:hyperlink w:anchor="_Toc137819329" w:history="1">
        <w:r w:rsidR="006D59DA" w:rsidRPr="00022164">
          <w:rPr>
            <w:rStyle w:val="af6"/>
            <w:noProof/>
          </w:rPr>
          <w:t>８標準オプション</w:t>
        </w:r>
        <w:r w:rsidR="006D59DA" w:rsidRPr="00022164">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_Toc137819329 \h </w:instrText>
        </w:r>
        <w:r w:rsidR="006D59DA">
          <w:rPr>
            <w:noProof/>
            <w:webHidden/>
          </w:rPr>
        </w:r>
        <w:r w:rsidR="006D59DA">
          <w:rPr>
            <w:noProof/>
            <w:webHidden/>
          </w:rPr>
          <w:fldChar w:fldCharType="separate"/>
        </w:r>
        <w:r w:rsidR="00F605D2">
          <w:rPr>
            <w:noProof/>
            <w:webHidden/>
          </w:rPr>
          <w:t>149</w:t>
        </w:r>
        <w:r w:rsidR="006D59DA">
          <w:rPr>
            <w:noProof/>
            <w:webHidden/>
          </w:rPr>
          <w:fldChar w:fldCharType="end"/>
        </w:r>
      </w:hyperlink>
    </w:p>
    <w:p w14:paraId="0B42C2DF" w14:textId="0B0E4799" w:rsidR="006D59DA" w:rsidRDefault="00455E6B" w:rsidP="00024FC8">
      <w:pPr>
        <w:pStyle w:val="33"/>
        <w:rPr>
          <w:rFonts w:asciiTheme="minorHAnsi" w:eastAsiaTheme="minorEastAsia" w:hAnsiTheme="minorHAnsi"/>
          <w:noProof/>
        </w:rPr>
      </w:pPr>
      <w:hyperlink w:anchor="_Toc137819330" w:history="1">
        <w:r w:rsidR="006D59DA" w:rsidRPr="00022164">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_Toc137819330 \h </w:instrText>
        </w:r>
        <w:r w:rsidR="006D59DA">
          <w:rPr>
            <w:noProof/>
            <w:webHidden/>
          </w:rPr>
        </w:r>
        <w:r w:rsidR="006D59DA">
          <w:rPr>
            <w:noProof/>
            <w:webHidden/>
          </w:rPr>
          <w:fldChar w:fldCharType="separate"/>
        </w:r>
        <w:r w:rsidR="00F605D2">
          <w:rPr>
            <w:noProof/>
            <w:webHidden/>
          </w:rPr>
          <w:t>150</w:t>
        </w:r>
        <w:r w:rsidR="006D59DA">
          <w:rPr>
            <w:noProof/>
            <w:webHidden/>
          </w:rPr>
          <w:fldChar w:fldCharType="end"/>
        </w:r>
      </w:hyperlink>
    </w:p>
    <w:p w14:paraId="1B3A93FF" w14:textId="7AEA71F9" w:rsidR="006D59DA" w:rsidRDefault="00455E6B" w:rsidP="009427EE">
      <w:pPr>
        <w:pStyle w:val="61"/>
        <w:rPr>
          <w:rFonts w:asciiTheme="minorHAnsi" w:eastAsiaTheme="minorEastAsia" w:hAnsiTheme="minorHAnsi" w:cstheme="minorBidi"/>
          <w:noProof/>
        </w:rPr>
      </w:pPr>
      <w:hyperlink w:anchor="_Toc137819331" w:history="1">
        <w:r w:rsidR="006D59DA" w:rsidRPr="00022164">
          <w:rPr>
            <w:rStyle w:val="af6"/>
            <w:noProof/>
          </w:rPr>
          <w:t>8.1.1</w:t>
        </w:r>
        <w:r w:rsidR="006D59DA">
          <w:rPr>
            <w:rFonts w:asciiTheme="minorHAnsi" w:eastAsiaTheme="minorEastAsia" w:hAnsiTheme="minorHAnsi" w:cstheme="minorBidi"/>
            <w:noProof/>
          </w:rPr>
          <w:tab/>
        </w:r>
        <w:r w:rsidR="006D59DA" w:rsidRPr="00022164">
          <w:rPr>
            <w:rStyle w:val="af6"/>
            <w:noProof/>
          </w:rPr>
          <w:t>登録管理</w:t>
        </w:r>
        <w:r w:rsidR="006D59DA">
          <w:rPr>
            <w:noProof/>
            <w:webHidden/>
          </w:rPr>
          <w:tab/>
        </w:r>
        <w:r w:rsidR="006D59DA">
          <w:rPr>
            <w:noProof/>
            <w:webHidden/>
          </w:rPr>
          <w:fldChar w:fldCharType="begin"/>
        </w:r>
        <w:r w:rsidR="006D59DA">
          <w:rPr>
            <w:noProof/>
            <w:webHidden/>
          </w:rPr>
          <w:instrText xml:space="preserve"> PAGEREF _Toc137819331 \h </w:instrText>
        </w:r>
        <w:r w:rsidR="006D59DA">
          <w:rPr>
            <w:noProof/>
            <w:webHidden/>
          </w:rPr>
        </w:r>
        <w:r w:rsidR="006D59DA">
          <w:rPr>
            <w:noProof/>
            <w:webHidden/>
          </w:rPr>
          <w:fldChar w:fldCharType="separate"/>
        </w:r>
        <w:r w:rsidR="00F605D2">
          <w:rPr>
            <w:noProof/>
            <w:webHidden/>
          </w:rPr>
          <w:t>150</w:t>
        </w:r>
        <w:r w:rsidR="006D59DA">
          <w:rPr>
            <w:noProof/>
            <w:webHidden/>
          </w:rPr>
          <w:fldChar w:fldCharType="end"/>
        </w:r>
      </w:hyperlink>
    </w:p>
    <w:p w14:paraId="314C4CD8" w14:textId="789F576C" w:rsidR="006D59DA" w:rsidRDefault="00455E6B" w:rsidP="009427EE">
      <w:pPr>
        <w:pStyle w:val="61"/>
        <w:rPr>
          <w:rFonts w:asciiTheme="minorHAnsi" w:eastAsiaTheme="minorEastAsia" w:hAnsiTheme="minorHAnsi" w:cstheme="minorBidi"/>
          <w:noProof/>
        </w:rPr>
      </w:pPr>
      <w:hyperlink w:anchor="_Toc137819332" w:history="1">
        <w:r w:rsidR="006D59DA" w:rsidRPr="00022164">
          <w:rPr>
            <w:rStyle w:val="af6"/>
            <w:noProof/>
          </w:rPr>
          <w:t>8.1.2</w:t>
        </w:r>
        <w:r w:rsidR="006D59DA">
          <w:rPr>
            <w:rFonts w:asciiTheme="minorHAnsi" w:eastAsiaTheme="minorEastAsia" w:hAnsiTheme="minorHAnsi" w:cstheme="minorBidi"/>
            <w:noProof/>
          </w:rPr>
          <w:tab/>
        </w:r>
        <w:r w:rsidR="006D59DA" w:rsidRPr="00022164">
          <w:rPr>
            <w:rStyle w:val="af6"/>
            <w:noProof/>
          </w:rPr>
          <w:t>画面表示</w:t>
        </w:r>
        <w:r w:rsidR="006D59DA">
          <w:rPr>
            <w:noProof/>
            <w:webHidden/>
          </w:rPr>
          <w:tab/>
        </w:r>
        <w:r w:rsidR="006D59DA">
          <w:rPr>
            <w:noProof/>
            <w:webHidden/>
          </w:rPr>
          <w:fldChar w:fldCharType="begin"/>
        </w:r>
        <w:r w:rsidR="006D59DA">
          <w:rPr>
            <w:noProof/>
            <w:webHidden/>
          </w:rPr>
          <w:instrText xml:space="preserve"> PAGEREF _Toc137819332 \h </w:instrText>
        </w:r>
        <w:r w:rsidR="006D59DA">
          <w:rPr>
            <w:noProof/>
            <w:webHidden/>
          </w:rPr>
        </w:r>
        <w:r w:rsidR="006D59DA">
          <w:rPr>
            <w:noProof/>
            <w:webHidden/>
          </w:rPr>
          <w:fldChar w:fldCharType="separate"/>
        </w:r>
        <w:r w:rsidR="00F605D2">
          <w:rPr>
            <w:noProof/>
            <w:webHidden/>
          </w:rPr>
          <w:t>150</w:t>
        </w:r>
        <w:r w:rsidR="006D59DA">
          <w:rPr>
            <w:noProof/>
            <w:webHidden/>
          </w:rPr>
          <w:fldChar w:fldCharType="end"/>
        </w:r>
      </w:hyperlink>
    </w:p>
    <w:p w14:paraId="572CBE94" w14:textId="26B10E4A" w:rsidR="006D59DA" w:rsidRDefault="00455E6B" w:rsidP="009427EE">
      <w:pPr>
        <w:pStyle w:val="61"/>
        <w:rPr>
          <w:rFonts w:asciiTheme="minorHAnsi" w:eastAsiaTheme="minorEastAsia" w:hAnsiTheme="minorHAnsi" w:cstheme="minorBidi"/>
          <w:noProof/>
        </w:rPr>
      </w:pPr>
      <w:hyperlink w:anchor="_Toc137819333" w:history="1">
        <w:r w:rsidR="006D59DA" w:rsidRPr="00022164">
          <w:rPr>
            <w:rStyle w:val="af6"/>
            <w:noProof/>
          </w:rPr>
          <w:t>8.1.3</w:t>
        </w:r>
        <w:r w:rsidR="006D59DA">
          <w:rPr>
            <w:rFonts w:asciiTheme="minorHAnsi" w:eastAsiaTheme="minorEastAsia" w:hAnsiTheme="minorHAnsi" w:cstheme="minorBidi"/>
            <w:noProof/>
          </w:rPr>
          <w:tab/>
        </w:r>
        <w:r w:rsidR="006D59DA" w:rsidRPr="00022164">
          <w:rPr>
            <w:rStyle w:val="af6"/>
            <w:noProof/>
          </w:rPr>
          <w:t>通知書出力</w:t>
        </w:r>
        <w:r w:rsidR="006D59DA">
          <w:rPr>
            <w:noProof/>
            <w:webHidden/>
          </w:rPr>
          <w:tab/>
        </w:r>
        <w:r w:rsidR="006D59DA">
          <w:rPr>
            <w:noProof/>
            <w:webHidden/>
          </w:rPr>
          <w:fldChar w:fldCharType="begin"/>
        </w:r>
        <w:r w:rsidR="006D59DA">
          <w:rPr>
            <w:noProof/>
            <w:webHidden/>
          </w:rPr>
          <w:instrText xml:space="preserve"> PAGEREF _Toc137819333 \h </w:instrText>
        </w:r>
        <w:r w:rsidR="006D59DA">
          <w:rPr>
            <w:noProof/>
            <w:webHidden/>
          </w:rPr>
        </w:r>
        <w:r w:rsidR="006D59DA">
          <w:rPr>
            <w:noProof/>
            <w:webHidden/>
          </w:rPr>
          <w:fldChar w:fldCharType="separate"/>
        </w:r>
        <w:r w:rsidR="00F605D2">
          <w:rPr>
            <w:noProof/>
            <w:webHidden/>
          </w:rPr>
          <w:t>150</w:t>
        </w:r>
        <w:r w:rsidR="006D59DA">
          <w:rPr>
            <w:noProof/>
            <w:webHidden/>
          </w:rPr>
          <w:fldChar w:fldCharType="end"/>
        </w:r>
      </w:hyperlink>
    </w:p>
    <w:p w14:paraId="6A9811E0" w14:textId="05936B14" w:rsidR="006D59DA" w:rsidRDefault="00455E6B" w:rsidP="00024FC8">
      <w:pPr>
        <w:pStyle w:val="33"/>
        <w:rPr>
          <w:rFonts w:asciiTheme="minorHAnsi" w:eastAsiaTheme="minorEastAsia" w:hAnsiTheme="minorHAnsi"/>
          <w:noProof/>
        </w:rPr>
      </w:pPr>
      <w:hyperlink w:anchor="_Toc137819334" w:history="1">
        <w:r w:rsidR="006D59DA" w:rsidRPr="00022164">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_Toc137819334 \h </w:instrText>
        </w:r>
        <w:r w:rsidR="006D59DA">
          <w:rPr>
            <w:noProof/>
            <w:webHidden/>
          </w:rPr>
        </w:r>
        <w:r w:rsidR="006D59DA">
          <w:rPr>
            <w:noProof/>
            <w:webHidden/>
          </w:rPr>
          <w:fldChar w:fldCharType="separate"/>
        </w:r>
        <w:r w:rsidR="00F605D2">
          <w:rPr>
            <w:noProof/>
            <w:webHidden/>
          </w:rPr>
          <w:t>152</w:t>
        </w:r>
        <w:r w:rsidR="006D59DA">
          <w:rPr>
            <w:noProof/>
            <w:webHidden/>
          </w:rPr>
          <w:fldChar w:fldCharType="end"/>
        </w:r>
      </w:hyperlink>
    </w:p>
    <w:p w14:paraId="66F29D9B" w14:textId="4DE6878E" w:rsidR="006D59DA" w:rsidRDefault="00455E6B" w:rsidP="009427EE">
      <w:pPr>
        <w:pStyle w:val="61"/>
        <w:rPr>
          <w:rFonts w:asciiTheme="minorHAnsi" w:eastAsiaTheme="minorEastAsia" w:hAnsiTheme="minorHAnsi" w:cstheme="minorBidi"/>
          <w:noProof/>
        </w:rPr>
      </w:pPr>
      <w:hyperlink w:anchor="_Toc137819335" w:history="1">
        <w:r w:rsidR="006D59DA" w:rsidRPr="00022164">
          <w:rPr>
            <w:rStyle w:val="af6"/>
            <w:noProof/>
          </w:rPr>
          <w:t>8.2.1</w:t>
        </w:r>
        <w:r w:rsidR="006D59DA">
          <w:rPr>
            <w:rFonts w:asciiTheme="minorHAnsi" w:eastAsiaTheme="minorEastAsia" w:hAnsiTheme="minorHAnsi" w:cstheme="minorBidi"/>
            <w:noProof/>
          </w:rPr>
          <w:tab/>
        </w:r>
        <w:r w:rsidR="006D59DA" w:rsidRPr="00022164">
          <w:rPr>
            <w:rStyle w:val="af6"/>
            <w:noProof/>
          </w:rPr>
          <w:t>更新異動者リスト及び案内作成</w:t>
        </w:r>
        <w:r w:rsidR="006D59DA">
          <w:rPr>
            <w:noProof/>
            <w:webHidden/>
          </w:rPr>
          <w:tab/>
        </w:r>
        <w:r w:rsidR="006D59DA">
          <w:rPr>
            <w:noProof/>
            <w:webHidden/>
          </w:rPr>
          <w:fldChar w:fldCharType="begin"/>
        </w:r>
        <w:r w:rsidR="006D59DA">
          <w:rPr>
            <w:noProof/>
            <w:webHidden/>
          </w:rPr>
          <w:instrText xml:space="preserve"> PAGEREF _Toc137819335 \h </w:instrText>
        </w:r>
        <w:r w:rsidR="006D59DA">
          <w:rPr>
            <w:noProof/>
            <w:webHidden/>
          </w:rPr>
        </w:r>
        <w:r w:rsidR="006D59DA">
          <w:rPr>
            <w:noProof/>
            <w:webHidden/>
          </w:rPr>
          <w:fldChar w:fldCharType="separate"/>
        </w:r>
        <w:r w:rsidR="00F605D2">
          <w:rPr>
            <w:noProof/>
            <w:webHidden/>
          </w:rPr>
          <w:t>152</w:t>
        </w:r>
        <w:r w:rsidR="006D59DA">
          <w:rPr>
            <w:noProof/>
            <w:webHidden/>
          </w:rPr>
          <w:fldChar w:fldCharType="end"/>
        </w:r>
      </w:hyperlink>
    </w:p>
    <w:p w14:paraId="04953E58" w14:textId="7F5B92C2" w:rsidR="006D59DA" w:rsidRDefault="00455E6B" w:rsidP="009427EE">
      <w:pPr>
        <w:pStyle w:val="61"/>
        <w:rPr>
          <w:rFonts w:asciiTheme="minorHAnsi" w:eastAsiaTheme="minorEastAsia" w:hAnsiTheme="minorHAnsi" w:cstheme="minorBidi"/>
          <w:noProof/>
        </w:rPr>
      </w:pPr>
      <w:hyperlink w:anchor="_Toc137819336" w:history="1">
        <w:r w:rsidR="006D59DA" w:rsidRPr="00022164">
          <w:rPr>
            <w:rStyle w:val="af6"/>
            <w:noProof/>
          </w:rPr>
          <w:t>8.2.2</w:t>
        </w:r>
        <w:r w:rsidR="006D59DA">
          <w:rPr>
            <w:rFonts w:asciiTheme="minorHAnsi" w:eastAsiaTheme="minorEastAsia" w:hAnsiTheme="minorHAnsi" w:cstheme="minorBidi"/>
            <w:noProof/>
          </w:rPr>
          <w:tab/>
        </w:r>
        <w:r w:rsidR="006D59DA" w:rsidRPr="00022164">
          <w:rPr>
            <w:rStyle w:val="af6"/>
            <w:noProof/>
          </w:rPr>
          <w:t>申請受理処理</w:t>
        </w:r>
        <w:r w:rsidR="006D59DA">
          <w:rPr>
            <w:noProof/>
            <w:webHidden/>
          </w:rPr>
          <w:tab/>
        </w:r>
        <w:r w:rsidR="006D59DA">
          <w:rPr>
            <w:noProof/>
            <w:webHidden/>
          </w:rPr>
          <w:fldChar w:fldCharType="begin"/>
        </w:r>
        <w:r w:rsidR="006D59DA">
          <w:rPr>
            <w:noProof/>
            <w:webHidden/>
          </w:rPr>
          <w:instrText xml:space="preserve"> PAGEREF _Toc137819336 \h </w:instrText>
        </w:r>
        <w:r w:rsidR="006D59DA">
          <w:rPr>
            <w:noProof/>
            <w:webHidden/>
          </w:rPr>
        </w:r>
        <w:r w:rsidR="006D59DA">
          <w:rPr>
            <w:noProof/>
            <w:webHidden/>
          </w:rPr>
          <w:fldChar w:fldCharType="separate"/>
        </w:r>
        <w:r w:rsidR="00F605D2">
          <w:rPr>
            <w:noProof/>
            <w:webHidden/>
          </w:rPr>
          <w:t>152</w:t>
        </w:r>
        <w:r w:rsidR="006D59DA">
          <w:rPr>
            <w:noProof/>
            <w:webHidden/>
          </w:rPr>
          <w:fldChar w:fldCharType="end"/>
        </w:r>
      </w:hyperlink>
    </w:p>
    <w:p w14:paraId="6C85732F" w14:textId="45DE7CA6" w:rsidR="006D59DA" w:rsidRDefault="00455E6B" w:rsidP="009427EE">
      <w:pPr>
        <w:pStyle w:val="61"/>
        <w:rPr>
          <w:rFonts w:asciiTheme="minorHAnsi" w:eastAsiaTheme="minorEastAsia" w:hAnsiTheme="minorHAnsi" w:cstheme="minorBidi"/>
          <w:noProof/>
        </w:rPr>
      </w:pPr>
      <w:hyperlink w:anchor="_Toc137819337" w:history="1">
        <w:r w:rsidR="006D59DA" w:rsidRPr="00022164">
          <w:rPr>
            <w:rStyle w:val="af6"/>
            <w:noProof/>
          </w:rPr>
          <w:t>8.2.3</w:t>
        </w:r>
        <w:r w:rsidR="006D59DA">
          <w:rPr>
            <w:rFonts w:asciiTheme="minorHAnsi" w:eastAsiaTheme="minorEastAsia" w:hAnsiTheme="minorHAnsi" w:cstheme="minorBidi"/>
            <w:noProof/>
          </w:rPr>
          <w:tab/>
        </w:r>
        <w:r w:rsidR="006D59DA" w:rsidRPr="00022164">
          <w:rPr>
            <w:rStyle w:val="af6"/>
            <w:noProof/>
          </w:rPr>
          <w:t>更新予定数調査</w:t>
        </w:r>
        <w:r w:rsidR="006D59DA">
          <w:rPr>
            <w:noProof/>
            <w:webHidden/>
          </w:rPr>
          <w:tab/>
        </w:r>
        <w:r w:rsidR="006D59DA">
          <w:rPr>
            <w:noProof/>
            <w:webHidden/>
          </w:rPr>
          <w:fldChar w:fldCharType="begin"/>
        </w:r>
        <w:r w:rsidR="006D59DA">
          <w:rPr>
            <w:noProof/>
            <w:webHidden/>
          </w:rPr>
          <w:instrText xml:space="preserve"> PAGEREF _Toc137819337 \h </w:instrText>
        </w:r>
        <w:r w:rsidR="006D59DA">
          <w:rPr>
            <w:noProof/>
            <w:webHidden/>
          </w:rPr>
        </w:r>
        <w:r w:rsidR="006D59DA">
          <w:rPr>
            <w:noProof/>
            <w:webHidden/>
          </w:rPr>
          <w:fldChar w:fldCharType="separate"/>
        </w:r>
        <w:r w:rsidR="00F605D2">
          <w:rPr>
            <w:noProof/>
            <w:webHidden/>
          </w:rPr>
          <w:t>153</w:t>
        </w:r>
        <w:r w:rsidR="006D59DA">
          <w:rPr>
            <w:noProof/>
            <w:webHidden/>
          </w:rPr>
          <w:fldChar w:fldCharType="end"/>
        </w:r>
      </w:hyperlink>
    </w:p>
    <w:p w14:paraId="56A0BB46" w14:textId="6BF637D0" w:rsidR="006D59DA" w:rsidRDefault="00455E6B">
      <w:pPr>
        <w:pStyle w:val="23"/>
        <w:rPr>
          <w:rFonts w:asciiTheme="minorHAnsi" w:eastAsiaTheme="minorEastAsia" w:hAnsiTheme="minorHAnsi"/>
          <w:noProof/>
        </w:rPr>
      </w:pPr>
      <w:hyperlink w:anchor="_Toc137819338" w:history="1">
        <w:r w:rsidR="006D59DA" w:rsidRPr="00022164">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_Toc137819338 \h </w:instrText>
        </w:r>
        <w:r w:rsidR="006D59DA">
          <w:rPr>
            <w:noProof/>
            <w:webHidden/>
          </w:rPr>
        </w:r>
        <w:r w:rsidR="006D59DA">
          <w:rPr>
            <w:noProof/>
            <w:webHidden/>
          </w:rPr>
          <w:fldChar w:fldCharType="separate"/>
        </w:r>
        <w:r w:rsidR="00F605D2">
          <w:rPr>
            <w:noProof/>
            <w:webHidden/>
          </w:rPr>
          <w:t>154</w:t>
        </w:r>
        <w:r w:rsidR="006D59DA">
          <w:rPr>
            <w:noProof/>
            <w:webHidden/>
          </w:rPr>
          <w:fldChar w:fldCharType="end"/>
        </w:r>
      </w:hyperlink>
    </w:p>
    <w:p w14:paraId="6F3D472A" w14:textId="0049DD2F" w:rsidR="006D59DA" w:rsidRDefault="00455E6B" w:rsidP="009427EE">
      <w:pPr>
        <w:pStyle w:val="61"/>
        <w:rPr>
          <w:rFonts w:asciiTheme="minorHAnsi" w:eastAsiaTheme="minorEastAsia" w:hAnsiTheme="minorHAnsi" w:cstheme="minorBidi"/>
          <w:noProof/>
        </w:rPr>
      </w:pPr>
      <w:hyperlink w:anchor="_Toc137819339" w:history="1">
        <w:r w:rsidR="006D59DA" w:rsidRPr="00022164">
          <w:rPr>
            <w:rStyle w:val="af6"/>
            <w:noProof/>
          </w:rPr>
          <w:t>9.1</w:t>
        </w:r>
        <w:r w:rsidR="006D59DA">
          <w:rPr>
            <w:rFonts w:asciiTheme="minorHAnsi" w:eastAsiaTheme="minorEastAsia" w:hAnsiTheme="minorHAnsi" w:cstheme="minorBidi"/>
            <w:noProof/>
          </w:rPr>
          <w:tab/>
        </w:r>
        <w:r w:rsidR="006D59DA" w:rsidRPr="00022164">
          <w:rPr>
            <w:rStyle w:val="af6"/>
            <w:noProof/>
          </w:rPr>
          <w:t>他システムとの連携を除くバッチ処理</w:t>
        </w:r>
        <w:r w:rsidR="006D59DA">
          <w:rPr>
            <w:noProof/>
            <w:webHidden/>
          </w:rPr>
          <w:tab/>
        </w:r>
        <w:r w:rsidR="006D59DA">
          <w:rPr>
            <w:noProof/>
            <w:webHidden/>
          </w:rPr>
          <w:fldChar w:fldCharType="begin"/>
        </w:r>
        <w:r w:rsidR="006D59DA">
          <w:rPr>
            <w:noProof/>
            <w:webHidden/>
          </w:rPr>
          <w:instrText xml:space="preserve"> PAGEREF _Toc137819339 \h </w:instrText>
        </w:r>
        <w:r w:rsidR="006D59DA">
          <w:rPr>
            <w:noProof/>
            <w:webHidden/>
          </w:rPr>
        </w:r>
        <w:r w:rsidR="006D59DA">
          <w:rPr>
            <w:noProof/>
            <w:webHidden/>
          </w:rPr>
          <w:fldChar w:fldCharType="separate"/>
        </w:r>
        <w:r w:rsidR="00F605D2">
          <w:rPr>
            <w:noProof/>
            <w:webHidden/>
          </w:rPr>
          <w:t>155</w:t>
        </w:r>
        <w:r w:rsidR="006D59DA">
          <w:rPr>
            <w:noProof/>
            <w:webHidden/>
          </w:rPr>
          <w:fldChar w:fldCharType="end"/>
        </w:r>
      </w:hyperlink>
    </w:p>
    <w:p w14:paraId="1CE01530" w14:textId="137EB8A8" w:rsidR="006D59DA" w:rsidRDefault="00455E6B" w:rsidP="009427EE">
      <w:pPr>
        <w:pStyle w:val="61"/>
        <w:rPr>
          <w:rFonts w:asciiTheme="minorHAnsi" w:eastAsiaTheme="minorEastAsia" w:hAnsiTheme="minorHAnsi" w:cstheme="minorBidi"/>
          <w:noProof/>
        </w:rPr>
      </w:pPr>
      <w:hyperlink w:anchor="_Toc137819340" w:history="1">
        <w:r w:rsidR="006D59DA" w:rsidRPr="00022164">
          <w:rPr>
            <w:rStyle w:val="af6"/>
            <w:noProof/>
          </w:rPr>
          <w:t>9.2</w:t>
        </w:r>
        <w:r w:rsidR="006D59DA">
          <w:rPr>
            <w:rFonts w:asciiTheme="minorHAnsi" w:eastAsiaTheme="minorEastAsia" w:hAnsiTheme="minorHAnsi" w:cstheme="minorBidi"/>
            <w:noProof/>
          </w:rPr>
          <w:tab/>
        </w:r>
        <w:r w:rsidR="006D59DA" w:rsidRPr="00022164">
          <w:rPr>
            <w:rStyle w:val="af6"/>
            <w:noProof/>
          </w:rPr>
          <w:t>抑止対象者</w:t>
        </w:r>
        <w:r w:rsidR="006D59DA">
          <w:rPr>
            <w:noProof/>
            <w:webHidden/>
          </w:rPr>
          <w:tab/>
        </w:r>
        <w:r w:rsidR="006D59DA">
          <w:rPr>
            <w:noProof/>
            <w:webHidden/>
          </w:rPr>
          <w:fldChar w:fldCharType="begin"/>
        </w:r>
        <w:r w:rsidR="006D59DA">
          <w:rPr>
            <w:noProof/>
            <w:webHidden/>
          </w:rPr>
          <w:instrText xml:space="preserve"> PAGEREF _Toc137819340 \h </w:instrText>
        </w:r>
        <w:r w:rsidR="006D59DA">
          <w:rPr>
            <w:noProof/>
            <w:webHidden/>
          </w:rPr>
        </w:r>
        <w:r w:rsidR="006D59DA">
          <w:rPr>
            <w:noProof/>
            <w:webHidden/>
          </w:rPr>
          <w:fldChar w:fldCharType="separate"/>
        </w:r>
        <w:r w:rsidR="00F605D2">
          <w:rPr>
            <w:noProof/>
            <w:webHidden/>
          </w:rPr>
          <w:t>155</w:t>
        </w:r>
        <w:r w:rsidR="006D59DA">
          <w:rPr>
            <w:noProof/>
            <w:webHidden/>
          </w:rPr>
          <w:fldChar w:fldCharType="end"/>
        </w:r>
      </w:hyperlink>
    </w:p>
    <w:p w14:paraId="5B99A0E3" w14:textId="0CC6BEBB" w:rsidR="006D59DA" w:rsidRDefault="00455E6B" w:rsidP="009427EE">
      <w:pPr>
        <w:pStyle w:val="61"/>
        <w:rPr>
          <w:rFonts w:asciiTheme="minorHAnsi" w:eastAsiaTheme="minorEastAsia" w:hAnsiTheme="minorHAnsi" w:cstheme="minorBidi"/>
          <w:noProof/>
        </w:rPr>
      </w:pPr>
      <w:hyperlink w:anchor="_Toc137819341" w:history="1">
        <w:r w:rsidR="006D59DA" w:rsidRPr="00022164">
          <w:rPr>
            <w:rStyle w:val="af6"/>
            <w:noProof/>
          </w:rPr>
          <w:t>9.3</w:t>
        </w:r>
        <w:r w:rsidR="006D59DA">
          <w:rPr>
            <w:rFonts w:asciiTheme="minorHAnsi" w:eastAsiaTheme="minorEastAsia" w:hAnsiTheme="minorHAnsi" w:cstheme="minorBidi"/>
            <w:noProof/>
          </w:rPr>
          <w:tab/>
        </w:r>
        <w:r w:rsidR="006D59DA" w:rsidRPr="00022164">
          <w:rPr>
            <w:rStyle w:val="af6"/>
            <w:noProof/>
          </w:rPr>
          <w:t>除票用データベースへの移行</w:t>
        </w:r>
        <w:r w:rsidR="006D59DA">
          <w:rPr>
            <w:noProof/>
            <w:webHidden/>
          </w:rPr>
          <w:tab/>
        </w:r>
        <w:r w:rsidR="006D59DA">
          <w:rPr>
            <w:noProof/>
            <w:webHidden/>
          </w:rPr>
          <w:fldChar w:fldCharType="begin"/>
        </w:r>
        <w:r w:rsidR="006D59DA">
          <w:rPr>
            <w:noProof/>
            <w:webHidden/>
          </w:rPr>
          <w:instrText xml:space="preserve"> PAGEREF _Toc137819341 \h </w:instrText>
        </w:r>
        <w:r w:rsidR="006D59DA">
          <w:rPr>
            <w:noProof/>
            <w:webHidden/>
          </w:rPr>
        </w:r>
        <w:r w:rsidR="006D59DA">
          <w:rPr>
            <w:noProof/>
            <w:webHidden/>
          </w:rPr>
          <w:fldChar w:fldCharType="separate"/>
        </w:r>
        <w:r w:rsidR="00F605D2">
          <w:rPr>
            <w:noProof/>
            <w:webHidden/>
          </w:rPr>
          <w:t>156</w:t>
        </w:r>
        <w:r w:rsidR="006D59DA">
          <w:rPr>
            <w:noProof/>
            <w:webHidden/>
          </w:rPr>
          <w:fldChar w:fldCharType="end"/>
        </w:r>
      </w:hyperlink>
    </w:p>
    <w:p w14:paraId="2FBE0520" w14:textId="614DBCAB" w:rsidR="006D59DA" w:rsidRDefault="00455E6B" w:rsidP="009427EE">
      <w:pPr>
        <w:pStyle w:val="61"/>
        <w:rPr>
          <w:rFonts w:asciiTheme="minorHAnsi" w:eastAsiaTheme="minorEastAsia" w:hAnsiTheme="minorHAnsi" w:cstheme="minorBidi"/>
          <w:noProof/>
        </w:rPr>
      </w:pPr>
      <w:hyperlink w:anchor="_Toc137819342" w:history="1">
        <w:r w:rsidR="006D59DA" w:rsidRPr="00022164">
          <w:rPr>
            <w:rStyle w:val="af6"/>
            <w:noProof/>
          </w:rPr>
          <w:t>9.4</w:t>
        </w:r>
        <w:r w:rsidR="006D59DA">
          <w:rPr>
            <w:rFonts w:asciiTheme="minorHAnsi" w:eastAsiaTheme="minorEastAsia" w:hAnsiTheme="minorHAnsi" w:cstheme="minorBidi"/>
            <w:noProof/>
          </w:rPr>
          <w:tab/>
        </w:r>
        <w:r w:rsidR="006D59DA" w:rsidRPr="00022164">
          <w:rPr>
            <w:rStyle w:val="af6"/>
            <w:noProof/>
          </w:rPr>
          <w:t>成年被後見人</w:t>
        </w:r>
        <w:r w:rsidR="006D59DA">
          <w:rPr>
            <w:noProof/>
            <w:webHidden/>
          </w:rPr>
          <w:tab/>
        </w:r>
        <w:r w:rsidR="006D59DA">
          <w:rPr>
            <w:noProof/>
            <w:webHidden/>
          </w:rPr>
          <w:fldChar w:fldCharType="begin"/>
        </w:r>
        <w:r w:rsidR="006D59DA">
          <w:rPr>
            <w:noProof/>
            <w:webHidden/>
          </w:rPr>
          <w:instrText xml:space="preserve"> PAGEREF _Toc137819342 \h </w:instrText>
        </w:r>
        <w:r w:rsidR="006D59DA">
          <w:rPr>
            <w:noProof/>
            <w:webHidden/>
          </w:rPr>
        </w:r>
        <w:r w:rsidR="006D59DA">
          <w:rPr>
            <w:noProof/>
            <w:webHidden/>
          </w:rPr>
          <w:fldChar w:fldCharType="separate"/>
        </w:r>
        <w:r w:rsidR="00F605D2">
          <w:rPr>
            <w:noProof/>
            <w:webHidden/>
          </w:rPr>
          <w:t>156</w:t>
        </w:r>
        <w:r w:rsidR="006D59DA">
          <w:rPr>
            <w:noProof/>
            <w:webHidden/>
          </w:rPr>
          <w:fldChar w:fldCharType="end"/>
        </w:r>
      </w:hyperlink>
    </w:p>
    <w:p w14:paraId="27D75C3E" w14:textId="3C71F900" w:rsidR="006D59DA" w:rsidRDefault="00455E6B" w:rsidP="009427EE">
      <w:pPr>
        <w:pStyle w:val="61"/>
        <w:rPr>
          <w:rFonts w:asciiTheme="minorHAnsi" w:eastAsiaTheme="minorEastAsia" w:hAnsiTheme="minorHAnsi" w:cstheme="minorBidi"/>
          <w:noProof/>
        </w:rPr>
      </w:pPr>
      <w:hyperlink w:anchor="_Toc137819343" w:history="1">
        <w:r w:rsidR="006D59DA" w:rsidRPr="00022164">
          <w:rPr>
            <w:rStyle w:val="af6"/>
            <w:noProof/>
          </w:rPr>
          <w:t>9.5</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_Toc137819343 \h </w:instrText>
        </w:r>
        <w:r w:rsidR="006D59DA">
          <w:rPr>
            <w:noProof/>
            <w:webHidden/>
          </w:rPr>
        </w:r>
        <w:r w:rsidR="006D59DA">
          <w:rPr>
            <w:noProof/>
            <w:webHidden/>
          </w:rPr>
          <w:fldChar w:fldCharType="separate"/>
        </w:r>
        <w:r w:rsidR="00F605D2">
          <w:rPr>
            <w:noProof/>
            <w:webHidden/>
          </w:rPr>
          <w:t>157</w:t>
        </w:r>
        <w:r w:rsidR="006D59DA">
          <w:rPr>
            <w:noProof/>
            <w:webHidden/>
          </w:rPr>
          <w:fldChar w:fldCharType="end"/>
        </w:r>
      </w:hyperlink>
    </w:p>
    <w:p w14:paraId="0BFA722B" w14:textId="3C7E4440" w:rsidR="006D59DA" w:rsidRDefault="00455E6B" w:rsidP="009427EE">
      <w:pPr>
        <w:pStyle w:val="61"/>
        <w:rPr>
          <w:rFonts w:asciiTheme="minorHAnsi" w:eastAsiaTheme="minorEastAsia" w:hAnsiTheme="minorHAnsi" w:cstheme="minorBidi"/>
          <w:noProof/>
        </w:rPr>
      </w:pPr>
      <w:hyperlink w:anchor="_Toc137819344" w:history="1">
        <w:r w:rsidR="006D59DA" w:rsidRPr="00022164">
          <w:rPr>
            <w:rStyle w:val="af6"/>
            <w:noProof/>
          </w:rPr>
          <w:t>9.6</w:t>
        </w:r>
        <w:r w:rsidR="006D59DA">
          <w:rPr>
            <w:rFonts w:asciiTheme="minorHAnsi" w:eastAsiaTheme="minorEastAsia" w:hAnsiTheme="minorHAnsi" w:cstheme="minorBidi"/>
            <w:noProof/>
          </w:rPr>
          <w:tab/>
        </w:r>
        <w:r w:rsidR="006D59DA" w:rsidRPr="00022164">
          <w:rPr>
            <w:rStyle w:val="af6"/>
            <w:noProof/>
          </w:rPr>
          <w:t>無作為抽出・条件指定抽出</w:t>
        </w:r>
        <w:r w:rsidR="006D59DA">
          <w:rPr>
            <w:noProof/>
            <w:webHidden/>
          </w:rPr>
          <w:tab/>
        </w:r>
        <w:r w:rsidR="006D59DA">
          <w:rPr>
            <w:noProof/>
            <w:webHidden/>
          </w:rPr>
          <w:fldChar w:fldCharType="begin"/>
        </w:r>
        <w:r w:rsidR="006D59DA">
          <w:rPr>
            <w:noProof/>
            <w:webHidden/>
          </w:rPr>
          <w:instrText xml:space="preserve"> PAGEREF _Toc137819344 \h </w:instrText>
        </w:r>
        <w:r w:rsidR="006D59DA">
          <w:rPr>
            <w:noProof/>
            <w:webHidden/>
          </w:rPr>
        </w:r>
        <w:r w:rsidR="006D59DA">
          <w:rPr>
            <w:noProof/>
            <w:webHidden/>
          </w:rPr>
          <w:fldChar w:fldCharType="separate"/>
        </w:r>
        <w:r w:rsidR="00F605D2">
          <w:rPr>
            <w:noProof/>
            <w:webHidden/>
          </w:rPr>
          <w:t>157</w:t>
        </w:r>
        <w:r w:rsidR="006D59DA">
          <w:rPr>
            <w:noProof/>
            <w:webHidden/>
          </w:rPr>
          <w:fldChar w:fldCharType="end"/>
        </w:r>
      </w:hyperlink>
    </w:p>
    <w:p w14:paraId="21FAA594" w14:textId="375E8223" w:rsidR="006D59DA" w:rsidRDefault="00455E6B" w:rsidP="009427EE">
      <w:pPr>
        <w:pStyle w:val="61"/>
        <w:rPr>
          <w:rFonts w:asciiTheme="minorHAnsi" w:eastAsiaTheme="minorEastAsia" w:hAnsiTheme="minorHAnsi" w:cstheme="minorBidi"/>
          <w:noProof/>
        </w:rPr>
      </w:pPr>
      <w:hyperlink w:anchor="_Toc137819345" w:history="1">
        <w:r w:rsidR="006D59DA" w:rsidRPr="00022164">
          <w:rPr>
            <w:rStyle w:val="af6"/>
            <w:noProof/>
          </w:rPr>
          <w:t>9.7</w:t>
        </w:r>
        <w:r w:rsidR="006D59DA">
          <w:rPr>
            <w:rFonts w:asciiTheme="minorHAnsi" w:eastAsiaTheme="minorEastAsia" w:hAnsiTheme="minorHAnsi" w:cstheme="minorBidi"/>
            <w:noProof/>
          </w:rPr>
          <w:tab/>
        </w:r>
        <w:r w:rsidR="006D59DA" w:rsidRPr="00022164">
          <w:rPr>
            <w:rStyle w:val="af6"/>
            <w:noProof/>
          </w:rPr>
          <w:t>住所一括変更</w:t>
        </w:r>
        <w:r w:rsidR="006D59DA">
          <w:rPr>
            <w:noProof/>
            <w:webHidden/>
          </w:rPr>
          <w:tab/>
        </w:r>
        <w:r w:rsidR="006D59DA">
          <w:rPr>
            <w:noProof/>
            <w:webHidden/>
          </w:rPr>
          <w:fldChar w:fldCharType="begin"/>
        </w:r>
        <w:r w:rsidR="006D59DA">
          <w:rPr>
            <w:noProof/>
            <w:webHidden/>
          </w:rPr>
          <w:instrText xml:space="preserve"> PAGEREF _Toc137819345 \h </w:instrText>
        </w:r>
        <w:r w:rsidR="006D59DA">
          <w:rPr>
            <w:noProof/>
            <w:webHidden/>
          </w:rPr>
        </w:r>
        <w:r w:rsidR="006D59DA">
          <w:rPr>
            <w:noProof/>
            <w:webHidden/>
          </w:rPr>
          <w:fldChar w:fldCharType="separate"/>
        </w:r>
        <w:r w:rsidR="00F605D2">
          <w:rPr>
            <w:noProof/>
            <w:webHidden/>
          </w:rPr>
          <w:t>158</w:t>
        </w:r>
        <w:r w:rsidR="006D59DA">
          <w:rPr>
            <w:noProof/>
            <w:webHidden/>
          </w:rPr>
          <w:fldChar w:fldCharType="end"/>
        </w:r>
      </w:hyperlink>
    </w:p>
    <w:p w14:paraId="27AEDCF5" w14:textId="7154914B" w:rsidR="006D59DA" w:rsidRDefault="00455E6B" w:rsidP="009427EE">
      <w:pPr>
        <w:pStyle w:val="61"/>
        <w:rPr>
          <w:rFonts w:asciiTheme="minorHAnsi" w:eastAsiaTheme="minorEastAsia" w:hAnsiTheme="minorHAnsi" w:cstheme="minorBidi"/>
          <w:noProof/>
        </w:rPr>
      </w:pPr>
      <w:hyperlink w:anchor="_Toc137819346" w:history="1">
        <w:r w:rsidR="006D59DA" w:rsidRPr="00022164">
          <w:rPr>
            <w:rStyle w:val="af6"/>
            <w:noProof/>
          </w:rPr>
          <w:t>9.8</w:t>
        </w:r>
        <w:r w:rsidR="006D59DA">
          <w:rPr>
            <w:rFonts w:asciiTheme="minorHAnsi" w:eastAsiaTheme="minorEastAsia" w:hAnsiTheme="minorHAnsi" w:cstheme="minorBidi"/>
            <w:noProof/>
          </w:rPr>
          <w:tab/>
        </w:r>
        <w:r w:rsidR="006D59DA" w:rsidRPr="00022164">
          <w:rPr>
            <w:rStyle w:val="af6"/>
            <w:noProof/>
          </w:rPr>
          <w:t>経過滞在者</w:t>
        </w:r>
        <w:r w:rsidR="006D59DA">
          <w:rPr>
            <w:noProof/>
            <w:webHidden/>
          </w:rPr>
          <w:tab/>
        </w:r>
        <w:r w:rsidR="006D59DA">
          <w:rPr>
            <w:noProof/>
            <w:webHidden/>
          </w:rPr>
          <w:fldChar w:fldCharType="begin"/>
        </w:r>
        <w:r w:rsidR="006D59DA">
          <w:rPr>
            <w:noProof/>
            <w:webHidden/>
          </w:rPr>
          <w:instrText xml:space="preserve"> PAGEREF _Toc137819346 \h </w:instrText>
        </w:r>
        <w:r w:rsidR="006D59DA">
          <w:rPr>
            <w:noProof/>
            <w:webHidden/>
          </w:rPr>
        </w:r>
        <w:r w:rsidR="006D59DA">
          <w:rPr>
            <w:noProof/>
            <w:webHidden/>
          </w:rPr>
          <w:fldChar w:fldCharType="separate"/>
        </w:r>
        <w:r w:rsidR="00F605D2">
          <w:rPr>
            <w:noProof/>
            <w:webHidden/>
          </w:rPr>
          <w:t>159</w:t>
        </w:r>
        <w:r w:rsidR="006D59DA">
          <w:rPr>
            <w:noProof/>
            <w:webHidden/>
          </w:rPr>
          <w:fldChar w:fldCharType="end"/>
        </w:r>
      </w:hyperlink>
    </w:p>
    <w:p w14:paraId="7A5F73B3" w14:textId="4417E790" w:rsidR="006D59DA" w:rsidRDefault="00455E6B">
      <w:pPr>
        <w:pStyle w:val="23"/>
        <w:rPr>
          <w:rFonts w:asciiTheme="minorHAnsi" w:eastAsiaTheme="minorEastAsia" w:hAnsiTheme="minorHAnsi"/>
          <w:noProof/>
        </w:rPr>
      </w:pPr>
      <w:hyperlink w:anchor="_Toc137819347" w:history="1">
        <w:r w:rsidR="006D59DA" w:rsidRPr="00022164">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_Toc137819347 \h </w:instrText>
        </w:r>
        <w:r w:rsidR="006D59DA">
          <w:rPr>
            <w:noProof/>
            <w:webHidden/>
          </w:rPr>
        </w:r>
        <w:r w:rsidR="006D59DA">
          <w:rPr>
            <w:noProof/>
            <w:webHidden/>
          </w:rPr>
          <w:fldChar w:fldCharType="separate"/>
        </w:r>
        <w:r w:rsidR="00F605D2">
          <w:rPr>
            <w:noProof/>
            <w:webHidden/>
          </w:rPr>
          <w:t>160</w:t>
        </w:r>
        <w:r w:rsidR="006D59DA">
          <w:rPr>
            <w:noProof/>
            <w:webHidden/>
          </w:rPr>
          <w:fldChar w:fldCharType="end"/>
        </w:r>
      </w:hyperlink>
    </w:p>
    <w:p w14:paraId="3AE68BEB" w14:textId="3A4325FD" w:rsidR="006D59DA" w:rsidRDefault="00455E6B" w:rsidP="009427EE">
      <w:pPr>
        <w:pStyle w:val="61"/>
        <w:rPr>
          <w:rFonts w:asciiTheme="minorHAnsi" w:eastAsiaTheme="minorEastAsia" w:hAnsiTheme="minorHAnsi" w:cstheme="minorBidi"/>
          <w:noProof/>
        </w:rPr>
      </w:pPr>
      <w:hyperlink w:anchor="_Toc137819348" w:history="1">
        <w:r w:rsidR="006D59DA" w:rsidRPr="00022164">
          <w:rPr>
            <w:rStyle w:val="af6"/>
            <w:noProof/>
          </w:rPr>
          <w:t>10.1</w:t>
        </w:r>
        <w:r w:rsidR="006D59DA">
          <w:rPr>
            <w:rFonts w:asciiTheme="minorHAnsi" w:eastAsiaTheme="minorEastAsia" w:hAnsiTheme="minorHAnsi" w:cstheme="minorBidi"/>
            <w:noProof/>
          </w:rPr>
          <w:tab/>
        </w:r>
        <w:r w:rsidR="006D59DA" w:rsidRPr="00022164">
          <w:rPr>
            <w:rStyle w:val="af6"/>
            <w:noProof/>
          </w:rPr>
          <w:t>EUC機能ほか</w:t>
        </w:r>
        <w:r w:rsidR="006D59DA">
          <w:rPr>
            <w:noProof/>
            <w:webHidden/>
          </w:rPr>
          <w:tab/>
        </w:r>
        <w:r w:rsidR="006D59DA">
          <w:rPr>
            <w:noProof/>
            <w:webHidden/>
          </w:rPr>
          <w:fldChar w:fldCharType="begin"/>
        </w:r>
        <w:r w:rsidR="006D59DA">
          <w:rPr>
            <w:noProof/>
            <w:webHidden/>
          </w:rPr>
          <w:instrText xml:space="preserve"> PAGEREF _Toc137819348 \h </w:instrText>
        </w:r>
        <w:r w:rsidR="006D59DA">
          <w:rPr>
            <w:noProof/>
            <w:webHidden/>
          </w:rPr>
        </w:r>
        <w:r w:rsidR="006D59DA">
          <w:rPr>
            <w:noProof/>
            <w:webHidden/>
          </w:rPr>
          <w:fldChar w:fldCharType="separate"/>
        </w:r>
        <w:r w:rsidR="00F605D2">
          <w:rPr>
            <w:noProof/>
            <w:webHidden/>
          </w:rPr>
          <w:t>161</w:t>
        </w:r>
        <w:r w:rsidR="006D59DA">
          <w:rPr>
            <w:noProof/>
            <w:webHidden/>
          </w:rPr>
          <w:fldChar w:fldCharType="end"/>
        </w:r>
      </w:hyperlink>
    </w:p>
    <w:p w14:paraId="399293CF" w14:textId="3DED5623" w:rsidR="006D59DA" w:rsidRDefault="00455E6B" w:rsidP="009427EE">
      <w:pPr>
        <w:pStyle w:val="61"/>
        <w:rPr>
          <w:rFonts w:asciiTheme="minorHAnsi" w:eastAsiaTheme="minorEastAsia" w:hAnsiTheme="minorHAnsi" w:cstheme="minorBidi"/>
          <w:noProof/>
        </w:rPr>
      </w:pPr>
      <w:hyperlink w:anchor="_Toc137819349" w:history="1">
        <w:r w:rsidR="006D59DA" w:rsidRPr="00022164">
          <w:rPr>
            <w:rStyle w:val="af6"/>
            <w:noProof/>
          </w:rPr>
          <w:t>10.2</w:t>
        </w:r>
        <w:r w:rsidR="006D59DA">
          <w:rPr>
            <w:rFonts w:asciiTheme="minorHAnsi" w:eastAsiaTheme="minorEastAsia" w:hAnsiTheme="minorHAnsi" w:cstheme="minorBidi"/>
            <w:noProof/>
          </w:rPr>
          <w:tab/>
        </w:r>
        <w:r w:rsidR="006D59DA" w:rsidRPr="00022164">
          <w:rPr>
            <w:rStyle w:val="af6"/>
            <w:noProof/>
          </w:rPr>
          <w:t>アクセスログ管理</w:t>
        </w:r>
        <w:r w:rsidR="006D59DA">
          <w:rPr>
            <w:noProof/>
            <w:webHidden/>
          </w:rPr>
          <w:tab/>
        </w:r>
        <w:r w:rsidR="006D59DA">
          <w:rPr>
            <w:noProof/>
            <w:webHidden/>
          </w:rPr>
          <w:fldChar w:fldCharType="begin"/>
        </w:r>
        <w:r w:rsidR="006D59DA">
          <w:rPr>
            <w:noProof/>
            <w:webHidden/>
          </w:rPr>
          <w:instrText xml:space="preserve"> PAGEREF _Toc137819349 \h </w:instrText>
        </w:r>
        <w:r w:rsidR="006D59DA">
          <w:rPr>
            <w:noProof/>
            <w:webHidden/>
          </w:rPr>
        </w:r>
        <w:r w:rsidR="006D59DA">
          <w:rPr>
            <w:noProof/>
            <w:webHidden/>
          </w:rPr>
          <w:fldChar w:fldCharType="separate"/>
        </w:r>
        <w:r w:rsidR="00F605D2">
          <w:rPr>
            <w:noProof/>
            <w:webHidden/>
          </w:rPr>
          <w:t>162</w:t>
        </w:r>
        <w:r w:rsidR="006D59DA">
          <w:rPr>
            <w:noProof/>
            <w:webHidden/>
          </w:rPr>
          <w:fldChar w:fldCharType="end"/>
        </w:r>
      </w:hyperlink>
    </w:p>
    <w:p w14:paraId="473D3315" w14:textId="650237E4" w:rsidR="006D59DA" w:rsidRDefault="00455E6B" w:rsidP="009427EE">
      <w:pPr>
        <w:pStyle w:val="61"/>
        <w:rPr>
          <w:rFonts w:asciiTheme="minorHAnsi" w:eastAsiaTheme="minorEastAsia" w:hAnsiTheme="minorHAnsi" w:cstheme="minorBidi"/>
          <w:noProof/>
        </w:rPr>
      </w:pPr>
      <w:hyperlink w:anchor="_Toc137819350" w:history="1">
        <w:r w:rsidR="006D59DA" w:rsidRPr="00022164">
          <w:rPr>
            <w:rStyle w:val="af6"/>
            <w:noProof/>
          </w:rPr>
          <w:t>10.3</w:t>
        </w:r>
        <w:r w:rsidR="006D59DA">
          <w:rPr>
            <w:rFonts w:asciiTheme="minorHAnsi" w:eastAsiaTheme="minorEastAsia" w:hAnsiTheme="minorHAnsi" w:cstheme="minorBidi"/>
            <w:noProof/>
          </w:rPr>
          <w:tab/>
        </w:r>
        <w:r w:rsidR="006D59DA" w:rsidRPr="00022164">
          <w:rPr>
            <w:rStyle w:val="af6"/>
            <w:noProof/>
          </w:rPr>
          <w:t>操作権限管理</w:t>
        </w:r>
        <w:r w:rsidR="006D59DA">
          <w:rPr>
            <w:noProof/>
            <w:webHidden/>
          </w:rPr>
          <w:tab/>
        </w:r>
        <w:r w:rsidR="006D59DA">
          <w:rPr>
            <w:noProof/>
            <w:webHidden/>
          </w:rPr>
          <w:fldChar w:fldCharType="begin"/>
        </w:r>
        <w:r w:rsidR="006D59DA">
          <w:rPr>
            <w:noProof/>
            <w:webHidden/>
          </w:rPr>
          <w:instrText xml:space="preserve"> PAGEREF _Toc137819350 \h </w:instrText>
        </w:r>
        <w:r w:rsidR="006D59DA">
          <w:rPr>
            <w:noProof/>
            <w:webHidden/>
          </w:rPr>
        </w:r>
        <w:r w:rsidR="006D59DA">
          <w:rPr>
            <w:noProof/>
            <w:webHidden/>
          </w:rPr>
          <w:fldChar w:fldCharType="separate"/>
        </w:r>
        <w:r w:rsidR="00F605D2">
          <w:rPr>
            <w:noProof/>
            <w:webHidden/>
          </w:rPr>
          <w:t>163</w:t>
        </w:r>
        <w:r w:rsidR="006D59DA">
          <w:rPr>
            <w:noProof/>
            <w:webHidden/>
          </w:rPr>
          <w:fldChar w:fldCharType="end"/>
        </w:r>
      </w:hyperlink>
    </w:p>
    <w:p w14:paraId="11DD8007" w14:textId="28A3DFD3" w:rsidR="006D59DA" w:rsidRDefault="00455E6B" w:rsidP="009427EE">
      <w:pPr>
        <w:pStyle w:val="61"/>
        <w:rPr>
          <w:rFonts w:asciiTheme="minorHAnsi" w:eastAsiaTheme="minorEastAsia" w:hAnsiTheme="minorHAnsi" w:cstheme="minorBidi"/>
          <w:noProof/>
        </w:rPr>
      </w:pPr>
      <w:hyperlink w:anchor="_Toc137819351" w:history="1">
        <w:r w:rsidR="006D59DA" w:rsidRPr="00022164">
          <w:rPr>
            <w:rStyle w:val="af6"/>
            <w:noProof/>
          </w:rPr>
          <w:t>10.4</w:t>
        </w:r>
        <w:r w:rsidR="006D59DA">
          <w:rPr>
            <w:rFonts w:asciiTheme="minorHAnsi" w:eastAsiaTheme="minorEastAsia" w:hAnsiTheme="minorHAnsi" w:cstheme="minorBidi"/>
            <w:noProof/>
          </w:rPr>
          <w:tab/>
        </w:r>
        <w:r w:rsidR="006D59DA" w:rsidRPr="00022164">
          <w:rPr>
            <w:rStyle w:val="af6"/>
            <w:noProof/>
          </w:rPr>
          <w:t>操作権限設定</w:t>
        </w:r>
        <w:r w:rsidR="006D59DA">
          <w:rPr>
            <w:noProof/>
            <w:webHidden/>
          </w:rPr>
          <w:tab/>
        </w:r>
        <w:r w:rsidR="006D59DA">
          <w:rPr>
            <w:noProof/>
            <w:webHidden/>
          </w:rPr>
          <w:fldChar w:fldCharType="begin"/>
        </w:r>
        <w:r w:rsidR="006D59DA">
          <w:rPr>
            <w:noProof/>
            <w:webHidden/>
          </w:rPr>
          <w:instrText xml:space="preserve"> PAGEREF _Toc137819351 \h </w:instrText>
        </w:r>
        <w:r w:rsidR="006D59DA">
          <w:rPr>
            <w:noProof/>
            <w:webHidden/>
          </w:rPr>
        </w:r>
        <w:r w:rsidR="006D59DA">
          <w:rPr>
            <w:noProof/>
            <w:webHidden/>
          </w:rPr>
          <w:fldChar w:fldCharType="separate"/>
        </w:r>
        <w:r w:rsidR="00F605D2">
          <w:rPr>
            <w:noProof/>
            <w:webHidden/>
          </w:rPr>
          <w:t>164</w:t>
        </w:r>
        <w:r w:rsidR="006D59DA">
          <w:rPr>
            <w:noProof/>
            <w:webHidden/>
          </w:rPr>
          <w:fldChar w:fldCharType="end"/>
        </w:r>
      </w:hyperlink>
    </w:p>
    <w:p w14:paraId="79854662" w14:textId="14E2AAD5" w:rsidR="006D59DA" w:rsidRDefault="00455E6B" w:rsidP="009427EE">
      <w:pPr>
        <w:pStyle w:val="61"/>
        <w:rPr>
          <w:rFonts w:asciiTheme="minorHAnsi" w:eastAsiaTheme="minorEastAsia" w:hAnsiTheme="minorHAnsi" w:cstheme="minorBidi"/>
          <w:noProof/>
        </w:rPr>
      </w:pPr>
      <w:hyperlink w:anchor="_Toc137819352" w:history="1">
        <w:r w:rsidR="006D59DA" w:rsidRPr="00022164">
          <w:rPr>
            <w:rStyle w:val="af6"/>
            <w:noProof/>
          </w:rPr>
          <w:t>10.5</w:t>
        </w:r>
        <w:r w:rsidR="006D59DA">
          <w:rPr>
            <w:rFonts w:asciiTheme="minorHAnsi" w:eastAsiaTheme="minorEastAsia" w:hAnsiTheme="minorHAnsi" w:cstheme="minorBidi"/>
            <w:noProof/>
          </w:rPr>
          <w:tab/>
        </w:r>
        <w:r w:rsidR="006D59DA" w:rsidRPr="00022164">
          <w:rPr>
            <w:rStyle w:val="af6"/>
            <w:noProof/>
          </w:rPr>
          <w:t>ヘルプ機能</w:t>
        </w:r>
        <w:r w:rsidR="006D59DA">
          <w:rPr>
            <w:noProof/>
            <w:webHidden/>
          </w:rPr>
          <w:tab/>
        </w:r>
        <w:r w:rsidR="006D59DA">
          <w:rPr>
            <w:noProof/>
            <w:webHidden/>
          </w:rPr>
          <w:fldChar w:fldCharType="begin"/>
        </w:r>
        <w:r w:rsidR="006D59DA">
          <w:rPr>
            <w:noProof/>
            <w:webHidden/>
          </w:rPr>
          <w:instrText xml:space="preserve"> PAGEREF _Toc137819352 \h </w:instrText>
        </w:r>
        <w:r w:rsidR="006D59DA">
          <w:rPr>
            <w:noProof/>
            <w:webHidden/>
          </w:rPr>
        </w:r>
        <w:r w:rsidR="006D59DA">
          <w:rPr>
            <w:noProof/>
            <w:webHidden/>
          </w:rPr>
          <w:fldChar w:fldCharType="separate"/>
        </w:r>
        <w:r w:rsidR="00F605D2">
          <w:rPr>
            <w:noProof/>
            <w:webHidden/>
          </w:rPr>
          <w:t>165</w:t>
        </w:r>
        <w:r w:rsidR="006D59DA">
          <w:rPr>
            <w:noProof/>
            <w:webHidden/>
          </w:rPr>
          <w:fldChar w:fldCharType="end"/>
        </w:r>
      </w:hyperlink>
    </w:p>
    <w:p w14:paraId="08EA2680" w14:textId="1ABC99F7" w:rsidR="006D59DA" w:rsidRDefault="00455E6B" w:rsidP="009427EE">
      <w:pPr>
        <w:pStyle w:val="61"/>
        <w:rPr>
          <w:rFonts w:asciiTheme="minorHAnsi" w:eastAsiaTheme="minorEastAsia" w:hAnsiTheme="minorHAnsi" w:cstheme="minorBidi"/>
          <w:noProof/>
        </w:rPr>
      </w:pPr>
      <w:hyperlink w:anchor="_Toc137819353" w:history="1">
        <w:r w:rsidR="006D59DA" w:rsidRPr="00022164">
          <w:rPr>
            <w:rStyle w:val="af6"/>
            <w:noProof/>
          </w:rPr>
          <w:t>10.6</w:t>
        </w:r>
        <w:r w:rsidR="006D59DA">
          <w:rPr>
            <w:rFonts w:asciiTheme="minorHAnsi" w:eastAsiaTheme="minorEastAsia" w:hAnsiTheme="minorHAnsi" w:cstheme="minorBidi"/>
            <w:noProof/>
          </w:rPr>
          <w:tab/>
        </w:r>
        <w:r w:rsidR="006D59DA" w:rsidRPr="00022164">
          <w:rPr>
            <w:rStyle w:val="af6"/>
            <w:noProof/>
          </w:rPr>
          <w:t>データ要件・連携要件標準仕様書に基づく出力</w:t>
        </w:r>
        <w:r w:rsidR="006D59DA">
          <w:rPr>
            <w:noProof/>
            <w:webHidden/>
          </w:rPr>
          <w:tab/>
        </w:r>
        <w:r w:rsidR="006D59DA">
          <w:rPr>
            <w:noProof/>
            <w:webHidden/>
          </w:rPr>
          <w:fldChar w:fldCharType="begin"/>
        </w:r>
        <w:r w:rsidR="006D59DA">
          <w:rPr>
            <w:noProof/>
            <w:webHidden/>
          </w:rPr>
          <w:instrText xml:space="preserve"> PAGEREF _Toc137819353 \h </w:instrText>
        </w:r>
        <w:r w:rsidR="006D59DA">
          <w:rPr>
            <w:noProof/>
            <w:webHidden/>
          </w:rPr>
        </w:r>
        <w:r w:rsidR="006D59DA">
          <w:rPr>
            <w:noProof/>
            <w:webHidden/>
          </w:rPr>
          <w:fldChar w:fldCharType="separate"/>
        </w:r>
        <w:r w:rsidR="00F605D2">
          <w:rPr>
            <w:noProof/>
            <w:webHidden/>
          </w:rPr>
          <w:t>166</w:t>
        </w:r>
        <w:r w:rsidR="006D59DA">
          <w:rPr>
            <w:noProof/>
            <w:webHidden/>
          </w:rPr>
          <w:fldChar w:fldCharType="end"/>
        </w:r>
      </w:hyperlink>
    </w:p>
    <w:p w14:paraId="19D3AA95" w14:textId="423B8C61" w:rsidR="006D59DA" w:rsidRDefault="00455E6B" w:rsidP="009427EE">
      <w:pPr>
        <w:pStyle w:val="61"/>
        <w:rPr>
          <w:rFonts w:asciiTheme="minorHAnsi" w:eastAsiaTheme="minorEastAsia" w:hAnsiTheme="minorHAnsi" w:cstheme="minorBidi"/>
          <w:noProof/>
        </w:rPr>
      </w:pPr>
      <w:hyperlink w:anchor="_Toc137819354" w:history="1">
        <w:r w:rsidR="006D59DA" w:rsidRPr="00022164">
          <w:rPr>
            <w:rStyle w:val="af6"/>
            <w:noProof/>
          </w:rPr>
          <w:t>10.7</w:t>
        </w:r>
        <w:r w:rsidR="006D59DA">
          <w:rPr>
            <w:rFonts w:asciiTheme="minorHAnsi" w:eastAsiaTheme="minorEastAsia" w:hAnsiTheme="minorHAnsi" w:cstheme="minorBidi"/>
            <w:noProof/>
          </w:rPr>
          <w:tab/>
        </w:r>
        <w:r w:rsidR="006D59DA" w:rsidRPr="00022164">
          <w:rPr>
            <w:rStyle w:val="af6"/>
            <w:noProof/>
          </w:rPr>
          <w:t>印刷</w:t>
        </w:r>
        <w:r w:rsidR="006D59DA">
          <w:rPr>
            <w:noProof/>
            <w:webHidden/>
          </w:rPr>
          <w:tab/>
        </w:r>
        <w:r w:rsidR="006D59DA">
          <w:rPr>
            <w:noProof/>
            <w:webHidden/>
          </w:rPr>
          <w:fldChar w:fldCharType="begin"/>
        </w:r>
        <w:r w:rsidR="006D59DA">
          <w:rPr>
            <w:noProof/>
            <w:webHidden/>
          </w:rPr>
          <w:instrText xml:space="preserve"> PAGEREF _Toc137819354 \h </w:instrText>
        </w:r>
        <w:r w:rsidR="006D59DA">
          <w:rPr>
            <w:noProof/>
            <w:webHidden/>
          </w:rPr>
        </w:r>
        <w:r w:rsidR="006D59DA">
          <w:rPr>
            <w:noProof/>
            <w:webHidden/>
          </w:rPr>
          <w:fldChar w:fldCharType="separate"/>
        </w:r>
        <w:r w:rsidR="00F605D2">
          <w:rPr>
            <w:noProof/>
            <w:webHidden/>
          </w:rPr>
          <w:t>166</w:t>
        </w:r>
        <w:r w:rsidR="006D59DA">
          <w:rPr>
            <w:noProof/>
            <w:webHidden/>
          </w:rPr>
          <w:fldChar w:fldCharType="end"/>
        </w:r>
      </w:hyperlink>
    </w:p>
    <w:p w14:paraId="6843E4CD" w14:textId="7E78A4E7" w:rsidR="006D59DA" w:rsidRDefault="00455E6B" w:rsidP="009427EE">
      <w:pPr>
        <w:pStyle w:val="61"/>
        <w:rPr>
          <w:rFonts w:asciiTheme="minorHAnsi" w:eastAsiaTheme="minorEastAsia" w:hAnsiTheme="minorHAnsi" w:cstheme="minorBidi"/>
          <w:noProof/>
        </w:rPr>
      </w:pPr>
      <w:hyperlink w:anchor="_Toc137819355" w:history="1">
        <w:r w:rsidR="006D59DA" w:rsidRPr="00022164">
          <w:rPr>
            <w:rStyle w:val="af6"/>
            <w:noProof/>
          </w:rPr>
          <w:t>10.8</w:t>
        </w:r>
        <w:r w:rsidR="006D59DA">
          <w:rPr>
            <w:rFonts w:asciiTheme="minorHAnsi" w:eastAsiaTheme="minorEastAsia" w:hAnsiTheme="minorHAnsi" w:cstheme="minorBidi"/>
            <w:noProof/>
          </w:rPr>
          <w:tab/>
        </w:r>
        <w:r w:rsidR="006D59DA" w:rsidRPr="00022164">
          <w:rPr>
            <w:rStyle w:val="af6"/>
            <w:noProof/>
          </w:rPr>
          <w:t>CSV形式のデータの取込</w:t>
        </w:r>
        <w:r w:rsidR="006D59DA">
          <w:rPr>
            <w:noProof/>
            <w:webHidden/>
          </w:rPr>
          <w:tab/>
        </w:r>
        <w:r w:rsidR="006D59DA">
          <w:rPr>
            <w:noProof/>
            <w:webHidden/>
          </w:rPr>
          <w:fldChar w:fldCharType="begin"/>
        </w:r>
        <w:r w:rsidR="006D59DA">
          <w:rPr>
            <w:noProof/>
            <w:webHidden/>
          </w:rPr>
          <w:instrText xml:space="preserve"> PAGEREF _Toc137819355 \h </w:instrText>
        </w:r>
        <w:r w:rsidR="006D59DA">
          <w:rPr>
            <w:noProof/>
            <w:webHidden/>
          </w:rPr>
        </w:r>
        <w:r w:rsidR="006D59DA">
          <w:rPr>
            <w:noProof/>
            <w:webHidden/>
          </w:rPr>
          <w:fldChar w:fldCharType="separate"/>
        </w:r>
        <w:r w:rsidR="00F605D2">
          <w:rPr>
            <w:noProof/>
            <w:webHidden/>
          </w:rPr>
          <w:t>167</w:t>
        </w:r>
        <w:r w:rsidR="006D59DA">
          <w:rPr>
            <w:noProof/>
            <w:webHidden/>
          </w:rPr>
          <w:fldChar w:fldCharType="end"/>
        </w:r>
      </w:hyperlink>
    </w:p>
    <w:p w14:paraId="0FAD820A" w14:textId="4BE5B323" w:rsidR="006D59DA" w:rsidRDefault="00455E6B" w:rsidP="009427EE">
      <w:pPr>
        <w:pStyle w:val="61"/>
        <w:rPr>
          <w:rFonts w:asciiTheme="minorHAnsi" w:eastAsiaTheme="minorEastAsia" w:hAnsiTheme="minorHAnsi" w:cstheme="minorBidi"/>
          <w:noProof/>
        </w:rPr>
      </w:pPr>
      <w:hyperlink w:anchor="_Toc137819356" w:history="1">
        <w:r w:rsidR="006D59DA" w:rsidRPr="00022164">
          <w:rPr>
            <w:rStyle w:val="af6"/>
            <w:noProof/>
          </w:rPr>
          <w:t>10.9 マイナポータル等との接続</w:t>
        </w:r>
        <w:r w:rsidR="006D59DA">
          <w:rPr>
            <w:noProof/>
            <w:webHidden/>
          </w:rPr>
          <w:tab/>
        </w:r>
        <w:r w:rsidR="006D59DA">
          <w:rPr>
            <w:noProof/>
            <w:webHidden/>
          </w:rPr>
          <w:fldChar w:fldCharType="begin"/>
        </w:r>
        <w:r w:rsidR="006D59DA">
          <w:rPr>
            <w:noProof/>
            <w:webHidden/>
          </w:rPr>
          <w:instrText xml:space="preserve"> PAGEREF _Toc137819356 \h </w:instrText>
        </w:r>
        <w:r w:rsidR="006D59DA">
          <w:rPr>
            <w:noProof/>
            <w:webHidden/>
          </w:rPr>
        </w:r>
        <w:r w:rsidR="006D59DA">
          <w:rPr>
            <w:noProof/>
            <w:webHidden/>
          </w:rPr>
          <w:fldChar w:fldCharType="separate"/>
        </w:r>
        <w:r w:rsidR="00F605D2">
          <w:rPr>
            <w:noProof/>
            <w:webHidden/>
          </w:rPr>
          <w:t>168</w:t>
        </w:r>
        <w:r w:rsidR="006D59DA">
          <w:rPr>
            <w:noProof/>
            <w:webHidden/>
          </w:rPr>
          <w:fldChar w:fldCharType="end"/>
        </w:r>
      </w:hyperlink>
    </w:p>
    <w:p w14:paraId="0E626CE3" w14:textId="331261B5" w:rsidR="006D59DA" w:rsidRDefault="00455E6B">
      <w:pPr>
        <w:pStyle w:val="23"/>
        <w:rPr>
          <w:rFonts w:asciiTheme="minorHAnsi" w:eastAsiaTheme="minorEastAsia" w:hAnsiTheme="minorHAnsi"/>
          <w:noProof/>
        </w:rPr>
      </w:pPr>
      <w:hyperlink w:anchor="_Toc137819357" w:history="1">
        <w:r w:rsidR="006D59DA" w:rsidRPr="00022164">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_Toc137819357 \h </w:instrText>
        </w:r>
        <w:r w:rsidR="006D59DA">
          <w:rPr>
            <w:noProof/>
            <w:webHidden/>
          </w:rPr>
        </w:r>
        <w:r w:rsidR="006D59DA">
          <w:rPr>
            <w:noProof/>
            <w:webHidden/>
          </w:rPr>
          <w:fldChar w:fldCharType="separate"/>
        </w:r>
        <w:r w:rsidR="00F605D2">
          <w:rPr>
            <w:noProof/>
            <w:webHidden/>
          </w:rPr>
          <w:t>170</w:t>
        </w:r>
        <w:r w:rsidR="006D59DA">
          <w:rPr>
            <w:noProof/>
            <w:webHidden/>
          </w:rPr>
          <w:fldChar w:fldCharType="end"/>
        </w:r>
      </w:hyperlink>
    </w:p>
    <w:p w14:paraId="70F7FD3B" w14:textId="21D6A4E7" w:rsidR="006D59DA" w:rsidRDefault="00455E6B" w:rsidP="009427EE">
      <w:pPr>
        <w:pStyle w:val="61"/>
        <w:rPr>
          <w:rFonts w:asciiTheme="minorHAnsi" w:eastAsiaTheme="minorEastAsia" w:hAnsiTheme="minorHAnsi" w:cstheme="minorBidi"/>
          <w:noProof/>
        </w:rPr>
      </w:pPr>
      <w:hyperlink w:anchor="_Toc13781935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エラー・アラート項目</w:t>
        </w:r>
        <w:r w:rsidR="006D59DA">
          <w:rPr>
            <w:noProof/>
            <w:webHidden/>
          </w:rPr>
          <w:tab/>
        </w:r>
        <w:r w:rsidR="006D59DA">
          <w:rPr>
            <w:noProof/>
            <w:webHidden/>
          </w:rPr>
          <w:fldChar w:fldCharType="begin"/>
        </w:r>
        <w:r w:rsidR="006D59DA">
          <w:rPr>
            <w:noProof/>
            <w:webHidden/>
          </w:rPr>
          <w:instrText xml:space="preserve"> PAGEREF _Toc137819358 \h </w:instrText>
        </w:r>
        <w:r w:rsidR="006D59DA">
          <w:rPr>
            <w:noProof/>
            <w:webHidden/>
          </w:rPr>
        </w:r>
        <w:r w:rsidR="006D59DA">
          <w:rPr>
            <w:noProof/>
            <w:webHidden/>
          </w:rPr>
          <w:fldChar w:fldCharType="separate"/>
        </w:r>
        <w:r w:rsidR="00F605D2">
          <w:rPr>
            <w:noProof/>
            <w:webHidden/>
          </w:rPr>
          <w:t>171</w:t>
        </w:r>
        <w:r w:rsidR="006D59DA">
          <w:rPr>
            <w:noProof/>
            <w:webHidden/>
          </w:rPr>
          <w:fldChar w:fldCharType="end"/>
        </w:r>
      </w:hyperlink>
    </w:p>
    <w:p w14:paraId="74BAA62F" w14:textId="76450250" w:rsidR="006D59DA" w:rsidRDefault="00455E6B" w:rsidP="00246478">
      <w:pPr>
        <w:pStyle w:val="11"/>
        <w:rPr>
          <w:rFonts w:asciiTheme="minorHAnsi" w:eastAsiaTheme="minorEastAsia" w:hAnsiTheme="minorHAnsi"/>
          <w:noProof/>
        </w:rPr>
      </w:pPr>
      <w:hyperlink w:anchor="_Toc137819359" w:history="1">
        <w:r w:rsidR="006D59DA" w:rsidRPr="00022164">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_Toc137819359 \h </w:instrText>
        </w:r>
        <w:r w:rsidR="006D59DA">
          <w:rPr>
            <w:noProof/>
            <w:webHidden/>
          </w:rPr>
        </w:r>
        <w:r w:rsidR="006D59DA">
          <w:rPr>
            <w:noProof/>
            <w:webHidden/>
          </w:rPr>
          <w:fldChar w:fldCharType="separate"/>
        </w:r>
        <w:r w:rsidR="00F605D2">
          <w:rPr>
            <w:noProof/>
            <w:webHidden/>
          </w:rPr>
          <w:t>195</w:t>
        </w:r>
        <w:r w:rsidR="006D59DA">
          <w:rPr>
            <w:noProof/>
            <w:webHidden/>
          </w:rPr>
          <w:fldChar w:fldCharType="end"/>
        </w:r>
      </w:hyperlink>
    </w:p>
    <w:p w14:paraId="37864CB0" w14:textId="0D172316" w:rsidR="006D59DA" w:rsidRDefault="00455E6B" w:rsidP="009427EE">
      <w:pPr>
        <w:pStyle w:val="61"/>
        <w:rPr>
          <w:rFonts w:asciiTheme="minorHAnsi" w:eastAsiaTheme="minorEastAsia" w:hAnsiTheme="minorHAnsi" w:cstheme="minorBidi"/>
          <w:noProof/>
        </w:rPr>
      </w:pPr>
      <w:hyperlink w:anchor="_Toc137819360" w:history="1">
        <w:r w:rsidR="006D59DA" w:rsidRPr="00022164">
          <w:rPr>
            <w:rStyle w:val="af6"/>
            <w:noProof/>
          </w:rPr>
          <w:t>20.0.1</w:t>
        </w:r>
        <w:r w:rsidR="006D59DA">
          <w:rPr>
            <w:rFonts w:asciiTheme="minorHAnsi" w:eastAsiaTheme="minorEastAsia" w:hAnsiTheme="minorHAnsi" w:cstheme="minorBidi"/>
            <w:noProof/>
          </w:rPr>
          <w:tab/>
        </w:r>
        <w:r w:rsidR="006D59DA" w:rsidRPr="00022164">
          <w:rPr>
            <w:rStyle w:val="af6"/>
            <w:noProof/>
          </w:rPr>
          <w:t>様式・帳票全般</w:t>
        </w:r>
        <w:r w:rsidR="006D59DA">
          <w:rPr>
            <w:noProof/>
            <w:webHidden/>
          </w:rPr>
          <w:tab/>
        </w:r>
        <w:r w:rsidR="006D59DA">
          <w:rPr>
            <w:noProof/>
            <w:webHidden/>
          </w:rPr>
          <w:fldChar w:fldCharType="begin"/>
        </w:r>
        <w:r w:rsidR="006D59DA">
          <w:rPr>
            <w:noProof/>
            <w:webHidden/>
          </w:rPr>
          <w:instrText xml:space="preserve"> PAGEREF _Toc137819360 \h </w:instrText>
        </w:r>
        <w:r w:rsidR="006D59DA">
          <w:rPr>
            <w:noProof/>
            <w:webHidden/>
          </w:rPr>
        </w:r>
        <w:r w:rsidR="006D59DA">
          <w:rPr>
            <w:noProof/>
            <w:webHidden/>
          </w:rPr>
          <w:fldChar w:fldCharType="separate"/>
        </w:r>
        <w:r w:rsidR="00F605D2">
          <w:rPr>
            <w:noProof/>
            <w:webHidden/>
          </w:rPr>
          <w:t>196</w:t>
        </w:r>
        <w:r w:rsidR="006D59DA">
          <w:rPr>
            <w:noProof/>
            <w:webHidden/>
          </w:rPr>
          <w:fldChar w:fldCharType="end"/>
        </w:r>
      </w:hyperlink>
    </w:p>
    <w:p w14:paraId="3638E044" w14:textId="3BBB48B8" w:rsidR="006D59DA" w:rsidRDefault="00455E6B" w:rsidP="009427EE">
      <w:pPr>
        <w:pStyle w:val="61"/>
        <w:rPr>
          <w:rFonts w:asciiTheme="minorHAnsi" w:eastAsiaTheme="minorEastAsia" w:hAnsiTheme="minorHAnsi" w:cstheme="minorBidi"/>
          <w:noProof/>
        </w:rPr>
      </w:pPr>
      <w:hyperlink w:anchor="_Toc137819361" w:history="1">
        <w:r w:rsidR="006D59DA" w:rsidRPr="00022164">
          <w:rPr>
            <w:rStyle w:val="af6"/>
            <w:noProof/>
          </w:rPr>
          <w:t>20.0.2</w:t>
        </w:r>
        <w:r w:rsidR="006D59DA">
          <w:rPr>
            <w:rFonts w:asciiTheme="minorHAnsi" w:eastAsiaTheme="minorEastAsia" w:hAnsiTheme="minorHAnsi" w:cstheme="minorBidi"/>
            <w:noProof/>
          </w:rPr>
          <w:tab/>
        </w:r>
        <w:r w:rsidR="006D59DA" w:rsidRPr="00022164">
          <w:rPr>
            <w:rStyle w:val="af6"/>
            <w:noProof/>
          </w:rPr>
          <w:t>各項目の記載</w:t>
        </w:r>
        <w:r w:rsidR="006D59DA">
          <w:rPr>
            <w:noProof/>
            <w:webHidden/>
          </w:rPr>
          <w:tab/>
        </w:r>
        <w:r w:rsidR="006D59DA">
          <w:rPr>
            <w:noProof/>
            <w:webHidden/>
          </w:rPr>
          <w:fldChar w:fldCharType="begin"/>
        </w:r>
        <w:r w:rsidR="006D59DA">
          <w:rPr>
            <w:noProof/>
            <w:webHidden/>
          </w:rPr>
          <w:instrText xml:space="preserve"> PAGEREF _Toc137819361 \h </w:instrText>
        </w:r>
        <w:r w:rsidR="006D59DA">
          <w:rPr>
            <w:noProof/>
            <w:webHidden/>
          </w:rPr>
        </w:r>
        <w:r w:rsidR="006D59DA">
          <w:rPr>
            <w:noProof/>
            <w:webHidden/>
          </w:rPr>
          <w:fldChar w:fldCharType="separate"/>
        </w:r>
        <w:r w:rsidR="00F605D2">
          <w:rPr>
            <w:noProof/>
            <w:webHidden/>
          </w:rPr>
          <w:t>202</w:t>
        </w:r>
        <w:r w:rsidR="006D59DA">
          <w:rPr>
            <w:noProof/>
            <w:webHidden/>
          </w:rPr>
          <w:fldChar w:fldCharType="end"/>
        </w:r>
      </w:hyperlink>
    </w:p>
    <w:p w14:paraId="3F0072DC" w14:textId="5B06BB67" w:rsidR="006D59DA" w:rsidRDefault="00455E6B" w:rsidP="009427EE">
      <w:pPr>
        <w:pStyle w:val="61"/>
        <w:rPr>
          <w:rFonts w:asciiTheme="minorHAnsi" w:eastAsiaTheme="minorEastAsia" w:hAnsiTheme="minorHAnsi" w:cstheme="minorBidi"/>
          <w:noProof/>
        </w:rPr>
      </w:pPr>
      <w:hyperlink w:anchor="_Toc137819362" w:history="1">
        <w:r w:rsidR="006D59DA" w:rsidRPr="00022164">
          <w:rPr>
            <w:rStyle w:val="af6"/>
            <w:noProof/>
          </w:rPr>
          <w:t>20.0.3</w:t>
        </w:r>
        <w:r w:rsidR="006D59DA">
          <w:rPr>
            <w:rFonts w:asciiTheme="minorHAnsi" w:eastAsiaTheme="minorEastAsia" w:hAnsiTheme="minorHAnsi" w:cstheme="minorBidi"/>
            <w:noProof/>
          </w:rPr>
          <w:tab/>
        </w:r>
        <w:r w:rsidR="006D59DA" w:rsidRPr="00022164">
          <w:rPr>
            <w:rStyle w:val="af6"/>
            <w:noProof/>
          </w:rPr>
          <w:t>異動履歴の記載</w:t>
        </w:r>
        <w:r w:rsidR="006D59DA">
          <w:rPr>
            <w:noProof/>
            <w:webHidden/>
          </w:rPr>
          <w:tab/>
        </w:r>
        <w:r w:rsidR="006D59DA">
          <w:rPr>
            <w:noProof/>
            <w:webHidden/>
          </w:rPr>
          <w:fldChar w:fldCharType="begin"/>
        </w:r>
        <w:r w:rsidR="006D59DA">
          <w:rPr>
            <w:noProof/>
            <w:webHidden/>
          </w:rPr>
          <w:instrText xml:space="preserve"> PAGEREF _Toc137819362 \h </w:instrText>
        </w:r>
        <w:r w:rsidR="006D59DA">
          <w:rPr>
            <w:noProof/>
            <w:webHidden/>
          </w:rPr>
        </w:r>
        <w:r w:rsidR="006D59DA">
          <w:rPr>
            <w:noProof/>
            <w:webHidden/>
          </w:rPr>
          <w:fldChar w:fldCharType="separate"/>
        </w:r>
        <w:r w:rsidR="00F605D2">
          <w:rPr>
            <w:noProof/>
            <w:webHidden/>
          </w:rPr>
          <w:t>203</w:t>
        </w:r>
        <w:r w:rsidR="006D59DA">
          <w:rPr>
            <w:noProof/>
            <w:webHidden/>
          </w:rPr>
          <w:fldChar w:fldCharType="end"/>
        </w:r>
      </w:hyperlink>
    </w:p>
    <w:p w14:paraId="0F4339D1" w14:textId="761C5DAE" w:rsidR="006D59DA" w:rsidRDefault="00455E6B" w:rsidP="009427EE">
      <w:pPr>
        <w:pStyle w:val="61"/>
        <w:rPr>
          <w:rFonts w:asciiTheme="minorHAnsi" w:eastAsiaTheme="minorEastAsia" w:hAnsiTheme="minorHAnsi" w:cstheme="minorBidi"/>
          <w:noProof/>
        </w:rPr>
      </w:pPr>
      <w:hyperlink w:anchor="_Toc137819363" w:history="1">
        <w:r w:rsidR="006D59DA" w:rsidRPr="00022164">
          <w:rPr>
            <w:rStyle w:val="af6"/>
            <w:noProof/>
          </w:rPr>
          <w:t>20.0.4</w:t>
        </w:r>
        <w:r w:rsidR="006D59DA">
          <w:rPr>
            <w:rFonts w:asciiTheme="minorHAnsi" w:eastAsiaTheme="minorEastAsia" w:hAnsiTheme="minorHAnsi" w:cstheme="minorBidi"/>
            <w:noProof/>
          </w:rPr>
          <w:tab/>
        </w:r>
        <w:r w:rsidR="006D59DA" w:rsidRPr="00022164">
          <w:rPr>
            <w:rStyle w:val="af6"/>
            <w:noProof/>
          </w:rPr>
          <w:t>異動履歴の記載の修正</w:t>
        </w:r>
        <w:r w:rsidR="006D59DA">
          <w:rPr>
            <w:noProof/>
            <w:webHidden/>
          </w:rPr>
          <w:tab/>
        </w:r>
        <w:r w:rsidR="006D59DA">
          <w:rPr>
            <w:noProof/>
            <w:webHidden/>
          </w:rPr>
          <w:fldChar w:fldCharType="begin"/>
        </w:r>
        <w:r w:rsidR="006D59DA">
          <w:rPr>
            <w:noProof/>
            <w:webHidden/>
          </w:rPr>
          <w:instrText xml:space="preserve"> PAGEREF _Toc137819363 \h </w:instrText>
        </w:r>
        <w:r w:rsidR="006D59DA">
          <w:rPr>
            <w:noProof/>
            <w:webHidden/>
          </w:rPr>
        </w:r>
        <w:r w:rsidR="006D59DA">
          <w:rPr>
            <w:noProof/>
            <w:webHidden/>
          </w:rPr>
          <w:fldChar w:fldCharType="separate"/>
        </w:r>
        <w:r w:rsidR="00F605D2">
          <w:rPr>
            <w:noProof/>
            <w:webHidden/>
          </w:rPr>
          <w:t>207</w:t>
        </w:r>
        <w:r w:rsidR="006D59DA">
          <w:rPr>
            <w:noProof/>
            <w:webHidden/>
          </w:rPr>
          <w:fldChar w:fldCharType="end"/>
        </w:r>
      </w:hyperlink>
    </w:p>
    <w:p w14:paraId="210DBCE0" w14:textId="10697C00" w:rsidR="006D59DA" w:rsidRDefault="00455E6B" w:rsidP="009427EE">
      <w:pPr>
        <w:pStyle w:val="61"/>
        <w:rPr>
          <w:rFonts w:asciiTheme="minorHAnsi" w:eastAsiaTheme="minorEastAsia" w:hAnsiTheme="minorHAnsi" w:cstheme="minorBidi"/>
          <w:noProof/>
        </w:rPr>
      </w:pPr>
      <w:hyperlink w:anchor="_Toc137819364" w:history="1">
        <w:r w:rsidR="006D59DA" w:rsidRPr="00022164">
          <w:rPr>
            <w:rStyle w:val="af6"/>
            <w:noProof/>
          </w:rPr>
          <w:t>20.0.5</w:t>
        </w:r>
        <w:r w:rsidR="006D59DA">
          <w:rPr>
            <w:rFonts w:asciiTheme="minorHAnsi" w:eastAsiaTheme="minorEastAsia" w:hAnsiTheme="minorHAnsi" w:cstheme="minorBidi"/>
            <w:noProof/>
          </w:rPr>
          <w:tab/>
        </w:r>
        <w:r w:rsidR="006D59DA" w:rsidRPr="00022164">
          <w:rPr>
            <w:rStyle w:val="af6"/>
            <w:noProof/>
          </w:rPr>
          <w:t>備考の記載</w:t>
        </w:r>
        <w:r w:rsidR="006D59DA">
          <w:rPr>
            <w:noProof/>
            <w:webHidden/>
          </w:rPr>
          <w:tab/>
        </w:r>
        <w:r w:rsidR="006D59DA">
          <w:rPr>
            <w:noProof/>
            <w:webHidden/>
          </w:rPr>
          <w:fldChar w:fldCharType="begin"/>
        </w:r>
        <w:r w:rsidR="006D59DA">
          <w:rPr>
            <w:noProof/>
            <w:webHidden/>
          </w:rPr>
          <w:instrText xml:space="preserve"> PAGEREF _Toc137819364 \h </w:instrText>
        </w:r>
        <w:r w:rsidR="006D59DA">
          <w:rPr>
            <w:noProof/>
            <w:webHidden/>
          </w:rPr>
        </w:r>
        <w:r w:rsidR="006D59DA">
          <w:rPr>
            <w:noProof/>
            <w:webHidden/>
          </w:rPr>
          <w:fldChar w:fldCharType="separate"/>
        </w:r>
        <w:r w:rsidR="00F605D2">
          <w:rPr>
            <w:noProof/>
            <w:webHidden/>
          </w:rPr>
          <w:t>210</w:t>
        </w:r>
        <w:r w:rsidR="006D59DA">
          <w:rPr>
            <w:noProof/>
            <w:webHidden/>
          </w:rPr>
          <w:fldChar w:fldCharType="end"/>
        </w:r>
      </w:hyperlink>
    </w:p>
    <w:p w14:paraId="2713AED3" w14:textId="72800418" w:rsidR="006D59DA" w:rsidRDefault="00455E6B" w:rsidP="00024FC8">
      <w:pPr>
        <w:pStyle w:val="33"/>
        <w:rPr>
          <w:rFonts w:asciiTheme="minorHAnsi" w:eastAsiaTheme="minorEastAsia" w:hAnsiTheme="minorHAnsi"/>
          <w:noProof/>
        </w:rPr>
      </w:pPr>
      <w:hyperlink w:anchor="_Toc137819365" w:history="1">
        <w:r w:rsidR="006D59DA" w:rsidRPr="00022164">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_Toc137819365 \h </w:instrText>
        </w:r>
        <w:r w:rsidR="006D59DA">
          <w:rPr>
            <w:noProof/>
            <w:webHidden/>
          </w:rPr>
        </w:r>
        <w:r w:rsidR="006D59DA">
          <w:rPr>
            <w:noProof/>
            <w:webHidden/>
          </w:rPr>
          <w:fldChar w:fldCharType="separate"/>
        </w:r>
        <w:r w:rsidR="00F605D2">
          <w:rPr>
            <w:noProof/>
            <w:webHidden/>
          </w:rPr>
          <w:t>211</w:t>
        </w:r>
        <w:r w:rsidR="006D59DA">
          <w:rPr>
            <w:noProof/>
            <w:webHidden/>
          </w:rPr>
          <w:fldChar w:fldCharType="end"/>
        </w:r>
      </w:hyperlink>
    </w:p>
    <w:p w14:paraId="39269923" w14:textId="0005F557" w:rsidR="006D59DA" w:rsidRDefault="00455E6B" w:rsidP="009427EE">
      <w:pPr>
        <w:pStyle w:val="61"/>
        <w:rPr>
          <w:rFonts w:asciiTheme="minorHAnsi" w:eastAsiaTheme="minorEastAsia" w:hAnsiTheme="minorHAnsi" w:cstheme="minorBidi"/>
          <w:noProof/>
        </w:rPr>
      </w:pPr>
      <w:hyperlink w:anchor="_Toc137819366" w:history="1">
        <w:r w:rsidR="006D59DA" w:rsidRPr="00022164">
          <w:rPr>
            <w:rStyle w:val="af6"/>
            <w:noProof/>
          </w:rPr>
          <w:t>20.1.1</w:t>
        </w:r>
        <w:r w:rsidR="006D59DA">
          <w:rPr>
            <w:rFonts w:asciiTheme="minorHAnsi" w:eastAsiaTheme="minorEastAsia" w:hAnsiTheme="minorHAnsi" w:cstheme="minorBidi"/>
            <w:noProof/>
          </w:rPr>
          <w:tab/>
        </w:r>
        <w:r w:rsidR="006D59DA" w:rsidRPr="00022164">
          <w:rPr>
            <w:rStyle w:val="af6"/>
            <w:noProof/>
          </w:rPr>
          <w:t>住民票の写し</w:t>
        </w:r>
        <w:r w:rsidR="006D59DA">
          <w:rPr>
            <w:noProof/>
            <w:webHidden/>
          </w:rPr>
          <w:tab/>
        </w:r>
        <w:r w:rsidR="006D59DA">
          <w:rPr>
            <w:noProof/>
            <w:webHidden/>
          </w:rPr>
          <w:fldChar w:fldCharType="begin"/>
        </w:r>
        <w:r w:rsidR="006D59DA">
          <w:rPr>
            <w:noProof/>
            <w:webHidden/>
          </w:rPr>
          <w:instrText xml:space="preserve"> PAGEREF _Toc137819366 \h </w:instrText>
        </w:r>
        <w:r w:rsidR="006D59DA">
          <w:rPr>
            <w:noProof/>
            <w:webHidden/>
          </w:rPr>
        </w:r>
        <w:r w:rsidR="006D59DA">
          <w:rPr>
            <w:noProof/>
            <w:webHidden/>
          </w:rPr>
          <w:fldChar w:fldCharType="separate"/>
        </w:r>
        <w:r w:rsidR="00F605D2">
          <w:rPr>
            <w:noProof/>
            <w:webHidden/>
          </w:rPr>
          <w:t>211</w:t>
        </w:r>
        <w:r w:rsidR="006D59DA">
          <w:rPr>
            <w:noProof/>
            <w:webHidden/>
          </w:rPr>
          <w:fldChar w:fldCharType="end"/>
        </w:r>
      </w:hyperlink>
    </w:p>
    <w:p w14:paraId="18CDAE4E" w14:textId="14846E88" w:rsidR="006D59DA" w:rsidRDefault="00455E6B" w:rsidP="009427EE">
      <w:pPr>
        <w:pStyle w:val="61"/>
        <w:rPr>
          <w:rFonts w:asciiTheme="minorHAnsi" w:eastAsiaTheme="minorEastAsia" w:hAnsiTheme="minorHAnsi" w:cstheme="minorBidi"/>
          <w:noProof/>
        </w:rPr>
      </w:pPr>
      <w:hyperlink w:anchor="_Toc137819367" w:history="1">
        <w:r w:rsidR="006D59DA" w:rsidRPr="00022164">
          <w:rPr>
            <w:rStyle w:val="af6"/>
            <w:noProof/>
          </w:rPr>
          <w:t>20.1.2</w:t>
        </w:r>
        <w:r w:rsidR="006D59DA">
          <w:rPr>
            <w:rFonts w:asciiTheme="minorHAnsi" w:eastAsiaTheme="minorEastAsia" w:hAnsiTheme="minorHAnsi" w:cstheme="minorBidi"/>
            <w:noProof/>
          </w:rPr>
          <w:tab/>
        </w:r>
        <w:r w:rsidR="006D59DA" w:rsidRPr="00022164">
          <w:rPr>
            <w:rStyle w:val="af6"/>
            <w:noProof/>
          </w:rPr>
          <w:t>住民票記載事項証明書・住民票除票記載事項証明書</w:t>
        </w:r>
        <w:r w:rsidR="006D59DA">
          <w:rPr>
            <w:noProof/>
            <w:webHidden/>
          </w:rPr>
          <w:tab/>
        </w:r>
        <w:r w:rsidR="006D59DA">
          <w:rPr>
            <w:noProof/>
            <w:webHidden/>
          </w:rPr>
          <w:fldChar w:fldCharType="begin"/>
        </w:r>
        <w:r w:rsidR="006D59DA">
          <w:rPr>
            <w:noProof/>
            <w:webHidden/>
          </w:rPr>
          <w:instrText xml:space="preserve"> PAGEREF _Toc137819367 \h </w:instrText>
        </w:r>
        <w:r w:rsidR="006D59DA">
          <w:rPr>
            <w:noProof/>
            <w:webHidden/>
          </w:rPr>
        </w:r>
        <w:r w:rsidR="006D59DA">
          <w:rPr>
            <w:noProof/>
            <w:webHidden/>
          </w:rPr>
          <w:fldChar w:fldCharType="separate"/>
        </w:r>
        <w:r w:rsidR="00F605D2">
          <w:rPr>
            <w:noProof/>
            <w:webHidden/>
          </w:rPr>
          <w:t>213</w:t>
        </w:r>
        <w:r w:rsidR="006D59DA">
          <w:rPr>
            <w:noProof/>
            <w:webHidden/>
          </w:rPr>
          <w:fldChar w:fldCharType="end"/>
        </w:r>
      </w:hyperlink>
    </w:p>
    <w:p w14:paraId="25A4B0F7" w14:textId="4ABD21A0" w:rsidR="006D59DA" w:rsidRDefault="00455E6B" w:rsidP="009427EE">
      <w:pPr>
        <w:pStyle w:val="61"/>
        <w:rPr>
          <w:rFonts w:asciiTheme="minorHAnsi" w:eastAsiaTheme="minorEastAsia" w:hAnsiTheme="minorHAnsi" w:cstheme="minorBidi"/>
          <w:noProof/>
        </w:rPr>
      </w:pPr>
      <w:hyperlink w:anchor="_Toc137819368" w:history="1">
        <w:r w:rsidR="006D59DA" w:rsidRPr="00022164">
          <w:rPr>
            <w:rStyle w:val="af6"/>
            <w:noProof/>
          </w:rPr>
          <w:t>20.1.3</w:t>
        </w:r>
        <w:r w:rsidR="006D59DA">
          <w:rPr>
            <w:rFonts w:asciiTheme="minorHAnsi" w:eastAsiaTheme="minorEastAsia" w:hAnsiTheme="minorHAnsi" w:cstheme="minorBidi"/>
            <w:noProof/>
          </w:rPr>
          <w:tab/>
        </w:r>
        <w:r w:rsidR="006D59DA" w:rsidRPr="00022164">
          <w:rPr>
            <w:rStyle w:val="af6"/>
            <w:noProof/>
          </w:rPr>
          <w:t>住民票の写し（世帯連記式）</w:t>
        </w:r>
        <w:r w:rsidR="006D59DA">
          <w:rPr>
            <w:noProof/>
            <w:webHidden/>
          </w:rPr>
          <w:tab/>
        </w:r>
        <w:r w:rsidR="006D59DA">
          <w:rPr>
            <w:noProof/>
            <w:webHidden/>
          </w:rPr>
          <w:fldChar w:fldCharType="begin"/>
        </w:r>
        <w:r w:rsidR="006D59DA">
          <w:rPr>
            <w:noProof/>
            <w:webHidden/>
          </w:rPr>
          <w:instrText xml:space="preserve"> PAGEREF _Toc137819368 \h </w:instrText>
        </w:r>
        <w:r w:rsidR="006D59DA">
          <w:rPr>
            <w:noProof/>
            <w:webHidden/>
          </w:rPr>
        </w:r>
        <w:r w:rsidR="006D59DA">
          <w:rPr>
            <w:noProof/>
            <w:webHidden/>
          </w:rPr>
          <w:fldChar w:fldCharType="separate"/>
        </w:r>
        <w:r w:rsidR="00F605D2">
          <w:rPr>
            <w:noProof/>
            <w:webHidden/>
          </w:rPr>
          <w:t>215</w:t>
        </w:r>
        <w:r w:rsidR="006D59DA">
          <w:rPr>
            <w:noProof/>
            <w:webHidden/>
          </w:rPr>
          <w:fldChar w:fldCharType="end"/>
        </w:r>
      </w:hyperlink>
    </w:p>
    <w:p w14:paraId="3A25CA46" w14:textId="61E8D306" w:rsidR="006D59DA" w:rsidRDefault="00455E6B" w:rsidP="009427EE">
      <w:pPr>
        <w:pStyle w:val="61"/>
        <w:rPr>
          <w:rFonts w:asciiTheme="minorHAnsi" w:eastAsiaTheme="minorEastAsia" w:hAnsiTheme="minorHAnsi" w:cstheme="minorBidi"/>
          <w:noProof/>
        </w:rPr>
      </w:pPr>
      <w:hyperlink w:anchor="_Toc137819369" w:history="1">
        <w:r w:rsidR="006D59DA" w:rsidRPr="00022164">
          <w:rPr>
            <w:rStyle w:val="af6"/>
            <w:noProof/>
          </w:rPr>
          <w:t>20.1.4</w:t>
        </w:r>
        <w:r w:rsidR="006D59DA">
          <w:rPr>
            <w:rFonts w:asciiTheme="minorHAnsi" w:eastAsiaTheme="minorEastAsia" w:hAnsiTheme="minorHAnsi" w:cstheme="minorBidi"/>
            <w:noProof/>
          </w:rPr>
          <w:tab/>
        </w:r>
        <w:r w:rsidR="006D59DA" w:rsidRPr="00022164">
          <w:rPr>
            <w:rStyle w:val="af6"/>
            <w:noProof/>
          </w:rPr>
          <w:t>住民票の除票の写し</w:t>
        </w:r>
        <w:r w:rsidR="006D59DA">
          <w:rPr>
            <w:noProof/>
            <w:webHidden/>
          </w:rPr>
          <w:tab/>
        </w:r>
        <w:r w:rsidR="006D59DA">
          <w:rPr>
            <w:noProof/>
            <w:webHidden/>
          </w:rPr>
          <w:fldChar w:fldCharType="begin"/>
        </w:r>
        <w:r w:rsidR="006D59DA">
          <w:rPr>
            <w:noProof/>
            <w:webHidden/>
          </w:rPr>
          <w:instrText xml:space="preserve"> PAGEREF _Toc137819369 \h </w:instrText>
        </w:r>
        <w:r w:rsidR="006D59DA">
          <w:rPr>
            <w:noProof/>
            <w:webHidden/>
          </w:rPr>
        </w:r>
        <w:r w:rsidR="006D59DA">
          <w:rPr>
            <w:noProof/>
            <w:webHidden/>
          </w:rPr>
          <w:fldChar w:fldCharType="separate"/>
        </w:r>
        <w:r w:rsidR="00F605D2">
          <w:rPr>
            <w:noProof/>
            <w:webHidden/>
          </w:rPr>
          <w:t>216</w:t>
        </w:r>
        <w:r w:rsidR="006D59DA">
          <w:rPr>
            <w:noProof/>
            <w:webHidden/>
          </w:rPr>
          <w:fldChar w:fldCharType="end"/>
        </w:r>
      </w:hyperlink>
    </w:p>
    <w:p w14:paraId="56CDB166" w14:textId="465AC172" w:rsidR="006D59DA" w:rsidRDefault="00455E6B" w:rsidP="00024FC8">
      <w:pPr>
        <w:pStyle w:val="33"/>
        <w:rPr>
          <w:rFonts w:asciiTheme="minorHAnsi" w:eastAsiaTheme="minorEastAsia" w:hAnsiTheme="minorHAnsi"/>
          <w:noProof/>
        </w:rPr>
      </w:pPr>
      <w:hyperlink w:anchor="_Toc137819370" w:history="1">
        <w:r w:rsidR="006D59DA" w:rsidRPr="00022164">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_Toc137819370 \h </w:instrText>
        </w:r>
        <w:r w:rsidR="006D59DA">
          <w:rPr>
            <w:noProof/>
            <w:webHidden/>
          </w:rPr>
        </w:r>
        <w:r w:rsidR="006D59DA">
          <w:rPr>
            <w:noProof/>
            <w:webHidden/>
          </w:rPr>
          <w:fldChar w:fldCharType="separate"/>
        </w:r>
        <w:r w:rsidR="00F605D2">
          <w:rPr>
            <w:noProof/>
            <w:webHidden/>
          </w:rPr>
          <w:t>217</w:t>
        </w:r>
        <w:r w:rsidR="006D59DA">
          <w:rPr>
            <w:noProof/>
            <w:webHidden/>
          </w:rPr>
          <w:fldChar w:fldCharType="end"/>
        </w:r>
      </w:hyperlink>
    </w:p>
    <w:p w14:paraId="2C1B8B52" w14:textId="0A85F8BE" w:rsidR="006D59DA" w:rsidRDefault="00455E6B" w:rsidP="009427EE">
      <w:pPr>
        <w:pStyle w:val="61"/>
        <w:rPr>
          <w:rFonts w:asciiTheme="minorHAnsi" w:eastAsiaTheme="minorEastAsia" w:hAnsiTheme="minorHAnsi" w:cstheme="minorBidi"/>
          <w:noProof/>
        </w:rPr>
      </w:pPr>
      <w:hyperlink w:anchor="_Toc137819371" w:history="1">
        <w:r w:rsidR="006D59DA" w:rsidRPr="00022164">
          <w:rPr>
            <w:rStyle w:val="af6"/>
            <w:noProof/>
          </w:rPr>
          <w:t>20.2.1</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_Toc137819371 \h </w:instrText>
        </w:r>
        <w:r w:rsidR="006D59DA">
          <w:rPr>
            <w:noProof/>
            <w:webHidden/>
          </w:rPr>
        </w:r>
        <w:r w:rsidR="006D59DA">
          <w:rPr>
            <w:noProof/>
            <w:webHidden/>
          </w:rPr>
          <w:fldChar w:fldCharType="separate"/>
        </w:r>
        <w:r w:rsidR="00F605D2">
          <w:rPr>
            <w:noProof/>
            <w:webHidden/>
          </w:rPr>
          <w:t>217</w:t>
        </w:r>
        <w:r w:rsidR="006D59DA">
          <w:rPr>
            <w:noProof/>
            <w:webHidden/>
          </w:rPr>
          <w:fldChar w:fldCharType="end"/>
        </w:r>
      </w:hyperlink>
    </w:p>
    <w:p w14:paraId="37BC8688" w14:textId="605BDBE3" w:rsidR="006D59DA" w:rsidRDefault="00455E6B" w:rsidP="00024FC8">
      <w:pPr>
        <w:pStyle w:val="33"/>
        <w:rPr>
          <w:rFonts w:asciiTheme="minorHAnsi" w:eastAsiaTheme="minorEastAsia" w:hAnsiTheme="minorHAnsi"/>
          <w:noProof/>
        </w:rPr>
      </w:pPr>
      <w:hyperlink w:anchor="_Toc137819372" w:history="1">
        <w:r w:rsidR="006D59DA" w:rsidRPr="00022164">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_Toc137819372 \h </w:instrText>
        </w:r>
        <w:r w:rsidR="006D59DA">
          <w:rPr>
            <w:noProof/>
            <w:webHidden/>
          </w:rPr>
        </w:r>
        <w:r w:rsidR="006D59DA">
          <w:rPr>
            <w:noProof/>
            <w:webHidden/>
          </w:rPr>
          <w:fldChar w:fldCharType="separate"/>
        </w:r>
        <w:r w:rsidR="00F605D2">
          <w:rPr>
            <w:noProof/>
            <w:webHidden/>
          </w:rPr>
          <w:t>218</w:t>
        </w:r>
        <w:r w:rsidR="006D59DA">
          <w:rPr>
            <w:noProof/>
            <w:webHidden/>
          </w:rPr>
          <w:fldChar w:fldCharType="end"/>
        </w:r>
      </w:hyperlink>
    </w:p>
    <w:p w14:paraId="5681DCA8" w14:textId="7900CEFD" w:rsidR="006D59DA" w:rsidRDefault="00455E6B" w:rsidP="009427EE">
      <w:pPr>
        <w:pStyle w:val="61"/>
        <w:rPr>
          <w:rFonts w:asciiTheme="minorHAnsi" w:eastAsiaTheme="minorEastAsia" w:hAnsiTheme="minorHAnsi" w:cstheme="minorBidi"/>
          <w:noProof/>
        </w:rPr>
      </w:pPr>
      <w:hyperlink w:anchor="_Toc137819373" w:history="1">
        <w:r w:rsidR="006D59DA" w:rsidRPr="00022164">
          <w:rPr>
            <w:rStyle w:val="af6"/>
            <w:noProof/>
          </w:rPr>
          <w:t>20.3.1</w:t>
        </w:r>
        <w:r w:rsidR="006D59DA">
          <w:rPr>
            <w:rFonts w:asciiTheme="minorHAnsi" w:eastAsiaTheme="minorEastAsia" w:hAnsiTheme="minorHAnsi" w:cstheme="minorBidi"/>
            <w:noProof/>
          </w:rPr>
          <w:tab/>
        </w:r>
        <w:r w:rsidR="006D59DA" w:rsidRPr="00022164">
          <w:rPr>
            <w:rStyle w:val="af6"/>
            <w:noProof/>
          </w:rPr>
          <w:t>法第24条の２第３項の規定に基づく通知がされた場合の転入届/転居予約を利用した転居届</w:t>
        </w:r>
        <w:r w:rsidR="006D59DA">
          <w:rPr>
            <w:noProof/>
            <w:webHidden/>
          </w:rPr>
          <w:tab/>
        </w:r>
        <w:r w:rsidR="006D59DA">
          <w:rPr>
            <w:noProof/>
            <w:webHidden/>
          </w:rPr>
          <w:fldChar w:fldCharType="begin"/>
        </w:r>
        <w:r w:rsidR="006D59DA">
          <w:rPr>
            <w:noProof/>
            <w:webHidden/>
          </w:rPr>
          <w:instrText xml:space="preserve"> PAGEREF _Toc137819373 \h </w:instrText>
        </w:r>
        <w:r w:rsidR="006D59DA">
          <w:rPr>
            <w:noProof/>
            <w:webHidden/>
          </w:rPr>
        </w:r>
        <w:r w:rsidR="006D59DA">
          <w:rPr>
            <w:noProof/>
            <w:webHidden/>
          </w:rPr>
          <w:fldChar w:fldCharType="separate"/>
        </w:r>
        <w:r w:rsidR="00F605D2">
          <w:rPr>
            <w:noProof/>
            <w:webHidden/>
          </w:rPr>
          <w:t>218</w:t>
        </w:r>
        <w:r w:rsidR="006D59DA">
          <w:rPr>
            <w:noProof/>
            <w:webHidden/>
          </w:rPr>
          <w:fldChar w:fldCharType="end"/>
        </w:r>
      </w:hyperlink>
    </w:p>
    <w:p w14:paraId="4EFAFD49" w14:textId="17B10146" w:rsidR="006D59DA" w:rsidRDefault="00455E6B" w:rsidP="009427EE">
      <w:pPr>
        <w:pStyle w:val="61"/>
        <w:rPr>
          <w:rFonts w:asciiTheme="minorHAnsi" w:eastAsiaTheme="minorEastAsia" w:hAnsiTheme="minorHAnsi" w:cstheme="minorBidi"/>
          <w:noProof/>
        </w:rPr>
      </w:pPr>
      <w:hyperlink w:anchor="_Toc137819374" w:history="1">
        <w:r w:rsidR="006D59DA" w:rsidRPr="00022164">
          <w:rPr>
            <w:rStyle w:val="af6"/>
            <w:noProof/>
          </w:rPr>
          <w:t>20.3.2</w:t>
        </w:r>
        <w:r w:rsidR="006D59DA">
          <w:rPr>
            <w:rFonts w:asciiTheme="minorHAnsi" w:eastAsiaTheme="minorEastAsia" w:hAnsiTheme="minorHAnsi" w:cstheme="minorBidi"/>
            <w:noProof/>
          </w:rPr>
          <w:tab/>
        </w:r>
        <w:r w:rsidR="006D59DA" w:rsidRPr="00022164">
          <w:rPr>
            <w:rStyle w:val="af6"/>
            <w:noProof/>
          </w:rPr>
          <w:t>転出証明書</w:t>
        </w:r>
        <w:r w:rsidR="006D59DA">
          <w:rPr>
            <w:noProof/>
            <w:webHidden/>
          </w:rPr>
          <w:tab/>
        </w:r>
        <w:r w:rsidR="006D59DA">
          <w:rPr>
            <w:noProof/>
            <w:webHidden/>
          </w:rPr>
          <w:fldChar w:fldCharType="begin"/>
        </w:r>
        <w:r w:rsidR="006D59DA">
          <w:rPr>
            <w:noProof/>
            <w:webHidden/>
          </w:rPr>
          <w:instrText xml:space="preserve"> PAGEREF _Toc137819374 \h </w:instrText>
        </w:r>
        <w:r w:rsidR="006D59DA">
          <w:rPr>
            <w:noProof/>
            <w:webHidden/>
          </w:rPr>
        </w:r>
        <w:r w:rsidR="006D59DA">
          <w:rPr>
            <w:noProof/>
            <w:webHidden/>
          </w:rPr>
          <w:fldChar w:fldCharType="separate"/>
        </w:r>
        <w:r w:rsidR="00F605D2">
          <w:rPr>
            <w:noProof/>
            <w:webHidden/>
          </w:rPr>
          <w:t>219</w:t>
        </w:r>
        <w:r w:rsidR="006D59DA">
          <w:rPr>
            <w:noProof/>
            <w:webHidden/>
          </w:rPr>
          <w:fldChar w:fldCharType="end"/>
        </w:r>
      </w:hyperlink>
    </w:p>
    <w:p w14:paraId="0DD3B4B6" w14:textId="4BD23708" w:rsidR="006D59DA" w:rsidRDefault="00455E6B" w:rsidP="009427EE">
      <w:pPr>
        <w:pStyle w:val="61"/>
        <w:rPr>
          <w:rFonts w:asciiTheme="minorHAnsi" w:eastAsiaTheme="minorEastAsia" w:hAnsiTheme="minorHAnsi" w:cstheme="minorBidi"/>
          <w:noProof/>
        </w:rPr>
      </w:pPr>
      <w:hyperlink w:anchor="_Toc137819375" w:history="1">
        <w:r w:rsidR="006D59DA" w:rsidRPr="00022164">
          <w:rPr>
            <w:rStyle w:val="af6"/>
            <w:noProof/>
          </w:rPr>
          <w:t>20.3.3</w:t>
        </w:r>
        <w:r w:rsidR="006D59DA">
          <w:rPr>
            <w:rFonts w:asciiTheme="minorHAnsi" w:eastAsiaTheme="minorEastAsia" w:hAnsiTheme="minorHAnsi" w:cstheme="minorBidi"/>
            <w:noProof/>
          </w:rPr>
          <w:tab/>
        </w:r>
        <w:r w:rsidR="006D59DA" w:rsidRPr="00022164">
          <w:rPr>
            <w:rStyle w:val="af6"/>
            <w:noProof/>
          </w:rPr>
          <w:t>転出証明書に準ずる証明書</w:t>
        </w:r>
        <w:r w:rsidR="006D59DA">
          <w:rPr>
            <w:noProof/>
            <w:webHidden/>
          </w:rPr>
          <w:tab/>
        </w:r>
        <w:r w:rsidR="006D59DA">
          <w:rPr>
            <w:noProof/>
            <w:webHidden/>
          </w:rPr>
          <w:fldChar w:fldCharType="begin"/>
        </w:r>
        <w:r w:rsidR="006D59DA">
          <w:rPr>
            <w:noProof/>
            <w:webHidden/>
          </w:rPr>
          <w:instrText xml:space="preserve"> PAGEREF _Toc137819375 \h </w:instrText>
        </w:r>
        <w:r w:rsidR="006D59DA">
          <w:rPr>
            <w:noProof/>
            <w:webHidden/>
          </w:rPr>
        </w:r>
        <w:r w:rsidR="006D59DA">
          <w:rPr>
            <w:noProof/>
            <w:webHidden/>
          </w:rPr>
          <w:fldChar w:fldCharType="separate"/>
        </w:r>
        <w:r w:rsidR="00F605D2">
          <w:rPr>
            <w:noProof/>
            <w:webHidden/>
          </w:rPr>
          <w:t>220</w:t>
        </w:r>
        <w:r w:rsidR="006D59DA">
          <w:rPr>
            <w:noProof/>
            <w:webHidden/>
          </w:rPr>
          <w:fldChar w:fldCharType="end"/>
        </w:r>
      </w:hyperlink>
    </w:p>
    <w:p w14:paraId="0DC85FC5" w14:textId="698BDE62" w:rsidR="006D59DA" w:rsidRDefault="00455E6B" w:rsidP="00024FC8">
      <w:pPr>
        <w:pStyle w:val="33"/>
        <w:rPr>
          <w:rFonts w:asciiTheme="minorHAnsi" w:eastAsiaTheme="minorEastAsia" w:hAnsiTheme="minorHAnsi"/>
          <w:noProof/>
        </w:rPr>
      </w:pPr>
      <w:hyperlink w:anchor="_Toc137819376" w:history="1">
        <w:r w:rsidR="006D59DA" w:rsidRPr="00022164">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_Toc137819376 \h </w:instrText>
        </w:r>
        <w:r w:rsidR="006D59DA">
          <w:rPr>
            <w:noProof/>
            <w:webHidden/>
          </w:rPr>
        </w:r>
        <w:r w:rsidR="006D59DA">
          <w:rPr>
            <w:noProof/>
            <w:webHidden/>
          </w:rPr>
          <w:fldChar w:fldCharType="separate"/>
        </w:r>
        <w:r w:rsidR="00F605D2">
          <w:rPr>
            <w:noProof/>
            <w:webHidden/>
          </w:rPr>
          <w:t>221</w:t>
        </w:r>
        <w:r w:rsidR="006D59DA">
          <w:rPr>
            <w:noProof/>
            <w:webHidden/>
          </w:rPr>
          <w:fldChar w:fldCharType="end"/>
        </w:r>
      </w:hyperlink>
    </w:p>
    <w:p w14:paraId="5B0EBE24" w14:textId="685C4389" w:rsidR="006D59DA" w:rsidRDefault="00455E6B" w:rsidP="009427EE">
      <w:pPr>
        <w:pStyle w:val="61"/>
        <w:rPr>
          <w:rFonts w:asciiTheme="minorHAnsi" w:eastAsiaTheme="minorEastAsia" w:hAnsiTheme="minorHAnsi" w:cstheme="minorBidi"/>
          <w:noProof/>
        </w:rPr>
      </w:pPr>
      <w:hyperlink w:anchor="_Toc137819377" w:history="1">
        <w:r w:rsidR="006D59DA" w:rsidRPr="00022164">
          <w:rPr>
            <w:rStyle w:val="af6"/>
            <w:noProof/>
          </w:rPr>
          <w:t>20.4.1</w:t>
        </w:r>
        <w:r w:rsidR="006D59DA">
          <w:rPr>
            <w:rFonts w:asciiTheme="minorHAnsi" w:eastAsiaTheme="minorEastAsia" w:hAnsiTheme="minorHAnsi" w:cstheme="minorBidi"/>
            <w:noProof/>
          </w:rPr>
          <w:tab/>
        </w:r>
        <w:r w:rsidR="006D59DA" w:rsidRPr="00022164">
          <w:rPr>
            <w:rStyle w:val="af6"/>
            <w:noProof/>
          </w:rPr>
          <w:t>住民票コード通知票</w:t>
        </w:r>
        <w:r w:rsidR="006D59DA">
          <w:rPr>
            <w:noProof/>
            <w:webHidden/>
          </w:rPr>
          <w:tab/>
        </w:r>
        <w:r w:rsidR="006D59DA">
          <w:rPr>
            <w:noProof/>
            <w:webHidden/>
          </w:rPr>
          <w:fldChar w:fldCharType="begin"/>
        </w:r>
        <w:r w:rsidR="006D59DA">
          <w:rPr>
            <w:noProof/>
            <w:webHidden/>
          </w:rPr>
          <w:instrText xml:space="preserve"> PAGEREF _Toc137819377 \h </w:instrText>
        </w:r>
        <w:r w:rsidR="006D59DA">
          <w:rPr>
            <w:noProof/>
            <w:webHidden/>
          </w:rPr>
        </w:r>
        <w:r w:rsidR="006D59DA">
          <w:rPr>
            <w:noProof/>
            <w:webHidden/>
          </w:rPr>
          <w:fldChar w:fldCharType="separate"/>
        </w:r>
        <w:r w:rsidR="00F605D2">
          <w:rPr>
            <w:noProof/>
            <w:webHidden/>
          </w:rPr>
          <w:t>221</w:t>
        </w:r>
        <w:r w:rsidR="006D59DA">
          <w:rPr>
            <w:noProof/>
            <w:webHidden/>
          </w:rPr>
          <w:fldChar w:fldCharType="end"/>
        </w:r>
      </w:hyperlink>
    </w:p>
    <w:p w14:paraId="5FA1400C" w14:textId="175E8961" w:rsidR="006D59DA" w:rsidRDefault="00455E6B" w:rsidP="009427EE">
      <w:pPr>
        <w:pStyle w:val="61"/>
        <w:rPr>
          <w:rFonts w:asciiTheme="minorHAnsi" w:eastAsiaTheme="minorEastAsia" w:hAnsiTheme="minorHAnsi" w:cstheme="minorBidi"/>
          <w:noProof/>
        </w:rPr>
      </w:pPr>
      <w:hyperlink w:anchor="_Toc137819378" w:history="1">
        <w:r w:rsidR="006D59DA" w:rsidRPr="00022164">
          <w:rPr>
            <w:rStyle w:val="af6"/>
            <w:noProof/>
          </w:rPr>
          <w:t>20.4.2</w:t>
        </w:r>
        <w:r w:rsidR="006D59DA">
          <w:rPr>
            <w:rFonts w:asciiTheme="minorHAnsi" w:eastAsiaTheme="minorEastAsia" w:hAnsiTheme="minorHAnsi" w:cstheme="minorBidi"/>
            <w:noProof/>
          </w:rPr>
          <w:tab/>
        </w:r>
        <w:r w:rsidR="006D59DA" w:rsidRPr="00022164">
          <w:rPr>
            <w:rStyle w:val="af6"/>
            <w:noProof/>
          </w:rPr>
          <w:t>住民票コード変更通知票</w:t>
        </w:r>
        <w:r w:rsidR="006D59DA">
          <w:rPr>
            <w:noProof/>
            <w:webHidden/>
          </w:rPr>
          <w:tab/>
        </w:r>
        <w:r w:rsidR="006D59DA">
          <w:rPr>
            <w:noProof/>
            <w:webHidden/>
          </w:rPr>
          <w:fldChar w:fldCharType="begin"/>
        </w:r>
        <w:r w:rsidR="006D59DA">
          <w:rPr>
            <w:noProof/>
            <w:webHidden/>
          </w:rPr>
          <w:instrText xml:space="preserve"> PAGEREF _Toc137819378 \h </w:instrText>
        </w:r>
        <w:r w:rsidR="006D59DA">
          <w:rPr>
            <w:noProof/>
            <w:webHidden/>
          </w:rPr>
        </w:r>
        <w:r w:rsidR="006D59DA">
          <w:rPr>
            <w:noProof/>
            <w:webHidden/>
          </w:rPr>
          <w:fldChar w:fldCharType="separate"/>
        </w:r>
        <w:r w:rsidR="00F605D2">
          <w:rPr>
            <w:noProof/>
            <w:webHidden/>
          </w:rPr>
          <w:t>221</w:t>
        </w:r>
        <w:r w:rsidR="006D59DA">
          <w:rPr>
            <w:noProof/>
            <w:webHidden/>
          </w:rPr>
          <w:fldChar w:fldCharType="end"/>
        </w:r>
      </w:hyperlink>
    </w:p>
    <w:p w14:paraId="4822E573" w14:textId="709D727F" w:rsidR="006D59DA" w:rsidRDefault="00455E6B" w:rsidP="009427EE">
      <w:pPr>
        <w:pStyle w:val="61"/>
        <w:rPr>
          <w:rFonts w:asciiTheme="minorHAnsi" w:eastAsiaTheme="minorEastAsia" w:hAnsiTheme="minorHAnsi" w:cstheme="minorBidi"/>
          <w:noProof/>
        </w:rPr>
      </w:pPr>
      <w:hyperlink w:anchor="_Toc137819379" w:history="1">
        <w:r w:rsidR="006D59DA" w:rsidRPr="00022164">
          <w:rPr>
            <w:rStyle w:val="af6"/>
            <w:noProof/>
          </w:rPr>
          <w:t>20.4.3</w:t>
        </w:r>
        <w:r w:rsidR="006D59DA">
          <w:rPr>
            <w:rFonts w:asciiTheme="minorHAnsi" w:eastAsiaTheme="minorEastAsia" w:hAnsiTheme="minorHAnsi" w:cstheme="minorBidi"/>
            <w:noProof/>
          </w:rPr>
          <w:tab/>
        </w:r>
        <w:r w:rsidR="006D59DA" w:rsidRPr="00022164">
          <w:rPr>
            <w:rStyle w:val="af6"/>
            <w:noProof/>
          </w:rPr>
          <w:t>住民票コード修正通知票</w:t>
        </w:r>
        <w:r w:rsidR="006D59DA">
          <w:rPr>
            <w:noProof/>
            <w:webHidden/>
          </w:rPr>
          <w:tab/>
        </w:r>
        <w:r w:rsidR="006D59DA">
          <w:rPr>
            <w:noProof/>
            <w:webHidden/>
          </w:rPr>
          <w:fldChar w:fldCharType="begin"/>
        </w:r>
        <w:r w:rsidR="006D59DA">
          <w:rPr>
            <w:noProof/>
            <w:webHidden/>
          </w:rPr>
          <w:instrText xml:space="preserve"> PAGEREF _Toc137819379 \h </w:instrText>
        </w:r>
        <w:r w:rsidR="006D59DA">
          <w:rPr>
            <w:noProof/>
            <w:webHidden/>
          </w:rPr>
        </w:r>
        <w:r w:rsidR="006D59DA">
          <w:rPr>
            <w:noProof/>
            <w:webHidden/>
          </w:rPr>
          <w:fldChar w:fldCharType="separate"/>
        </w:r>
        <w:r w:rsidR="00F605D2">
          <w:rPr>
            <w:noProof/>
            <w:webHidden/>
          </w:rPr>
          <w:t>221</w:t>
        </w:r>
        <w:r w:rsidR="006D59DA">
          <w:rPr>
            <w:noProof/>
            <w:webHidden/>
          </w:rPr>
          <w:fldChar w:fldCharType="end"/>
        </w:r>
      </w:hyperlink>
    </w:p>
    <w:p w14:paraId="7DC9457D" w14:textId="270774E3" w:rsidR="006D59DA" w:rsidRDefault="00455E6B" w:rsidP="00024FC8">
      <w:pPr>
        <w:pStyle w:val="33"/>
        <w:rPr>
          <w:rFonts w:asciiTheme="minorHAnsi" w:eastAsiaTheme="minorEastAsia" w:hAnsiTheme="minorHAnsi"/>
          <w:noProof/>
        </w:rPr>
      </w:pPr>
      <w:hyperlink w:anchor="_Toc137819380" w:history="1">
        <w:r w:rsidR="006D59DA" w:rsidRPr="00022164">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_Toc137819380 \h </w:instrText>
        </w:r>
        <w:r w:rsidR="006D59DA">
          <w:rPr>
            <w:noProof/>
            <w:webHidden/>
          </w:rPr>
        </w:r>
        <w:r w:rsidR="006D59DA">
          <w:rPr>
            <w:noProof/>
            <w:webHidden/>
          </w:rPr>
          <w:fldChar w:fldCharType="separate"/>
        </w:r>
        <w:r w:rsidR="00F605D2">
          <w:rPr>
            <w:noProof/>
            <w:webHidden/>
          </w:rPr>
          <w:t>223</w:t>
        </w:r>
        <w:r w:rsidR="006D59DA">
          <w:rPr>
            <w:noProof/>
            <w:webHidden/>
          </w:rPr>
          <w:fldChar w:fldCharType="end"/>
        </w:r>
      </w:hyperlink>
    </w:p>
    <w:p w14:paraId="2D7BCF03" w14:textId="425F80C4" w:rsidR="006D59DA" w:rsidRDefault="00455E6B" w:rsidP="009427EE">
      <w:pPr>
        <w:pStyle w:val="61"/>
        <w:rPr>
          <w:rFonts w:asciiTheme="minorHAnsi" w:eastAsiaTheme="minorEastAsia" w:hAnsiTheme="minorHAnsi" w:cstheme="minorBidi"/>
          <w:noProof/>
        </w:rPr>
      </w:pPr>
      <w:hyperlink w:anchor="_Toc137819381" w:history="1">
        <w:r w:rsidR="006D59DA" w:rsidRPr="00022164">
          <w:rPr>
            <w:rStyle w:val="af6"/>
            <w:noProof/>
          </w:rPr>
          <w:t>20.5.1</w:t>
        </w:r>
        <w:r w:rsidR="006D59DA">
          <w:rPr>
            <w:rFonts w:asciiTheme="minorHAnsi" w:eastAsiaTheme="minorEastAsia" w:hAnsiTheme="minorHAnsi" w:cstheme="minorBidi"/>
            <w:noProof/>
          </w:rPr>
          <w:tab/>
        </w:r>
        <w:r w:rsidR="006D59DA" w:rsidRPr="00022164">
          <w:rPr>
            <w:rStyle w:val="af6"/>
            <w:noProof/>
          </w:rPr>
          <w:t>支援措置期間終了通知</w:t>
        </w:r>
        <w:r w:rsidR="006D59DA">
          <w:rPr>
            <w:noProof/>
            <w:webHidden/>
          </w:rPr>
          <w:tab/>
        </w:r>
        <w:r w:rsidR="006D59DA">
          <w:rPr>
            <w:noProof/>
            <w:webHidden/>
          </w:rPr>
          <w:fldChar w:fldCharType="begin"/>
        </w:r>
        <w:r w:rsidR="006D59DA">
          <w:rPr>
            <w:noProof/>
            <w:webHidden/>
          </w:rPr>
          <w:instrText xml:space="preserve"> PAGEREF _Toc137819381 \h </w:instrText>
        </w:r>
        <w:r w:rsidR="006D59DA">
          <w:rPr>
            <w:noProof/>
            <w:webHidden/>
          </w:rPr>
        </w:r>
        <w:r w:rsidR="006D59DA">
          <w:rPr>
            <w:noProof/>
            <w:webHidden/>
          </w:rPr>
          <w:fldChar w:fldCharType="separate"/>
        </w:r>
        <w:r w:rsidR="00F605D2">
          <w:rPr>
            <w:noProof/>
            <w:webHidden/>
          </w:rPr>
          <w:t>223</w:t>
        </w:r>
        <w:r w:rsidR="006D59DA">
          <w:rPr>
            <w:noProof/>
            <w:webHidden/>
          </w:rPr>
          <w:fldChar w:fldCharType="end"/>
        </w:r>
      </w:hyperlink>
    </w:p>
    <w:p w14:paraId="01C170A6" w14:textId="1BB30B7D" w:rsidR="006D59DA" w:rsidRDefault="00455E6B" w:rsidP="009427EE">
      <w:pPr>
        <w:pStyle w:val="61"/>
        <w:rPr>
          <w:rFonts w:asciiTheme="minorHAnsi" w:eastAsiaTheme="minorEastAsia" w:hAnsiTheme="minorHAnsi" w:cstheme="minorBidi"/>
          <w:noProof/>
        </w:rPr>
      </w:pPr>
      <w:hyperlink w:anchor="_Toc137819382" w:history="1">
        <w:r w:rsidR="006D59DA" w:rsidRPr="00022164">
          <w:rPr>
            <w:rStyle w:val="af6"/>
            <w:noProof/>
          </w:rPr>
          <w:t>20.5.2</w:t>
        </w:r>
        <w:r w:rsidR="006D59DA">
          <w:rPr>
            <w:rFonts w:asciiTheme="minorHAnsi" w:eastAsiaTheme="minorEastAsia" w:hAnsiTheme="minorHAnsi" w:cstheme="minorBidi"/>
            <w:noProof/>
          </w:rPr>
          <w:tab/>
        </w:r>
        <w:r w:rsidR="006D59DA" w:rsidRPr="00022164">
          <w:rPr>
            <w:rStyle w:val="af6"/>
            <w:noProof/>
          </w:rPr>
          <w:t>世帯主変更通知書</w:t>
        </w:r>
        <w:r w:rsidR="006D59DA">
          <w:rPr>
            <w:noProof/>
            <w:webHidden/>
          </w:rPr>
          <w:tab/>
        </w:r>
        <w:r w:rsidR="006D59DA">
          <w:rPr>
            <w:noProof/>
            <w:webHidden/>
          </w:rPr>
          <w:fldChar w:fldCharType="begin"/>
        </w:r>
        <w:r w:rsidR="006D59DA">
          <w:rPr>
            <w:noProof/>
            <w:webHidden/>
          </w:rPr>
          <w:instrText xml:space="preserve"> PAGEREF _Toc137819382 \h </w:instrText>
        </w:r>
        <w:r w:rsidR="006D59DA">
          <w:rPr>
            <w:noProof/>
            <w:webHidden/>
          </w:rPr>
        </w:r>
        <w:r w:rsidR="006D59DA">
          <w:rPr>
            <w:noProof/>
            <w:webHidden/>
          </w:rPr>
          <w:fldChar w:fldCharType="separate"/>
        </w:r>
        <w:r w:rsidR="00F605D2">
          <w:rPr>
            <w:noProof/>
            <w:webHidden/>
          </w:rPr>
          <w:t>223</w:t>
        </w:r>
        <w:r w:rsidR="006D59DA">
          <w:rPr>
            <w:noProof/>
            <w:webHidden/>
          </w:rPr>
          <w:fldChar w:fldCharType="end"/>
        </w:r>
      </w:hyperlink>
    </w:p>
    <w:p w14:paraId="750B3983" w14:textId="19761989" w:rsidR="006D59DA" w:rsidRDefault="00455E6B" w:rsidP="009427EE">
      <w:pPr>
        <w:pStyle w:val="61"/>
        <w:rPr>
          <w:rFonts w:asciiTheme="minorHAnsi" w:eastAsiaTheme="minorEastAsia" w:hAnsiTheme="minorHAnsi" w:cstheme="minorBidi"/>
          <w:noProof/>
        </w:rPr>
      </w:pPr>
      <w:hyperlink w:anchor="_Toc137819383" w:history="1">
        <w:r w:rsidR="006D59DA" w:rsidRPr="00022164">
          <w:rPr>
            <w:rStyle w:val="af6"/>
            <w:noProof/>
          </w:rPr>
          <w:t>20.5.3</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_Toc137819383 \h </w:instrText>
        </w:r>
        <w:r w:rsidR="006D59DA">
          <w:rPr>
            <w:noProof/>
            <w:webHidden/>
          </w:rPr>
        </w:r>
        <w:r w:rsidR="006D59DA">
          <w:rPr>
            <w:noProof/>
            <w:webHidden/>
          </w:rPr>
          <w:fldChar w:fldCharType="separate"/>
        </w:r>
        <w:r w:rsidR="00F605D2">
          <w:rPr>
            <w:noProof/>
            <w:webHidden/>
          </w:rPr>
          <w:t>223</w:t>
        </w:r>
        <w:r w:rsidR="006D59DA">
          <w:rPr>
            <w:noProof/>
            <w:webHidden/>
          </w:rPr>
          <w:fldChar w:fldCharType="end"/>
        </w:r>
      </w:hyperlink>
    </w:p>
    <w:p w14:paraId="4AAA530C" w14:textId="4C0D931B" w:rsidR="006D59DA" w:rsidRDefault="00455E6B" w:rsidP="009427EE">
      <w:pPr>
        <w:pStyle w:val="61"/>
        <w:rPr>
          <w:rFonts w:asciiTheme="minorHAnsi" w:eastAsiaTheme="minorEastAsia" w:hAnsiTheme="minorHAnsi" w:cstheme="minorBidi"/>
          <w:noProof/>
        </w:rPr>
      </w:pPr>
      <w:hyperlink w:anchor="_Toc137819384" w:history="1">
        <w:r w:rsidR="006D59DA" w:rsidRPr="00022164">
          <w:rPr>
            <w:rStyle w:val="af6"/>
            <w:noProof/>
          </w:rPr>
          <w:t>20.5.4</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_Toc137819384 \h </w:instrText>
        </w:r>
        <w:r w:rsidR="006D59DA">
          <w:rPr>
            <w:noProof/>
            <w:webHidden/>
          </w:rPr>
        </w:r>
        <w:r w:rsidR="006D59DA">
          <w:rPr>
            <w:noProof/>
            <w:webHidden/>
          </w:rPr>
          <w:fldChar w:fldCharType="separate"/>
        </w:r>
        <w:r w:rsidR="00F605D2">
          <w:rPr>
            <w:noProof/>
            <w:webHidden/>
          </w:rPr>
          <w:t>224</w:t>
        </w:r>
        <w:r w:rsidR="006D59DA">
          <w:rPr>
            <w:noProof/>
            <w:webHidden/>
          </w:rPr>
          <w:fldChar w:fldCharType="end"/>
        </w:r>
      </w:hyperlink>
    </w:p>
    <w:p w14:paraId="0340D8E4" w14:textId="232CF48A" w:rsidR="006D59DA" w:rsidRDefault="00455E6B" w:rsidP="009427EE">
      <w:pPr>
        <w:pStyle w:val="61"/>
        <w:rPr>
          <w:rFonts w:asciiTheme="minorHAnsi" w:eastAsiaTheme="minorEastAsia" w:hAnsiTheme="minorHAnsi" w:cstheme="minorBidi"/>
          <w:noProof/>
        </w:rPr>
      </w:pPr>
      <w:hyperlink w:anchor="_Toc137819385" w:history="1">
        <w:r w:rsidR="006D59DA" w:rsidRPr="00022164">
          <w:rPr>
            <w:rStyle w:val="af6"/>
            <w:noProof/>
          </w:rPr>
          <w:t>20.5.5</w:t>
        </w:r>
        <w:r w:rsidR="006D59DA">
          <w:rPr>
            <w:rFonts w:asciiTheme="minorHAnsi" w:eastAsiaTheme="minorEastAsia" w:hAnsiTheme="minorHAnsi" w:cstheme="minorBidi"/>
            <w:noProof/>
          </w:rPr>
          <w:tab/>
        </w:r>
        <w:r w:rsidR="006D59DA" w:rsidRPr="00022164">
          <w:rPr>
            <w:rStyle w:val="af6"/>
            <w:noProof/>
          </w:rPr>
          <w:t>職権記載等通知書</w:t>
        </w:r>
        <w:r w:rsidR="006D59DA">
          <w:rPr>
            <w:noProof/>
            <w:webHidden/>
          </w:rPr>
          <w:tab/>
        </w:r>
        <w:r w:rsidR="006D59DA">
          <w:rPr>
            <w:noProof/>
            <w:webHidden/>
          </w:rPr>
          <w:fldChar w:fldCharType="begin"/>
        </w:r>
        <w:r w:rsidR="006D59DA">
          <w:rPr>
            <w:noProof/>
            <w:webHidden/>
          </w:rPr>
          <w:instrText xml:space="preserve"> PAGEREF _Toc137819385 \h </w:instrText>
        </w:r>
        <w:r w:rsidR="006D59DA">
          <w:rPr>
            <w:noProof/>
            <w:webHidden/>
          </w:rPr>
        </w:r>
        <w:r w:rsidR="006D59DA">
          <w:rPr>
            <w:noProof/>
            <w:webHidden/>
          </w:rPr>
          <w:fldChar w:fldCharType="separate"/>
        </w:r>
        <w:r w:rsidR="00F605D2">
          <w:rPr>
            <w:noProof/>
            <w:webHidden/>
          </w:rPr>
          <w:t>224</w:t>
        </w:r>
        <w:r w:rsidR="006D59DA">
          <w:rPr>
            <w:noProof/>
            <w:webHidden/>
          </w:rPr>
          <w:fldChar w:fldCharType="end"/>
        </w:r>
      </w:hyperlink>
    </w:p>
    <w:p w14:paraId="69CD5B06" w14:textId="13775FEB" w:rsidR="006D59DA" w:rsidRDefault="00455E6B" w:rsidP="009427EE">
      <w:pPr>
        <w:pStyle w:val="61"/>
        <w:rPr>
          <w:rFonts w:asciiTheme="minorHAnsi" w:eastAsiaTheme="minorEastAsia" w:hAnsiTheme="minorHAnsi" w:cstheme="minorBidi"/>
          <w:noProof/>
        </w:rPr>
      </w:pPr>
      <w:hyperlink w:anchor="_Toc137819386" w:history="1">
        <w:r w:rsidR="006D59DA" w:rsidRPr="00022164">
          <w:rPr>
            <w:rStyle w:val="af6"/>
            <w:noProof/>
          </w:rPr>
          <w:t>20.5.6</w:t>
        </w:r>
        <w:r w:rsidR="006D59DA">
          <w:rPr>
            <w:rFonts w:asciiTheme="minorHAnsi" w:eastAsiaTheme="minorEastAsia" w:hAnsiTheme="minorHAnsi" w:cstheme="minorBidi"/>
            <w:noProof/>
          </w:rPr>
          <w:tab/>
        </w:r>
        <w:r w:rsidR="006D59DA" w:rsidRPr="00022164">
          <w:rPr>
            <w:rStyle w:val="af6"/>
            <w:noProof/>
          </w:rPr>
          <w:t>成年被後見人異動通知</w:t>
        </w:r>
        <w:r w:rsidR="006D59DA">
          <w:rPr>
            <w:noProof/>
            <w:webHidden/>
          </w:rPr>
          <w:tab/>
        </w:r>
        <w:r w:rsidR="006D59DA">
          <w:rPr>
            <w:noProof/>
            <w:webHidden/>
          </w:rPr>
          <w:fldChar w:fldCharType="begin"/>
        </w:r>
        <w:r w:rsidR="006D59DA">
          <w:rPr>
            <w:noProof/>
            <w:webHidden/>
          </w:rPr>
          <w:instrText xml:space="preserve"> PAGEREF _Toc137819386 \h </w:instrText>
        </w:r>
        <w:r w:rsidR="006D59DA">
          <w:rPr>
            <w:noProof/>
            <w:webHidden/>
          </w:rPr>
        </w:r>
        <w:r w:rsidR="006D59DA">
          <w:rPr>
            <w:noProof/>
            <w:webHidden/>
          </w:rPr>
          <w:fldChar w:fldCharType="separate"/>
        </w:r>
        <w:r w:rsidR="00F605D2">
          <w:rPr>
            <w:noProof/>
            <w:webHidden/>
          </w:rPr>
          <w:t>224</w:t>
        </w:r>
        <w:r w:rsidR="006D59DA">
          <w:rPr>
            <w:noProof/>
            <w:webHidden/>
          </w:rPr>
          <w:fldChar w:fldCharType="end"/>
        </w:r>
      </w:hyperlink>
    </w:p>
    <w:p w14:paraId="0629D7DE" w14:textId="4EBAD7DC" w:rsidR="006D59DA" w:rsidRDefault="00455E6B" w:rsidP="009427EE">
      <w:pPr>
        <w:pStyle w:val="61"/>
        <w:rPr>
          <w:rFonts w:asciiTheme="minorHAnsi" w:eastAsiaTheme="minorEastAsia" w:hAnsiTheme="minorHAnsi" w:cstheme="minorBidi"/>
          <w:noProof/>
        </w:rPr>
      </w:pPr>
      <w:hyperlink w:anchor="_Toc137819387" w:history="1">
        <w:r w:rsidR="006D59DA" w:rsidRPr="00022164">
          <w:rPr>
            <w:rStyle w:val="af6"/>
            <w:noProof/>
          </w:rPr>
          <w:t>20.5.7</w:t>
        </w:r>
        <w:r w:rsidR="006D59DA">
          <w:rPr>
            <w:rFonts w:asciiTheme="minorHAnsi" w:eastAsiaTheme="minorEastAsia" w:hAnsiTheme="minorHAnsi" w:cstheme="minorBidi"/>
            <w:noProof/>
          </w:rPr>
          <w:tab/>
        </w:r>
        <w:r w:rsidR="006D59DA" w:rsidRPr="00022164">
          <w:rPr>
            <w:rStyle w:val="af6"/>
            <w:noProof/>
          </w:rPr>
          <w:t>住居表示決定通知書</w:t>
        </w:r>
        <w:r w:rsidR="006D59DA">
          <w:rPr>
            <w:noProof/>
            <w:webHidden/>
          </w:rPr>
          <w:tab/>
        </w:r>
        <w:r w:rsidR="006D59DA">
          <w:rPr>
            <w:noProof/>
            <w:webHidden/>
          </w:rPr>
          <w:fldChar w:fldCharType="begin"/>
        </w:r>
        <w:r w:rsidR="006D59DA">
          <w:rPr>
            <w:noProof/>
            <w:webHidden/>
          </w:rPr>
          <w:instrText xml:space="preserve"> PAGEREF _Toc137819387 \h </w:instrText>
        </w:r>
        <w:r w:rsidR="006D59DA">
          <w:rPr>
            <w:noProof/>
            <w:webHidden/>
          </w:rPr>
        </w:r>
        <w:r w:rsidR="006D59DA">
          <w:rPr>
            <w:noProof/>
            <w:webHidden/>
          </w:rPr>
          <w:fldChar w:fldCharType="separate"/>
        </w:r>
        <w:r w:rsidR="00F605D2">
          <w:rPr>
            <w:noProof/>
            <w:webHidden/>
          </w:rPr>
          <w:t>224</w:t>
        </w:r>
        <w:r w:rsidR="006D59DA">
          <w:rPr>
            <w:noProof/>
            <w:webHidden/>
          </w:rPr>
          <w:fldChar w:fldCharType="end"/>
        </w:r>
      </w:hyperlink>
    </w:p>
    <w:p w14:paraId="0E4B0C3C" w14:textId="65736063" w:rsidR="006D59DA" w:rsidRDefault="00455E6B" w:rsidP="009427EE">
      <w:pPr>
        <w:pStyle w:val="61"/>
        <w:rPr>
          <w:rFonts w:asciiTheme="minorHAnsi" w:eastAsiaTheme="minorEastAsia" w:hAnsiTheme="minorHAnsi" w:cstheme="minorBidi"/>
          <w:noProof/>
        </w:rPr>
      </w:pPr>
      <w:hyperlink w:anchor="_Toc137819388" w:history="1">
        <w:r w:rsidR="006D59DA" w:rsidRPr="00022164">
          <w:rPr>
            <w:rStyle w:val="af6"/>
            <w:noProof/>
          </w:rPr>
          <w:t>20.5.8</w:t>
        </w:r>
        <w:r w:rsidR="006D59DA">
          <w:rPr>
            <w:rFonts w:asciiTheme="minorHAnsi" w:eastAsiaTheme="minorEastAsia" w:hAnsiTheme="minorHAnsi" w:cstheme="minorBidi"/>
            <w:noProof/>
          </w:rPr>
          <w:tab/>
        </w:r>
        <w:r w:rsidR="006D59DA" w:rsidRPr="00022164">
          <w:rPr>
            <w:rStyle w:val="af6"/>
            <w:noProof/>
            <w:kern w:val="0"/>
          </w:rPr>
          <w:t>区画整理等に伴う住所変更通知</w:t>
        </w:r>
        <w:r w:rsidR="006D59DA">
          <w:rPr>
            <w:noProof/>
            <w:webHidden/>
          </w:rPr>
          <w:tab/>
        </w:r>
        <w:r w:rsidR="006D59DA">
          <w:rPr>
            <w:noProof/>
            <w:webHidden/>
          </w:rPr>
          <w:fldChar w:fldCharType="begin"/>
        </w:r>
        <w:r w:rsidR="006D59DA">
          <w:rPr>
            <w:noProof/>
            <w:webHidden/>
          </w:rPr>
          <w:instrText xml:space="preserve"> PAGEREF _Toc137819388 \h </w:instrText>
        </w:r>
        <w:r w:rsidR="006D59DA">
          <w:rPr>
            <w:noProof/>
            <w:webHidden/>
          </w:rPr>
        </w:r>
        <w:r w:rsidR="006D59DA">
          <w:rPr>
            <w:noProof/>
            <w:webHidden/>
          </w:rPr>
          <w:fldChar w:fldCharType="separate"/>
        </w:r>
        <w:r w:rsidR="00F605D2">
          <w:rPr>
            <w:noProof/>
            <w:webHidden/>
          </w:rPr>
          <w:t>225</w:t>
        </w:r>
        <w:r w:rsidR="006D59DA">
          <w:rPr>
            <w:noProof/>
            <w:webHidden/>
          </w:rPr>
          <w:fldChar w:fldCharType="end"/>
        </w:r>
      </w:hyperlink>
    </w:p>
    <w:p w14:paraId="70211031" w14:textId="4D4C3288" w:rsidR="006D59DA" w:rsidRDefault="00455E6B" w:rsidP="00024FC8">
      <w:pPr>
        <w:pStyle w:val="33"/>
        <w:rPr>
          <w:rFonts w:asciiTheme="minorHAnsi" w:eastAsiaTheme="minorEastAsia" w:hAnsiTheme="minorHAnsi"/>
          <w:noProof/>
        </w:rPr>
      </w:pPr>
      <w:hyperlink w:anchor="_Toc137819389" w:history="1">
        <w:r w:rsidR="006D59DA" w:rsidRPr="00022164">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_Toc137819389 \h </w:instrText>
        </w:r>
        <w:r w:rsidR="006D59DA">
          <w:rPr>
            <w:noProof/>
            <w:webHidden/>
          </w:rPr>
        </w:r>
        <w:r w:rsidR="006D59DA">
          <w:rPr>
            <w:noProof/>
            <w:webHidden/>
          </w:rPr>
          <w:fldChar w:fldCharType="separate"/>
        </w:r>
        <w:r w:rsidR="00F605D2">
          <w:rPr>
            <w:noProof/>
            <w:webHidden/>
          </w:rPr>
          <w:t>226</w:t>
        </w:r>
        <w:r w:rsidR="006D59DA">
          <w:rPr>
            <w:noProof/>
            <w:webHidden/>
          </w:rPr>
          <w:fldChar w:fldCharType="end"/>
        </w:r>
      </w:hyperlink>
    </w:p>
    <w:p w14:paraId="3F77230F" w14:textId="796BC32C" w:rsidR="006D59DA" w:rsidRDefault="00455E6B" w:rsidP="009427EE">
      <w:pPr>
        <w:pStyle w:val="61"/>
        <w:rPr>
          <w:rFonts w:asciiTheme="minorHAnsi" w:eastAsiaTheme="minorEastAsia" w:hAnsiTheme="minorHAnsi" w:cstheme="minorBidi"/>
          <w:noProof/>
        </w:rPr>
      </w:pPr>
      <w:hyperlink w:anchor="_Toc137819390" w:history="1">
        <w:r w:rsidR="006D59DA" w:rsidRPr="00022164">
          <w:rPr>
            <w:rStyle w:val="af6"/>
            <w:noProof/>
          </w:rPr>
          <w:t>20.6.1</w:t>
        </w:r>
        <w:r w:rsidR="006D59DA">
          <w:rPr>
            <w:rFonts w:asciiTheme="minorHAnsi" w:eastAsiaTheme="minorEastAsia" w:hAnsiTheme="minorHAnsi" w:cstheme="minorBidi"/>
            <w:noProof/>
          </w:rPr>
          <w:tab/>
        </w:r>
        <w:r w:rsidR="006D59DA" w:rsidRPr="00022164">
          <w:rPr>
            <w:rStyle w:val="af6"/>
            <w:noProof/>
          </w:rPr>
          <w:t>住民基本台帳関係年報の調査様式第１表、第１の２表及び第１の３表</w:t>
        </w:r>
        <w:r w:rsidR="006D59DA">
          <w:rPr>
            <w:noProof/>
            <w:webHidden/>
          </w:rPr>
          <w:tab/>
        </w:r>
        <w:r w:rsidR="006D59DA">
          <w:rPr>
            <w:noProof/>
            <w:webHidden/>
          </w:rPr>
          <w:fldChar w:fldCharType="begin"/>
        </w:r>
        <w:r w:rsidR="006D59DA">
          <w:rPr>
            <w:noProof/>
            <w:webHidden/>
          </w:rPr>
          <w:instrText xml:space="preserve"> PAGEREF _Toc137819390 \h </w:instrText>
        </w:r>
        <w:r w:rsidR="006D59DA">
          <w:rPr>
            <w:noProof/>
            <w:webHidden/>
          </w:rPr>
        </w:r>
        <w:r w:rsidR="006D59DA">
          <w:rPr>
            <w:noProof/>
            <w:webHidden/>
          </w:rPr>
          <w:fldChar w:fldCharType="separate"/>
        </w:r>
        <w:r w:rsidR="00F605D2">
          <w:rPr>
            <w:noProof/>
            <w:webHidden/>
          </w:rPr>
          <w:t>226</w:t>
        </w:r>
        <w:r w:rsidR="006D59DA">
          <w:rPr>
            <w:noProof/>
            <w:webHidden/>
          </w:rPr>
          <w:fldChar w:fldCharType="end"/>
        </w:r>
      </w:hyperlink>
    </w:p>
    <w:p w14:paraId="5888C8A5" w14:textId="75E1D64B" w:rsidR="006D59DA" w:rsidRDefault="00455E6B" w:rsidP="00246478">
      <w:pPr>
        <w:pStyle w:val="11"/>
        <w:rPr>
          <w:rFonts w:asciiTheme="minorHAnsi" w:eastAsiaTheme="minorEastAsia" w:hAnsiTheme="minorHAnsi"/>
          <w:noProof/>
        </w:rPr>
      </w:pPr>
      <w:hyperlink w:anchor="_Toc137819391" w:history="1">
        <w:r w:rsidR="006D59DA" w:rsidRPr="00022164">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_Toc137819391 \h </w:instrText>
        </w:r>
        <w:r w:rsidR="006D59DA">
          <w:rPr>
            <w:noProof/>
            <w:webHidden/>
          </w:rPr>
        </w:r>
        <w:r w:rsidR="006D59DA">
          <w:rPr>
            <w:noProof/>
            <w:webHidden/>
          </w:rPr>
          <w:fldChar w:fldCharType="separate"/>
        </w:r>
        <w:r w:rsidR="00F605D2">
          <w:rPr>
            <w:noProof/>
            <w:webHidden/>
          </w:rPr>
          <w:t>227</w:t>
        </w:r>
        <w:r w:rsidR="006D59DA">
          <w:rPr>
            <w:noProof/>
            <w:webHidden/>
          </w:rPr>
          <w:fldChar w:fldCharType="end"/>
        </w:r>
      </w:hyperlink>
    </w:p>
    <w:p w14:paraId="128645C0" w14:textId="7F5FF298" w:rsidR="006D59DA" w:rsidRDefault="00455E6B" w:rsidP="009427EE">
      <w:pPr>
        <w:pStyle w:val="61"/>
        <w:rPr>
          <w:rFonts w:asciiTheme="minorHAnsi" w:eastAsiaTheme="minorEastAsia" w:hAnsiTheme="minorHAnsi" w:cstheme="minorBidi"/>
          <w:noProof/>
        </w:rPr>
      </w:pPr>
      <w:hyperlink w:anchor="_Toc137819392" w:history="1">
        <w:r w:rsidR="006D59DA" w:rsidRPr="00022164">
          <w:rPr>
            <w:rStyle w:val="af6"/>
            <w:noProof/>
          </w:rPr>
          <w:t>30.1</w:t>
        </w:r>
        <w:r w:rsidR="006D59DA">
          <w:rPr>
            <w:rFonts w:asciiTheme="minorHAnsi" w:eastAsiaTheme="minorEastAsia" w:hAnsiTheme="minorHAnsi" w:cstheme="minorBidi"/>
            <w:noProof/>
          </w:rPr>
          <w:tab/>
        </w:r>
        <w:r w:rsidR="006D59DA" w:rsidRPr="00022164">
          <w:rPr>
            <w:rStyle w:val="af6"/>
            <w:noProof/>
          </w:rPr>
          <w:t>データ構造</w:t>
        </w:r>
        <w:r w:rsidR="006D59DA">
          <w:rPr>
            <w:noProof/>
            <w:webHidden/>
          </w:rPr>
          <w:tab/>
        </w:r>
        <w:r w:rsidR="006D59DA">
          <w:rPr>
            <w:noProof/>
            <w:webHidden/>
          </w:rPr>
          <w:fldChar w:fldCharType="begin"/>
        </w:r>
        <w:r w:rsidR="006D59DA">
          <w:rPr>
            <w:noProof/>
            <w:webHidden/>
          </w:rPr>
          <w:instrText xml:space="preserve"> PAGEREF _Toc137819392 \h </w:instrText>
        </w:r>
        <w:r w:rsidR="006D59DA">
          <w:rPr>
            <w:noProof/>
            <w:webHidden/>
          </w:rPr>
        </w:r>
        <w:r w:rsidR="006D59DA">
          <w:rPr>
            <w:noProof/>
            <w:webHidden/>
          </w:rPr>
          <w:fldChar w:fldCharType="separate"/>
        </w:r>
        <w:r w:rsidR="00F605D2">
          <w:rPr>
            <w:noProof/>
            <w:webHidden/>
          </w:rPr>
          <w:t>228</w:t>
        </w:r>
        <w:r w:rsidR="006D59DA">
          <w:rPr>
            <w:noProof/>
            <w:webHidden/>
          </w:rPr>
          <w:fldChar w:fldCharType="end"/>
        </w:r>
      </w:hyperlink>
    </w:p>
    <w:p w14:paraId="442E8821" w14:textId="4CFC5BF7" w:rsidR="006D59DA" w:rsidRDefault="00455E6B" w:rsidP="009427EE">
      <w:pPr>
        <w:pStyle w:val="61"/>
        <w:rPr>
          <w:rFonts w:asciiTheme="minorHAnsi" w:eastAsiaTheme="minorEastAsia" w:hAnsiTheme="minorHAnsi" w:cstheme="minorBidi"/>
          <w:noProof/>
        </w:rPr>
      </w:pPr>
      <w:hyperlink w:anchor="_Toc137819393" w:history="1">
        <w:r w:rsidR="006D59DA" w:rsidRPr="00022164">
          <w:rPr>
            <w:rStyle w:val="af6"/>
            <w:noProof/>
          </w:rPr>
          <w:t>30.2</w:t>
        </w:r>
        <w:r w:rsidR="006D59DA">
          <w:rPr>
            <w:rFonts w:asciiTheme="minorHAnsi" w:eastAsiaTheme="minorEastAsia" w:hAnsiTheme="minorHAnsi" w:cstheme="minorBidi"/>
            <w:noProof/>
          </w:rPr>
          <w:tab/>
        </w:r>
        <w:r w:rsidR="006D59DA" w:rsidRPr="00022164">
          <w:rPr>
            <w:rStyle w:val="af6"/>
            <w:noProof/>
          </w:rPr>
          <w:t>文字</w:t>
        </w:r>
        <w:r w:rsidR="006D59DA">
          <w:rPr>
            <w:noProof/>
            <w:webHidden/>
          </w:rPr>
          <w:tab/>
        </w:r>
        <w:r w:rsidR="006D59DA">
          <w:rPr>
            <w:noProof/>
            <w:webHidden/>
          </w:rPr>
          <w:fldChar w:fldCharType="begin"/>
        </w:r>
        <w:r w:rsidR="006D59DA">
          <w:rPr>
            <w:noProof/>
            <w:webHidden/>
          </w:rPr>
          <w:instrText xml:space="preserve"> PAGEREF _Toc137819393 \h </w:instrText>
        </w:r>
        <w:r w:rsidR="006D59DA">
          <w:rPr>
            <w:noProof/>
            <w:webHidden/>
          </w:rPr>
        </w:r>
        <w:r w:rsidR="006D59DA">
          <w:rPr>
            <w:noProof/>
            <w:webHidden/>
          </w:rPr>
          <w:fldChar w:fldCharType="separate"/>
        </w:r>
        <w:r w:rsidR="00F605D2">
          <w:rPr>
            <w:noProof/>
            <w:webHidden/>
          </w:rPr>
          <w:t>228</w:t>
        </w:r>
        <w:r w:rsidR="006D59DA">
          <w:rPr>
            <w:noProof/>
            <w:webHidden/>
          </w:rPr>
          <w:fldChar w:fldCharType="end"/>
        </w:r>
      </w:hyperlink>
    </w:p>
    <w:p w14:paraId="4829285D" w14:textId="360E1CB4" w:rsidR="006D59DA" w:rsidRDefault="00455E6B" w:rsidP="00246478">
      <w:pPr>
        <w:pStyle w:val="11"/>
        <w:rPr>
          <w:rFonts w:asciiTheme="minorHAnsi" w:eastAsiaTheme="minorEastAsia" w:hAnsiTheme="minorHAnsi"/>
          <w:noProof/>
        </w:rPr>
      </w:pPr>
      <w:hyperlink w:anchor="_Toc137819394" w:history="1">
        <w:r w:rsidR="006D59DA" w:rsidRPr="00022164">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_Toc137819394 \h </w:instrText>
        </w:r>
        <w:r w:rsidR="006D59DA">
          <w:rPr>
            <w:noProof/>
            <w:webHidden/>
          </w:rPr>
        </w:r>
        <w:r w:rsidR="006D59DA">
          <w:rPr>
            <w:noProof/>
            <w:webHidden/>
          </w:rPr>
          <w:fldChar w:fldCharType="separate"/>
        </w:r>
        <w:r w:rsidR="00F605D2">
          <w:rPr>
            <w:noProof/>
            <w:webHidden/>
          </w:rPr>
          <w:t>229</w:t>
        </w:r>
        <w:r w:rsidR="006D59DA">
          <w:rPr>
            <w:noProof/>
            <w:webHidden/>
          </w:rPr>
          <w:fldChar w:fldCharType="end"/>
        </w:r>
      </w:hyperlink>
    </w:p>
    <w:p w14:paraId="6DFE5179" w14:textId="01676E77" w:rsidR="006D59DA" w:rsidRDefault="00455E6B" w:rsidP="00246478">
      <w:pPr>
        <w:pStyle w:val="11"/>
        <w:rPr>
          <w:rFonts w:asciiTheme="minorHAnsi" w:eastAsiaTheme="minorEastAsia" w:hAnsiTheme="minorHAnsi"/>
          <w:noProof/>
        </w:rPr>
      </w:pPr>
      <w:hyperlink w:anchor="_Toc137819395" w:history="1">
        <w:r w:rsidR="006D59DA" w:rsidRPr="00022164">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_Toc137819395 \h </w:instrText>
        </w:r>
        <w:r w:rsidR="006D59DA">
          <w:rPr>
            <w:noProof/>
            <w:webHidden/>
          </w:rPr>
        </w:r>
        <w:r w:rsidR="006D59DA">
          <w:rPr>
            <w:noProof/>
            <w:webHidden/>
          </w:rPr>
          <w:fldChar w:fldCharType="separate"/>
        </w:r>
        <w:r w:rsidR="00F605D2">
          <w:rPr>
            <w:noProof/>
            <w:webHidden/>
          </w:rPr>
          <w:t>231</w:t>
        </w:r>
        <w:r w:rsidR="006D59DA">
          <w:rPr>
            <w:noProof/>
            <w:webHidden/>
          </w:rPr>
          <w:fldChar w:fldCharType="end"/>
        </w:r>
      </w:hyperlink>
    </w:p>
    <w:p w14:paraId="5088790E" w14:textId="29667D18" w:rsidR="006D59DA" w:rsidRDefault="00455E6B" w:rsidP="00246478">
      <w:pPr>
        <w:pStyle w:val="11"/>
        <w:rPr>
          <w:rFonts w:asciiTheme="minorHAnsi" w:eastAsiaTheme="minorEastAsia" w:hAnsiTheme="minorHAnsi"/>
          <w:noProof/>
        </w:rPr>
      </w:pPr>
      <w:hyperlink w:anchor="_Toc137819396" w:history="1">
        <w:r w:rsidR="006D59DA" w:rsidRPr="00022164">
          <w:rPr>
            <w:rStyle w:val="af6"/>
            <w:noProof/>
          </w:rPr>
          <w:t>参考</w:t>
        </w:r>
        <w:r w:rsidR="006D59DA">
          <w:rPr>
            <w:noProof/>
            <w:webHidden/>
          </w:rPr>
          <w:tab/>
        </w:r>
        <w:r w:rsidR="006D59DA">
          <w:rPr>
            <w:noProof/>
            <w:webHidden/>
          </w:rPr>
          <w:fldChar w:fldCharType="begin"/>
        </w:r>
        <w:r w:rsidR="006D59DA">
          <w:rPr>
            <w:noProof/>
            <w:webHidden/>
          </w:rPr>
          <w:instrText xml:space="preserve"> PAGEREF _Toc137819396 \h </w:instrText>
        </w:r>
        <w:r w:rsidR="006D59DA">
          <w:rPr>
            <w:noProof/>
            <w:webHidden/>
          </w:rPr>
        </w:r>
        <w:r w:rsidR="006D59DA">
          <w:rPr>
            <w:noProof/>
            <w:webHidden/>
          </w:rPr>
          <w:fldChar w:fldCharType="separate"/>
        </w:r>
        <w:r w:rsidR="00F605D2">
          <w:rPr>
            <w:noProof/>
            <w:webHidden/>
          </w:rPr>
          <w:t>248</w:t>
        </w:r>
        <w:r w:rsidR="006D59DA">
          <w:rPr>
            <w:noProof/>
            <w:webHidden/>
          </w:rPr>
          <w:fldChar w:fldCharType="end"/>
        </w:r>
      </w:hyperlink>
    </w:p>
    <w:p w14:paraId="1E98EFB8" w14:textId="0581DF50" w:rsidR="006D59DA" w:rsidRDefault="00455E6B" w:rsidP="00024FC8">
      <w:pPr>
        <w:pStyle w:val="33"/>
        <w:rPr>
          <w:rFonts w:asciiTheme="minorHAnsi" w:eastAsiaTheme="minorEastAsia" w:hAnsiTheme="minorHAnsi"/>
          <w:noProof/>
        </w:rPr>
      </w:pPr>
      <w:hyperlink w:anchor="_Toc137819397" w:history="1">
        <w:r w:rsidR="006D59DA" w:rsidRPr="00022164">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_Toc137819397 \h </w:instrText>
        </w:r>
        <w:r w:rsidR="006D59DA">
          <w:rPr>
            <w:noProof/>
            <w:webHidden/>
          </w:rPr>
        </w:r>
        <w:r w:rsidR="006D59DA">
          <w:rPr>
            <w:noProof/>
            <w:webHidden/>
          </w:rPr>
          <w:fldChar w:fldCharType="separate"/>
        </w:r>
        <w:r w:rsidR="00F605D2">
          <w:rPr>
            <w:noProof/>
            <w:webHidden/>
          </w:rPr>
          <w:t>249</w:t>
        </w:r>
        <w:r w:rsidR="006D59DA">
          <w:rPr>
            <w:noProof/>
            <w:webHidden/>
          </w:rPr>
          <w:fldChar w:fldCharType="end"/>
        </w:r>
      </w:hyperlink>
    </w:p>
    <w:p w14:paraId="6C313351"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368AA396"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7FB28063" w14:textId="77777777" w:rsidR="0014730B" w:rsidRPr="006E3EE4" w:rsidRDefault="0014730B" w:rsidP="0014730B">
      <w:pPr>
        <w:widowControl/>
        <w:jc w:val="left"/>
        <w:rPr>
          <w:rFonts w:asciiTheme="minorEastAsia" w:eastAsiaTheme="minorEastAsia" w:hAnsiTheme="minorEastAsia"/>
          <w:bCs/>
          <w:sz w:val="44"/>
          <w:szCs w:val="44"/>
        </w:rPr>
      </w:pPr>
    </w:p>
    <w:p w14:paraId="7DF4606E" w14:textId="77777777" w:rsidR="0014730B" w:rsidRPr="006E3EE4" w:rsidRDefault="0014730B" w:rsidP="0014730B">
      <w:pPr>
        <w:widowControl/>
        <w:jc w:val="left"/>
        <w:rPr>
          <w:rFonts w:asciiTheme="minorEastAsia" w:eastAsiaTheme="minorEastAsia" w:hAnsiTheme="minorEastAsia"/>
          <w:bCs/>
          <w:sz w:val="44"/>
          <w:szCs w:val="44"/>
        </w:rPr>
      </w:pPr>
    </w:p>
    <w:p w14:paraId="23244F94" w14:textId="77777777" w:rsidR="0014730B" w:rsidRPr="006E3EE4" w:rsidRDefault="0014730B" w:rsidP="0014730B">
      <w:pPr>
        <w:widowControl/>
        <w:jc w:val="left"/>
        <w:rPr>
          <w:rFonts w:asciiTheme="minorEastAsia" w:eastAsiaTheme="minorEastAsia" w:hAnsiTheme="minorEastAsia"/>
          <w:bCs/>
          <w:sz w:val="44"/>
          <w:szCs w:val="44"/>
        </w:rPr>
      </w:pPr>
    </w:p>
    <w:p w14:paraId="430D9EBB" w14:textId="77777777" w:rsidR="0014730B" w:rsidRPr="006E3EE4" w:rsidRDefault="0014730B" w:rsidP="0014730B">
      <w:pPr>
        <w:widowControl/>
        <w:jc w:val="left"/>
        <w:rPr>
          <w:rFonts w:asciiTheme="minorEastAsia" w:eastAsiaTheme="minorEastAsia" w:hAnsiTheme="minorEastAsia"/>
          <w:bCs/>
          <w:sz w:val="44"/>
          <w:szCs w:val="44"/>
        </w:rPr>
      </w:pPr>
    </w:p>
    <w:p w14:paraId="7C8F4E16" w14:textId="77777777" w:rsidR="0014730B" w:rsidRPr="006E3EE4" w:rsidRDefault="0014730B" w:rsidP="0014730B">
      <w:pPr>
        <w:widowControl/>
        <w:jc w:val="left"/>
        <w:rPr>
          <w:rFonts w:asciiTheme="minorEastAsia" w:eastAsiaTheme="minorEastAsia" w:hAnsiTheme="minorEastAsia"/>
          <w:bCs/>
          <w:sz w:val="44"/>
          <w:szCs w:val="44"/>
        </w:rPr>
      </w:pPr>
    </w:p>
    <w:p w14:paraId="20B3A040" w14:textId="77777777" w:rsidR="0014730B" w:rsidRPr="006E3EE4" w:rsidRDefault="0014730B" w:rsidP="00553EB4">
      <w:pPr>
        <w:pStyle w:val="1"/>
      </w:pPr>
      <w:bookmarkStart w:id="12" w:name="_Toc137819111"/>
      <w:bookmarkStart w:id="13" w:name="_Toc137819159"/>
      <w:r w:rsidRPr="006E3EE4">
        <w:rPr>
          <w:rFonts w:hint="eastAsia"/>
        </w:rPr>
        <w:t>第１章　本仕様書について</w:t>
      </w:r>
      <w:bookmarkEnd w:id="12"/>
      <w:bookmarkEnd w:id="13"/>
      <w:r w:rsidRPr="006E3EE4">
        <w:br w:type="page"/>
      </w:r>
    </w:p>
    <w:p w14:paraId="26176D46" w14:textId="77777777" w:rsidR="0014730B" w:rsidRPr="006E3EE4" w:rsidRDefault="00237A70" w:rsidP="000813DC">
      <w:pPr>
        <w:pStyle w:val="31"/>
        <w:numPr>
          <w:ilvl w:val="0"/>
          <w:numId w:val="0"/>
        </w:numPr>
        <w:ind w:firstLine="210"/>
      </w:pPr>
      <w:bookmarkStart w:id="14" w:name="_Toc137819112"/>
      <w:bookmarkStart w:id="15" w:name="_Toc137819160"/>
      <w:r w:rsidRPr="006E3EE4">
        <w:rPr>
          <w:rFonts w:hint="eastAsia"/>
        </w:rPr>
        <w:lastRenderedPageBreak/>
        <w:t>１．</w:t>
      </w:r>
      <w:r w:rsidR="00B630F3" w:rsidRPr="006E3EE4">
        <w:rPr>
          <w:rFonts w:hint="eastAsia"/>
        </w:rPr>
        <w:t>背景</w:t>
      </w:r>
      <w:bookmarkEnd w:id="14"/>
      <w:bookmarkEnd w:id="15"/>
    </w:p>
    <w:p w14:paraId="6BC7EED8" w14:textId="77777777" w:rsidR="00CC1B0C" w:rsidRPr="006E3EE4" w:rsidRDefault="00CC1B0C" w:rsidP="0041632C">
      <w:pPr>
        <w:widowControl/>
        <w:rPr>
          <w:bCs/>
          <w:sz w:val="24"/>
          <w:szCs w:val="24"/>
        </w:rPr>
      </w:pPr>
    </w:p>
    <w:p w14:paraId="7022BB31"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16" w:name="_Hlk121305698"/>
      <w:r w:rsidR="00C25232">
        <w:rPr>
          <w:rFonts w:asciiTheme="minorEastAsia" w:eastAsiaTheme="minorEastAsia" w:hAnsiTheme="minorEastAsia" w:hint="eastAsia"/>
          <w:bCs/>
          <w:szCs w:val="21"/>
        </w:rPr>
        <w:t>等</w:t>
      </w:r>
      <w:bookmarkEnd w:id="16"/>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7F744833"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2B02C10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23B487D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5FCCB3A0"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4B13DD83"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47B6E417" w14:textId="42A96A8E" w:rsidR="00DE6096" w:rsidRPr="006E3EE4" w:rsidRDefault="00432B93" w:rsidP="00317DD9">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r w:rsidR="00077C69">
        <w:rPr>
          <w:rFonts w:asciiTheme="minorEastAsia" w:eastAsiaTheme="minorEastAsia" w:hAnsiTheme="minorEastAsia" w:hint="eastAsia"/>
          <w:bCs/>
          <w:szCs w:val="21"/>
        </w:rPr>
        <w:t>【第2</w:t>
      </w:r>
      <w:r w:rsidR="00077C69">
        <w:rPr>
          <w:rFonts w:asciiTheme="minorEastAsia" w:eastAsiaTheme="minorEastAsia" w:hAnsiTheme="minorEastAsia"/>
          <w:bCs/>
          <w:szCs w:val="21"/>
        </w:rPr>
        <w:t>.0</w:t>
      </w:r>
      <w:r w:rsidR="00077C69">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sidR="00077C69">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sidR="00077C69">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sidR="00077C69">
        <w:rPr>
          <w:rFonts w:asciiTheme="minorEastAsia" w:eastAsiaTheme="minorEastAsia" w:hAnsiTheme="minorEastAsia" w:hint="eastAsia"/>
          <w:bCs/>
          <w:szCs w:val="21"/>
        </w:rPr>
        <w:t>版】を作成することとした</w:t>
      </w:r>
      <w:bookmarkStart w:id="17" w:name="_Hlk126324126"/>
      <w:r w:rsidR="008028F9">
        <w:rPr>
          <w:rFonts w:asciiTheme="minorEastAsia" w:eastAsiaTheme="minorEastAsia" w:hAnsiTheme="minorEastAsia" w:hint="eastAsia"/>
          <w:bCs/>
          <w:szCs w:val="21"/>
        </w:rPr>
        <w:t>。</w:t>
      </w:r>
      <w:bookmarkEnd w:id="17"/>
      <w:ins w:id="18" w:author="Komiyama, Sho (JP - AB 込山 翔)" w:date="2025-01-27T17:49:00Z">
        <w:r w:rsidR="00317DD9">
          <w:rPr>
            <w:rFonts w:asciiTheme="minorEastAsia" w:eastAsiaTheme="minorEastAsia" w:hAnsiTheme="minorEastAsia" w:hint="eastAsia"/>
            <w:bCs/>
            <w:szCs w:val="21"/>
          </w:rPr>
          <w:t>その後所</w:t>
        </w:r>
      </w:ins>
      <w:ins w:id="19" w:author="Komiyama, Sho (JP - AB 込山 翔)" w:date="2025-01-27T18:16:00Z">
        <w:r w:rsidR="00455E6B">
          <w:rPr>
            <w:rFonts w:asciiTheme="minorEastAsia" w:eastAsiaTheme="minorEastAsia" w:hAnsiTheme="minorEastAsia" w:hint="eastAsia"/>
            <w:bCs/>
            <w:szCs w:val="21"/>
          </w:rPr>
          <w:t>要</w:t>
        </w:r>
      </w:ins>
      <w:ins w:id="20" w:author="Komiyama, Sho (JP - AB 込山 翔)" w:date="2025-01-27T17:49:00Z">
        <w:r w:rsidR="00317DD9">
          <w:rPr>
            <w:rFonts w:asciiTheme="minorEastAsia" w:eastAsiaTheme="minorEastAsia" w:hAnsiTheme="minorEastAsia" w:hint="eastAsia"/>
            <w:bCs/>
            <w:szCs w:val="21"/>
          </w:rPr>
          <w:t>の制度改正等に対応し、現行仕様書に至っている。</w:t>
        </w:r>
      </w:ins>
    </w:p>
    <w:p w14:paraId="4E592151" w14:textId="77777777" w:rsidR="00432B93" w:rsidRPr="006E3EE4" w:rsidRDefault="00432B93" w:rsidP="004F12BD">
      <w:pPr>
        <w:widowControl/>
        <w:ind w:firstLineChars="100" w:firstLine="210"/>
        <w:rPr>
          <w:rFonts w:asciiTheme="minorEastAsia" w:eastAsiaTheme="minorEastAsia" w:hAnsiTheme="minorEastAsia"/>
          <w:bCs/>
          <w:szCs w:val="21"/>
        </w:rPr>
      </w:pPr>
    </w:p>
    <w:p w14:paraId="4C600DE5" w14:textId="77777777" w:rsidR="003A11A7" w:rsidRPr="006E3EE4" w:rsidRDefault="003A11A7" w:rsidP="003A11A7">
      <w:pPr>
        <w:widowControl/>
        <w:ind w:firstLineChars="100" w:firstLine="240"/>
        <w:rPr>
          <w:bCs/>
          <w:sz w:val="24"/>
          <w:szCs w:val="24"/>
        </w:rPr>
      </w:pPr>
    </w:p>
    <w:p w14:paraId="1C01F27E" w14:textId="77777777" w:rsidR="0014730B" w:rsidRPr="008429D9" w:rsidRDefault="00237A70" w:rsidP="00237A70">
      <w:pPr>
        <w:pStyle w:val="31"/>
        <w:numPr>
          <w:ilvl w:val="0"/>
          <w:numId w:val="0"/>
        </w:numPr>
      </w:pPr>
      <w:bookmarkStart w:id="21" w:name="_Toc137819113"/>
      <w:bookmarkStart w:id="22" w:name="_Toc137819161"/>
      <w:r>
        <w:rPr>
          <w:rFonts w:hint="eastAsia"/>
        </w:rPr>
        <w:lastRenderedPageBreak/>
        <w:t>２．</w:t>
      </w:r>
      <w:r w:rsidR="0014730B" w:rsidRPr="008429D9">
        <w:rPr>
          <w:rFonts w:hint="eastAsia"/>
        </w:rPr>
        <w:t>目的</w:t>
      </w:r>
      <w:bookmarkEnd w:id="21"/>
      <w:bookmarkEnd w:id="22"/>
    </w:p>
    <w:p w14:paraId="11C09F9F" w14:textId="77777777" w:rsidR="003A11A7" w:rsidRDefault="003A11A7" w:rsidP="003A11A7">
      <w:pPr>
        <w:widowControl/>
        <w:ind w:firstLineChars="100" w:firstLine="240"/>
        <w:rPr>
          <w:bCs/>
          <w:sz w:val="24"/>
          <w:szCs w:val="24"/>
        </w:rPr>
      </w:pPr>
    </w:p>
    <w:p w14:paraId="25B8540E"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2B7D66E4"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04E10F73" w14:textId="77777777" w:rsidR="0003450A" w:rsidRDefault="00082322" w:rsidP="0003450A">
      <w:pPr>
        <w:pStyle w:val="31"/>
        <w:numPr>
          <w:ilvl w:val="0"/>
          <w:numId w:val="0"/>
        </w:numPr>
      </w:pPr>
      <w:bookmarkStart w:id="23" w:name="_Toc137819114"/>
      <w:bookmarkStart w:id="24" w:name="_Toc137819162"/>
      <w:r>
        <w:rPr>
          <w:rFonts w:hint="eastAsia"/>
        </w:rPr>
        <w:lastRenderedPageBreak/>
        <w:t>３．</w:t>
      </w:r>
      <w:r w:rsidR="00F40A79">
        <w:rPr>
          <w:rFonts w:hint="eastAsia"/>
        </w:rPr>
        <w:t>対象</w:t>
      </w:r>
      <w:bookmarkEnd w:id="23"/>
      <w:bookmarkEnd w:id="24"/>
    </w:p>
    <w:p w14:paraId="491A615B" w14:textId="77777777" w:rsidR="0003450A" w:rsidRDefault="00801DB6" w:rsidP="00565EE0">
      <w:pPr>
        <w:pStyle w:val="41"/>
        <w:numPr>
          <w:ilvl w:val="0"/>
          <w:numId w:val="0"/>
        </w:numPr>
      </w:pPr>
      <w:bookmarkStart w:id="25" w:name="_Toc137819163"/>
      <w:r>
        <w:rPr>
          <w:rFonts w:hint="eastAsia"/>
        </w:rPr>
        <w:t>（１）</w:t>
      </w:r>
      <w:r w:rsidR="0003450A">
        <w:rPr>
          <w:rFonts w:hint="eastAsia"/>
        </w:rPr>
        <w:t>対象自治体</w:t>
      </w:r>
      <w:bookmarkEnd w:id="25"/>
    </w:p>
    <w:p w14:paraId="1415AAD7" w14:textId="77777777" w:rsidR="0003450A" w:rsidRDefault="0003450A" w:rsidP="0003450A">
      <w:pPr>
        <w:widowControl/>
        <w:ind w:firstLineChars="100" w:firstLine="210"/>
        <w:rPr>
          <w:rFonts w:asciiTheme="minorEastAsia" w:eastAsiaTheme="minorEastAsia" w:hAnsiTheme="minorEastAsia"/>
          <w:bCs/>
          <w:szCs w:val="21"/>
        </w:rPr>
      </w:pPr>
    </w:p>
    <w:p w14:paraId="1E47B839"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40732C70"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D7C9457"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4F53844D"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52076EBD"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023030AA" w14:textId="77777777" w:rsidR="0003450A" w:rsidRDefault="0003450A" w:rsidP="0003450A">
      <w:pPr>
        <w:widowControl/>
        <w:ind w:firstLineChars="100" w:firstLine="210"/>
        <w:rPr>
          <w:rFonts w:asciiTheme="minorEastAsia" w:eastAsiaTheme="minorEastAsia" w:hAnsiTheme="minorEastAsia"/>
          <w:bCs/>
          <w:szCs w:val="21"/>
        </w:rPr>
      </w:pPr>
    </w:p>
    <w:p w14:paraId="0DC7A1BC" w14:textId="77777777" w:rsidR="0003450A" w:rsidRDefault="00801DB6" w:rsidP="0003450A">
      <w:pPr>
        <w:pStyle w:val="41"/>
        <w:numPr>
          <w:ilvl w:val="0"/>
          <w:numId w:val="0"/>
        </w:numPr>
      </w:pPr>
      <w:bookmarkStart w:id="26" w:name="_Toc137819164"/>
      <w:r>
        <w:rPr>
          <w:rFonts w:hint="eastAsia"/>
        </w:rPr>
        <w:t>（２）対象</w:t>
      </w:r>
      <w:r w:rsidR="0003450A">
        <w:rPr>
          <w:rFonts w:hint="eastAsia"/>
        </w:rPr>
        <w:t>分野</w:t>
      </w:r>
      <w:bookmarkEnd w:id="26"/>
    </w:p>
    <w:p w14:paraId="3E9450B6" w14:textId="77777777" w:rsidR="0003450A" w:rsidRDefault="0003450A" w:rsidP="0003450A">
      <w:pPr>
        <w:widowControl/>
        <w:jc w:val="left"/>
        <w:rPr>
          <w:rFonts w:asciiTheme="minorEastAsia" w:eastAsiaTheme="minorEastAsia" w:hAnsiTheme="minorEastAsia"/>
          <w:bCs/>
          <w:szCs w:val="21"/>
        </w:rPr>
      </w:pPr>
    </w:p>
    <w:p w14:paraId="5AE9356D"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3FB3723C"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62324741"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3DE47230" w14:textId="77777777" w:rsidR="00801DB6" w:rsidRDefault="00801DB6" w:rsidP="00082322">
      <w:pPr>
        <w:pStyle w:val="41"/>
        <w:numPr>
          <w:ilvl w:val="0"/>
          <w:numId w:val="0"/>
        </w:numPr>
      </w:pPr>
      <w:bookmarkStart w:id="27" w:name="_Toc137819165"/>
      <w:r>
        <w:rPr>
          <w:rFonts w:hint="eastAsia"/>
        </w:rPr>
        <w:t>（３）対象項目</w:t>
      </w:r>
      <w:bookmarkEnd w:id="27"/>
    </w:p>
    <w:p w14:paraId="7FFD72A7" w14:textId="77777777" w:rsidR="00801DB6" w:rsidRDefault="00801DB6" w:rsidP="00082322">
      <w:pPr>
        <w:widowControl/>
        <w:jc w:val="left"/>
        <w:rPr>
          <w:rFonts w:asciiTheme="minorEastAsia" w:eastAsiaTheme="minorEastAsia" w:hAnsiTheme="minorEastAsia"/>
          <w:bCs/>
          <w:szCs w:val="21"/>
        </w:rPr>
      </w:pPr>
    </w:p>
    <w:p w14:paraId="39245AF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42C3928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63D8E6C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131996A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57B4D63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4F8ABE2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18AD53D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4C75C34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CD278A0"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116A848B"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3E6B89F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E9958F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BF611E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4A1AC561" w14:textId="77777777" w:rsidR="001A305E" w:rsidRDefault="001A305E" w:rsidP="001A305E">
      <w:pPr>
        <w:widowControl/>
        <w:ind w:firstLineChars="100" w:firstLine="210"/>
        <w:rPr>
          <w:rFonts w:asciiTheme="minorEastAsia" w:eastAsiaTheme="minorEastAsia" w:hAnsiTheme="minorEastAsia"/>
          <w:bCs/>
          <w:szCs w:val="21"/>
        </w:rPr>
      </w:pPr>
    </w:p>
    <w:p w14:paraId="001305FD"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74D97607" w14:textId="77777777" w:rsidR="001A305E" w:rsidRDefault="001A305E" w:rsidP="001A305E">
      <w:pPr>
        <w:widowControl/>
        <w:ind w:firstLineChars="100" w:firstLine="210"/>
        <w:rPr>
          <w:rFonts w:asciiTheme="minorEastAsia" w:eastAsiaTheme="minorEastAsia" w:hAnsiTheme="minorEastAsia"/>
          <w:bCs/>
          <w:szCs w:val="21"/>
        </w:rPr>
      </w:pPr>
    </w:p>
    <w:p w14:paraId="5591D072"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55F68E3D" w14:textId="77777777" w:rsidR="004F12BD" w:rsidRDefault="004F12BD" w:rsidP="004F12BD">
      <w:pPr>
        <w:widowControl/>
        <w:jc w:val="left"/>
        <w:rPr>
          <w:rFonts w:asciiTheme="minorEastAsia" w:eastAsiaTheme="minorEastAsia" w:hAnsiTheme="minorEastAsia"/>
          <w:bCs/>
          <w:szCs w:val="21"/>
        </w:rPr>
      </w:pPr>
    </w:p>
    <w:p w14:paraId="6EBB986B" w14:textId="77777777" w:rsidR="002A1A6C" w:rsidRDefault="002A1A6C" w:rsidP="00D74839">
      <w:pPr>
        <w:pStyle w:val="41"/>
        <w:numPr>
          <w:ilvl w:val="0"/>
          <w:numId w:val="0"/>
        </w:numPr>
      </w:pPr>
      <w:bookmarkStart w:id="28" w:name="_Toc137819166"/>
      <w:r>
        <w:rPr>
          <w:rFonts w:hint="eastAsia"/>
        </w:rPr>
        <w:t>デジタル社会を見据えた対応</w:t>
      </w:r>
      <w:bookmarkEnd w:id="28"/>
    </w:p>
    <w:p w14:paraId="2DD32E0B" w14:textId="77777777" w:rsidR="004F12BD" w:rsidRDefault="004F12BD" w:rsidP="004F12BD">
      <w:pPr>
        <w:widowControl/>
        <w:jc w:val="left"/>
        <w:rPr>
          <w:rFonts w:asciiTheme="minorEastAsia" w:eastAsiaTheme="minorEastAsia" w:hAnsiTheme="minorEastAsia"/>
          <w:bCs/>
          <w:szCs w:val="21"/>
        </w:rPr>
      </w:pPr>
    </w:p>
    <w:p w14:paraId="199A2880"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4A107B6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55C2F5B"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6C91B4AF"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2CCD9CE1"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67082E97" w14:textId="77777777" w:rsidR="0014730B" w:rsidRPr="008429D9" w:rsidRDefault="00E60249" w:rsidP="00237A70">
      <w:pPr>
        <w:pStyle w:val="31"/>
        <w:numPr>
          <w:ilvl w:val="0"/>
          <w:numId w:val="0"/>
        </w:numPr>
      </w:pPr>
      <w:bookmarkStart w:id="29" w:name="_Toc137819115"/>
      <w:bookmarkStart w:id="30" w:name="_Toc137819167"/>
      <w:r>
        <w:rPr>
          <w:rFonts w:hint="eastAsia"/>
        </w:rPr>
        <w:lastRenderedPageBreak/>
        <w:t>４．</w:t>
      </w:r>
      <w:r w:rsidRPr="008429D9">
        <w:rPr>
          <w:rFonts w:hint="eastAsia"/>
        </w:rPr>
        <w:t>本仕様書の</w:t>
      </w:r>
      <w:r w:rsidR="004458A6">
        <w:rPr>
          <w:rFonts w:hint="eastAsia"/>
        </w:rPr>
        <w:t>内容</w:t>
      </w:r>
      <w:bookmarkEnd w:id="29"/>
      <w:bookmarkEnd w:id="30"/>
    </w:p>
    <w:p w14:paraId="3FF0424E" w14:textId="77777777" w:rsidR="00E60249" w:rsidRDefault="00E60249" w:rsidP="00565EE0">
      <w:pPr>
        <w:pStyle w:val="41"/>
        <w:numPr>
          <w:ilvl w:val="0"/>
          <w:numId w:val="0"/>
        </w:numPr>
      </w:pPr>
      <w:bookmarkStart w:id="31" w:name="_Toc137819168"/>
      <w:r>
        <w:rPr>
          <w:rFonts w:hint="eastAsia"/>
        </w:rPr>
        <w:t>（１）本仕様書の構成</w:t>
      </w:r>
      <w:bookmarkEnd w:id="31"/>
    </w:p>
    <w:p w14:paraId="7F2C6FF1" w14:textId="77777777" w:rsidR="008024A4" w:rsidRDefault="008024A4" w:rsidP="00565EE0">
      <w:pPr>
        <w:widowControl/>
        <w:ind w:firstLineChars="100" w:firstLine="210"/>
        <w:rPr>
          <w:rFonts w:asciiTheme="minorEastAsia" w:eastAsiaTheme="minorEastAsia" w:hAnsiTheme="minorEastAsia"/>
          <w:bCs/>
          <w:szCs w:val="21"/>
        </w:rPr>
      </w:pPr>
    </w:p>
    <w:p w14:paraId="66CF66E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DACDEBA"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32" w:name="_Hlk71200001"/>
      <w:r>
        <w:rPr>
          <w:rFonts w:asciiTheme="minorEastAsia" w:eastAsiaTheme="minorEastAsia" w:hAnsiTheme="minorEastAsia" w:hint="eastAsia"/>
          <w:bCs/>
        </w:rPr>
        <w:t>標準化の対象範囲を記載している。</w:t>
      </w:r>
      <w:bookmarkEnd w:id="32"/>
    </w:p>
    <w:p w14:paraId="2BE961BC"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33572CC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325ECDED"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7A0ED6EF" w14:textId="77777777" w:rsidR="00793452" w:rsidRPr="00854F9F" w:rsidRDefault="00793452" w:rsidP="00793452">
      <w:pPr>
        <w:widowControl/>
        <w:ind w:firstLineChars="100" w:firstLine="210"/>
        <w:rPr>
          <w:rFonts w:asciiTheme="minorEastAsia" w:eastAsiaTheme="minorEastAsia" w:hAnsiTheme="minorEastAsia"/>
          <w:bCs/>
          <w:szCs w:val="21"/>
        </w:rPr>
      </w:pPr>
    </w:p>
    <w:p w14:paraId="265886DC" w14:textId="77777777" w:rsidR="002A1A6C" w:rsidRPr="00793452" w:rsidRDefault="002A1A6C" w:rsidP="00565EE0">
      <w:pPr>
        <w:widowControl/>
        <w:ind w:firstLineChars="100" w:firstLine="210"/>
        <w:rPr>
          <w:rFonts w:asciiTheme="minorEastAsia" w:eastAsiaTheme="minorEastAsia" w:hAnsiTheme="minorEastAsia"/>
          <w:bCs/>
          <w:szCs w:val="21"/>
        </w:rPr>
      </w:pPr>
    </w:p>
    <w:p w14:paraId="2D3A7F76" w14:textId="77777777" w:rsidR="002A1A6C" w:rsidRDefault="002A1A6C" w:rsidP="002A1A6C">
      <w:pPr>
        <w:pStyle w:val="41"/>
        <w:numPr>
          <w:ilvl w:val="0"/>
          <w:numId w:val="0"/>
        </w:numPr>
      </w:pPr>
      <w:bookmarkStart w:id="33" w:name="_Toc137819169"/>
      <w:r>
        <w:rPr>
          <w:rFonts w:hint="eastAsia"/>
        </w:rPr>
        <w:t>（２）標準準拠の基準</w:t>
      </w:r>
      <w:bookmarkEnd w:id="33"/>
    </w:p>
    <w:p w14:paraId="3838AE08"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1792C6A"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50A9D199"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1DDAB46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w:t>
      </w:r>
      <w:r>
        <w:rPr>
          <w:rFonts w:asciiTheme="minorEastAsia" w:eastAsiaTheme="minorEastAsia" w:hAnsiTheme="minorEastAsia" w:hint="eastAsia"/>
          <w:bCs/>
          <w:szCs w:val="21"/>
        </w:rPr>
        <w:lastRenderedPageBreak/>
        <w:t>要に応じて、「指定都市においては、～～」、「（一般市区町村においては、標準オプション機能とする。）」のように記載している。</w:t>
      </w:r>
    </w:p>
    <w:p w14:paraId="6A4864E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7653F1AB" w14:textId="77777777" w:rsidR="00A02999" w:rsidRDefault="00A02999" w:rsidP="00A02999">
      <w:pPr>
        <w:widowControl/>
        <w:ind w:firstLineChars="100" w:firstLine="210"/>
        <w:jc w:val="left"/>
        <w:rPr>
          <w:rFonts w:asciiTheme="minorEastAsia" w:eastAsiaTheme="minorEastAsia" w:hAnsiTheme="minorEastAsia"/>
          <w:bCs/>
          <w:szCs w:val="21"/>
        </w:rPr>
      </w:pPr>
    </w:p>
    <w:p w14:paraId="0D6B21B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34" w:name="_Hlk104919745"/>
      <w:r>
        <w:rPr>
          <w:rFonts w:asciiTheme="minorEastAsia" w:eastAsiaTheme="minorEastAsia" w:hAnsiTheme="minorEastAsia" w:hint="eastAsia"/>
          <w:bCs/>
          <w:szCs w:val="21"/>
        </w:rPr>
        <w:t>１</w:t>
      </w:r>
      <w:bookmarkEnd w:id="34"/>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61F90ED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2ABC4CF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14E266C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4C8E4E44"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35"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0A5D5C5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35"/>
    <w:p w14:paraId="3AAC8D6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08B9CF2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5B4C2AF5" w14:textId="77777777" w:rsidR="000B4C52" w:rsidRDefault="000B4C52" w:rsidP="00906FA6">
      <w:pPr>
        <w:widowControl/>
        <w:ind w:firstLineChars="100" w:firstLine="210"/>
        <w:jc w:val="left"/>
        <w:rPr>
          <w:rFonts w:asciiTheme="minorEastAsia" w:eastAsiaTheme="minorEastAsia" w:hAnsiTheme="minorEastAsia"/>
          <w:bCs/>
          <w:szCs w:val="21"/>
        </w:rPr>
      </w:pPr>
    </w:p>
    <w:p w14:paraId="1418F084" w14:textId="77777777"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del w:id="36" w:author="Miyata, Satoshi (JP - AB 宮田 智士)" w:date="2024-08-14T11:15:00Z">
        <w:r w:rsidR="003E6473" w:rsidDel="00353972">
          <w:rPr>
            <w:rFonts w:asciiTheme="minorEastAsia" w:eastAsiaTheme="minorEastAsia" w:hAnsiTheme="minorEastAsia" w:hint="eastAsia"/>
            <w:bCs/>
            <w:szCs w:val="21"/>
          </w:rPr>
          <w:delText>旧氏</w:delText>
        </w:r>
        <w:r w:rsidR="003D7686" w:rsidDel="00353972">
          <w:rPr>
            <w:rFonts w:asciiTheme="minorEastAsia" w:eastAsiaTheme="minorEastAsia" w:hAnsiTheme="minorEastAsia" w:hint="eastAsia"/>
            <w:bCs/>
            <w:szCs w:val="21"/>
          </w:rPr>
          <w:delText>並びに</w:delText>
        </w:r>
      </w:del>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1BCFC6EE" w14:textId="77777777" w:rsidR="004357F9" w:rsidRDefault="004357F9" w:rsidP="005B64E4">
      <w:pPr>
        <w:widowControl/>
        <w:ind w:firstLineChars="100" w:firstLine="210"/>
        <w:jc w:val="left"/>
        <w:rPr>
          <w:rFonts w:asciiTheme="minorEastAsia" w:eastAsiaTheme="minorEastAsia" w:hAnsiTheme="minorEastAsia"/>
          <w:bCs/>
          <w:szCs w:val="21"/>
        </w:rPr>
      </w:pPr>
    </w:p>
    <w:p w14:paraId="0D0F5D2C" w14:textId="77777777" w:rsidR="00DE4094" w:rsidRPr="008429D9" w:rsidRDefault="00DE4094" w:rsidP="00DE4094">
      <w:pPr>
        <w:pStyle w:val="41"/>
        <w:numPr>
          <w:ilvl w:val="0"/>
          <w:numId w:val="0"/>
        </w:numPr>
      </w:pPr>
      <w:bookmarkStart w:id="37" w:name="_Toc137819170"/>
      <w:r>
        <w:rPr>
          <w:rFonts w:hint="eastAsia"/>
        </w:rPr>
        <w:t>（３）想定</w:t>
      </w:r>
      <w:r w:rsidRPr="008429D9">
        <w:rPr>
          <w:rFonts w:hint="eastAsia"/>
        </w:rPr>
        <w:t>する</w:t>
      </w:r>
      <w:r>
        <w:rPr>
          <w:rFonts w:hint="eastAsia"/>
        </w:rPr>
        <w:t>利用方法</w:t>
      </w:r>
      <w:bookmarkEnd w:id="37"/>
    </w:p>
    <w:p w14:paraId="21762A1E" w14:textId="77777777" w:rsidR="00DE4094" w:rsidRDefault="00DE4094" w:rsidP="00DE4094">
      <w:pPr>
        <w:widowControl/>
        <w:jc w:val="left"/>
        <w:rPr>
          <w:rFonts w:asciiTheme="minorEastAsia" w:eastAsiaTheme="minorEastAsia" w:hAnsiTheme="minorEastAsia"/>
          <w:bCs/>
          <w:szCs w:val="21"/>
        </w:rPr>
      </w:pPr>
    </w:p>
    <w:p w14:paraId="4D3A7F2A"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582D45EC"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5BE05C81"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49499EAC"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28591636" w14:textId="77777777" w:rsidR="00DE4094" w:rsidRDefault="00DE4094" w:rsidP="00DE4094">
      <w:pPr>
        <w:widowControl/>
        <w:ind w:firstLineChars="100" w:firstLine="210"/>
        <w:rPr>
          <w:rFonts w:asciiTheme="minorEastAsia" w:eastAsiaTheme="minorEastAsia" w:hAnsiTheme="minorEastAsia"/>
          <w:bCs/>
          <w:szCs w:val="21"/>
        </w:rPr>
      </w:pPr>
    </w:p>
    <w:p w14:paraId="7CB5D467"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 xml:space="preserve">Fit &amp; </w:t>
      </w:r>
      <w:r>
        <w:rPr>
          <w:rFonts w:asciiTheme="minorEastAsia" w:eastAsiaTheme="minorEastAsia" w:hAnsiTheme="minorEastAsia"/>
          <w:bCs/>
          <w:szCs w:val="21"/>
        </w:rPr>
        <w:lastRenderedPageBreak/>
        <w:t>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66A27BDC"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02769E49" w14:textId="77777777" w:rsidR="00D764CF" w:rsidRDefault="00D764CF" w:rsidP="00D764CF">
      <w:pPr>
        <w:widowControl/>
        <w:jc w:val="left"/>
        <w:rPr>
          <w:rFonts w:asciiTheme="minorEastAsia" w:eastAsiaTheme="minorEastAsia" w:hAnsiTheme="minorEastAsia"/>
          <w:bCs/>
          <w:szCs w:val="21"/>
        </w:rPr>
      </w:pPr>
    </w:p>
    <w:p w14:paraId="1BA3178F" w14:textId="77777777" w:rsidR="00D764CF" w:rsidRPr="008429D9" w:rsidRDefault="00D764CF" w:rsidP="00D764CF">
      <w:pPr>
        <w:pStyle w:val="41"/>
        <w:numPr>
          <w:ilvl w:val="0"/>
          <w:numId w:val="0"/>
        </w:numPr>
      </w:pPr>
      <w:bookmarkStart w:id="38" w:name="_Toc137819171"/>
      <w:r>
        <w:rPr>
          <w:rFonts w:hint="eastAsia"/>
        </w:rPr>
        <w:t>（４）本仕様書の</w:t>
      </w:r>
      <w:r w:rsidR="00ED4B4E">
        <w:rPr>
          <w:rFonts w:hint="eastAsia"/>
        </w:rPr>
        <w:t>改定</w:t>
      </w:r>
      <w:bookmarkEnd w:id="38"/>
    </w:p>
    <w:p w14:paraId="5ACB95E7" w14:textId="77777777" w:rsidR="00D764CF" w:rsidRDefault="00D764CF" w:rsidP="00D764CF">
      <w:pPr>
        <w:widowControl/>
        <w:jc w:val="left"/>
        <w:rPr>
          <w:rFonts w:asciiTheme="minorEastAsia" w:eastAsiaTheme="minorEastAsia" w:hAnsiTheme="minorEastAsia"/>
          <w:bCs/>
          <w:szCs w:val="21"/>
        </w:rPr>
      </w:pPr>
    </w:p>
    <w:p w14:paraId="4F429E4D"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49BFD294" w14:textId="77777777" w:rsidR="004458A6" w:rsidRDefault="004458A6" w:rsidP="00DE4094">
      <w:pPr>
        <w:widowControl/>
        <w:ind w:firstLineChars="100" w:firstLine="210"/>
        <w:rPr>
          <w:rFonts w:asciiTheme="minorEastAsia" w:eastAsiaTheme="minorEastAsia" w:hAnsiTheme="minorEastAsia"/>
          <w:bCs/>
          <w:szCs w:val="21"/>
        </w:rPr>
      </w:pPr>
    </w:p>
    <w:p w14:paraId="5EFE531A" w14:textId="77777777" w:rsidR="004458A6" w:rsidRDefault="004458A6" w:rsidP="00D74839">
      <w:pPr>
        <w:pStyle w:val="41"/>
        <w:numPr>
          <w:ilvl w:val="0"/>
          <w:numId w:val="0"/>
        </w:numPr>
      </w:pPr>
      <w:bookmarkStart w:id="39" w:name="_Toc137819172"/>
      <w:r>
        <w:rPr>
          <w:rFonts w:hint="eastAsia"/>
        </w:rPr>
        <w:t>各自治体の調達仕様書の範囲との関係</w:t>
      </w:r>
      <w:bookmarkEnd w:id="39"/>
    </w:p>
    <w:p w14:paraId="5DC6F664" w14:textId="77777777" w:rsidR="004458A6" w:rsidRDefault="004458A6" w:rsidP="004458A6">
      <w:pPr>
        <w:widowControl/>
        <w:ind w:firstLineChars="100" w:firstLine="210"/>
        <w:rPr>
          <w:rFonts w:asciiTheme="minorEastAsia" w:eastAsiaTheme="minorEastAsia" w:hAnsiTheme="minorEastAsia"/>
          <w:bCs/>
          <w:szCs w:val="21"/>
        </w:rPr>
      </w:pPr>
    </w:p>
    <w:p w14:paraId="34E75463"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299D2FAF"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0E3B1EA0"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0D128FA2" w14:textId="77777777" w:rsidR="004458A6" w:rsidRPr="002B0772" w:rsidRDefault="004458A6" w:rsidP="00DE4094">
      <w:pPr>
        <w:widowControl/>
        <w:ind w:firstLineChars="100" w:firstLine="210"/>
        <w:rPr>
          <w:rFonts w:asciiTheme="minorEastAsia" w:eastAsiaTheme="minorEastAsia" w:hAnsiTheme="minorEastAsia"/>
          <w:bCs/>
          <w:szCs w:val="21"/>
        </w:rPr>
      </w:pPr>
    </w:p>
    <w:p w14:paraId="1C1CF379"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1DB53696" w14:textId="77777777" w:rsidR="0014730B" w:rsidRPr="00D32152" w:rsidRDefault="0014730B" w:rsidP="0014730B">
      <w:pPr>
        <w:widowControl/>
        <w:jc w:val="left"/>
        <w:rPr>
          <w:rFonts w:asciiTheme="minorEastAsia" w:eastAsiaTheme="minorEastAsia" w:hAnsiTheme="minorEastAsia"/>
          <w:bCs/>
          <w:sz w:val="44"/>
          <w:szCs w:val="44"/>
        </w:rPr>
      </w:pPr>
    </w:p>
    <w:p w14:paraId="4BFBD2DC" w14:textId="77777777" w:rsidR="0014730B" w:rsidRPr="000B7128" w:rsidRDefault="0014730B" w:rsidP="0014730B">
      <w:pPr>
        <w:widowControl/>
        <w:jc w:val="left"/>
        <w:rPr>
          <w:rFonts w:asciiTheme="minorEastAsia" w:eastAsiaTheme="minorEastAsia" w:hAnsiTheme="minorEastAsia"/>
          <w:bCs/>
          <w:sz w:val="44"/>
          <w:szCs w:val="44"/>
        </w:rPr>
      </w:pPr>
    </w:p>
    <w:p w14:paraId="16D52EDF" w14:textId="77777777" w:rsidR="0014730B" w:rsidRPr="000B7128" w:rsidRDefault="0014730B" w:rsidP="0014730B">
      <w:pPr>
        <w:widowControl/>
        <w:jc w:val="left"/>
        <w:rPr>
          <w:rFonts w:asciiTheme="minorEastAsia" w:eastAsiaTheme="minorEastAsia" w:hAnsiTheme="minorEastAsia"/>
          <w:bCs/>
          <w:sz w:val="44"/>
          <w:szCs w:val="44"/>
        </w:rPr>
      </w:pPr>
    </w:p>
    <w:p w14:paraId="0B73D88A" w14:textId="77777777" w:rsidR="0014730B" w:rsidRPr="000B7128" w:rsidRDefault="0014730B" w:rsidP="0014730B">
      <w:pPr>
        <w:widowControl/>
        <w:jc w:val="left"/>
        <w:rPr>
          <w:rFonts w:asciiTheme="minorEastAsia" w:eastAsiaTheme="minorEastAsia" w:hAnsiTheme="minorEastAsia"/>
          <w:bCs/>
          <w:sz w:val="44"/>
          <w:szCs w:val="44"/>
        </w:rPr>
      </w:pPr>
    </w:p>
    <w:p w14:paraId="7646CA18" w14:textId="77777777" w:rsidR="0014730B" w:rsidRPr="000B7128" w:rsidRDefault="0014730B" w:rsidP="0014730B">
      <w:pPr>
        <w:widowControl/>
        <w:jc w:val="left"/>
        <w:rPr>
          <w:rFonts w:asciiTheme="minorEastAsia" w:eastAsiaTheme="minorEastAsia" w:hAnsiTheme="minorEastAsia"/>
          <w:bCs/>
          <w:sz w:val="44"/>
          <w:szCs w:val="44"/>
        </w:rPr>
      </w:pPr>
    </w:p>
    <w:p w14:paraId="14C4021E" w14:textId="77777777" w:rsidR="0014730B" w:rsidRDefault="0014730B" w:rsidP="00553EB4">
      <w:pPr>
        <w:pStyle w:val="1"/>
      </w:pPr>
      <w:bookmarkStart w:id="40" w:name="_Toc137819116"/>
      <w:bookmarkStart w:id="41"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40"/>
      <w:bookmarkEnd w:id="41"/>
      <w:r w:rsidRPr="000B7128">
        <w:br w:type="page"/>
      </w:r>
    </w:p>
    <w:p w14:paraId="3E91F511" w14:textId="77777777" w:rsidR="001253ED" w:rsidRDefault="001253ED" w:rsidP="00D74839">
      <w:pPr>
        <w:pStyle w:val="31"/>
        <w:numPr>
          <w:ilvl w:val="0"/>
          <w:numId w:val="0"/>
        </w:numPr>
      </w:pPr>
      <w:bookmarkStart w:id="42" w:name="_Toc137819117"/>
      <w:bookmarkStart w:id="43" w:name="_Toc137819174"/>
      <w:r>
        <w:rPr>
          <w:rFonts w:hint="eastAsia"/>
        </w:rPr>
        <w:lastRenderedPageBreak/>
        <w:t>標準化</w:t>
      </w:r>
      <w:r w:rsidRPr="00AA78E2">
        <w:rPr>
          <w:rFonts w:hint="eastAsia"/>
        </w:rPr>
        <w:t>の</w:t>
      </w:r>
      <w:r>
        <w:rPr>
          <w:rFonts w:hint="eastAsia"/>
        </w:rPr>
        <w:t>対象</w:t>
      </w:r>
      <w:r w:rsidRPr="00AA78E2">
        <w:rPr>
          <w:rFonts w:hint="eastAsia"/>
        </w:rPr>
        <w:t>範囲</w:t>
      </w:r>
      <w:bookmarkEnd w:id="42"/>
      <w:bookmarkEnd w:id="43"/>
    </w:p>
    <w:p w14:paraId="0073618D"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6571FF90" w14:textId="77777777" w:rsidR="001253ED" w:rsidRPr="00C5397D" w:rsidRDefault="001253ED" w:rsidP="00016998">
      <w:pPr>
        <w:rPr>
          <w:rFonts w:asciiTheme="minorEastAsia" w:eastAsiaTheme="minorEastAsia" w:hAnsiTheme="minorEastAsia"/>
        </w:rPr>
      </w:pPr>
    </w:p>
    <w:p w14:paraId="616630FF"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28728B58" w14:textId="77777777" w:rsidR="001253ED" w:rsidRPr="009B14B9" w:rsidRDefault="001253ED" w:rsidP="00016998">
      <w:pPr>
        <w:rPr>
          <w:rFonts w:asciiTheme="minorEastAsia" w:eastAsiaTheme="minorEastAsia" w:hAnsiTheme="minorEastAsia"/>
        </w:rPr>
      </w:pPr>
    </w:p>
    <w:p w14:paraId="4D58673D" w14:textId="77777777" w:rsidR="001253ED" w:rsidRDefault="001253ED" w:rsidP="00016998">
      <w:pPr>
        <w:rPr>
          <w:rFonts w:asciiTheme="minorEastAsia" w:eastAsiaTheme="minorEastAsia" w:hAnsiTheme="minorEastAsia"/>
        </w:rPr>
      </w:pPr>
    </w:p>
    <w:p w14:paraId="537D78CF"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0F907B63" w14:textId="77777777" w:rsidR="001253ED" w:rsidRPr="00D32152" w:rsidRDefault="001253ED" w:rsidP="001253ED">
      <w:pPr>
        <w:widowControl/>
        <w:jc w:val="left"/>
        <w:rPr>
          <w:rFonts w:asciiTheme="minorEastAsia" w:eastAsiaTheme="minorEastAsia" w:hAnsiTheme="minorEastAsia"/>
          <w:bCs/>
          <w:sz w:val="44"/>
          <w:szCs w:val="44"/>
        </w:rPr>
      </w:pPr>
    </w:p>
    <w:p w14:paraId="34DA44CE" w14:textId="77777777" w:rsidR="001253ED" w:rsidRPr="000B7128" w:rsidRDefault="001253ED" w:rsidP="001253ED">
      <w:pPr>
        <w:widowControl/>
        <w:jc w:val="left"/>
        <w:rPr>
          <w:rFonts w:asciiTheme="minorEastAsia" w:eastAsiaTheme="minorEastAsia" w:hAnsiTheme="minorEastAsia"/>
          <w:bCs/>
          <w:sz w:val="44"/>
          <w:szCs w:val="44"/>
        </w:rPr>
      </w:pPr>
    </w:p>
    <w:p w14:paraId="348E6363" w14:textId="77777777" w:rsidR="001253ED" w:rsidRPr="000B7128" w:rsidRDefault="001253ED" w:rsidP="001253ED">
      <w:pPr>
        <w:widowControl/>
        <w:jc w:val="left"/>
        <w:rPr>
          <w:rFonts w:asciiTheme="minorEastAsia" w:eastAsiaTheme="minorEastAsia" w:hAnsiTheme="minorEastAsia"/>
          <w:bCs/>
          <w:sz w:val="44"/>
          <w:szCs w:val="44"/>
        </w:rPr>
      </w:pPr>
    </w:p>
    <w:p w14:paraId="55878A8E" w14:textId="77777777" w:rsidR="001253ED" w:rsidRPr="000B7128" w:rsidRDefault="001253ED" w:rsidP="001253ED">
      <w:pPr>
        <w:widowControl/>
        <w:jc w:val="left"/>
        <w:rPr>
          <w:rFonts w:asciiTheme="minorEastAsia" w:eastAsiaTheme="minorEastAsia" w:hAnsiTheme="minorEastAsia"/>
          <w:bCs/>
          <w:sz w:val="44"/>
          <w:szCs w:val="44"/>
        </w:rPr>
      </w:pPr>
    </w:p>
    <w:p w14:paraId="4BDB4F43" w14:textId="77777777" w:rsidR="001253ED" w:rsidRPr="000B7128" w:rsidRDefault="001253ED" w:rsidP="001253ED">
      <w:pPr>
        <w:widowControl/>
        <w:jc w:val="left"/>
        <w:rPr>
          <w:rFonts w:asciiTheme="minorEastAsia" w:eastAsiaTheme="minorEastAsia" w:hAnsiTheme="minorEastAsia"/>
          <w:bCs/>
          <w:sz w:val="44"/>
          <w:szCs w:val="44"/>
        </w:rPr>
      </w:pPr>
    </w:p>
    <w:p w14:paraId="377CA9D6" w14:textId="77777777" w:rsidR="000554B5" w:rsidRDefault="000B7128" w:rsidP="00553EB4">
      <w:pPr>
        <w:pStyle w:val="1"/>
      </w:pPr>
      <w:bookmarkStart w:id="44" w:name="_Toc137819118"/>
      <w:bookmarkStart w:id="45" w:name="_Toc137819175"/>
      <w:r w:rsidRPr="000B7128">
        <w:rPr>
          <w:rFonts w:hint="eastAsia"/>
        </w:rPr>
        <w:t>第</w:t>
      </w:r>
      <w:r w:rsidR="00825D93">
        <w:rPr>
          <w:rFonts w:hint="eastAsia"/>
        </w:rPr>
        <w:t>３</w:t>
      </w:r>
      <w:r w:rsidRPr="000B7128">
        <w:rPr>
          <w:rFonts w:hint="eastAsia"/>
        </w:rPr>
        <w:t>章　機能要件</w:t>
      </w:r>
      <w:bookmarkEnd w:id="44"/>
      <w:bookmarkEnd w:id="45"/>
    </w:p>
    <w:p w14:paraId="448C512E" w14:textId="77777777" w:rsidR="00D8180F" w:rsidRDefault="00D8180F">
      <w:pPr>
        <w:widowControl/>
        <w:jc w:val="left"/>
        <w:rPr>
          <w:b/>
          <w:bCs/>
          <w:sz w:val="44"/>
          <w:szCs w:val="44"/>
        </w:rPr>
      </w:pPr>
      <w:r>
        <w:rPr>
          <w:b/>
          <w:bCs/>
          <w:sz w:val="44"/>
          <w:szCs w:val="44"/>
        </w:rPr>
        <w:br w:type="page"/>
      </w:r>
    </w:p>
    <w:p w14:paraId="561334C4" w14:textId="77777777" w:rsidR="00E75E70" w:rsidRDefault="00E75E70" w:rsidP="00E75E70">
      <w:pPr>
        <w:tabs>
          <w:tab w:val="left" w:pos="5103"/>
        </w:tabs>
        <w:jc w:val="center"/>
        <w:rPr>
          <w:b/>
          <w:bCs/>
          <w:sz w:val="44"/>
          <w:szCs w:val="44"/>
        </w:rPr>
      </w:pPr>
    </w:p>
    <w:p w14:paraId="39DC21FD" w14:textId="77777777" w:rsidR="00E75E70" w:rsidRDefault="00E75E70" w:rsidP="00E75E70">
      <w:pPr>
        <w:tabs>
          <w:tab w:val="left" w:pos="5103"/>
        </w:tabs>
        <w:jc w:val="center"/>
        <w:rPr>
          <w:b/>
          <w:bCs/>
          <w:sz w:val="44"/>
          <w:szCs w:val="44"/>
        </w:rPr>
      </w:pPr>
    </w:p>
    <w:p w14:paraId="4D10B822" w14:textId="77777777" w:rsidR="00E75E70" w:rsidRDefault="00E75E70" w:rsidP="00E75E70">
      <w:pPr>
        <w:tabs>
          <w:tab w:val="left" w:pos="5103"/>
        </w:tabs>
        <w:jc w:val="center"/>
        <w:rPr>
          <w:b/>
          <w:bCs/>
          <w:sz w:val="44"/>
          <w:szCs w:val="44"/>
        </w:rPr>
      </w:pPr>
    </w:p>
    <w:p w14:paraId="1574C64C" w14:textId="77777777" w:rsidR="00157AC5" w:rsidRDefault="00157AC5" w:rsidP="00E75E70">
      <w:pPr>
        <w:tabs>
          <w:tab w:val="left" w:pos="5103"/>
        </w:tabs>
        <w:jc w:val="center"/>
        <w:rPr>
          <w:b/>
          <w:bCs/>
          <w:sz w:val="44"/>
          <w:szCs w:val="44"/>
        </w:rPr>
      </w:pPr>
    </w:p>
    <w:p w14:paraId="3BE81233" w14:textId="77777777" w:rsidR="00157AC5" w:rsidRDefault="00157AC5" w:rsidP="00E75E70">
      <w:pPr>
        <w:tabs>
          <w:tab w:val="left" w:pos="5103"/>
        </w:tabs>
        <w:jc w:val="center"/>
        <w:rPr>
          <w:b/>
          <w:bCs/>
          <w:sz w:val="44"/>
          <w:szCs w:val="44"/>
        </w:rPr>
      </w:pPr>
    </w:p>
    <w:p w14:paraId="510EF808" w14:textId="77777777" w:rsidR="00E75E70" w:rsidRDefault="00E75E70" w:rsidP="00E75E70">
      <w:pPr>
        <w:tabs>
          <w:tab w:val="left" w:pos="5103"/>
        </w:tabs>
        <w:jc w:val="center"/>
        <w:rPr>
          <w:b/>
          <w:bCs/>
          <w:sz w:val="44"/>
          <w:szCs w:val="44"/>
        </w:rPr>
      </w:pPr>
    </w:p>
    <w:p w14:paraId="464E2C03" w14:textId="77777777" w:rsidR="00590082" w:rsidRPr="00842F23" w:rsidRDefault="00C75D1F" w:rsidP="00B57808">
      <w:pPr>
        <w:pStyle w:val="21"/>
      </w:pPr>
      <w:bookmarkStart w:id="46" w:name="_Toc74131783"/>
      <w:bookmarkStart w:id="47" w:name="_Toc74131784"/>
      <w:bookmarkStart w:id="48" w:name="_Toc74131785"/>
      <w:bookmarkStart w:id="49" w:name="_Toc74131786"/>
      <w:bookmarkStart w:id="50" w:name="_Toc74131787"/>
      <w:bookmarkStart w:id="51" w:name="_Toc74131788"/>
      <w:bookmarkStart w:id="52" w:name="_Toc74131789"/>
      <w:bookmarkStart w:id="53" w:name="_Toc74131790"/>
      <w:bookmarkStart w:id="54" w:name="_Toc74131791"/>
      <w:bookmarkStart w:id="55" w:name="_Toc74131792"/>
      <w:bookmarkStart w:id="56" w:name="_Toc137819119"/>
      <w:bookmarkStart w:id="57" w:name="_Toc137819176"/>
      <w:bookmarkEnd w:id="46"/>
      <w:bookmarkEnd w:id="47"/>
      <w:bookmarkEnd w:id="48"/>
      <w:bookmarkEnd w:id="49"/>
      <w:bookmarkEnd w:id="50"/>
      <w:bookmarkEnd w:id="51"/>
      <w:bookmarkEnd w:id="52"/>
      <w:bookmarkEnd w:id="53"/>
      <w:bookmarkEnd w:id="54"/>
      <w:bookmarkEnd w:id="55"/>
      <w:r>
        <w:rPr>
          <w:rFonts w:hint="eastAsia"/>
        </w:rPr>
        <w:t>管理項目</w:t>
      </w:r>
      <w:bookmarkEnd w:id="56"/>
      <w:bookmarkEnd w:id="57"/>
    </w:p>
    <w:p w14:paraId="3FFB5884" w14:textId="77777777" w:rsidR="00F34F97" w:rsidRDefault="00F34F97" w:rsidP="00E75E70">
      <w:pPr>
        <w:jc w:val="left"/>
        <w:rPr>
          <w:szCs w:val="21"/>
        </w:rPr>
      </w:pPr>
    </w:p>
    <w:p w14:paraId="287F893C" w14:textId="77777777" w:rsidR="00E75E70" w:rsidRPr="00C663F5" w:rsidRDefault="00E75E70" w:rsidP="00E75E70">
      <w:pPr>
        <w:jc w:val="left"/>
        <w:rPr>
          <w:szCs w:val="21"/>
        </w:rPr>
      </w:pPr>
    </w:p>
    <w:p w14:paraId="3FC08F00" w14:textId="77777777" w:rsidR="00E75E70" w:rsidRDefault="00F4064D" w:rsidP="00AA0780">
      <w:pPr>
        <w:pStyle w:val="31"/>
      </w:pPr>
      <w:bookmarkStart w:id="58" w:name="_Toc137819120"/>
      <w:bookmarkStart w:id="59" w:name="_Toc137819177"/>
      <w:r>
        <w:rPr>
          <w:rFonts w:hint="eastAsia"/>
        </w:rPr>
        <w:lastRenderedPageBreak/>
        <w:t>住民データ</w:t>
      </w:r>
      <w:bookmarkEnd w:id="58"/>
      <w:bookmarkEnd w:id="59"/>
    </w:p>
    <w:p w14:paraId="593AC26C" w14:textId="77777777" w:rsidR="000B7128" w:rsidRDefault="00F4064D" w:rsidP="00B43A50">
      <w:pPr>
        <w:pStyle w:val="6"/>
      </w:pPr>
      <w:bookmarkStart w:id="60" w:name="_Toc137819178"/>
      <w:r>
        <w:rPr>
          <w:rFonts w:hint="eastAsia"/>
        </w:rPr>
        <w:t>1</w:t>
      </w:r>
      <w:r>
        <w:t>.1.1</w:t>
      </w:r>
      <w:r>
        <w:tab/>
      </w:r>
      <w:r>
        <w:rPr>
          <w:rFonts w:hint="eastAsia"/>
        </w:rPr>
        <w:t>日本人住民データ</w:t>
      </w:r>
      <w:r w:rsidR="00DD4C90">
        <w:rPr>
          <w:rFonts w:hint="eastAsia"/>
        </w:rPr>
        <w:t>の管理</w:t>
      </w:r>
      <w:bookmarkEnd w:id="60"/>
    </w:p>
    <w:p w14:paraId="3E4197C1"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5679DE1"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2320A79E"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36CB1B03" w14:textId="77777777" w:rsidR="00F4064D" w:rsidRPr="00B17054" w:rsidRDefault="00F4064D" w:rsidP="00F4064D">
      <w:pPr>
        <w:ind w:leftChars="200" w:left="420" w:firstLineChars="100" w:firstLine="240"/>
        <w:rPr>
          <w:sz w:val="24"/>
          <w:szCs w:val="24"/>
        </w:rPr>
      </w:pPr>
    </w:p>
    <w:p w14:paraId="28D807E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02B4CDAB"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6D42BFEE"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34CA111D" w14:textId="77777777" w:rsidR="00195E2E" w:rsidRDefault="00F4064D" w:rsidP="004976AF">
      <w:pPr>
        <w:ind w:leftChars="200" w:left="420" w:firstLineChars="179" w:firstLine="430"/>
        <w:rPr>
          <w:ins w:id="61" w:author="Miyata, Satoshi (JP - AB 宮田 智士)" w:date="2024-08-14T12:09:00Z"/>
          <w:sz w:val="24"/>
          <w:szCs w:val="24"/>
        </w:rPr>
      </w:pPr>
      <w:r w:rsidRPr="001D7B7D">
        <w:rPr>
          <w:rFonts w:hint="eastAsia"/>
          <w:sz w:val="24"/>
          <w:szCs w:val="24"/>
        </w:rPr>
        <w:t>・旧氏</w:t>
      </w:r>
    </w:p>
    <w:p w14:paraId="46FF557C" w14:textId="77777777" w:rsidR="00C037C1" w:rsidRPr="00C037C1" w:rsidRDefault="00C037C1" w:rsidP="00C037C1">
      <w:pPr>
        <w:ind w:leftChars="200" w:left="420" w:firstLineChars="179" w:firstLine="430"/>
        <w:rPr>
          <w:sz w:val="24"/>
          <w:szCs w:val="24"/>
        </w:rPr>
      </w:pPr>
      <w:ins w:id="62" w:author="Miyata, Satoshi (JP - AB 宮田 智士)" w:date="2024-08-14T12:09:00Z">
        <w:r>
          <w:rPr>
            <w:rFonts w:hint="eastAsia"/>
            <w:sz w:val="24"/>
            <w:szCs w:val="24"/>
          </w:rPr>
          <w:t>・旧氏の振り仮名（1.1.18参照）</w:t>
        </w:r>
      </w:ins>
    </w:p>
    <w:p w14:paraId="4C7F489E"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4A11B5AE"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2473BDB6"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0741BF5F"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0057413C"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2E6E443C"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573C766E"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459850DF"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7F635EF6"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223F0F69"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683EF55A"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52575F1A" w14:textId="77777777" w:rsidR="005246E9" w:rsidRDefault="005246E9" w:rsidP="005246E9">
      <w:pPr>
        <w:ind w:leftChars="400" w:left="840"/>
        <w:rPr>
          <w:sz w:val="24"/>
          <w:szCs w:val="24"/>
        </w:rPr>
      </w:pPr>
      <w:r>
        <w:rPr>
          <w:rFonts w:hint="eastAsia"/>
          <w:sz w:val="24"/>
          <w:szCs w:val="24"/>
        </w:rPr>
        <w:t>・選挙人名簿への登録の有無</w:t>
      </w:r>
    </w:p>
    <w:p w14:paraId="7CE84760"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6073365"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D4B9DE9"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28F59CA2"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186B409"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57B5BE85" w14:textId="77777777" w:rsidR="00BE266E" w:rsidRDefault="00F4064D" w:rsidP="00B2361D">
      <w:pPr>
        <w:ind w:leftChars="200" w:left="420" w:firstLineChars="179" w:firstLine="430"/>
        <w:rPr>
          <w:sz w:val="24"/>
          <w:szCs w:val="24"/>
        </w:rPr>
      </w:pPr>
      <w:r>
        <w:rPr>
          <w:rFonts w:hint="eastAsia"/>
          <w:sz w:val="24"/>
          <w:szCs w:val="24"/>
        </w:rPr>
        <w:t>・住民票コード</w:t>
      </w:r>
    </w:p>
    <w:p w14:paraId="725ADAE4" w14:textId="77777777" w:rsidR="00564431" w:rsidRPr="00564431" w:rsidRDefault="00564431" w:rsidP="00B2361D">
      <w:pPr>
        <w:ind w:firstLineChars="354" w:firstLine="850"/>
        <w:rPr>
          <w:sz w:val="24"/>
          <w:szCs w:val="24"/>
        </w:rPr>
      </w:pPr>
    </w:p>
    <w:p w14:paraId="228C5038"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7BEE43B1"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7EA7C4D9" w14:textId="77777777" w:rsidR="00183E0C" w:rsidRDefault="00FB5C45" w:rsidP="00685232">
      <w:pPr>
        <w:ind w:leftChars="405" w:left="850"/>
        <w:rPr>
          <w:sz w:val="24"/>
          <w:szCs w:val="24"/>
        </w:rPr>
      </w:pPr>
      <w:r>
        <w:rPr>
          <w:rFonts w:hint="eastAsia"/>
          <w:sz w:val="24"/>
          <w:szCs w:val="24"/>
        </w:rPr>
        <w:t>・転出先住所（予定）</w:t>
      </w:r>
    </w:p>
    <w:p w14:paraId="0537BA3D"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45F05DF2" w14:textId="77777777" w:rsidR="00FB5C45" w:rsidRDefault="00FB5C45" w:rsidP="00685232">
      <w:pPr>
        <w:rPr>
          <w:sz w:val="24"/>
          <w:szCs w:val="24"/>
        </w:rPr>
      </w:pPr>
    </w:p>
    <w:p w14:paraId="3150F810"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0A494DEA" w14:textId="77777777" w:rsidR="00F4064D" w:rsidRDefault="00F4064D" w:rsidP="004976AF">
      <w:pPr>
        <w:ind w:leftChars="200" w:left="420" w:firstLineChars="179" w:firstLine="430"/>
        <w:rPr>
          <w:sz w:val="24"/>
          <w:szCs w:val="24"/>
        </w:rPr>
      </w:pPr>
      <w:r>
        <w:rPr>
          <w:rFonts w:hint="eastAsia"/>
          <w:sz w:val="24"/>
          <w:szCs w:val="24"/>
        </w:rPr>
        <w:t>・宛名番号</w:t>
      </w:r>
    </w:p>
    <w:p w14:paraId="393EC427" w14:textId="77777777" w:rsidR="00B8603E" w:rsidRDefault="00B8603E" w:rsidP="004976AF">
      <w:pPr>
        <w:ind w:leftChars="200" w:left="420" w:firstLineChars="179" w:firstLine="430"/>
        <w:rPr>
          <w:sz w:val="24"/>
          <w:szCs w:val="24"/>
        </w:rPr>
      </w:pPr>
      <w:r>
        <w:rPr>
          <w:rFonts w:hint="eastAsia"/>
          <w:sz w:val="24"/>
          <w:szCs w:val="24"/>
        </w:rPr>
        <w:t>・世帯番号</w:t>
      </w:r>
    </w:p>
    <w:p w14:paraId="37F7E436"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3BFAAF81"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1B2BB112"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7634C4C5"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616DB379"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88B172D" w14:textId="77777777" w:rsidR="00730454" w:rsidRDefault="00F4064D" w:rsidP="004976AF">
      <w:pPr>
        <w:ind w:leftChars="200" w:left="420" w:firstLineChars="179" w:firstLine="430"/>
        <w:rPr>
          <w:sz w:val="24"/>
          <w:szCs w:val="24"/>
        </w:rPr>
      </w:pPr>
      <w:r>
        <w:rPr>
          <w:rFonts w:hint="eastAsia"/>
          <w:sz w:val="24"/>
          <w:szCs w:val="24"/>
        </w:rPr>
        <w:t>・抑止フラグ</w:t>
      </w:r>
    </w:p>
    <w:p w14:paraId="1B04FA9B"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290EDD4F"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3A4CE0BD" w14:textId="77777777"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32567F9D" w14:textId="77777777" w:rsidR="0007013C" w:rsidDel="00C037C1" w:rsidRDefault="0007013C" w:rsidP="0007013C">
      <w:pPr>
        <w:ind w:leftChars="200" w:left="420" w:firstLineChars="179" w:firstLine="430"/>
        <w:rPr>
          <w:del w:id="63" w:author="Miyata, Satoshi (JP - AB 宮田 智士)" w:date="2024-08-14T12:09:00Z"/>
          <w:sz w:val="24"/>
          <w:szCs w:val="24"/>
        </w:rPr>
      </w:pPr>
      <w:del w:id="64" w:author="Miyata, Satoshi (JP - AB 宮田 智士)" w:date="2024-08-14T12:09:00Z">
        <w:r w:rsidDel="00C037C1">
          <w:rPr>
            <w:rFonts w:hint="eastAsia"/>
            <w:sz w:val="24"/>
            <w:szCs w:val="24"/>
          </w:rPr>
          <w:delText>・旧氏のフリガナ（1.1.18参照）</w:delText>
        </w:r>
      </w:del>
    </w:p>
    <w:p w14:paraId="3B6A726B" w14:textId="77777777" w:rsidR="0007013C" w:rsidRDefault="0007013C" w:rsidP="0007013C">
      <w:pPr>
        <w:ind w:leftChars="200" w:left="420" w:firstLineChars="179" w:firstLine="430"/>
        <w:rPr>
          <w:sz w:val="24"/>
          <w:szCs w:val="24"/>
        </w:rPr>
      </w:pPr>
      <w:r>
        <w:rPr>
          <w:rFonts w:hint="eastAsia"/>
          <w:sz w:val="24"/>
          <w:szCs w:val="24"/>
        </w:rPr>
        <w:t>・旧氏の</w:t>
      </w:r>
      <w:ins w:id="65" w:author="Miyata, Satoshi (JP - AB 宮田 智士)" w:date="2024-08-14T12:09:00Z">
        <w:r w:rsidR="00C037C1">
          <w:rPr>
            <w:rFonts w:hint="eastAsia"/>
            <w:sz w:val="24"/>
            <w:szCs w:val="24"/>
          </w:rPr>
          <w:t>振り仮名</w:t>
        </w:r>
      </w:ins>
      <w:del w:id="66" w:author="Miyata, Satoshi (JP - AB 宮田 智士)" w:date="2024-08-14T12:09:00Z">
        <w:r w:rsidDel="00C037C1">
          <w:rPr>
            <w:rFonts w:hint="eastAsia"/>
            <w:sz w:val="24"/>
            <w:szCs w:val="24"/>
          </w:rPr>
          <w:delText>フリガナ</w:delText>
        </w:r>
      </w:del>
      <w:ins w:id="67" w:author="Miyata, Satoshi (JP - AB 宮田 智士)" w:date="2024-08-14T12:09:00Z">
        <w:r w:rsidR="00C037C1">
          <w:rPr>
            <w:rFonts w:hint="eastAsia"/>
            <w:sz w:val="24"/>
            <w:szCs w:val="24"/>
          </w:rPr>
          <w:t>公証</w:t>
        </w:r>
      </w:ins>
      <w:del w:id="68" w:author="Miyata, Satoshi (JP - AB 宮田 智士)" w:date="2024-08-14T12:10:00Z">
        <w:r w:rsidDel="00C037C1">
          <w:rPr>
            <w:rFonts w:hint="eastAsia"/>
            <w:sz w:val="24"/>
            <w:szCs w:val="24"/>
          </w:rPr>
          <w:delText>確認</w:delText>
        </w:r>
      </w:del>
      <w:r>
        <w:rPr>
          <w:rFonts w:hint="eastAsia"/>
          <w:sz w:val="24"/>
          <w:szCs w:val="24"/>
        </w:rPr>
        <w:t>フラグ（1.1.18参照）</w:t>
      </w:r>
    </w:p>
    <w:p w14:paraId="7DB4382D" w14:textId="77777777" w:rsidR="00034998" w:rsidRDefault="002E316E" w:rsidP="000B280C">
      <w:pPr>
        <w:ind w:leftChars="200" w:left="420" w:firstLineChars="179" w:firstLine="430"/>
        <w:rPr>
          <w:sz w:val="24"/>
          <w:szCs w:val="24"/>
        </w:rPr>
      </w:pPr>
      <w:r>
        <w:rPr>
          <w:rFonts w:hint="eastAsia"/>
          <w:sz w:val="24"/>
          <w:szCs w:val="24"/>
        </w:rPr>
        <w:t>・住所コード</w:t>
      </w:r>
    </w:p>
    <w:p w14:paraId="05DC173A" w14:textId="77777777" w:rsidR="00D262C0" w:rsidRDefault="00D262C0" w:rsidP="004976AF">
      <w:pPr>
        <w:ind w:leftChars="200" w:left="420" w:firstLineChars="179" w:firstLine="430"/>
        <w:rPr>
          <w:sz w:val="24"/>
          <w:szCs w:val="24"/>
        </w:rPr>
      </w:pPr>
      <w:r>
        <w:rPr>
          <w:rFonts w:hint="eastAsia"/>
          <w:sz w:val="24"/>
          <w:szCs w:val="24"/>
        </w:rPr>
        <w:t>・住所の郵便番号</w:t>
      </w:r>
    </w:p>
    <w:p w14:paraId="6773CFBA"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60F51398"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34FDA62E"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01DD0523"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171ABBB3"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779F8D68"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3F00B549"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19377795"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7FF33C3B"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315AB0F9"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7F441EF0" w14:textId="77777777" w:rsidR="00335A99" w:rsidRDefault="00335A99" w:rsidP="00CE3E77">
      <w:pPr>
        <w:rPr>
          <w:sz w:val="24"/>
          <w:szCs w:val="24"/>
        </w:rPr>
      </w:pPr>
    </w:p>
    <w:p w14:paraId="7363DF43"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5978F3C4" w14:textId="77777777" w:rsidR="000820C7" w:rsidRDefault="000820C7" w:rsidP="008C35D9">
      <w:pPr>
        <w:ind w:leftChars="200" w:left="420" w:firstLineChars="179" w:firstLine="430"/>
        <w:rPr>
          <w:sz w:val="24"/>
          <w:szCs w:val="24"/>
        </w:rPr>
      </w:pPr>
      <w:r>
        <w:rPr>
          <w:rFonts w:hint="eastAsia"/>
          <w:sz w:val="24"/>
          <w:szCs w:val="24"/>
        </w:rPr>
        <w:t>・転出先住所（確定）</w:t>
      </w:r>
    </w:p>
    <w:p w14:paraId="102C8BBC" w14:textId="77777777" w:rsidR="000820C7" w:rsidRDefault="000820C7" w:rsidP="008C35D9">
      <w:pPr>
        <w:ind w:leftChars="200" w:left="420" w:firstLineChars="179" w:firstLine="430"/>
        <w:rPr>
          <w:sz w:val="24"/>
          <w:szCs w:val="24"/>
        </w:rPr>
      </w:pPr>
      <w:r>
        <w:rPr>
          <w:rFonts w:hint="eastAsia"/>
          <w:sz w:val="24"/>
          <w:szCs w:val="24"/>
        </w:rPr>
        <w:t>・届出の年月日</w:t>
      </w:r>
    </w:p>
    <w:p w14:paraId="17F9637F" w14:textId="77777777" w:rsidR="000820C7" w:rsidRDefault="000820C7" w:rsidP="008C35D9">
      <w:pPr>
        <w:ind w:leftChars="200" w:left="420" w:firstLineChars="179" w:firstLine="430"/>
        <w:rPr>
          <w:sz w:val="24"/>
          <w:szCs w:val="24"/>
        </w:rPr>
      </w:pPr>
      <w:r>
        <w:rPr>
          <w:rFonts w:hint="eastAsia"/>
          <w:sz w:val="24"/>
          <w:szCs w:val="24"/>
        </w:rPr>
        <w:t>・転入通知年月日</w:t>
      </w:r>
    </w:p>
    <w:p w14:paraId="556ABB74"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7AA63371"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5510823E"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756158AA"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32937149"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5D6DDD5A" w14:textId="77777777" w:rsidR="00B808EB" w:rsidRDefault="00B808EB" w:rsidP="00FB2F99">
      <w:pPr>
        <w:rPr>
          <w:sz w:val="24"/>
          <w:szCs w:val="24"/>
        </w:rPr>
      </w:pPr>
    </w:p>
    <w:p w14:paraId="5AD1ABBF"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8B6A75D" w14:textId="77777777" w:rsidR="00B808EB" w:rsidRDefault="00B808EB" w:rsidP="00B808EB">
      <w:pPr>
        <w:ind w:leftChars="200" w:left="420" w:firstLineChars="179" w:firstLine="430"/>
        <w:rPr>
          <w:sz w:val="24"/>
          <w:szCs w:val="24"/>
        </w:rPr>
      </w:pPr>
      <w:r>
        <w:rPr>
          <w:rFonts w:hint="eastAsia"/>
          <w:sz w:val="24"/>
          <w:szCs w:val="24"/>
        </w:rPr>
        <w:lastRenderedPageBreak/>
        <w:t>・旧世帯主（</w:t>
      </w:r>
      <w:r w:rsidRPr="001C6F31">
        <w:rPr>
          <w:rFonts w:hint="eastAsia"/>
          <w:sz w:val="24"/>
          <w:szCs w:val="24"/>
        </w:rPr>
        <w:t>転入前の世帯主の氏名</w:t>
      </w:r>
      <w:r>
        <w:rPr>
          <w:rFonts w:hint="eastAsia"/>
          <w:sz w:val="24"/>
          <w:szCs w:val="24"/>
        </w:rPr>
        <w:t>）</w:t>
      </w:r>
    </w:p>
    <w:p w14:paraId="523F609E" w14:textId="77777777" w:rsidR="000A446A" w:rsidRPr="00B808EB" w:rsidRDefault="000A446A" w:rsidP="00326AA1">
      <w:pPr>
        <w:ind w:leftChars="200" w:left="420" w:firstLineChars="200" w:firstLine="480"/>
        <w:rPr>
          <w:sz w:val="24"/>
          <w:szCs w:val="24"/>
        </w:rPr>
      </w:pPr>
    </w:p>
    <w:p w14:paraId="646A7253" w14:textId="77777777" w:rsidR="00F4064D" w:rsidRDefault="00F4064D" w:rsidP="00F4064D">
      <w:pPr>
        <w:rPr>
          <w:b/>
          <w:bCs/>
          <w:sz w:val="28"/>
          <w:szCs w:val="28"/>
        </w:rPr>
      </w:pPr>
      <w:r w:rsidRPr="005D5B97">
        <w:rPr>
          <w:rFonts w:hint="eastAsia"/>
          <w:b/>
          <w:bCs/>
          <w:sz w:val="28"/>
          <w:szCs w:val="28"/>
        </w:rPr>
        <w:t>【考え方・理由】</w:t>
      </w:r>
    </w:p>
    <w:p w14:paraId="62B0CDB1"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33CFDC96" w14:textId="77777777" w:rsidR="00207E92" w:rsidRPr="00207E92" w:rsidRDefault="00207E92" w:rsidP="00F4064D">
      <w:pPr>
        <w:ind w:firstLineChars="300" w:firstLine="720"/>
        <w:rPr>
          <w:sz w:val="24"/>
          <w:szCs w:val="24"/>
        </w:rPr>
      </w:pPr>
    </w:p>
    <w:p w14:paraId="484E45CD"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7DD8A51B"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7B4302A1"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54C8C436"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351C30D9"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158AB785"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05AF361F"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2DBBFDB5" w14:textId="7777777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2000D64F" w14:textId="77777777" w:rsidR="00413340" w:rsidRDefault="00333525" w:rsidP="00333525">
      <w:pPr>
        <w:ind w:leftChars="200" w:left="420" w:firstLineChars="100" w:firstLine="240"/>
        <w:rPr>
          <w:sz w:val="24"/>
          <w:szCs w:val="24"/>
        </w:rPr>
      </w:pPr>
      <w:r>
        <w:rPr>
          <w:rFonts w:hint="eastAsia"/>
          <w:sz w:val="24"/>
          <w:szCs w:val="24"/>
        </w:rPr>
        <w:t>本仕様書において「振り仮名」は、日本人氏名</w:t>
      </w:r>
      <w:ins w:id="69" w:author="Miyata, Satoshi (JP - AB 宮田 智士)" w:date="2024-08-14T12:10:00Z">
        <w:r w:rsidR="00C037C1">
          <w:rPr>
            <w:rFonts w:hint="eastAsia"/>
            <w:sz w:val="24"/>
            <w:szCs w:val="24"/>
          </w:rPr>
          <w:t>及び旧氏</w:t>
        </w:r>
      </w:ins>
      <w:r>
        <w:rPr>
          <w:rFonts w:hint="eastAsia"/>
          <w:sz w:val="24"/>
          <w:szCs w:val="24"/>
        </w:rPr>
        <w:t>における振り仮名を指す（</w:t>
      </w:r>
      <w:del w:id="70" w:author="Miyata, Satoshi (JP - AB 宮田 智士)" w:date="2024-08-14T12:10:00Z">
        <w:r w:rsidDel="00C037C1">
          <w:rPr>
            <w:rFonts w:hint="eastAsia"/>
            <w:sz w:val="24"/>
            <w:szCs w:val="24"/>
          </w:rPr>
          <w:delText>旧氏並びに</w:delText>
        </w:r>
      </w:del>
      <w:r>
        <w:rPr>
          <w:rFonts w:hint="eastAsia"/>
          <w:sz w:val="24"/>
          <w:szCs w:val="24"/>
        </w:rPr>
        <w:t>外国人氏名及び通称の場合は「フリガナ」とする。）。</w:t>
      </w:r>
    </w:p>
    <w:p w14:paraId="5B2A4819" w14:textId="77777777" w:rsidR="00470527" w:rsidRPr="00470527" w:rsidRDefault="00470527" w:rsidP="00333525">
      <w:pPr>
        <w:ind w:leftChars="200" w:left="420" w:firstLineChars="100" w:firstLine="240"/>
        <w:rPr>
          <w:sz w:val="24"/>
          <w:szCs w:val="24"/>
        </w:rPr>
      </w:pPr>
    </w:p>
    <w:p w14:paraId="001CD827" w14:textId="77777777" w:rsidR="000E1122" w:rsidRDefault="003E6414" w:rsidP="00B43A50">
      <w:pPr>
        <w:pStyle w:val="6"/>
      </w:pPr>
      <w:bookmarkStart w:id="71" w:name="_Toc137819179"/>
      <w:r>
        <w:rPr>
          <w:rFonts w:hint="eastAsia"/>
        </w:rPr>
        <w:t>1</w:t>
      </w:r>
      <w:r>
        <w:t>.1.2</w:t>
      </w:r>
      <w:r>
        <w:tab/>
      </w:r>
      <w:r>
        <w:rPr>
          <w:rFonts w:hint="eastAsia"/>
        </w:rPr>
        <w:t>外国人住民データ</w:t>
      </w:r>
      <w:r w:rsidR="00DD4C90">
        <w:rPr>
          <w:rFonts w:hint="eastAsia"/>
        </w:rPr>
        <w:t>の管理</w:t>
      </w:r>
      <w:bookmarkEnd w:id="71"/>
    </w:p>
    <w:p w14:paraId="6D9D0750"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C2E7C47"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5E628D87" w14:textId="77777777" w:rsidR="00F4064D" w:rsidRDefault="00F4064D" w:rsidP="00F4064D">
      <w:pPr>
        <w:ind w:leftChars="200" w:left="420" w:firstLineChars="100" w:firstLine="240"/>
        <w:rPr>
          <w:sz w:val="24"/>
          <w:szCs w:val="24"/>
        </w:rPr>
      </w:pPr>
    </w:p>
    <w:p w14:paraId="05DC56C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70FAB962"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5DA6C64E" w14:textId="77777777" w:rsidR="001223D0" w:rsidRDefault="001223D0" w:rsidP="001223D0">
      <w:pPr>
        <w:ind w:leftChars="200" w:left="420" w:firstLineChars="200" w:firstLine="480"/>
        <w:rPr>
          <w:sz w:val="24"/>
          <w:szCs w:val="24"/>
        </w:rPr>
      </w:pPr>
      <w:r>
        <w:rPr>
          <w:rFonts w:hint="eastAsia"/>
          <w:sz w:val="24"/>
          <w:szCs w:val="24"/>
        </w:rPr>
        <w:t>・氏名（漢字）</w:t>
      </w:r>
    </w:p>
    <w:p w14:paraId="62129924"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7E89EF1D" w14:textId="77777777" w:rsidR="001006D3" w:rsidRDefault="001006D3" w:rsidP="00F4064D">
      <w:pPr>
        <w:ind w:leftChars="200" w:left="420" w:firstLineChars="200" w:firstLine="480"/>
        <w:rPr>
          <w:sz w:val="24"/>
          <w:szCs w:val="24"/>
        </w:rPr>
      </w:pPr>
      <w:r>
        <w:rPr>
          <w:rFonts w:hint="eastAsia"/>
          <w:sz w:val="24"/>
          <w:szCs w:val="24"/>
        </w:rPr>
        <w:lastRenderedPageBreak/>
        <w:t>・通称を記載した</w:t>
      </w:r>
      <w:r w:rsidR="00770975">
        <w:rPr>
          <w:rFonts w:hint="eastAsia"/>
          <w:sz w:val="24"/>
          <w:szCs w:val="24"/>
        </w:rPr>
        <w:t>年月日</w:t>
      </w:r>
    </w:p>
    <w:p w14:paraId="0CA7211A"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02AD95C6"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585790AA"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3255AB65"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1B9CFFCF"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710E71ED"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5235871C"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6A8D1A4E"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2371A12"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56F0086B"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517FCF94"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72" w:name="_Hlk121756679"/>
      <w:r w:rsidR="002C1936">
        <w:rPr>
          <w:rFonts w:hint="eastAsia"/>
          <w:sz w:val="24"/>
          <w:szCs w:val="24"/>
        </w:rPr>
        <w:t>。</w:t>
      </w:r>
      <w:bookmarkEnd w:id="72"/>
      <w:r w:rsidR="0027315F">
        <w:rPr>
          <w:rFonts w:hint="eastAsia"/>
          <w:sz w:val="24"/>
          <w:szCs w:val="24"/>
        </w:rPr>
        <w:t>）</w:t>
      </w:r>
    </w:p>
    <w:p w14:paraId="2F4B5162"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777DF6AA"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366CBE56"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4CEB659"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0936244A"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D1AE7F2"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0C41308B" w14:textId="77777777" w:rsidR="00F4064D" w:rsidRDefault="00F4064D" w:rsidP="00F4064D">
      <w:pPr>
        <w:ind w:leftChars="200" w:left="420" w:firstLineChars="200" w:firstLine="480"/>
        <w:rPr>
          <w:sz w:val="24"/>
          <w:szCs w:val="24"/>
        </w:rPr>
      </w:pPr>
      <w:r>
        <w:rPr>
          <w:rFonts w:hint="eastAsia"/>
          <w:sz w:val="24"/>
          <w:szCs w:val="24"/>
        </w:rPr>
        <w:t>・住民票コード</w:t>
      </w:r>
    </w:p>
    <w:p w14:paraId="3BF00143"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016D4D19"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59335ED2"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22C9749C"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258B4D34"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6C1D9722"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463BEBF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03D90D79"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38E69627"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011B1CAE" w14:textId="77777777" w:rsidR="00A9639F" w:rsidRDefault="00A9639F" w:rsidP="00F4064D">
      <w:pPr>
        <w:ind w:leftChars="200" w:left="420" w:firstLineChars="200" w:firstLine="480"/>
        <w:rPr>
          <w:sz w:val="24"/>
          <w:szCs w:val="24"/>
        </w:rPr>
      </w:pPr>
    </w:p>
    <w:p w14:paraId="0827EFC5"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7F2600A7"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6FF3F2D3"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7CB77D50" w14:textId="77777777" w:rsidR="00A9639F" w:rsidRDefault="00A9639F" w:rsidP="00F4064D">
      <w:pPr>
        <w:ind w:leftChars="200" w:left="420" w:firstLineChars="200" w:firstLine="480"/>
        <w:rPr>
          <w:sz w:val="24"/>
          <w:szCs w:val="24"/>
        </w:rPr>
      </w:pPr>
    </w:p>
    <w:p w14:paraId="264F5F39"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4E04DC9B"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2B900A6A"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4FEC51C2" w14:textId="77777777" w:rsidR="00A9639F" w:rsidRDefault="00A9639F" w:rsidP="00F4064D">
      <w:pPr>
        <w:ind w:leftChars="200" w:left="420" w:firstLineChars="200" w:firstLine="480"/>
        <w:rPr>
          <w:sz w:val="24"/>
          <w:szCs w:val="24"/>
        </w:rPr>
      </w:pPr>
    </w:p>
    <w:p w14:paraId="380963BB"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5B43D81F"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54C6F946" w14:textId="77777777" w:rsidR="00A9639F" w:rsidRDefault="00A9639F" w:rsidP="00F4064D">
      <w:pPr>
        <w:ind w:leftChars="200" w:left="420" w:firstLineChars="200" w:firstLine="480"/>
        <w:rPr>
          <w:sz w:val="24"/>
          <w:szCs w:val="24"/>
        </w:rPr>
      </w:pPr>
      <w:r>
        <w:rPr>
          <w:rFonts w:hint="eastAsia"/>
          <w:sz w:val="24"/>
          <w:szCs w:val="24"/>
        </w:rPr>
        <w:lastRenderedPageBreak/>
        <w:t xml:space="preserve">　　　仮滞在期間</w:t>
      </w:r>
    </w:p>
    <w:p w14:paraId="7055CE5D" w14:textId="77777777" w:rsidR="00A9639F" w:rsidRDefault="00A9639F" w:rsidP="00F4064D">
      <w:pPr>
        <w:ind w:leftChars="200" w:left="420" w:firstLineChars="200" w:firstLine="480"/>
        <w:rPr>
          <w:sz w:val="24"/>
          <w:szCs w:val="24"/>
        </w:rPr>
      </w:pPr>
    </w:p>
    <w:p w14:paraId="26DAC11E"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312F7524"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04ADA65F" w14:textId="77777777" w:rsidR="003E6414" w:rsidRDefault="003E6414" w:rsidP="00F4064D">
      <w:pPr>
        <w:ind w:leftChars="200" w:left="420" w:firstLineChars="100" w:firstLine="240"/>
        <w:rPr>
          <w:sz w:val="24"/>
          <w:szCs w:val="24"/>
        </w:rPr>
      </w:pPr>
    </w:p>
    <w:p w14:paraId="14D43825"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2C7AAEAC" w14:textId="77777777" w:rsidR="00C37F92" w:rsidRPr="006525AC" w:rsidRDefault="00C37F92" w:rsidP="00C663F5">
      <w:pPr>
        <w:ind w:leftChars="400" w:left="1080" w:hangingChars="100" w:hanging="240"/>
        <w:rPr>
          <w:sz w:val="24"/>
          <w:szCs w:val="24"/>
        </w:rPr>
      </w:pPr>
    </w:p>
    <w:p w14:paraId="798BBE0B"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0106A9BB"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77AA169D" w14:textId="77777777" w:rsidR="004D703D" w:rsidRDefault="004D703D" w:rsidP="004D703D">
      <w:pPr>
        <w:ind w:leftChars="405" w:left="850"/>
        <w:rPr>
          <w:sz w:val="24"/>
          <w:szCs w:val="24"/>
        </w:rPr>
      </w:pPr>
      <w:r>
        <w:rPr>
          <w:rFonts w:hint="eastAsia"/>
          <w:sz w:val="24"/>
          <w:szCs w:val="24"/>
        </w:rPr>
        <w:t>・転出先住所（予定）</w:t>
      </w:r>
    </w:p>
    <w:p w14:paraId="53328144"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5395F939" w14:textId="77777777" w:rsidR="00F4064D" w:rsidRPr="00C37F92" w:rsidRDefault="00F4064D" w:rsidP="00B2361D">
      <w:pPr>
        <w:ind w:firstLineChars="350" w:firstLine="840"/>
        <w:rPr>
          <w:sz w:val="24"/>
          <w:szCs w:val="24"/>
        </w:rPr>
      </w:pPr>
    </w:p>
    <w:p w14:paraId="3B86F2A6"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43179635" w14:textId="77777777" w:rsidR="00F4064D" w:rsidRDefault="00F4064D" w:rsidP="00B2361D">
      <w:pPr>
        <w:ind w:leftChars="200" w:left="420" w:firstLineChars="179" w:firstLine="430"/>
        <w:rPr>
          <w:sz w:val="24"/>
          <w:szCs w:val="24"/>
        </w:rPr>
      </w:pPr>
      <w:r>
        <w:rPr>
          <w:rFonts w:hint="eastAsia"/>
          <w:sz w:val="24"/>
          <w:szCs w:val="24"/>
        </w:rPr>
        <w:t>・宛名番号</w:t>
      </w:r>
    </w:p>
    <w:p w14:paraId="7AEA492A" w14:textId="77777777" w:rsidR="00B8603E" w:rsidRDefault="00B8603E" w:rsidP="00B2361D">
      <w:pPr>
        <w:ind w:leftChars="200" w:left="420" w:firstLineChars="179" w:firstLine="430"/>
        <w:rPr>
          <w:sz w:val="24"/>
          <w:szCs w:val="24"/>
        </w:rPr>
      </w:pPr>
      <w:r>
        <w:rPr>
          <w:rFonts w:hint="eastAsia"/>
          <w:sz w:val="24"/>
          <w:szCs w:val="24"/>
        </w:rPr>
        <w:t>・世帯番号</w:t>
      </w:r>
    </w:p>
    <w:p w14:paraId="0905CF44"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3EED12AF"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27F29925"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20E9E48E"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47F1D355"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345431D"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332C8435"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4DD8A278"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0ADDBECC"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77ED4C7B"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659C099C"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2E299A7D"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0D1867B5"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7C4F4A5D"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08E4DA29"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4E91FA7C" w14:textId="77777777" w:rsidR="00462D38" w:rsidRDefault="00D262C0" w:rsidP="000D21AC">
      <w:pPr>
        <w:ind w:leftChars="200" w:left="420" w:firstLineChars="179" w:firstLine="430"/>
        <w:rPr>
          <w:sz w:val="24"/>
          <w:szCs w:val="24"/>
        </w:rPr>
      </w:pPr>
      <w:r>
        <w:rPr>
          <w:rFonts w:hint="eastAsia"/>
          <w:sz w:val="24"/>
          <w:szCs w:val="24"/>
        </w:rPr>
        <w:t>・住所コード</w:t>
      </w:r>
    </w:p>
    <w:p w14:paraId="51434B9A" w14:textId="77777777" w:rsidR="007A698C" w:rsidRDefault="00D262C0" w:rsidP="00B2361D">
      <w:pPr>
        <w:ind w:leftChars="200" w:left="420" w:firstLineChars="179" w:firstLine="430"/>
        <w:rPr>
          <w:sz w:val="24"/>
          <w:szCs w:val="24"/>
        </w:rPr>
      </w:pPr>
      <w:r>
        <w:rPr>
          <w:rFonts w:hint="eastAsia"/>
          <w:sz w:val="24"/>
          <w:szCs w:val="24"/>
        </w:rPr>
        <w:t>・住所の郵便番号</w:t>
      </w:r>
    </w:p>
    <w:p w14:paraId="1DB823A5"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3C3C3C78"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6DE8A507"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110FEACB"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2AAF1AEE"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1AA8E43F"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5C48F8D0" w14:textId="77777777" w:rsidR="001E4C6B" w:rsidRDefault="001E4C6B" w:rsidP="00B2361D">
      <w:pPr>
        <w:ind w:leftChars="200" w:left="420" w:firstLineChars="179" w:firstLine="430"/>
        <w:rPr>
          <w:sz w:val="24"/>
          <w:szCs w:val="24"/>
        </w:rPr>
      </w:pPr>
      <w:r>
        <w:rPr>
          <w:rFonts w:hint="eastAsia"/>
          <w:sz w:val="24"/>
          <w:szCs w:val="24"/>
        </w:rPr>
        <w:lastRenderedPageBreak/>
        <w:t>・成年被後見人の該当有無</w:t>
      </w:r>
    </w:p>
    <w:p w14:paraId="767E18AE"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5E85B23C"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4A139EB5"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DBC69B5"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70302A6E"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02D8AA89"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4D1304E3" w14:textId="77777777" w:rsidR="00AB156E" w:rsidRDefault="00AB156E" w:rsidP="004E460D">
      <w:pPr>
        <w:ind w:leftChars="400" w:left="840"/>
        <w:rPr>
          <w:sz w:val="24"/>
          <w:szCs w:val="24"/>
        </w:rPr>
      </w:pPr>
    </w:p>
    <w:p w14:paraId="6DAF5E5E"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7BC42E30" w14:textId="77777777" w:rsidR="00AB156E" w:rsidRDefault="00AB156E" w:rsidP="00E947AF">
      <w:pPr>
        <w:ind w:leftChars="200" w:left="420" w:firstLineChars="179" w:firstLine="430"/>
        <w:rPr>
          <w:sz w:val="24"/>
          <w:szCs w:val="24"/>
        </w:rPr>
      </w:pPr>
      <w:r>
        <w:rPr>
          <w:rFonts w:hint="eastAsia"/>
          <w:sz w:val="24"/>
          <w:szCs w:val="24"/>
        </w:rPr>
        <w:t>・転出先住所（確定）</w:t>
      </w:r>
    </w:p>
    <w:p w14:paraId="302CD2F6" w14:textId="77777777" w:rsidR="00AB156E" w:rsidRDefault="00AB156E" w:rsidP="00E947AF">
      <w:pPr>
        <w:ind w:leftChars="200" w:left="420" w:firstLineChars="179" w:firstLine="430"/>
        <w:rPr>
          <w:sz w:val="24"/>
          <w:szCs w:val="24"/>
        </w:rPr>
      </w:pPr>
      <w:r>
        <w:rPr>
          <w:rFonts w:hint="eastAsia"/>
          <w:sz w:val="24"/>
          <w:szCs w:val="24"/>
        </w:rPr>
        <w:t>・届出の年月日</w:t>
      </w:r>
    </w:p>
    <w:p w14:paraId="42A5F405" w14:textId="77777777" w:rsidR="00AB156E" w:rsidRDefault="00AB156E" w:rsidP="00E947AF">
      <w:pPr>
        <w:ind w:leftChars="200" w:left="420" w:firstLineChars="179" w:firstLine="430"/>
        <w:rPr>
          <w:sz w:val="24"/>
          <w:szCs w:val="24"/>
        </w:rPr>
      </w:pPr>
      <w:r>
        <w:rPr>
          <w:rFonts w:hint="eastAsia"/>
          <w:sz w:val="24"/>
          <w:szCs w:val="24"/>
        </w:rPr>
        <w:t>・転入通知年月日</w:t>
      </w:r>
    </w:p>
    <w:p w14:paraId="738F36AF"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831D3BB"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0A948607"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7EE66CE4"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68EC696D"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50956B84" w14:textId="77777777" w:rsidR="00326AA1" w:rsidRPr="004E460D" w:rsidRDefault="00326AA1" w:rsidP="00812FE1">
      <w:pPr>
        <w:rPr>
          <w:sz w:val="24"/>
          <w:szCs w:val="24"/>
        </w:rPr>
      </w:pPr>
    </w:p>
    <w:p w14:paraId="0F4A7688"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6B1EF23"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632FE03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3EBA6BC9"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10C5DFE1"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122A76C2" w14:textId="77777777" w:rsidR="00F0683A" w:rsidRPr="00465F56" w:rsidRDefault="00F0683A" w:rsidP="00D82114">
      <w:pPr>
        <w:ind w:firstLineChars="350" w:firstLine="840"/>
        <w:rPr>
          <w:sz w:val="24"/>
          <w:szCs w:val="24"/>
        </w:rPr>
      </w:pPr>
    </w:p>
    <w:p w14:paraId="021AB6EA" w14:textId="77777777" w:rsidR="00823C3D" w:rsidRDefault="00823C3D" w:rsidP="00823C3D">
      <w:pPr>
        <w:rPr>
          <w:b/>
          <w:bCs/>
          <w:sz w:val="28"/>
          <w:szCs w:val="28"/>
        </w:rPr>
      </w:pPr>
      <w:r w:rsidRPr="005D5B97">
        <w:rPr>
          <w:rFonts w:hint="eastAsia"/>
          <w:b/>
          <w:bCs/>
          <w:sz w:val="28"/>
          <w:szCs w:val="28"/>
        </w:rPr>
        <w:t>【考え方・理由】</w:t>
      </w:r>
    </w:p>
    <w:p w14:paraId="55E7D898"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3A6D11CB"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055069AC" w14:textId="77777777" w:rsidR="00C92ED2" w:rsidRDefault="00C92ED2" w:rsidP="00C92ED2">
      <w:pPr>
        <w:widowControl/>
        <w:jc w:val="left"/>
        <w:rPr>
          <w:sz w:val="24"/>
          <w:szCs w:val="24"/>
        </w:rPr>
      </w:pPr>
    </w:p>
    <w:p w14:paraId="78F2A58D" w14:textId="77777777" w:rsidR="00C92ED2" w:rsidRDefault="00C92ED2" w:rsidP="00B43A50">
      <w:pPr>
        <w:pStyle w:val="6"/>
      </w:pPr>
      <w:bookmarkStart w:id="73" w:name="_Toc137819180"/>
      <w:r>
        <w:rPr>
          <w:rFonts w:hint="eastAsia"/>
        </w:rPr>
        <w:t>1</w:t>
      </w:r>
      <w:r>
        <w:t>.1.</w:t>
      </w:r>
      <w:r w:rsidR="000720BD">
        <w:rPr>
          <w:rFonts w:hint="eastAsia"/>
        </w:rPr>
        <w:t>3</w:t>
      </w:r>
      <w:r>
        <w:tab/>
      </w:r>
      <w:r>
        <w:rPr>
          <w:rFonts w:hint="eastAsia"/>
        </w:rPr>
        <w:t>個人票／世帯票</w:t>
      </w:r>
      <w:bookmarkEnd w:id="73"/>
    </w:p>
    <w:p w14:paraId="0FC609A9"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6D608D"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6E1DD7FD"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09F3EBCA"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w:t>
      </w:r>
      <w:r>
        <w:rPr>
          <w:rFonts w:hint="eastAsia"/>
          <w:sz w:val="24"/>
          <w:szCs w:val="24"/>
        </w:rPr>
        <w:lastRenderedPageBreak/>
        <w:t>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6DA966FE" w14:textId="77777777" w:rsidR="00C92ED2" w:rsidRPr="00465F56" w:rsidRDefault="00C92ED2" w:rsidP="00C92ED2">
      <w:pPr>
        <w:rPr>
          <w:sz w:val="24"/>
          <w:szCs w:val="24"/>
        </w:rPr>
      </w:pPr>
    </w:p>
    <w:p w14:paraId="16E10A79" w14:textId="77777777" w:rsidR="00C92ED2" w:rsidRDefault="00C92ED2" w:rsidP="00C92ED2">
      <w:pPr>
        <w:rPr>
          <w:b/>
          <w:bCs/>
          <w:sz w:val="28"/>
          <w:szCs w:val="28"/>
        </w:rPr>
      </w:pPr>
      <w:r w:rsidRPr="005D5B97">
        <w:rPr>
          <w:rFonts w:hint="eastAsia"/>
          <w:b/>
          <w:bCs/>
          <w:sz w:val="28"/>
          <w:szCs w:val="28"/>
        </w:rPr>
        <w:t>【考え方・理由】</w:t>
      </w:r>
    </w:p>
    <w:p w14:paraId="525B8285"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1BAB1BDC"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0E587DD9" w14:textId="77777777" w:rsidR="00C92ED2" w:rsidRPr="00C92ED2" w:rsidRDefault="00C92ED2" w:rsidP="00C92ED2"/>
    <w:p w14:paraId="73E0A6C6" w14:textId="77777777" w:rsidR="00704DE8" w:rsidRDefault="00704DE8" w:rsidP="00704DE8">
      <w:pPr>
        <w:pStyle w:val="6"/>
      </w:pPr>
      <w:bookmarkStart w:id="74" w:name="_Toc137819181"/>
      <w:r>
        <w:rPr>
          <w:rFonts w:hint="eastAsia"/>
        </w:rPr>
        <w:t>1</w:t>
      </w:r>
      <w:r>
        <w:t>.1.4</w:t>
      </w:r>
      <w:r>
        <w:tab/>
      </w:r>
      <w:r>
        <w:rPr>
          <w:rFonts w:hint="eastAsia"/>
        </w:rPr>
        <w:t>改製</w:t>
      </w:r>
      <w:bookmarkEnd w:id="74"/>
    </w:p>
    <w:p w14:paraId="0C6AFBEF"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F4FB8FE"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3078D8D1"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27229D2C"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75F47341"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3DF66F63" w14:textId="77777777" w:rsidR="00704DE8" w:rsidRPr="00704DE8" w:rsidRDefault="00704DE8" w:rsidP="00704DE8">
      <w:pPr>
        <w:rPr>
          <w:sz w:val="24"/>
          <w:szCs w:val="24"/>
        </w:rPr>
      </w:pPr>
    </w:p>
    <w:p w14:paraId="321BFCA9" w14:textId="77777777" w:rsidR="00704DE8" w:rsidRPr="00C60B95" w:rsidRDefault="00704DE8" w:rsidP="00704DE8">
      <w:pPr>
        <w:rPr>
          <w:b/>
          <w:bCs/>
          <w:sz w:val="28"/>
          <w:szCs w:val="28"/>
        </w:rPr>
      </w:pPr>
      <w:r w:rsidRPr="005D5B97">
        <w:rPr>
          <w:rFonts w:hint="eastAsia"/>
          <w:b/>
          <w:bCs/>
          <w:sz w:val="28"/>
          <w:szCs w:val="28"/>
        </w:rPr>
        <w:t>【考え方・理由】</w:t>
      </w:r>
    </w:p>
    <w:p w14:paraId="76B8B51C"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2708EB95"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1C428913" w14:textId="77777777" w:rsidR="00704DE8" w:rsidRDefault="002B19BE" w:rsidP="00565EE0">
      <w:pPr>
        <w:ind w:leftChars="300" w:left="630" w:firstLineChars="100" w:firstLine="240"/>
        <w:rPr>
          <w:sz w:val="24"/>
          <w:szCs w:val="24"/>
        </w:rPr>
      </w:pPr>
      <w:r>
        <w:rPr>
          <w:rFonts w:hint="eastAsia"/>
          <w:sz w:val="24"/>
          <w:szCs w:val="24"/>
        </w:rPr>
        <w:lastRenderedPageBreak/>
        <w:t>なお、</w:t>
      </w:r>
      <w:r w:rsidR="005C723D">
        <w:rPr>
          <w:rFonts w:hint="eastAsia"/>
          <w:sz w:val="24"/>
          <w:szCs w:val="24"/>
        </w:rPr>
        <w:t>住民票（原票）に対する改製の有無を明らかにするため、改製を行った年月日を管理する。</w:t>
      </w:r>
    </w:p>
    <w:p w14:paraId="3F915E7E" w14:textId="77777777" w:rsidR="00034D26" w:rsidRDefault="00034D26" w:rsidP="00565EE0">
      <w:pPr>
        <w:ind w:leftChars="300" w:left="630" w:firstLineChars="100" w:firstLine="240"/>
        <w:rPr>
          <w:sz w:val="24"/>
          <w:szCs w:val="24"/>
        </w:rPr>
      </w:pPr>
      <w:bookmarkStart w:id="75"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75"/>
    <w:p w14:paraId="46E2D147" w14:textId="77777777" w:rsidR="00704DE8" w:rsidRDefault="00704DE8" w:rsidP="00704DE8">
      <w:pPr>
        <w:widowControl/>
        <w:jc w:val="left"/>
        <w:rPr>
          <w:sz w:val="24"/>
          <w:szCs w:val="24"/>
        </w:rPr>
      </w:pPr>
    </w:p>
    <w:p w14:paraId="068371E7" w14:textId="77777777" w:rsidR="00BF3CFF" w:rsidRDefault="00BF3CFF" w:rsidP="00B43A50">
      <w:pPr>
        <w:pStyle w:val="6"/>
      </w:pPr>
      <w:bookmarkStart w:id="76" w:name="_Toc137819182"/>
      <w:bookmarkStart w:id="77" w:name="_Hlk32331130"/>
      <w:r>
        <w:rPr>
          <w:rFonts w:hint="eastAsia"/>
        </w:rPr>
        <w:t>1</w:t>
      </w:r>
      <w:r>
        <w:t>.1.</w:t>
      </w:r>
      <w:r w:rsidR="000720BD">
        <w:t>5</w:t>
      </w:r>
      <w:r>
        <w:tab/>
      </w:r>
      <w:r>
        <w:rPr>
          <w:rFonts w:hint="eastAsia"/>
        </w:rPr>
        <w:t>除票</w:t>
      </w:r>
      <w:bookmarkEnd w:id="76"/>
    </w:p>
    <w:bookmarkEnd w:id="77"/>
    <w:p w14:paraId="7BB56DFA"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A48FF76"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5D7D4495"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29BCE591"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4EBFB28F"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2B31EB59"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351E6F2D"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6B9BF3E0"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58E7D31B"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509AA107"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57206ACC" w14:textId="77777777" w:rsidR="001F7300" w:rsidRDefault="001F7300" w:rsidP="00A85B2E">
      <w:pPr>
        <w:ind w:leftChars="200" w:left="420" w:firstLineChars="100" w:firstLine="240"/>
        <w:rPr>
          <w:sz w:val="24"/>
          <w:szCs w:val="24"/>
        </w:rPr>
      </w:pPr>
    </w:p>
    <w:p w14:paraId="11AE0B79"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5CFAE1FE"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1FBCC097"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2735293D"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3D7BCE78" w14:textId="77777777" w:rsidR="006654B2" w:rsidRDefault="006654B2" w:rsidP="00480C6C">
      <w:pPr>
        <w:ind w:leftChars="405" w:left="850"/>
        <w:rPr>
          <w:sz w:val="24"/>
          <w:szCs w:val="24"/>
        </w:rPr>
      </w:pPr>
    </w:p>
    <w:p w14:paraId="51ACAC1B"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685371D4" w14:textId="77777777" w:rsidR="00E742DE" w:rsidRDefault="00E742DE" w:rsidP="00E947AF">
      <w:pPr>
        <w:ind w:leftChars="200" w:left="420" w:firstLineChars="179" w:firstLine="430"/>
        <w:rPr>
          <w:sz w:val="24"/>
          <w:szCs w:val="24"/>
        </w:rPr>
      </w:pPr>
      <w:r>
        <w:rPr>
          <w:rFonts w:hint="eastAsia"/>
          <w:sz w:val="24"/>
          <w:szCs w:val="24"/>
        </w:rPr>
        <w:t>・転出先住所（確定）</w:t>
      </w:r>
    </w:p>
    <w:p w14:paraId="6442D30A" w14:textId="77777777" w:rsidR="00E742DE" w:rsidRDefault="00E742DE" w:rsidP="00E947AF">
      <w:pPr>
        <w:ind w:leftChars="200" w:left="420" w:firstLineChars="179" w:firstLine="430"/>
        <w:rPr>
          <w:sz w:val="24"/>
          <w:szCs w:val="24"/>
        </w:rPr>
      </w:pPr>
      <w:r>
        <w:rPr>
          <w:rFonts w:hint="eastAsia"/>
          <w:sz w:val="24"/>
          <w:szCs w:val="24"/>
        </w:rPr>
        <w:t>・届出の年月日</w:t>
      </w:r>
    </w:p>
    <w:p w14:paraId="72A71E97" w14:textId="77777777" w:rsidR="00E742DE" w:rsidRDefault="00E742DE" w:rsidP="00E947AF">
      <w:pPr>
        <w:ind w:leftChars="200" w:left="420" w:firstLineChars="179" w:firstLine="430"/>
        <w:rPr>
          <w:sz w:val="24"/>
          <w:szCs w:val="24"/>
        </w:rPr>
      </w:pPr>
      <w:r>
        <w:rPr>
          <w:rFonts w:hint="eastAsia"/>
          <w:sz w:val="24"/>
          <w:szCs w:val="24"/>
        </w:rPr>
        <w:t>・転入通知年月日</w:t>
      </w:r>
    </w:p>
    <w:p w14:paraId="104D7FA5" w14:textId="77777777" w:rsidR="00E742DE" w:rsidRDefault="00E742DE" w:rsidP="00E947AF">
      <w:pPr>
        <w:ind w:leftChars="200" w:left="420" w:firstLineChars="179" w:firstLine="430"/>
        <w:rPr>
          <w:sz w:val="24"/>
          <w:szCs w:val="24"/>
        </w:rPr>
      </w:pPr>
      <w:r>
        <w:rPr>
          <w:rFonts w:hint="eastAsia"/>
          <w:sz w:val="24"/>
          <w:szCs w:val="24"/>
        </w:rPr>
        <w:lastRenderedPageBreak/>
        <w:t>・転出年月日（</w:t>
      </w:r>
      <w:r w:rsidR="00B160DA">
        <w:rPr>
          <w:rFonts w:hint="eastAsia"/>
          <w:sz w:val="24"/>
          <w:szCs w:val="24"/>
        </w:rPr>
        <w:t>確定</w:t>
      </w:r>
      <w:r>
        <w:rPr>
          <w:rFonts w:hint="eastAsia"/>
          <w:sz w:val="24"/>
          <w:szCs w:val="24"/>
        </w:rPr>
        <w:t>）</w:t>
      </w:r>
    </w:p>
    <w:p w14:paraId="082688EE" w14:textId="77777777" w:rsidR="000B6F84" w:rsidRPr="000B6F84" w:rsidRDefault="000B6F84" w:rsidP="00E947AF">
      <w:pPr>
        <w:ind w:leftChars="200" w:left="420" w:firstLineChars="179" w:firstLine="430"/>
        <w:rPr>
          <w:sz w:val="24"/>
          <w:szCs w:val="24"/>
        </w:rPr>
      </w:pPr>
      <w:r>
        <w:rPr>
          <w:rFonts w:hint="eastAsia"/>
          <w:sz w:val="24"/>
          <w:szCs w:val="24"/>
        </w:rPr>
        <w:t>・改製消除年月日（改製消除の場合）</w:t>
      </w:r>
    </w:p>
    <w:p w14:paraId="495FB77A"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780E92D1"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62235169"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7FF72226" w14:textId="77777777" w:rsidR="006654B2" w:rsidRPr="006654B2" w:rsidRDefault="006654B2" w:rsidP="00685232">
      <w:pPr>
        <w:rPr>
          <w:sz w:val="24"/>
          <w:szCs w:val="24"/>
        </w:rPr>
      </w:pPr>
    </w:p>
    <w:p w14:paraId="46E6196B" w14:textId="77777777" w:rsidR="00A85B2E" w:rsidRDefault="00A85B2E" w:rsidP="00A85B2E">
      <w:pPr>
        <w:rPr>
          <w:b/>
          <w:bCs/>
          <w:sz w:val="28"/>
          <w:szCs w:val="28"/>
        </w:rPr>
      </w:pPr>
      <w:r w:rsidRPr="005D5B97">
        <w:rPr>
          <w:rFonts w:hint="eastAsia"/>
          <w:b/>
          <w:bCs/>
          <w:sz w:val="28"/>
          <w:szCs w:val="28"/>
        </w:rPr>
        <w:t>【考え方・理由】</w:t>
      </w:r>
    </w:p>
    <w:p w14:paraId="046A0367"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72113E9D"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1A9BEFB8"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6B4821DC" w14:textId="77777777" w:rsidR="000B6F84" w:rsidRDefault="000B6F84" w:rsidP="00F87C05">
      <w:pPr>
        <w:ind w:leftChars="300" w:left="630" w:firstLineChars="100" w:firstLine="240"/>
        <w:rPr>
          <w:sz w:val="24"/>
          <w:szCs w:val="24"/>
        </w:rPr>
      </w:pPr>
    </w:p>
    <w:p w14:paraId="4947E1B8"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65AB1FCA"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70EF8150"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78" w:name="_Hlk121305772"/>
      <w:r w:rsidR="00C25232" w:rsidRPr="00C25232">
        <w:rPr>
          <w:bCs/>
          <w:sz w:val="24"/>
          <w:szCs w:val="24"/>
        </w:rPr>
        <w:t>等</w:t>
      </w:r>
      <w:bookmarkEnd w:id="78"/>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2F40E0B6"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66F96953"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w:t>
      </w:r>
      <w:r>
        <w:rPr>
          <w:rFonts w:hint="eastAsia"/>
          <w:sz w:val="24"/>
          <w:szCs w:val="24"/>
        </w:rPr>
        <w:lastRenderedPageBreak/>
        <w:t>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094A92BC" w14:textId="77777777" w:rsidR="007F25F7" w:rsidRPr="006C545C" w:rsidRDefault="007F25F7" w:rsidP="007F25F7">
      <w:pPr>
        <w:ind w:leftChars="300" w:left="630" w:firstLineChars="100" w:firstLine="240"/>
        <w:rPr>
          <w:sz w:val="24"/>
          <w:szCs w:val="24"/>
        </w:rPr>
      </w:pPr>
    </w:p>
    <w:p w14:paraId="0CEBFA43"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3EC8626"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33E34748"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31326914"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75F5E886"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75E648B9"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1E80DEB7" w14:textId="77777777" w:rsidR="000B1261" w:rsidRPr="0058735D" w:rsidRDefault="000B1261" w:rsidP="000B1261">
      <w:pPr>
        <w:ind w:leftChars="300" w:left="630" w:firstLineChars="100" w:firstLine="240"/>
        <w:rPr>
          <w:sz w:val="24"/>
          <w:szCs w:val="24"/>
        </w:rPr>
      </w:pPr>
    </w:p>
    <w:p w14:paraId="50ECCF8C" w14:textId="77777777" w:rsidR="000E1122" w:rsidRDefault="005C5CA8" w:rsidP="00B43A50">
      <w:pPr>
        <w:pStyle w:val="6"/>
      </w:pPr>
      <w:bookmarkStart w:id="79" w:name="_Toc137819183"/>
      <w:r>
        <w:rPr>
          <w:rFonts w:hint="eastAsia"/>
        </w:rPr>
        <w:t>1</w:t>
      </w:r>
      <w:r>
        <w:t>.1.</w:t>
      </w:r>
      <w:r w:rsidR="000720BD">
        <w:t>6</w:t>
      </w:r>
      <w:r>
        <w:tab/>
      </w:r>
      <w:r>
        <w:rPr>
          <w:rFonts w:hint="eastAsia"/>
        </w:rPr>
        <w:t>空欄</w:t>
      </w:r>
      <w:bookmarkEnd w:id="79"/>
    </w:p>
    <w:p w14:paraId="27E30920"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BE1CD3E"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80"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80"/>
      <w:r>
        <w:rPr>
          <w:rFonts w:hint="eastAsia"/>
          <w:sz w:val="24"/>
          <w:szCs w:val="24"/>
        </w:rPr>
        <w:t>すること。</w:t>
      </w:r>
    </w:p>
    <w:p w14:paraId="308B9B57" w14:textId="77777777" w:rsidR="005C5CA8" w:rsidRDefault="005C5CA8" w:rsidP="005C5CA8">
      <w:pPr>
        <w:ind w:leftChars="200" w:left="420" w:firstLineChars="100" w:firstLine="240"/>
        <w:rPr>
          <w:sz w:val="24"/>
          <w:szCs w:val="24"/>
        </w:rPr>
      </w:pPr>
    </w:p>
    <w:p w14:paraId="76D32DF2"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1E9698D9" w14:textId="77777777"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12728118"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4DCF3B67"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2226B569"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20A5290"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210E3ADA"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39F47D2F"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7373528E"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2A3313AA"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048620D3"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28A5FDBE"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0304399E"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542322D6"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62FC4DAD"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043CBFD7"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2998545A" w14:textId="77777777" w:rsidR="008C547D" w:rsidRDefault="008C547D" w:rsidP="008429D9">
      <w:pPr>
        <w:pStyle w:val="ad"/>
        <w:ind w:leftChars="0" w:left="1230"/>
        <w:rPr>
          <w:sz w:val="24"/>
          <w:szCs w:val="24"/>
        </w:rPr>
      </w:pPr>
      <w:r>
        <w:rPr>
          <w:rFonts w:hint="eastAsia"/>
          <w:sz w:val="24"/>
          <w:szCs w:val="24"/>
        </w:rPr>
        <w:t xml:space="preserve">　 仮滞在期間</w:t>
      </w:r>
    </w:p>
    <w:p w14:paraId="53E8D1D7"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25C71A72"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624E4C1F"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70CB30C1"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3E1A40BE" w14:textId="77777777" w:rsidR="00F36751" w:rsidRPr="00F36751" w:rsidRDefault="00F36751" w:rsidP="008429D9">
      <w:pPr>
        <w:pStyle w:val="ad"/>
        <w:ind w:leftChars="0" w:left="1230"/>
        <w:rPr>
          <w:sz w:val="24"/>
          <w:szCs w:val="24"/>
        </w:rPr>
      </w:pPr>
    </w:p>
    <w:p w14:paraId="103290C5" w14:textId="77777777" w:rsidR="005C5CA8" w:rsidRDefault="005C5CA8" w:rsidP="005C5CA8">
      <w:pPr>
        <w:rPr>
          <w:b/>
          <w:bCs/>
          <w:sz w:val="28"/>
          <w:szCs w:val="28"/>
        </w:rPr>
      </w:pPr>
      <w:r w:rsidRPr="005D5B97">
        <w:rPr>
          <w:rFonts w:hint="eastAsia"/>
          <w:b/>
          <w:bCs/>
          <w:sz w:val="28"/>
          <w:szCs w:val="28"/>
        </w:rPr>
        <w:t>【考え方・理由】</w:t>
      </w:r>
    </w:p>
    <w:p w14:paraId="7EE87D93" w14:textId="77777777" w:rsidR="00B8603E" w:rsidRDefault="009F2AAE" w:rsidP="00B8603E">
      <w:pPr>
        <w:ind w:leftChars="200" w:left="420" w:firstLineChars="100" w:firstLine="240"/>
        <w:rPr>
          <w:sz w:val="24"/>
          <w:szCs w:val="24"/>
        </w:rPr>
      </w:pPr>
      <w:r>
        <w:rPr>
          <w:rFonts w:hint="eastAsia"/>
          <w:sz w:val="24"/>
          <w:szCs w:val="24"/>
        </w:rPr>
        <w:lastRenderedPageBreak/>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38267075"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35B4FC51"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7B4071A9"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7255501C"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81" w:name="_Hlk126325180"/>
      <w:bookmarkStart w:id="82" w:name="_Hlk126325231"/>
      <w:r w:rsidR="00047BFE">
        <w:rPr>
          <w:rFonts w:hint="eastAsia"/>
          <w:sz w:val="24"/>
          <w:szCs w:val="24"/>
        </w:rPr>
        <w:t>場合</w:t>
      </w:r>
      <w:r w:rsidR="00F64C8F">
        <w:rPr>
          <w:rFonts w:hint="eastAsia"/>
          <w:sz w:val="24"/>
          <w:szCs w:val="24"/>
        </w:rPr>
        <w:t>であって</w:t>
      </w:r>
      <w:bookmarkEnd w:id="81"/>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82"/>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4DEF3BC8"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6DD53A00"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281F03BE" w14:textId="77777777" w:rsidR="005D224D" w:rsidRPr="00222449" w:rsidRDefault="005D224D" w:rsidP="005D224D">
      <w:pPr>
        <w:ind w:leftChars="200" w:left="420" w:firstLineChars="100" w:firstLine="240"/>
        <w:rPr>
          <w:sz w:val="24"/>
          <w:szCs w:val="24"/>
        </w:rPr>
      </w:pPr>
    </w:p>
    <w:p w14:paraId="48DF5FAC" w14:textId="77777777" w:rsidR="002B03B9" w:rsidRDefault="002B03B9" w:rsidP="00B43A50">
      <w:pPr>
        <w:pStyle w:val="6"/>
      </w:pPr>
      <w:bookmarkStart w:id="83" w:name="_Toc137819184"/>
      <w:r>
        <w:rPr>
          <w:rFonts w:hint="eastAsia"/>
        </w:rPr>
        <w:t>1</w:t>
      </w:r>
      <w:r>
        <w:t>.1.7</w:t>
      </w:r>
      <w:r>
        <w:tab/>
      </w:r>
      <w:r>
        <w:rPr>
          <w:rFonts w:hint="eastAsia"/>
        </w:rPr>
        <w:t>旧氏</w:t>
      </w:r>
      <w:r w:rsidR="00693E4C">
        <w:rPr>
          <w:rFonts w:hint="eastAsia"/>
        </w:rPr>
        <w:t>・通称</w:t>
      </w:r>
      <w:bookmarkEnd w:id="83"/>
    </w:p>
    <w:p w14:paraId="3C66268C"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5E19344" w14:textId="77777777" w:rsidR="00DF5480" w:rsidRDefault="00DF5480" w:rsidP="002B03B9">
      <w:pPr>
        <w:ind w:leftChars="200" w:left="420" w:firstLineChars="100" w:firstLine="240"/>
        <w:rPr>
          <w:sz w:val="24"/>
          <w:szCs w:val="24"/>
        </w:rPr>
      </w:pPr>
      <w:r>
        <w:rPr>
          <w:rFonts w:hint="eastAsia"/>
          <w:sz w:val="24"/>
          <w:szCs w:val="24"/>
        </w:rPr>
        <w:t>請求に基づき、旧氏</w:t>
      </w:r>
      <w:ins w:id="84" w:author="Miyata, Satoshi (JP - AB 宮田 智士)" w:date="2024-08-14T12:10:00Z">
        <w:r w:rsidR="00C037C1">
          <w:rPr>
            <w:rFonts w:hint="eastAsia"/>
            <w:sz w:val="24"/>
            <w:szCs w:val="24"/>
          </w:rPr>
          <w:t>及び旧氏の振り仮名</w:t>
        </w:r>
      </w:ins>
      <w:r>
        <w:rPr>
          <w:rFonts w:hint="eastAsia"/>
          <w:sz w:val="24"/>
          <w:szCs w:val="24"/>
        </w:rPr>
        <w:t>の記載、変更及び削除ができること。</w:t>
      </w:r>
    </w:p>
    <w:p w14:paraId="29DB5958"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5EFF3CF0"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ins w:id="85" w:author="Miyata, Satoshi (JP - AB 宮田 智士)" w:date="2024-08-14T12:11:00Z">
        <w:r w:rsidR="00C037C1">
          <w:rPr>
            <w:rFonts w:hint="eastAsia"/>
            <w:sz w:val="24"/>
            <w:szCs w:val="24"/>
          </w:rPr>
          <w:t>及び旧氏の振り仮名</w:t>
        </w:r>
      </w:ins>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00D1B755" w14:textId="77777777" w:rsidR="002B03B9" w:rsidRPr="00465F56" w:rsidRDefault="002B03B9" w:rsidP="002B03B9">
      <w:pPr>
        <w:rPr>
          <w:sz w:val="24"/>
          <w:szCs w:val="24"/>
        </w:rPr>
      </w:pPr>
    </w:p>
    <w:p w14:paraId="0872D9D3" w14:textId="77777777" w:rsidR="005B3C7A" w:rsidRDefault="005B3C7A" w:rsidP="005B3C7A">
      <w:pPr>
        <w:rPr>
          <w:b/>
          <w:bCs/>
          <w:sz w:val="28"/>
          <w:szCs w:val="28"/>
        </w:rPr>
      </w:pPr>
      <w:r w:rsidRPr="005D5B97">
        <w:rPr>
          <w:rFonts w:hint="eastAsia"/>
          <w:b/>
          <w:bCs/>
          <w:sz w:val="28"/>
          <w:szCs w:val="28"/>
        </w:rPr>
        <w:t>【考え方・理由】</w:t>
      </w:r>
    </w:p>
    <w:p w14:paraId="391B31FF" w14:textId="77777777"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w:t>
      </w:r>
      <w:ins w:id="86" w:author="Miyata, Satoshi (JP - AB 宮田 智士)" w:date="2024-08-14T12:11:00Z">
        <w:r w:rsidR="00C037C1">
          <w:rPr>
            <w:rFonts w:hint="eastAsia"/>
            <w:sz w:val="24"/>
            <w:szCs w:val="24"/>
          </w:rPr>
          <w:t>記載は請求</w:t>
        </w:r>
      </w:ins>
      <w:del w:id="87" w:author="Miyata, Satoshi (JP - AB 宮田 智士)" w:date="2024-08-14T12:11:00Z">
        <w:r w:rsidDel="00C037C1">
          <w:rPr>
            <w:rFonts w:hint="eastAsia"/>
            <w:sz w:val="24"/>
            <w:szCs w:val="24"/>
          </w:rPr>
          <w:delText>登録は申出</w:delText>
        </w:r>
      </w:del>
      <w:r>
        <w:rPr>
          <w:rFonts w:hint="eastAsia"/>
          <w:sz w:val="24"/>
          <w:szCs w:val="24"/>
        </w:rPr>
        <w:t>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6359C768"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0643D91F"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w:t>
      </w:r>
      <w:r w:rsidRPr="00BD4499">
        <w:rPr>
          <w:rFonts w:hint="eastAsia"/>
          <w:sz w:val="24"/>
          <w:szCs w:val="24"/>
        </w:rPr>
        <w:lastRenderedPageBreak/>
        <w:t>の登録は申出に基づき記載をするもので、国外転出時に記載していた通称を再び使用する場合に取り込むことができる機能は、記載にかかる補助機能に留まるものである。</w:t>
      </w:r>
    </w:p>
    <w:p w14:paraId="73ED22CC" w14:textId="77777777" w:rsidR="005C5CA8" w:rsidRPr="00670AAB" w:rsidRDefault="005C5CA8" w:rsidP="005C5CA8"/>
    <w:p w14:paraId="6B5CD036" w14:textId="77777777" w:rsidR="000E1122" w:rsidRDefault="005C5CA8" w:rsidP="00B43A50">
      <w:pPr>
        <w:pStyle w:val="6"/>
      </w:pPr>
      <w:bookmarkStart w:id="88" w:name="_Toc137819185"/>
      <w:r>
        <w:rPr>
          <w:rFonts w:hint="eastAsia"/>
        </w:rPr>
        <w:t>1</w:t>
      </w:r>
      <w:r>
        <w:t>.1.</w:t>
      </w:r>
      <w:r w:rsidR="002B03B9">
        <w:t>8</w:t>
      </w:r>
      <w:r>
        <w:tab/>
      </w:r>
      <w:r w:rsidR="00756688">
        <w:rPr>
          <w:rFonts w:hint="eastAsia"/>
        </w:rPr>
        <w:t>年月日</w:t>
      </w:r>
      <w:r w:rsidR="005D224D">
        <w:rPr>
          <w:rFonts w:hint="eastAsia"/>
        </w:rPr>
        <w:t>の管理</w:t>
      </w:r>
      <w:bookmarkEnd w:id="88"/>
    </w:p>
    <w:p w14:paraId="62AC9B3B"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2CC0AC4" w14:textId="77777777" w:rsidR="006E5085" w:rsidRDefault="00DB729F" w:rsidP="00184DAC">
      <w:pPr>
        <w:ind w:leftChars="200" w:left="420" w:firstLineChars="100" w:firstLine="240"/>
        <w:rPr>
          <w:sz w:val="24"/>
          <w:szCs w:val="24"/>
        </w:rPr>
      </w:pPr>
      <w:bookmarkStart w:id="89" w:name="_Hlk147398448"/>
      <w:bookmarkStart w:id="90" w:name="_Hlk147397673"/>
      <w:r>
        <w:rPr>
          <w:rFonts w:hint="eastAsia"/>
          <w:sz w:val="24"/>
          <w:szCs w:val="24"/>
        </w:rPr>
        <w:t>年月日は、</w:t>
      </w:r>
      <w:bookmarkEnd w:id="89"/>
      <w:r>
        <w:rPr>
          <w:rFonts w:hint="eastAsia"/>
          <w:sz w:val="24"/>
          <w:szCs w:val="24"/>
        </w:rPr>
        <w:t>暦上日に限り、許容すること。</w:t>
      </w:r>
      <w:bookmarkStart w:id="91" w:name="_Hlk147398001"/>
      <w:r>
        <w:rPr>
          <w:rFonts w:hint="eastAsia"/>
          <w:sz w:val="24"/>
          <w:szCs w:val="24"/>
        </w:rPr>
        <w:t>ただし、1</w:t>
      </w:r>
      <w:r>
        <w:rPr>
          <w:sz w:val="24"/>
          <w:szCs w:val="24"/>
        </w:rPr>
        <w:t>.1.1</w:t>
      </w:r>
      <w:bookmarkEnd w:id="90"/>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91"/>
    <w:p w14:paraId="38C5BCFF"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14F05A88"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63CDC95A"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68B27981" w14:textId="77777777" w:rsidR="00DB729F" w:rsidRDefault="00DB729F" w:rsidP="00DB729F">
      <w:pPr>
        <w:ind w:leftChars="200" w:left="420" w:firstLineChars="100" w:firstLine="240"/>
        <w:rPr>
          <w:sz w:val="24"/>
          <w:szCs w:val="24"/>
        </w:rPr>
      </w:pPr>
    </w:p>
    <w:p w14:paraId="21EC34B7" w14:textId="77777777" w:rsidR="00DB729F" w:rsidRDefault="00DB729F" w:rsidP="00DB729F">
      <w:pPr>
        <w:ind w:leftChars="200" w:left="420" w:firstLineChars="100" w:firstLine="240"/>
        <w:rPr>
          <w:sz w:val="24"/>
          <w:szCs w:val="24"/>
        </w:rPr>
      </w:pPr>
      <w:r>
        <w:rPr>
          <w:rFonts w:hint="eastAsia"/>
          <w:sz w:val="24"/>
          <w:szCs w:val="24"/>
        </w:rPr>
        <w:t>【不詳日入力一覧】</w:t>
      </w:r>
    </w:p>
    <w:p w14:paraId="7DAF04B4" w14:textId="77777777" w:rsidR="00562DBE" w:rsidRPr="00753C4B" w:rsidRDefault="00562DBE" w:rsidP="00562DBE">
      <w:pPr>
        <w:pStyle w:val="ad"/>
        <w:numPr>
          <w:ilvl w:val="0"/>
          <w:numId w:val="8"/>
        </w:numPr>
        <w:ind w:leftChars="0"/>
        <w:rPr>
          <w:sz w:val="24"/>
          <w:szCs w:val="24"/>
        </w:rPr>
      </w:pPr>
      <w:bookmarkStart w:id="92"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3E545E6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45B5AC25"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6599D969"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5A36866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78CF27E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3E39FCB7"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51A0DCCF"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2343D35B"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7C1021F2" w14:textId="77777777" w:rsidR="00562DBE" w:rsidRDefault="00562DBE" w:rsidP="00562DBE">
      <w:pPr>
        <w:pStyle w:val="ad"/>
        <w:numPr>
          <w:ilvl w:val="0"/>
          <w:numId w:val="8"/>
        </w:numPr>
        <w:ind w:leftChars="0"/>
        <w:rPr>
          <w:sz w:val="24"/>
          <w:szCs w:val="24"/>
        </w:rPr>
      </w:pPr>
      <w:bookmarkStart w:id="93" w:name="_Hlk147398579"/>
      <w:r>
        <w:rPr>
          <w:rFonts w:hint="eastAsia"/>
          <w:sz w:val="24"/>
          <w:szCs w:val="24"/>
        </w:rPr>
        <w:t>「令和</w:t>
      </w:r>
      <w:r w:rsidRPr="00753C4B">
        <w:rPr>
          <w:rFonts w:hint="eastAsia"/>
          <w:sz w:val="24"/>
          <w:szCs w:val="24"/>
        </w:rPr>
        <w:t>○○</w:t>
      </w:r>
      <w:r>
        <w:rPr>
          <w:rFonts w:hint="eastAsia"/>
          <w:sz w:val="24"/>
          <w:szCs w:val="24"/>
        </w:rPr>
        <w:t>年　月日不詳」</w:t>
      </w:r>
    </w:p>
    <w:p w14:paraId="11F34398"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93"/>
    <w:p w14:paraId="3C74C94E"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675B79D1"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3B5D47E1"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049B4D5F" w14:textId="77777777" w:rsidR="00184DAC" w:rsidRDefault="00184DAC" w:rsidP="00184DAC">
      <w:pPr>
        <w:ind w:left="870"/>
        <w:rPr>
          <w:sz w:val="24"/>
          <w:szCs w:val="24"/>
        </w:rPr>
      </w:pPr>
    </w:p>
    <w:p w14:paraId="54F3E5B1" w14:textId="77777777"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2BBF8946"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6E021154" w14:textId="77777777" w:rsidR="00DB729F" w:rsidRDefault="00184DAC" w:rsidP="00184DAC">
      <w:pPr>
        <w:pStyle w:val="ad"/>
        <w:numPr>
          <w:ilvl w:val="0"/>
          <w:numId w:val="43"/>
        </w:numPr>
        <w:ind w:leftChars="0"/>
        <w:rPr>
          <w:sz w:val="24"/>
          <w:szCs w:val="24"/>
        </w:rPr>
      </w:pPr>
      <w:r w:rsidRPr="00184DAC">
        <w:rPr>
          <w:rFonts w:hint="eastAsia"/>
          <w:sz w:val="24"/>
          <w:szCs w:val="24"/>
        </w:rPr>
        <w:t>「（西暦）○○○○年○○月００日」</w:t>
      </w:r>
      <w:bookmarkEnd w:id="92"/>
    </w:p>
    <w:p w14:paraId="605FA79E" w14:textId="77777777" w:rsidR="00184DAC" w:rsidRPr="00184DAC" w:rsidRDefault="00184DAC" w:rsidP="00184DAC">
      <w:pPr>
        <w:ind w:left="870"/>
        <w:rPr>
          <w:sz w:val="24"/>
          <w:szCs w:val="24"/>
        </w:rPr>
      </w:pPr>
    </w:p>
    <w:p w14:paraId="50AE4C03"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w:t>
      </w:r>
      <w:r w:rsidR="00DD5462">
        <w:rPr>
          <w:rFonts w:hint="eastAsia"/>
          <w:sz w:val="24"/>
          <w:szCs w:val="24"/>
        </w:rPr>
        <w:lastRenderedPageBreak/>
        <w:t>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49A6F358"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24D25229" w14:textId="77777777" w:rsidR="00CF2089" w:rsidRDefault="00CF2089" w:rsidP="00685232">
      <w:pPr>
        <w:rPr>
          <w:sz w:val="24"/>
          <w:szCs w:val="24"/>
        </w:rPr>
      </w:pPr>
    </w:p>
    <w:p w14:paraId="33A6A48B"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B034470"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67652B4A" w14:textId="77777777" w:rsidR="00835CF4" w:rsidRDefault="00835CF4" w:rsidP="00685232">
      <w:pPr>
        <w:rPr>
          <w:sz w:val="24"/>
          <w:szCs w:val="24"/>
        </w:rPr>
      </w:pPr>
    </w:p>
    <w:p w14:paraId="2F3AB556" w14:textId="77777777" w:rsidR="00DB729F" w:rsidRDefault="00DB729F" w:rsidP="00DB729F">
      <w:pPr>
        <w:rPr>
          <w:b/>
          <w:bCs/>
          <w:sz w:val="28"/>
          <w:szCs w:val="28"/>
        </w:rPr>
      </w:pPr>
      <w:r w:rsidRPr="005D5B97">
        <w:rPr>
          <w:rFonts w:hint="eastAsia"/>
          <w:b/>
          <w:bCs/>
          <w:sz w:val="28"/>
          <w:szCs w:val="28"/>
        </w:rPr>
        <w:t>【考え方・理由】</w:t>
      </w:r>
    </w:p>
    <w:p w14:paraId="7A4B7CF4"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3D059F3E"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1BBAD814"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6A0046D6"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27AA7C33"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526B7F0D"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00F5FD5A" w14:textId="77777777"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7805212F"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77D710D1" w14:textId="77777777" w:rsidR="00DB729F" w:rsidRPr="004D0558" w:rsidRDefault="00DB729F" w:rsidP="00DB729F">
      <w:pPr>
        <w:ind w:leftChars="200" w:left="420" w:firstLineChars="100" w:firstLine="240"/>
        <w:rPr>
          <w:sz w:val="24"/>
          <w:szCs w:val="24"/>
        </w:rPr>
      </w:pPr>
    </w:p>
    <w:p w14:paraId="10AD1A57" w14:textId="77777777" w:rsidR="005D224D" w:rsidDel="001A546A" w:rsidRDefault="005D224D" w:rsidP="00B43A50">
      <w:pPr>
        <w:pStyle w:val="6"/>
      </w:pPr>
      <w:bookmarkStart w:id="94" w:name="_Toc137819186"/>
      <w:r w:rsidDel="001A546A">
        <w:rPr>
          <w:rFonts w:hint="eastAsia"/>
        </w:rPr>
        <w:t>1</w:t>
      </w:r>
      <w:r w:rsidDel="001A546A">
        <w:t>.1.</w:t>
      </w:r>
      <w:r w:rsidR="002B03B9" w:rsidDel="001A546A">
        <w:t>9</w:t>
      </w:r>
      <w:r w:rsidDel="001A546A">
        <w:tab/>
      </w:r>
      <w:r w:rsidDel="001A546A">
        <w:rPr>
          <w:rFonts w:hint="eastAsia"/>
        </w:rPr>
        <w:t>年月日の表示</w:t>
      </w:r>
      <w:bookmarkEnd w:id="94"/>
    </w:p>
    <w:p w14:paraId="5BD82B2F" w14:textId="77777777"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0EFD9107" w14:textId="77777777"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w:t>
      </w:r>
      <w:r w:rsidDel="001A546A">
        <w:rPr>
          <w:rFonts w:hint="eastAsia"/>
          <w:sz w:val="24"/>
          <w:szCs w:val="24"/>
        </w:rPr>
        <w:lastRenderedPageBreak/>
        <w:t>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30B1830D" w14:textId="77777777"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95" w:name="_Hlk147398765"/>
    </w:p>
    <w:p w14:paraId="24FD4478" w14:textId="77777777" w:rsidR="00F9634C" w:rsidRPr="00C37CD4" w:rsidDel="001A546A" w:rsidRDefault="00F9634C" w:rsidP="00F9634C">
      <w:pPr>
        <w:rPr>
          <w:sz w:val="24"/>
          <w:szCs w:val="24"/>
        </w:rPr>
      </w:pPr>
    </w:p>
    <w:bookmarkEnd w:id="95"/>
    <w:p w14:paraId="233872A8" w14:textId="77777777"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47936050" w14:textId="77777777"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7BE2A943" w14:textId="77777777"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41846521" w14:textId="77777777" w:rsidR="00306E8D" w:rsidRPr="00465F56" w:rsidDel="001A546A" w:rsidRDefault="00306E8D" w:rsidP="00306E8D">
      <w:pPr>
        <w:rPr>
          <w:sz w:val="24"/>
          <w:szCs w:val="24"/>
        </w:rPr>
      </w:pPr>
    </w:p>
    <w:p w14:paraId="0F286B26" w14:textId="77777777" w:rsidR="005D224D" w:rsidDel="001A546A" w:rsidRDefault="005D224D" w:rsidP="005D224D">
      <w:pPr>
        <w:rPr>
          <w:b/>
          <w:bCs/>
          <w:sz w:val="28"/>
          <w:szCs w:val="28"/>
        </w:rPr>
      </w:pPr>
      <w:r w:rsidRPr="005D5B97" w:rsidDel="001A546A">
        <w:rPr>
          <w:rFonts w:hint="eastAsia"/>
          <w:b/>
          <w:bCs/>
          <w:sz w:val="28"/>
          <w:szCs w:val="28"/>
        </w:rPr>
        <w:t>【考え方・理由】</w:t>
      </w:r>
    </w:p>
    <w:p w14:paraId="1CA34136" w14:textId="77777777"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w:t>
      </w:r>
      <w:r w:rsidR="00AA5142">
        <w:rPr>
          <w:rFonts w:hint="eastAsia"/>
          <w:sz w:val="24"/>
          <w:szCs w:val="24"/>
        </w:rPr>
        <w:t>二次元</w:t>
      </w:r>
      <w:r w:rsidR="00306E8D" w:rsidDel="001A546A">
        <w:rPr>
          <w:rFonts w:hint="eastAsia"/>
          <w:sz w:val="24"/>
          <w:szCs w:val="24"/>
        </w:rPr>
        <w:t>コード</w:t>
      </w:r>
      <w:r w:rsidR="00087751" w:rsidRPr="00087751">
        <w:rPr>
          <w:rFonts w:hint="eastAsia"/>
          <w:sz w:val="24"/>
          <w:szCs w:val="24"/>
        </w:rPr>
        <w:t>（</w:t>
      </w:r>
      <w:r w:rsidR="00087751" w:rsidRPr="00087751">
        <w:rPr>
          <w:sz w:val="24"/>
          <w:szCs w:val="24"/>
        </w:rPr>
        <w:t>JIS（</w:t>
      </w:r>
      <w:proofErr w:type="spellStart"/>
      <w:r w:rsidR="00087751" w:rsidRPr="00087751">
        <w:rPr>
          <w:sz w:val="24"/>
          <w:szCs w:val="24"/>
        </w:rPr>
        <w:t>JIS</w:t>
      </w:r>
      <w:proofErr w:type="spellEnd"/>
      <w:r w:rsidR="00087751" w:rsidRPr="00087751">
        <w:rPr>
          <w:sz w:val="24"/>
          <w:szCs w:val="24"/>
        </w:rPr>
        <w:t xml:space="preserve"> X 0510）</w:t>
      </w:r>
      <w:r w:rsidR="006704B3" w:rsidRPr="006704B3">
        <w:rPr>
          <w:sz w:val="24"/>
          <w:szCs w:val="24"/>
        </w:rPr>
        <w:t>により規格制定されているものをいう。以下同じ。）</w:t>
      </w:r>
      <w:r w:rsidR="00306E8D" w:rsidDel="001A546A">
        <w:rPr>
          <w:rFonts w:hint="eastAsia"/>
          <w:sz w:val="24"/>
          <w:szCs w:val="24"/>
        </w:rPr>
        <w:t>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3E097522" w14:textId="77777777"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96" w:name="_Hlk147398837"/>
    </w:p>
    <w:bookmarkEnd w:id="96"/>
    <w:p w14:paraId="0BDF5BE4" w14:textId="77777777" w:rsidR="00DB729F" w:rsidDel="001A546A" w:rsidRDefault="00DB729F" w:rsidP="00DB729F">
      <w:pPr>
        <w:ind w:leftChars="200" w:left="420" w:firstLineChars="100" w:firstLine="240"/>
        <w:rPr>
          <w:sz w:val="24"/>
          <w:szCs w:val="24"/>
        </w:rPr>
      </w:pPr>
    </w:p>
    <w:p w14:paraId="12D4F8B2" w14:textId="77777777" w:rsidR="00454577" w:rsidRDefault="00454577" w:rsidP="00B43A50">
      <w:pPr>
        <w:pStyle w:val="6"/>
      </w:pPr>
      <w:bookmarkStart w:id="97" w:name="_Toc137819187"/>
      <w:r>
        <w:rPr>
          <w:rFonts w:hint="eastAsia"/>
        </w:rPr>
        <w:t>1</w:t>
      </w:r>
      <w:r>
        <w:t>.1.</w:t>
      </w:r>
      <w:r w:rsidR="002B03B9">
        <w:t>10</w:t>
      </w:r>
      <w:r>
        <w:tab/>
      </w:r>
      <w:r>
        <w:rPr>
          <w:rFonts w:hint="eastAsia"/>
        </w:rPr>
        <w:t>世帯主</w:t>
      </w:r>
      <w:bookmarkEnd w:id="97"/>
    </w:p>
    <w:p w14:paraId="0F55875B"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F36547F"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42546CF2"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3BE44D77"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407CA7FF" w14:textId="77777777" w:rsidR="00454577" w:rsidRDefault="00454577" w:rsidP="00454577">
      <w:pPr>
        <w:rPr>
          <w:sz w:val="24"/>
          <w:szCs w:val="24"/>
        </w:rPr>
      </w:pPr>
    </w:p>
    <w:p w14:paraId="0945AC58" w14:textId="77777777" w:rsidR="00454577" w:rsidRDefault="00454577" w:rsidP="00454577">
      <w:pPr>
        <w:rPr>
          <w:b/>
          <w:bCs/>
          <w:sz w:val="28"/>
          <w:szCs w:val="28"/>
        </w:rPr>
      </w:pPr>
      <w:r w:rsidRPr="005D5B97">
        <w:rPr>
          <w:rFonts w:hint="eastAsia"/>
          <w:b/>
          <w:bCs/>
          <w:sz w:val="28"/>
          <w:szCs w:val="28"/>
        </w:rPr>
        <w:t>【考え方・理由】</w:t>
      </w:r>
    </w:p>
    <w:p w14:paraId="50F1631E"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577443BF"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2257EC07" w14:textId="77777777" w:rsidR="00454577" w:rsidRPr="005D224D" w:rsidRDefault="00454577" w:rsidP="00DB729F">
      <w:pPr>
        <w:ind w:leftChars="200" w:left="420" w:firstLineChars="100" w:firstLine="240"/>
        <w:rPr>
          <w:sz w:val="24"/>
          <w:szCs w:val="24"/>
        </w:rPr>
      </w:pPr>
    </w:p>
    <w:p w14:paraId="220682C4" w14:textId="77777777" w:rsidR="000E1122" w:rsidRDefault="00B8603E" w:rsidP="00B43A50">
      <w:pPr>
        <w:pStyle w:val="6"/>
      </w:pPr>
      <w:bookmarkStart w:id="98" w:name="_Toc137819188"/>
      <w:r>
        <w:rPr>
          <w:rFonts w:hint="eastAsia"/>
        </w:rPr>
        <w:t>1</w:t>
      </w:r>
      <w:r>
        <w:t>.1.</w:t>
      </w:r>
      <w:r w:rsidR="00454577">
        <w:t>1</w:t>
      </w:r>
      <w:r w:rsidR="002B03B9">
        <w:t>1</w:t>
      </w:r>
      <w:r>
        <w:tab/>
      </w:r>
      <w:r>
        <w:rPr>
          <w:rFonts w:hint="eastAsia"/>
        </w:rPr>
        <w:t>続柄</w:t>
      </w:r>
      <w:bookmarkEnd w:id="98"/>
    </w:p>
    <w:p w14:paraId="6ED351D9"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BF7D7F6" w14:textId="77777777" w:rsidR="008E242D" w:rsidRDefault="008E242D" w:rsidP="008E242D">
      <w:pPr>
        <w:ind w:leftChars="200" w:left="420" w:firstLineChars="100" w:firstLine="240"/>
        <w:rPr>
          <w:sz w:val="24"/>
          <w:szCs w:val="24"/>
        </w:rPr>
      </w:pPr>
      <w:r>
        <w:rPr>
          <w:rFonts w:hint="eastAsia"/>
          <w:sz w:val="24"/>
          <w:szCs w:val="24"/>
        </w:rPr>
        <w:lastRenderedPageBreak/>
        <w:t>以下に示す続柄を管理できること。</w:t>
      </w:r>
    </w:p>
    <w:p w14:paraId="2E24C206" w14:textId="77777777" w:rsidR="008E242D" w:rsidRDefault="008E242D" w:rsidP="008E242D">
      <w:pPr>
        <w:ind w:leftChars="200" w:left="420" w:firstLineChars="100" w:firstLine="240"/>
        <w:rPr>
          <w:sz w:val="24"/>
          <w:szCs w:val="24"/>
        </w:rPr>
      </w:pPr>
    </w:p>
    <w:p w14:paraId="533428DC"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1310611B"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766A12D6"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5E618743"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5E8F085A"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30405DEE"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30604941" w14:textId="77777777" w:rsidR="008E242D" w:rsidRPr="00002F59" w:rsidRDefault="008E242D" w:rsidP="008E242D">
      <w:pPr>
        <w:ind w:leftChars="200" w:left="420" w:firstLineChars="100" w:firstLine="240"/>
        <w:rPr>
          <w:sz w:val="24"/>
          <w:szCs w:val="24"/>
        </w:rPr>
      </w:pPr>
    </w:p>
    <w:p w14:paraId="78E71BA0"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551BC13C"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24D0FB3B"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0042D783"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w:t>
      </w:r>
      <w:r w:rsidR="007D04CA" w:rsidRPr="007D04CA">
        <w:rPr>
          <w:rFonts w:hint="eastAsia"/>
          <w:sz w:val="24"/>
          <w:szCs w:val="24"/>
        </w:rPr>
        <w:t>（昭和</w:t>
      </w:r>
      <w:r w:rsidR="007D04CA" w:rsidRPr="007D04CA">
        <w:rPr>
          <w:sz w:val="24"/>
          <w:szCs w:val="24"/>
        </w:rPr>
        <w:t>22年法律第224号）</w:t>
      </w:r>
      <w:r w:rsidRPr="00CC47A5">
        <w:rPr>
          <w:rFonts w:hint="eastAsia"/>
          <w:sz w:val="24"/>
          <w:szCs w:val="24"/>
        </w:rPr>
        <w:t>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1F525E3C" w14:textId="77777777" w:rsidR="008E242D" w:rsidRPr="00CC47A5" w:rsidRDefault="008E242D" w:rsidP="008E242D">
      <w:pPr>
        <w:ind w:leftChars="200" w:left="420" w:firstLineChars="100" w:firstLine="240"/>
        <w:rPr>
          <w:sz w:val="24"/>
          <w:szCs w:val="24"/>
        </w:rPr>
      </w:pPr>
    </w:p>
    <w:p w14:paraId="35F5ECA1"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83B3A1"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758F0AD7" w14:textId="77777777" w:rsidR="008E242D" w:rsidRPr="00BA2642" w:rsidRDefault="008E242D" w:rsidP="008E242D">
      <w:pPr>
        <w:ind w:leftChars="200" w:left="420" w:firstLineChars="100" w:firstLine="240"/>
        <w:rPr>
          <w:sz w:val="24"/>
          <w:szCs w:val="24"/>
        </w:rPr>
      </w:pPr>
    </w:p>
    <w:p w14:paraId="0B9FD4C4" w14:textId="77777777" w:rsidR="008E242D" w:rsidRDefault="008E242D" w:rsidP="008E242D">
      <w:pPr>
        <w:rPr>
          <w:b/>
          <w:bCs/>
          <w:sz w:val="28"/>
          <w:szCs w:val="28"/>
        </w:rPr>
      </w:pPr>
      <w:r w:rsidRPr="005D5B97">
        <w:rPr>
          <w:rFonts w:hint="eastAsia"/>
          <w:b/>
          <w:bCs/>
          <w:sz w:val="28"/>
          <w:szCs w:val="28"/>
        </w:rPr>
        <w:t>【考え方・理由】</w:t>
      </w:r>
    </w:p>
    <w:p w14:paraId="0DB22405"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061C8BDE"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102E7208"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60D96117" w14:textId="77777777" w:rsidR="000720BD" w:rsidRPr="008E242D" w:rsidRDefault="000720BD" w:rsidP="00B8603E">
      <w:pPr>
        <w:ind w:leftChars="200" w:left="420" w:firstLineChars="100" w:firstLine="240"/>
        <w:rPr>
          <w:sz w:val="24"/>
          <w:szCs w:val="24"/>
        </w:rPr>
      </w:pPr>
    </w:p>
    <w:p w14:paraId="0E6E9470" w14:textId="77777777" w:rsidR="000E1122" w:rsidRDefault="00C21561" w:rsidP="00B43A50">
      <w:pPr>
        <w:pStyle w:val="6"/>
      </w:pPr>
      <w:bookmarkStart w:id="99" w:name="_Toc137819189"/>
      <w:r>
        <w:rPr>
          <w:rFonts w:hint="eastAsia"/>
        </w:rPr>
        <w:t>1</w:t>
      </w:r>
      <w:r>
        <w:t>.1.</w:t>
      </w:r>
      <w:r w:rsidR="000720BD">
        <w:t>1</w:t>
      </w:r>
      <w:r w:rsidR="002B03B9">
        <w:t>2</w:t>
      </w:r>
      <w:r>
        <w:tab/>
      </w:r>
      <w:r>
        <w:rPr>
          <w:rFonts w:hint="eastAsia"/>
        </w:rPr>
        <w:t>本籍・筆頭者</w:t>
      </w:r>
      <w:bookmarkEnd w:id="99"/>
    </w:p>
    <w:p w14:paraId="43414170"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9783ABB"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5471F7FE" w14:textId="77777777" w:rsidR="00C21561" w:rsidRPr="0037753F" w:rsidRDefault="00C21561" w:rsidP="00C21561">
      <w:pPr>
        <w:ind w:leftChars="200" w:left="420" w:firstLineChars="100" w:firstLine="240"/>
        <w:rPr>
          <w:sz w:val="24"/>
          <w:szCs w:val="24"/>
        </w:rPr>
      </w:pPr>
    </w:p>
    <w:p w14:paraId="33439FDE" w14:textId="77777777" w:rsidR="00C21561" w:rsidRDefault="00C21561" w:rsidP="00C21561">
      <w:pPr>
        <w:rPr>
          <w:b/>
          <w:bCs/>
          <w:sz w:val="28"/>
          <w:szCs w:val="28"/>
        </w:rPr>
      </w:pPr>
      <w:r w:rsidRPr="005D5B97">
        <w:rPr>
          <w:rFonts w:hint="eastAsia"/>
          <w:b/>
          <w:bCs/>
          <w:sz w:val="28"/>
          <w:szCs w:val="28"/>
        </w:rPr>
        <w:t>【考え方・理由】</w:t>
      </w:r>
    </w:p>
    <w:p w14:paraId="4458E443"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2139A54D"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3B872EF9"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4C21E28B" w14:textId="77777777" w:rsidR="000720BD" w:rsidRDefault="000720BD" w:rsidP="00C21561">
      <w:pPr>
        <w:ind w:leftChars="200" w:left="420" w:firstLineChars="100" w:firstLine="240"/>
        <w:rPr>
          <w:sz w:val="24"/>
          <w:szCs w:val="24"/>
        </w:rPr>
      </w:pPr>
    </w:p>
    <w:p w14:paraId="4AFCD167" w14:textId="77777777" w:rsidR="000E1122" w:rsidRDefault="00B8603E" w:rsidP="00B43A50">
      <w:pPr>
        <w:pStyle w:val="6"/>
      </w:pPr>
      <w:bookmarkStart w:id="100" w:name="_Toc137819190"/>
      <w:r>
        <w:rPr>
          <w:rFonts w:hint="eastAsia"/>
        </w:rPr>
        <w:t>1.1.</w:t>
      </w:r>
      <w:r w:rsidR="000720BD">
        <w:t>1</w:t>
      </w:r>
      <w:r w:rsidR="002B03B9">
        <w:t>3</w:t>
      </w:r>
      <w:r>
        <w:tab/>
      </w:r>
      <w:r>
        <w:rPr>
          <w:rFonts w:hint="eastAsia"/>
        </w:rPr>
        <w:t>宛名番号・世帯番号</w:t>
      </w:r>
      <w:bookmarkEnd w:id="100"/>
    </w:p>
    <w:p w14:paraId="5FFA2D44"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BA7632C"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7F943DD0" w14:textId="77777777"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7514428E"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254A344E" w14:textId="77777777" w:rsidR="00BF3CFF" w:rsidRPr="005D59F1" w:rsidRDefault="00BF3CFF" w:rsidP="00BF3CFF">
      <w:pPr>
        <w:rPr>
          <w:sz w:val="24"/>
          <w:szCs w:val="24"/>
        </w:rPr>
      </w:pPr>
    </w:p>
    <w:p w14:paraId="2AC54B69" w14:textId="77777777"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6DEAC206"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622259F0"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5AE12C78"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0B73E119" w14:textId="77777777" w:rsidR="00C41D07" w:rsidRPr="00B3230B" w:rsidRDefault="00C41D07" w:rsidP="00BF3CFF">
      <w:pPr>
        <w:ind w:leftChars="200" w:left="420" w:firstLineChars="100" w:firstLine="240"/>
        <w:rPr>
          <w:sz w:val="24"/>
          <w:szCs w:val="24"/>
        </w:rPr>
      </w:pPr>
    </w:p>
    <w:p w14:paraId="778F25F7" w14:textId="77777777" w:rsidR="005E3525" w:rsidRDefault="005E3525" w:rsidP="00B43A50">
      <w:pPr>
        <w:pStyle w:val="6"/>
      </w:pPr>
      <w:bookmarkStart w:id="101" w:name="_Toc137819191"/>
      <w:r>
        <w:rPr>
          <w:rFonts w:hint="eastAsia"/>
        </w:rPr>
        <w:t>1.1.</w:t>
      </w:r>
      <w:r>
        <w:t>1</w:t>
      </w:r>
      <w:r>
        <w:rPr>
          <w:rFonts w:hint="eastAsia"/>
        </w:rPr>
        <w:t>4</w:t>
      </w:r>
      <w:r>
        <w:tab/>
      </w:r>
      <w:r w:rsidR="000E103B">
        <w:rPr>
          <w:rFonts w:hint="eastAsia"/>
        </w:rPr>
        <w:t>統合記載欄</w:t>
      </w:r>
      <w:bookmarkEnd w:id="101"/>
    </w:p>
    <w:p w14:paraId="49B0632D"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ED9854D"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49DB872E"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05DDCFFF"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29812CC6" w14:textId="77777777" w:rsidR="00653E04" w:rsidRDefault="00653E04" w:rsidP="00EA6777">
      <w:pPr>
        <w:ind w:leftChars="200" w:left="420" w:firstLineChars="100" w:firstLine="240"/>
        <w:rPr>
          <w:sz w:val="24"/>
          <w:szCs w:val="24"/>
        </w:rPr>
      </w:pPr>
    </w:p>
    <w:p w14:paraId="5B9F782D"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0FD244CC"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10A5EF8C"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48E3927E"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5D77D44C"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5918505C"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14CFB0B7"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7EBB2768"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6CE3B332" w14:textId="77777777" w:rsidR="005E3525" w:rsidRPr="00465F56" w:rsidRDefault="005E3525" w:rsidP="005E3525">
      <w:pPr>
        <w:rPr>
          <w:sz w:val="24"/>
          <w:szCs w:val="24"/>
        </w:rPr>
      </w:pPr>
    </w:p>
    <w:p w14:paraId="765E6D16" w14:textId="77777777" w:rsidR="005E3525" w:rsidRDefault="005E3525" w:rsidP="005E3525">
      <w:pPr>
        <w:rPr>
          <w:b/>
          <w:bCs/>
          <w:sz w:val="28"/>
          <w:szCs w:val="28"/>
        </w:rPr>
      </w:pPr>
      <w:r w:rsidRPr="005D5B97">
        <w:rPr>
          <w:rFonts w:hint="eastAsia"/>
          <w:b/>
          <w:bCs/>
          <w:sz w:val="28"/>
          <w:szCs w:val="28"/>
        </w:rPr>
        <w:t>【考え方・理由】</w:t>
      </w:r>
    </w:p>
    <w:p w14:paraId="1F8BE2CD"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5488850C"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14650E81"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03EA28FC"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4932EEEA" w14:textId="77777777" w:rsidR="00E2468E" w:rsidRDefault="00E2468E" w:rsidP="008429D9">
      <w:pPr>
        <w:ind w:leftChars="300" w:left="870" w:hangingChars="100" w:hanging="240"/>
        <w:rPr>
          <w:sz w:val="24"/>
          <w:szCs w:val="24"/>
        </w:rPr>
      </w:pPr>
      <w:r>
        <w:rPr>
          <w:rFonts w:hint="eastAsia"/>
          <w:sz w:val="24"/>
          <w:szCs w:val="24"/>
        </w:rPr>
        <w:t>・改製年月日</w:t>
      </w:r>
    </w:p>
    <w:p w14:paraId="420456A8" w14:textId="77777777" w:rsidR="00C14A4E" w:rsidRPr="00DD4C90" w:rsidRDefault="00C14A4E" w:rsidP="008429D9">
      <w:pPr>
        <w:ind w:leftChars="300" w:left="870" w:hangingChars="100" w:hanging="240"/>
        <w:rPr>
          <w:sz w:val="24"/>
          <w:szCs w:val="24"/>
        </w:rPr>
      </w:pPr>
    </w:p>
    <w:p w14:paraId="3B7D4818"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50438B1F" w14:textId="77777777" w:rsidR="00431C3E" w:rsidRDefault="00431C3E" w:rsidP="008429D9">
      <w:pPr>
        <w:ind w:leftChars="200" w:left="660" w:hangingChars="100" w:hanging="240"/>
        <w:rPr>
          <w:sz w:val="24"/>
          <w:szCs w:val="24"/>
        </w:rPr>
      </w:pPr>
    </w:p>
    <w:p w14:paraId="4A3D0C43"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230C44AD" w14:textId="77777777" w:rsidR="00431C3E" w:rsidRDefault="00431C3E" w:rsidP="008429D9">
      <w:pPr>
        <w:ind w:leftChars="200" w:left="660" w:hangingChars="100" w:hanging="240"/>
        <w:rPr>
          <w:sz w:val="24"/>
          <w:szCs w:val="24"/>
        </w:rPr>
      </w:pPr>
    </w:p>
    <w:p w14:paraId="28B36EA0"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1410D60E" w14:textId="77777777" w:rsidTr="00C1754D">
        <w:tc>
          <w:tcPr>
            <w:tcW w:w="2848" w:type="dxa"/>
            <w:shd w:val="clear" w:color="auto" w:fill="D9D9D9" w:themeFill="background1" w:themeFillShade="D9"/>
          </w:tcPr>
          <w:p w14:paraId="06A7B86F"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6B5B38AA"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2599B065" w14:textId="77777777" w:rsidR="00C1754D" w:rsidRDefault="00C1754D" w:rsidP="00370B96">
            <w:pPr>
              <w:jc w:val="center"/>
              <w:rPr>
                <w:sz w:val="24"/>
                <w:szCs w:val="24"/>
              </w:rPr>
            </w:pPr>
            <w:r>
              <w:rPr>
                <w:rFonts w:hint="eastAsia"/>
                <w:sz w:val="24"/>
                <w:szCs w:val="24"/>
              </w:rPr>
              <w:t>記載例</w:t>
            </w:r>
          </w:p>
        </w:tc>
      </w:tr>
      <w:tr w:rsidR="00C1754D" w14:paraId="21D3BF08" w14:textId="77777777" w:rsidTr="00C1754D">
        <w:tc>
          <w:tcPr>
            <w:tcW w:w="2848" w:type="dxa"/>
          </w:tcPr>
          <w:p w14:paraId="64F095E0" w14:textId="77777777" w:rsidR="00C1754D" w:rsidRDefault="00C1754D" w:rsidP="00370B96">
            <w:pPr>
              <w:rPr>
                <w:sz w:val="24"/>
                <w:szCs w:val="24"/>
              </w:rPr>
            </w:pPr>
            <w:r>
              <w:rPr>
                <w:rFonts w:hint="eastAsia"/>
                <w:sz w:val="24"/>
                <w:szCs w:val="24"/>
              </w:rPr>
              <w:t>特別養子である旨</w:t>
            </w:r>
          </w:p>
        </w:tc>
        <w:tc>
          <w:tcPr>
            <w:tcW w:w="3822" w:type="dxa"/>
          </w:tcPr>
          <w:p w14:paraId="7CB29474"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69F61D6D" w14:textId="77777777" w:rsidR="00C1754D" w:rsidRDefault="00C1754D" w:rsidP="00370B96">
            <w:pPr>
              <w:rPr>
                <w:sz w:val="24"/>
                <w:szCs w:val="24"/>
              </w:rPr>
            </w:pPr>
            <w:r w:rsidRPr="00C1754D">
              <w:rPr>
                <w:rFonts w:hint="eastAsia"/>
                <w:sz w:val="24"/>
                <w:szCs w:val="24"/>
              </w:rPr>
              <w:t>特別養子縁組</w:t>
            </w:r>
          </w:p>
        </w:tc>
      </w:tr>
      <w:tr w:rsidR="00C1754D" w14:paraId="7AACFA9B" w14:textId="77777777" w:rsidTr="00C1754D">
        <w:tc>
          <w:tcPr>
            <w:tcW w:w="2848" w:type="dxa"/>
          </w:tcPr>
          <w:p w14:paraId="535466FA"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67FF7330"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4DF2E7A1"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433C14DA" w14:textId="77777777" w:rsidTr="00C1754D">
        <w:tc>
          <w:tcPr>
            <w:tcW w:w="2848" w:type="dxa"/>
          </w:tcPr>
          <w:p w14:paraId="5916F475"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60AD18EC"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6BA20F91"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5CFE9D59" w14:textId="77777777" w:rsidTr="00C1754D">
        <w:tc>
          <w:tcPr>
            <w:tcW w:w="2848" w:type="dxa"/>
          </w:tcPr>
          <w:p w14:paraId="72F8CDAD"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4DF767EC"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275AAF2A"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31AE5374" w14:textId="77777777" w:rsidTr="00C1754D">
        <w:tc>
          <w:tcPr>
            <w:tcW w:w="2848" w:type="dxa"/>
          </w:tcPr>
          <w:p w14:paraId="2EE736ED"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7732E288"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762983B3"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6DA355E4" w14:textId="77777777" w:rsidTr="00C1754D">
        <w:tc>
          <w:tcPr>
            <w:tcW w:w="2848" w:type="dxa"/>
          </w:tcPr>
          <w:p w14:paraId="07C45280"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119DA54F"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67DB9300"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34E58FCE" w14:textId="77777777" w:rsidTr="00C1754D">
        <w:tc>
          <w:tcPr>
            <w:tcW w:w="2848" w:type="dxa"/>
          </w:tcPr>
          <w:p w14:paraId="2E230570"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10946C09"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290160A6" w14:textId="77777777" w:rsidR="00C1754D" w:rsidRDefault="00C1754D" w:rsidP="00370B96">
            <w:pPr>
              <w:rPr>
                <w:sz w:val="24"/>
                <w:szCs w:val="24"/>
              </w:rPr>
            </w:pPr>
            <w:r w:rsidRPr="00C1754D">
              <w:rPr>
                <w:rFonts w:hint="eastAsia"/>
                <w:sz w:val="24"/>
                <w:szCs w:val="24"/>
              </w:rPr>
              <w:t>氏名について仮名により記載</w:t>
            </w:r>
          </w:p>
        </w:tc>
      </w:tr>
      <w:tr w:rsidR="00C1754D" w14:paraId="6D37F0FB" w14:textId="77777777" w:rsidTr="00C1754D">
        <w:tc>
          <w:tcPr>
            <w:tcW w:w="2848" w:type="dxa"/>
          </w:tcPr>
          <w:p w14:paraId="65CAA0F5"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298DD004" w14:textId="77777777" w:rsidR="00C1754D" w:rsidRDefault="00C1754D" w:rsidP="00370B96">
            <w:pPr>
              <w:rPr>
                <w:sz w:val="24"/>
                <w:szCs w:val="24"/>
              </w:rPr>
            </w:pPr>
            <w:r>
              <w:rPr>
                <w:rFonts w:hint="eastAsia"/>
                <w:sz w:val="24"/>
                <w:szCs w:val="24"/>
              </w:rPr>
              <w:t>失踪の届出があった場合</w:t>
            </w:r>
          </w:p>
        </w:tc>
        <w:tc>
          <w:tcPr>
            <w:tcW w:w="3659" w:type="dxa"/>
          </w:tcPr>
          <w:p w14:paraId="4071EA57"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5C490D98" w14:textId="77777777" w:rsidTr="00C1754D">
        <w:tc>
          <w:tcPr>
            <w:tcW w:w="2848" w:type="dxa"/>
          </w:tcPr>
          <w:p w14:paraId="1624C42C"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1B86908C"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1464060E"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02515DDC" w14:textId="77777777" w:rsidTr="00C1754D">
        <w:tc>
          <w:tcPr>
            <w:tcW w:w="2848" w:type="dxa"/>
          </w:tcPr>
          <w:p w14:paraId="799B5722" w14:textId="77777777" w:rsidR="00C1754D" w:rsidRDefault="00C1754D" w:rsidP="00370B96">
            <w:pPr>
              <w:rPr>
                <w:sz w:val="24"/>
                <w:szCs w:val="24"/>
              </w:rPr>
            </w:pPr>
            <w:r>
              <w:rPr>
                <w:rFonts w:hint="eastAsia"/>
                <w:sz w:val="24"/>
                <w:szCs w:val="24"/>
              </w:rPr>
              <w:t>戸籍に記載された推定死亡日</w:t>
            </w:r>
          </w:p>
        </w:tc>
        <w:tc>
          <w:tcPr>
            <w:tcW w:w="3822" w:type="dxa"/>
          </w:tcPr>
          <w:p w14:paraId="576AA82A" w14:textId="77777777" w:rsidR="00C1754D" w:rsidRDefault="00C1754D" w:rsidP="00370B96">
            <w:pPr>
              <w:rPr>
                <w:sz w:val="24"/>
                <w:szCs w:val="24"/>
              </w:rPr>
            </w:pPr>
            <w:r>
              <w:rPr>
                <w:rFonts w:hint="eastAsia"/>
                <w:sz w:val="24"/>
                <w:szCs w:val="24"/>
              </w:rPr>
              <w:t>死亡日が特定できない場合</w:t>
            </w:r>
          </w:p>
        </w:tc>
        <w:tc>
          <w:tcPr>
            <w:tcW w:w="3659" w:type="dxa"/>
          </w:tcPr>
          <w:p w14:paraId="31C233FE"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2520C725" w14:textId="77777777" w:rsidTr="00C1754D">
        <w:tc>
          <w:tcPr>
            <w:tcW w:w="2848" w:type="dxa"/>
          </w:tcPr>
          <w:p w14:paraId="068A7873"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093B77C0"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496DAC0D"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0F6E38DC"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1287FD1B"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0605BC98"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2710102E" w14:textId="77777777" w:rsidTr="00C1754D">
        <w:tc>
          <w:tcPr>
            <w:tcW w:w="2848" w:type="dxa"/>
          </w:tcPr>
          <w:p w14:paraId="7584AB8F"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7DB673F9"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w:t>
            </w:r>
            <w:r>
              <w:rPr>
                <w:rFonts w:hint="eastAsia"/>
                <w:sz w:val="24"/>
                <w:szCs w:val="24"/>
              </w:rPr>
              <w:lastRenderedPageBreak/>
              <w:t>場合</w:t>
            </w:r>
          </w:p>
        </w:tc>
        <w:tc>
          <w:tcPr>
            <w:tcW w:w="3659" w:type="dxa"/>
          </w:tcPr>
          <w:p w14:paraId="5B8C0E5E" w14:textId="77777777" w:rsidR="00C1754D" w:rsidRDefault="000E0741" w:rsidP="00370B96">
            <w:pPr>
              <w:rPr>
                <w:sz w:val="24"/>
                <w:szCs w:val="24"/>
              </w:rPr>
            </w:pPr>
            <w:r>
              <w:rPr>
                <w:rFonts w:hint="eastAsia"/>
                <w:sz w:val="24"/>
                <w:szCs w:val="24"/>
              </w:rPr>
              <w:lastRenderedPageBreak/>
              <w:t>前</w:t>
            </w:r>
            <w:r w:rsidR="00C1754D" w:rsidRPr="00C1754D">
              <w:rPr>
                <w:rFonts w:hint="eastAsia"/>
                <w:sz w:val="24"/>
                <w:szCs w:val="24"/>
              </w:rPr>
              <w:t>本籍　東京都千代田区霞が関</w:t>
            </w:r>
            <w:r w:rsidR="00360F1B">
              <w:rPr>
                <w:rFonts w:hint="eastAsia"/>
                <w:sz w:val="24"/>
                <w:szCs w:val="24"/>
              </w:rPr>
              <w:lastRenderedPageBreak/>
              <w:t>二丁目１番地</w:t>
            </w:r>
          </w:p>
        </w:tc>
      </w:tr>
      <w:tr w:rsidR="00C1754D" w14:paraId="7264676E" w14:textId="77777777" w:rsidTr="00C1754D">
        <w:tc>
          <w:tcPr>
            <w:tcW w:w="2848" w:type="dxa"/>
          </w:tcPr>
          <w:p w14:paraId="2E497AFF" w14:textId="77777777" w:rsidR="00C1754D" w:rsidRDefault="00C1754D" w:rsidP="00370B96">
            <w:pPr>
              <w:rPr>
                <w:sz w:val="24"/>
                <w:szCs w:val="24"/>
              </w:rPr>
            </w:pPr>
            <w:r>
              <w:rPr>
                <w:rFonts w:hint="eastAsia"/>
                <w:sz w:val="24"/>
                <w:szCs w:val="24"/>
              </w:rPr>
              <w:lastRenderedPageBreak/>
              <w:t>転出取消により転出事項消除の上異動を取消した旨</w:t>
            </w:r>
          </w:p>
        </w:tc>
        <w:tc>
          <w:tcPr>
            <w:tcW w:w="3822" w:type="dxa"/>
          </w:tcPr>
          <w:p w14:paraId="54004AA6"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2A3C9D1F" w14:textId="77777777" w:rsidR="00C1754D" w:rsidRDefault="00C1754D" w:rsidP="00370B96">
            <w:pPr>
              <w:rPr>
                <w:sz w:val="24"/>
                <w:szCs w:val="24"/>
              </w:rPr>
            </w:pPr>
            <w:r w:rsidRPr="00C1754D">
              <w:rPr>
                <w:rFonts w:hint="eastAsia"/>
                <w:sz w:val="24"/>
                <w:szCs w:val="24"/>
              </w:rPr>
              <w:t>転出取消しにより異動取消し</w:t>
            </w:r>
          </w:p>
        </w:tc>
      </w:tr>
      <w:tr w:rsidR="00C1754D" w14:paraId="6C7BBA45" w14:textId="77777777" w:rsidTr="00C1754D">
        <w:tc>
          <w:tcPr>
            <w:tcW w:w="2848" w:type="dxa"/>
          </w:tcPr>
          <w:p w14:paraId="10E0D782" w14:textId="77777777" w:rsidR="00C1754D" w:rsidRDefault="00C1754D" w:rsidP="00370B96">
            <w:pPr>
              <w:rPr>
                <w:sz w:val="24"/>
                <w:szCs w:val="24"/>
              </w:rPr>
            </w:pPr>
            <w:r>
              <w:rPr>
                <w:rFonts w:hint="eastAsia"/>
                <w:sz w:val="24"/>
                <w:szCs w:val="24"/>
              </w:rPr>
              <w:t>・出生届が提出に至っていない旨</w:t>
            </w:r>
          </w:p>
          <w:p w14:paraId="1CB8431C"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63F35B71"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0A07E8D4" w14:textId="77777777" w:rsidR="00C1754D" w:rsidRDefault="00C1754D" w:rsidP="00370B96">
            <w:pPr>
              <w:rPr>
                <w:sz w:val="24"/>
                <w:szCs w:val="24"/>
              </w:rPr>
            </w:pPr>
            <w:r w:rsidRPr="00C1754D">
              <w:rPr>
                <w:rFonts w:hint="eastAsia"/>
                <w:sz w:val="24"/>
                <w:szCs w:val="24"/>
              </w:rPr>
              <w:t>認知調停等手続申立中</w:t>
            </w:r>
          </w:p>
        </w:tc>
      </w:tr>
      <w:tr w:rsidR="00C1754D" w14:paraId="0B1250A0" w14:textId="77777777" w:rsidTr="00C1754D">
        <w:tc>
          <w:tcPr>
            <w:tcW w:w="2848" w:type="dxa"/>
          </w:tcPr>
          <w:p w14:paraId="61A5DE2D" w14:textId="77777777" w:rsidR="00C1754D" w:rsidRDefault="00C1754D" w:rsidP="00370B96">
            <w:pPr>
              <w:rPr>
                <w:sz w:val="24"/>
                <w:szCs w:val="24"/>
              </w:rPr>
            </w:pPr>
            <w:r>
              <w:rPr>
                <w:rFonts w:hint="eastAsia"/>
                <w:sz w:val="24"/>
                <w:szCs w:val="24"/>
              </w:rPr>
              <w:t>・就籍の届出に至っていない旨</w:t>
            </w:r>
          </w:p>
          <w:p w14:paraId="334960F4" w14:textId="77777777" w:rsidR="00C1754D" w:rsidRDefault="00C1754D" w:rsidP="00370B96">
            <w:pPr>
              <w:rPr>
                <w:sz w:val="24"/>
                <w:szCs w:val="24"/>
              </w:rPr>
            </w:pPr>
            <w:r>
              <w:rPr>
                <w:rFonts w:hint="eastAsia"/>
                <w:sz w:val="24"/>
                <w:szCs w:val="24"/>
              </w:rPr>
              <w:t>・就籍許可等手続中である旨</w:t>
            </w:r>
          </w:p>
        </w:tc>
        <w:tc>
          <w:tcPr>
            <w:tcW w:w="3822" w:type="dxa"/>
          </w:tcPr>
          <w:p w14:paraId="21194D1B"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62AFBDD4" w14:textId="77777777" w:rsidR="00C1754D" w:rsidRDefault="00C1754D" w:rsidP="00370B96">
            <w:pPr>
              <w:rPr>
                <w:sz w:val="24"/>
                <w:szCs w:val="24"/>
              </w:rPr>
            </w:pPr>
            <w:r w:rsidRPr="00C1754D">
              <w:rPr>
                <w:rFonts w:hint="eastAsia"/>
                <w:sz w:val="24"/>
                <w:szCs w:val="24"/>
              </w:rPr>
              <w:t>就籍許可等手続中</w:t>
            </w:r>
          </w:p>
        </w:tc>
      </w:tr>
    </w:tbl>
    <w:p w14:paraId="58ABBF19" w14:textId="77777777" w:rsidR="000E103B" w:rsidRDefault="000E103B" w:rsidP="00B2361D">
      <w:pPr>
        <w:rPr>
          <w:sz w:val="24"/>
          <w:szCs w:val="24"/>
        </w:rPr>
      </w:pPr>
    </w:p>
    <w:p w14:paraId="4FCF0C08"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3440CEC8" w14:textId="77777777" w:rsidTr="00C1754D">
        <w:tc>
          <w:tcPr>
            <w:tcW w:w="2703" w:type="dxa"/>
            <w:shd w:val="clear" w:color="auto" w:fill="D9D9D9" w:themeFill="background1" w:themeFillShade="D9"/>
          </w:tcPr>
          <w:p w14:paraId="550D629A"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7D8C83A9"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12A3E2CF" w14:textId="77777777" w:rsidR="00C1754D" w:rsidRDefault="00C1754D" w:rsidP="00D25AD5">
            <w:pPr>
              <w:jc w:val="center"/>
              <w:rPr>
                <w:sz w:val="24"/>
                <w:szCs w:val="24"/>
              </w:rPr>
            </w:pPr>
            <w:r>
              <w:rPr>
                <w:rFonts w:hint="eastAsia"/>
                <w:sz w:val="24"/>
                <w:szCs w:val="24"/>
              </w:rPr>
              <w:t>記載例</w:t>
            </w:r>
          </w:p>
        </w:tc>
      </w:tr>
      <w:tr w:rsidR="00C1754D" w14:paraId="3AD78DBD" w14:textId="77777777" w:rsidTr="00C1754D">
        <w:tc>
          <w:tcPr>
            <w:tcW w:w="2703" w:type="dxa"/>
          </w:tcPr>
          <w:p w14:paraId="35498F3F"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62092D64"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151F3670"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697829BF"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41E67408" w14:textId="77777777" w:rsidR="00C1754D" w:rsidRPr="00C1754D" w:rsidRDefault="00C1754D" w:rsidP="00C1754D">
            <w:pPr>
              <w:rPr>
                <w:sz w:val="24"/>
                <w:szCs w:val="24"/>
              </w:rPr>
            </w:pPr>
            <w:r w:rsidRPr="00C1754D">
              <w:rPr>
                <w:rFonts w:hint="eastAsia"/>
                <w:sz w:val="24"/>
                <w:szCs w:val="24"/>
              </w:rPr>
              <w:t>誤記判明理由　申出</w:t>
            </w:r>
          </w:p>
          <w:p w14:paraId="40FE231C" w14:textId="77777777" w:rsidR="00C1754D" w:rsidRPr="00C1754D" w:rsidRDefault="00C1754D" w:rsidP="00C1754D">
            <w:pPr>
              <w:rPr>
                <w:sz w:val="24"/>
                <w:szCs w:val="24"/>
              </w:rPr>
            </w:pPr>
            <w:r w:rsidRPr="00C1754D">
              <w:rPr>
                <w:rFonts w:hint="eastAsia"/>
                <w:sz w:val="24"/>
                <w:szCs w:val="24"/>
              </w:rPr>
              <w:t>誤記の箇所　氏名</w:t>
            </w:r>
          </w:p>
          <w:p w14:paraId="7095B898"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160D6EBC" w14:textId="77777777" w:rsidTr="00C1754D">
        <w:tc>
          <w:tcPr>
            <w:tcW w:w="2703" w:type="dxa"/>
          </w:tcPr>
          <w:p w14:paraId="7A656280"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1E80B659"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4AE032E6"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66993251" w14:textId="77777777" w:rsidTr="00C1754D">
        <w:tc>
          <w:tcPr>
            <w:tcW w:w="2703" w:type="dxa"/>
          </w:tcPr>
          <w:p w14:paraId="1C5DD939"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576318A7"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0FB59A4F" w14:textId="77777777" w:rsidR="0017149E" w:rsidRPr="00C1754D" w:rsidRDefault="0017149E" w:rsidP="0017149E">
            <w:pPr>
              <w:rPr>
                <w:sz w:val="24"/>
                <w:szCs w:val="24"/>
              </w:rPr>
            </w:pPr>
            <w:r w:rsidRPr="00C1754D">
              <w:rPr>
                <w:rFonts w:hint="eastAsia"/>
                <w:sz w:val="24"/>
                <w:szCs w:val="24"/>
              </w:rPr>
              <w:t>失踪宣告取消の届出受領</w:t>
            </w:r>
          </w:p>
          <w:p w14:paraId="44ED81CB"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DF490A6" w14:textId="77777777" w:rsidTr="00C1754D">
        <w:tc>
          <w:tcPr>
            <w:tcW w:w="2703" w:type="dxa"/>
          </w:tcPr>
          <w:p w14:paraId="1E2C4B02" w14:textId="77777777" w:rsidR="0017149E" w:rsidRDefault="0017149E" w:rsidP="0017149E">
            <w:pPr>
              <w:rPr>
                <w:sz w:val="24"/>
                <w:szCs w:val="24"/>
              </w:rPr>
            </w:pPr>
            <w:r>
              <w:rPr>
                <w:rFonts w:hint="eastAsia"/>
                <w:sz w:val="24"/>
                <w:szCs w:val="24"/>
              </w:rPr>
              <w:lastRenderedPageBreak/>
              <w:t>氏名のカタカナ表記</w:t>
            </w:r>
          </w:p>
        </w:tc>
        <w:tc>
          <w:tcPr>
            <w:tcW w:w="3890" w:type="dxa"/>
          </w:tcPr>
          <w:p w14:paraId="24464FB0"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386BE31D"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70AD03C0" w14:textId="77777777" w:rsidTr="00C1754D">
        <w:tc>
          <w:tcPr>
            <w:tcW w:w="2703" w:type="dxa"/>
          </w:tcPr>
          <w:p w14:paraId="4A5E0439" w14:textId="77777777" w:rsidR="0017149E" w:rsidRDefault="0017149E" w:rsidP="0017149E">
            <w:pPr>
              <w:rPr>
                <w:sz w:val="24"/>
                <w:szCs w:val="24"/>
              </w:rPr>
            </w:pPr>
            <w:r>
              <w:rPr>
                <w:rFonts w:hint="eastAsia"/>
                <w:sz w:val="24"/>
                <w:szCs w:val="24"/>
              </w:rPr>
              <w:t>事実上の世帯主の氏名</w:t>
            </w:r>
          </w:p>
        </w:tc>
        <w:tc>
          <w:tcPr>
            <w:tcW w:w="3890" w:type="dxa"/>
          </w:tcPr>
          <w:p w14:paraId="13D4E955"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6A08278F"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55E2964E"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7736DD8E" w14:textId="77777777" w:rsidTr="00C1754D">
        <w:tc>
          <w:tcPr>
            <w:tcW w:w="2703" w:type="dxa"/>
          </w:tcPr>
          <w:p w14:paraId="3875DFA7"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1D11C9BC"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4E74F063"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7213AACE" w14:textId="77777777" w:rsidTr="00C1754D">
        <w:tc>
          <w:tcPr>
            <w:tcW w:w="2703" w:type="dxa"/>
          </w:tcPr>
          <w:p w14:paraId="0EDE7764" w14:textId="77777777" w:rsidR="0017149E" w:rsidRDefault="0017149E" w:rsidP="0017149E">
            <w:pPr>
              <w:rPr>
                <w:sz w:val="24"/>
                <w:szCs w:val="24"/>
              </w:rPr>
            </w:pPr>
            <w:r>
              <w:rPr>
                <w:rFonts w:hint="eastAsia"/>
                <w:sz w:val="24"/>
                <w:szCs w:val="24"/>
              </w:rPr>
              <w:t>通称による住所の名称</w:t>
            </w:r>
          </w:p>
        </w:tc>
        <w:tc>
          <w:tcPr>
            <w:tcW w:w="3890" w:type="dxa"/>
          </w:tcPr>
          <w:p w14:paraId="0796F2E6"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44F1248A" w14:textId="77777777" w:rsidR="0017149E" w:rsidRDefault="0017149E" w:rsidP="0017149E">
            <w:pPr>
              <w:rPr>
                <w:sz w:val="24"/>
                <w:szCs w:val="24"/>
              </w:rPr>
            </w:pPr>
            <w:r w:rsidRPr="00C1754D">
              <w:rPr>
                <w:rFonts w:hint="eastAsia"/>
                <w:sz w:val="24"/>
                <w:szCs w:val="24"/>
              </w:rPr>
              <w:t>通称による住所の名称</w:t>
            </w:r>
          </w:p>
        </w:tc>
      </w:tr>
    </w:tbl>
    <w:p w14:paraId="778C9785" w14:textId="77777777" w:rsidR="000A446A" w:rsidRDefault="000A446A" w:rsidP="005E3525">
      <w:pPr>
        <w:ind w:leftChars="200" w:left="420" w:firstLineChars="100" w:firstLine="240"/>
        <w:rPr>
          <w:sz w:val="24"/>
          <w:szCs w:val="24"/>
        </w:rPr>
      </w:pPr>
    </w:p>
    <w:p w14:paraId="679DBEBA"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29AAD7B0"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w:t>
      </w:r>
      <w:r w:rsidR="00D90FE2">
        <w:rPr>
          <w:rFonts w:hint="eastAsia"/>
          <w:sz w:val="24"/>
          <w:szCs w:val="24"/>
        </w:rPr>
        <w:lastRenderedPageBreak/>
        <w:t>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1A2146EB"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09AA5FE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682D8258"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34EE65FA" w14:textId="77777777" w:rsidR="002B5C32" w:rsidRPr="002B5C32" w:rsidRDefault="002B5C32" w:rsidP="00565EE0">
      <w:pPr>
        <w:ind w:leftChars="200" w:left="420" w:firstLineChars="100" w:firstLine="240"/>
        <w:rPr>
          <w:sz w:val="24"/>
          <w:szCs w:val="24"/>
        </w:rPr>
      </w:pPr>
    </w:p>
    <w:p w14:paraId="38CAF2E6" w14:textId="77777777" w:rsidR="001A4F05" w:rsidRDefault="001A4F05" w:rsidP="001A4F05">
      <w:pPr>
        <w:pStyle w:val="6"/>
      </w:pPr>
      <w:bookmarkStart w:id="102" w:name="_Toc137819192"/>
      <w:r>
        <w:rPr>
          <w:rFonts w:hint="eastAsia"/>
        </w:rPr>
        <w:t>1.1.</w:t>
      </w:r>
      <w:r w:rsidR="00370B96">
        <w:rPr>
          <w:rFonts w:hint="eastAsia"/>
        </w:rPr>
        <w:t>15</w:t>
      </w:r>
      <w:r>
        <w:tab/>
      </w:r>
      <w:r>
        <w:rPr>
          <w:rFonts w:hint="eastAsia"/>
        </w:rPr>
        <w:t>メモ</w:t>
      </w:r>
      <w:bookmarkEnd w:id="102"/>
    </w:p>
    <w:p w14:paraId="5CD53B8B"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B5A231A"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4C0193F5"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7395ED0D"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59B3FDC3"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691B0D5C" w14:textId="77777777" w:rsidR="001A4F05" w:rsidRPr="001A4F05" w:rsidRDefault="001A4F05" w:rsidP="001A4F05">
      <w:pPr>
        <w:ind w:leftChars="200" w:left="420" w:firstLineChars="100" w:firstLine="240"/>
        <w:rPr>
          <w:sz w:val="24"/>
          <w:szCs w:val="24"/>
        </w:rPr>
      </w:pPr>
    </w:p>
    <w:p w14:paraId="4DDC755D" w14:textId="77777777" w:rsidR="001A4F05" w:rsidRPr="009C0752" w:rsidRDefault="001A4F05" w:rsidP="001A4F05">
      <w:pPr>
        <w:rPr>
          <w:b/>
          <w:bCs/>
          <w:sz w:val="28"/>
          <w:szCs w:val="28"/>
        </w:rPr>
      </w:pPr>
      <w:r>
        <w:rPr>
          <w:rFonts w:hint="eastAsia"/>
          <w:b/>
          <w:bCs/>
          <w:sz w:val="28"/>
          <w:szCs w:val="28"/>
        </w:rPr>
        <w:t>【考え方・理由】</w:t>
      </w:r>
    </w:p>
    <w:p w14:paraId="1D8F3CB1"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103" w:name="_Hlk129852324"/>
    </w:p>
    <w:p w14:paraId="1B1805DB"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103"/>
    </w:p>
    <w:p w14:paraId="03A554D7"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78B46B02" w14:textId="77777777" w:rsidR="005B40BA" w:rsidRPr="001A4F05" w:rsidRDefault="005B40BA" w:rsidP="00685232">
      <w:pPr>
        <w:rPr>
          <w:sz w:val="24"/>
          <w:szCs w:val="24"/>
        </w:rPr>
      </w:pPr>
    </w:p>
    <w:p w14:paraId="3C7A20B1" w14:textId="77777777" w:rsidR="00454577" w:rsidRPr="00916AA6" w:rsidRDefault="00454577" w:rsidP="00B43A50">
      <w:pPr>
        <w:pStyle w:val="6"/>
      </w:pPr>
      <w:bookmarkStart w:id="104" w:name="_Toc137819193"/>
      <w:bookmarkStart w:id="105"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104"/>
    </w:p>
    <w:p w14:paraId="3444EE9C"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53829503"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w:t>
      </w:r>
      <w:r w:rsidR="00337D34">
        <w:rPr>
          <w:rFonts w:hint="eastAsia"/>
          <w:color w:val="000000" w:themeColor="text1"/>
          <w:sz w:val="24"/>
          <w:szCs w:val="24"/>
        </w:rPr>
        <w:lastRenderedPageBreak/>
        <w:t>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539B72B9" w14:textId="77777777" w:rsidR="005350B3" w:rsidRPr="00F41276" w:rsidRDefault="005350B3" w:rsidP="005350B3">
      <w:pPr>
        <w:ind w:leftChars="100" w:left="210" w:firstLineChars="100" w:firstLine="240"/>
        <w:rPr>
          <w:color w:val="000000" w:themeColor="text1"/>
          <w:sz w:val="24"/>
          <w:szCs w:val="24"/>
        </w:rPr>
      </w:pPr>
    </w:p>
    <w:p w14:paraId="0D8D0CDC"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77330BBE"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C565E39"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869A79F"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28503C6E"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292B0E3F"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73CE48E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4BCF7A5E"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719647AE"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2D48CEC1"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5D30955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2BDEBCB2"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1AF9BD1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9D75585"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54F8C46E"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66948634" w14:textId="77777777" w:rsidR="00D56869" w:rsidRPr="00E8593A" w:rsidRDefault="00D56869" w:rsidP="00D56869">
      <w:pPr>
        <w:ind w:firstLineChars="472" w:firstLine="1133"/>
        <w:rPr>
          <w:color w:val="000000" w:themeColor="text1"/>
          <w:sz w:val="24"/>
          <w:szCs w:val="24"/>
        </w:rPr>
      </w:pPr>
    </w:p>
    <w:p w14:paraId="6AED555A" w14:textId="77777777"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DF03D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4640AF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3D04C838"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7B81F22B"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4334560E" w14:textId="77777777" w:rsidR="00D56869" w:rsidRDefault="00D56869" w:rsidP="00D56869">
      <w:pPr>
        <w:ind w:firstLineChars="472" w:firstLine="1133"/>
        <w:rPr>
          <w:color w:val="000000" w:themeColor="text1"/>
          <w:sz w:val="24"/>
          <w:szCs w:val="24"/>
        </w:rPr>
      </w:pPr>
    </w:p>
    <w:p w14:paraId="49D6296F"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380052B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F7192E3"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31D03F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4B2D7A49"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2AB929C6"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1C844FF2"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AFBC78A"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4822BDB1"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7D410DB"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1D978E6F"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5A3FE8F4" w14:textId="77777777" w:rsidR="00E8593A" w:rsidRDefault="00E8593A" w:rsidP="00D56869">
      <w:pPr>
        <w:ind w:leftChars="540" w:left="1417" w:hangingChars="118" w:hanging="283"/>
        <w:rPr>
          <w:color w:val="000000" w:themeColor="text1"/>
          <w:sz w:val="24"/>
          <w:szCs w:val="24"/>
        </w:rPr>
      </w:pPr>
    </w:p>
    <w:p w14:paraId="60D8AE0F"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39A51FC" w14:textId="77777777" w:rsidR="00D56869" w:rsidRPr="005645E2" w:rsidRDefault="00D56869" w:rsidP="00D56869">
      <w:pPr>
        <w:ind w:leftChars="214" w:left="449" w:firstLineChars="48" w:firstLine="115"/>
        <w:rPr>
          <w:color w:val="000000" w:themeColor="text1"/>
          <w:sz w:val="24"/>
          <w:szCs w:val="24"/>
        </w:rPr>
      </w:pPr>
    </w:p>
    <w:p w14:paraId="024816E7"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22A35431"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6EE19F16"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60A1042E" w14:textId="77777777" w:rsidR="00C037C1" w:rsidRDefault="00C037C1" w:rsidP="00D56869">
      <w:pPr>
        <w:ind w:firstLineChars="472" w:firstLine="1133"/>
        <w:rPr>
          <w:ins w:id="106" w:author="Miyata, Satoshi (JP - AB 宮田 智士)" w:date="2024-08-14T12:12:00Z"/>
          <w:color w:val="000000" w:themeColor="text1"/>
          <w:sz w:val="24"/>
          <w:szCs w:val="24"/>
        </w:rPr>
      </w:pPr>
      <w:ins w:id="107" w:author="Miyata, Satoshi (JP - AB 宮田 智士)" w:date="2024-08-14T12:12:00Z">
        <w:r>
          <w:rPr>
            <w:rFonts w:hint="eastAsia"/>
            <w:color w:val="000000" w:themeColor="text1"/>
            <w:sz w:val="24"/>
            <w:szCs w:val="24"/>
          </w:rPr>
          <w:t>・旧氏及び旧氏の振り仮名</w:t>
        </w:r>
      </w:ins>
    </w:p>
    <w:p w14:paraId="1C2A35D9" w14:textId="77777777"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1A6097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069589C6" w14:textId="77777777" w:rsidR="00507EE7" w:rsidRPr="00AA7C39" w:rsidDel="00C037C1" w:rsidRDefault="00507EE7" w:rsidP="00D56869">
      <w:pPr>
        <w:ind w:firstLineChars="472" w:firstLine="1133"/>
        <w:rPr>
          <w:del w:id="108" w:author="Miyata, Satoshi (JP - AB 宮田 智士)" w:date="2024-08-14T12:12:00Z"/>
          <w:color w:val="000000" w:themeColor="text1"/>
          <w:sz w:val="24"/>
          <w:szCs w:val="24"/>
        </w:rPr>
      </w:pPr>
      <w:del w:id="109" w:author="Miyata, Satoshi (JP - AB 宮田 智士)" w:date="2024-08-14T12:12:00Z">
        <w:r w:rsidRPr="00AA7C39" w:rsidDel="00C037C1">
          <w:rPr>
            <w:rFonts w:hint="eastAsia"/>
            <w:color w:val="000000" w:themeColor="text1"/>
            <w:sz w:val="24"/>
            <w:szCs w:val="24"/>
          </w:rPr>
          <w:delText>・旧氏及び旧氏のフリガナ</w:delText>
        </w:r>
      </w:del>
    </w:p>
    <w:p w14:paraId="31D32947"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0CE3530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7F5CD6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7BD68ECF" w14:textId="77777777" w:rsidR="00D56869" w:rsidRPr="00AA7C39" w:rsidRDefault="00D56869" w:rsidP="00D56869">
      <w:pPr>
        <w:ind w:leftChars="100" w:left="450" w:hangingChars="100" w:hanging="240"/>
        <w:rPr>
          <w:color w:val="000000" w:themeColor="text1"/>
          <w:sz w:val="24"/>
          <w:szCs w:val="24"/>
        </w:rPr>
      </w:pPr>
    </w:p>
    <w:p w14:paraId="71318E96"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153806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2152E08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037C09D0" w14:textId="77777777" w:rsidR="00D56869" w:rsidRPr="00AA7C39" w:rsidRDefault="00D56869" w:rsidP="00D56869">
      <w:pPr>
        <w:ind w:leftChars="100" w:left="450" w:hangingChars="100" w:hanging="240"/>
        <w:rPr>
          <w:color w:val="000000" w:themeColor="text1"/>
          <w:sz w:val="24"/>
          <w:szCs w:val="24"/>
        </w:rPr>
      </w:pPr>
    </w:p>
    <w:p w14:paraId="48912C94"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04681691"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28366243" w14:textId="77777777" w:rsidR="00C037C1" w:rsidRDefault="00C037C1" w:rsidP="00507EE7">
      <w:pPr>
        <w:ind w:firstLineChars="472" w:firstLine="1133"/>
        <w:rPr>
          <w:ins w:id="110" w:author="Miyata, Satoshi (JP - AB 宮田 智士)" w:date="2024-08-14T12:12:00Z"/>
          <w:color w:val="000000" w:themeColor="text1"/>
          <w:sz w:val="24"/>
          <w:szCs w:val="24"/>
        </w:rPr>
      </w:pPr>
      <w:ins w:id="111" w:author="Miyata, Satoshi (JP - AB 宮田 智士)" w:date="2024-08-14T12:12:00Z">
        <w:r>
          <w:rPr>
            <w:rFonts w:hint="eastAsia"/>
            <w:color w:val="000000" w:themeColor="text1"/>
            <w:sz w:val="24"/>
            <w:szCs w:val="24"/>
          </w:rPr>
          <w:t>・旧氏及び旧氏の振り仮名</w:t>
        </w:r>
      </w:ins>
    </w:p>
    <w:p w14:paraId="496476E9"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2E32A8EE"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68877598" w14:textId="44C3C073" w:rsidR="00C037C1" w:rsidDel="00BE47CA" w:rsidRDefault="00507EE7" w:rsidP="00D56869">
      <w:pPr>
        <w:ind w:firstLineChars="472" w:firstLine="1133"/>
        <w:rPr>
          <w:ins w:id="112" w:author="Miyata, Satoshi (JP - AB 宮田 智士)" w:date="2024-08-14T12:12:00Z"/>
          <w:del w:id="113" w:author="Komiyama, Sho (JP - AB 込山 翔)" w:date="2024-12-12T21:55:00Z"/>
          <w:color w:val="000000" w:themeColor="text1"/>
          <w:sz w:val="24"/>
          <w:szCs w:val="24"/>
        </w:rPr>
      </w:pPr>
      <w:del w:id="114" w:author="Miyata, Satoshi (JP - AB 宮田 智士)" w:date="2024-08-14T12:12:00Z">
        <w:r w:rsidRPr="00AA7C39" w:rsidDel="00C037C1">
          <w:rPr>
            <w:rFonts w:hint="eastAsia"/>
            <w:color w:val="000000" w:themeColor="text1"/>
            <w:sz w:val="24"/>
            <w:szCs w:val="24"/>
          </w:rPr>
          <w:delText>・旧氏及び旧氏のフリガナ</w:delText>
        </w:r>
      </w:del>
    </w:p>
    <w:p w14:paraId="2FB73ED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23F23976"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E9333A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1031EBC2" w14:textId="77777777" w:rsidR="00D56869" w:rsidRPr="00AA7C39" w:rsidRDefault="00D56869" w:rsidP="00D56869">
      <w:pPr>
        <w:ind w:leftChars="100" w:left="450" w:hangingChars="100" w:hanging="240"/>
        <w:rPr>
          <w:color w:val="000000" w:themeColor="text1"/>
          <w:sz w:val="24"/>
          <w:szCs w:val="24"/>
        </w:rPr>
      </w:pPr>
    </w:p>
    <w:p w14:paraId="662E33A3"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157FDCF8"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654CC705"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4D7BFC1C" w14:textId="77777777" w:rsidR="00D56869" w:rsidRPr="00AA7C39" w:rsidRDefault="00D56869" w:rsidP="00D56869">
      <w:pPr>
        <w:ind w:leftChars="114" w:left="1199" w:hangingChars="400" w:hanging="960"/>
        <w:rPr>
          <w:color w:val="000000" w:themeColor="text1"/>
          <w:sz w:val="24"/>
          <w:szCs w:val="24"/>
        </w:rPr>
      </w:pPr>
    </w:p>
    <w:p w14:paraId="28838A3A"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595A948E"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0302025A"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F20E659" w14:textId="77777777" w:rsidR="00D56869" w:rsidRPr="005645E2" w:rsidRDefault="00D56869" w:rsidP="00D56869">
      <w:pPr>
        <w:ind w:leftChars="100" w:left="1410" w:hangingChars="500" w:hanging="1200"/>
        <w:rPr>
          <w:color w:val="000000" w:themeColor="text1"/>
          <w:sz w:val="24"/>
          <w:szCs w:val="24"/>
        </w:rPr>
      </w:pPr>
    </w:p>
    <w:p w14:paraId="2C31D241"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E5BE40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646AC6A"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1051453D"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lastRenderedPageBreak/>
        <w:t>・仮支援措置の終了年月日</w:t>
      </w:r>
    </w:p>
    <w:p w14:paraId="18D9E9D6" w14:textId="77777777" w:rsidR="00D56869" w:rsidRDefault="00D56869" w:rsidP="00D56869">
      <w:pPr>
        <w:ind w:leftChars="300" w:left="1110" w:hangingChars="200" w:hanging="480"/>
        <w:rPr>
          <w:color w:val="000000" w:themeColor="text1"/>
          <w:sz w:val="24"/>
          <w:szCs w:val="24"/>
        </w:rPr>
      </w:pPr>
    </w:p>
    <w:p w14:paraId="7AEC84D0"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5EB02A1A"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274C221B"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EC5268C"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5C64A04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B6682D7"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46B635E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573F3A9B"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2FB83C07"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49E3ABB7" w14:textId="77777777" w:rsidR="00D56869" w:rsidRPr="005973D7" w:rsidRDefault="00D56869" w:rsidP="00D56869">
      <w:pPr>
        <w:ind w:firstLine="840"/>
        <w:rPr>
          <w:color w:val="000000" w:themeColor="text1"/>
          <w:sz w:val="24"/>
          <w:szCs w:val="24"/>
        </w:rPr>
      </w:pPr>
    </w:p>
    <w:p w14:paraId="3E3F56C9"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1EF1258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243A6578"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6F537ED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7136CF0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5EB24625" w14:textId="77777777" w:rsidR="00D56869" w:rsidRPr="005973D7" w:rsidRDefault="00D56869" w:rsidP="00D56869">
      <w:pPr>
        <w:ind w:firstLineChars="472" w:firstLine="1133"/>
        <w:rPr>
          <w:color w:val="000000" w:themeColor="text1"/>
          <w:sz w:val="24"/>
          <w:szCs w:val="24"/>
        </w:rPr>
      </w:pPr>
    </w:p>
    <w:p w14:paraId="7839CF3B"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5CD009C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415424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2E9DB10F"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729E568D"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3F6B51B7" w14:textId="77777777" w:rsidR="00D56869" w:rsidRDefault="00D56869" w:rsidP="00D56869">
      <w:pPr>
        <w:ind w:leftChars="300" w:left="1110" w:hangingChars="200" w:hanging="480"/>
        <w:rPr>
          <w:color w:val="000000" w:themeColor="text1"/>
          <w:sz w:val="24"/>
          <w:szCs w:val="24"/>
        </w:rPr>
      </w:pPr>
    </w:p>
    <w:p w14:paraId="132AA1F0"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65934076" w14:textId="77777777" w:rsidR="00D56869" w:rsidRPr="00E06B1F" w:rsidRDefault="00D56869" w:rsidP="00D56869">
      <w:pPr>
        <w:ind w:firstLineChars="472" w:firstLine="1133"/>
        <w:rPr>
          <w:color w:val="000000" w:themeColor="text1"/>
          <w:sz w:val="24"/>
          <w:szCs w:val="24"/>
        </w:rPr>
      </w:pPr>
    </w:p>
    <w:p w14:paraId="5D1CEB9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9881D29"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35D38509" w14:textId="77777777" w:rsidR="00507EE7" w:rsidRDefault="00854DF2" w:rsidP="00854DF2">
      <w:pPr>
        <w:ind w:firstLineChars="472" w:firstLine="1133"/>
        <w:rPr>
          <w:ins w:id="115" w:author="Miyata, Satoshi (JP - AB 宮田 智士)" w:date="2024-08-14T12:13:00Z"/>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0EA38DA1" w14:textId="77777777" w:rsidR="00C037C1" w:rsidRDefault="00C037C1" w:rsidP="00854DF2">
      <w:pPr>
        <w:ind w:firstLineChars="472" w:firstLine="1133"/>
        <w:rPr>
          <w:color w:val="000000" w:themeColor="text1"/>
          <w:sz w:val="24"/>
          <w:szCs w:val="24"/>
        </w:rPr>
      </w:pPr>
      <w:ins w:id="116" w:author="Miyata, Satoshi (JP - AB 宮田 智士)" w:date="2024-08-14T12:13:00Z">
        <w:r>
          <w:rPr>
            <w:rFonts w:hint="eastAsia"/>
            <w:color w:val="000000" w:themeColor="text1"/>
            <w:sz w:val="24"/>
            <w:szCs w:val="24"/>
          </w:rPr>
          <w:t>・旧氏及び旧氏の振り仮名</w:t>
        </w:r>
      </w:ins>
    </w:p>
    <w:p w14:paraId="337D076C"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5E927AF9"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348479E6" w14:textId="0B0991CD" w:rsidR="00507EE7" w:rsidDel="00BE47CA" w:rsidRDefault="00507EE7" w:rsidP="00854DF2">
      <w:pPr>
        <w:ind w:firstLineChars="472" w:firstLine="1133"/>
        <w:rPr>
          <w:del w:id="117" w:author="Komiyama, Sho (JP - AB 込山 翔)" w:date="2024-12-12T21:56:00Z"/>
          <w:color w:val="000000" w:themeColor="text1"/>
          <w:sz w:val="24"/>
          <w:szCs w:val="24"/>
        </w:rPr>
      </w:pPr>
      <w:del w:id="118" w:author="Miyata, Satoshi (JP - AB 宮田 智士)" w:date="2024-08-14T12:13:00Z">
        <w:r w:rsidDel="00C037C1">
          <w:rPr>
            <w:rFonts w:hint="eastAsia"/>
            <w:color w:val="000000" w:themeColor="text1"/>
            <w:sz w:val="24"/>
            <w:szCs w:val="24"/>
          </w:rPr>
          <w:delText>・旧氏及び旧氏のフリガナ</w:delText>
        </w:r>
      </w:del>
    </w:p>
    <w:p w14:paraId="5945456B"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5185040B"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6F90298"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w:t>
      </w:r>
      <w:r w:rsidRPr="00231C47">
        <w:rPr>
          <w:rFonts w:hint="eastAsia"/>
          <w:color w:val="000000" w:themeColor="text1"/>
          <w:sz w:val="24"/>
          <w:szCs w:val="24"/>
        </w:rPr>
        <w:lastRenderedPageBreak/>
        <w:t>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9E570F0"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022A7A70"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2A7C699" w14:textId="77777777" w:rsidR="00D56869" w:rsidRPr="00F41276" w:rsidRDefault="00D56869" w:rsidP="00D56869">
      <w:pPr>
        <w:ind w:firstLineChars="472" w:firstLine="1133"/>
        <w:rPr>
          <w:color w:val="000000" w:themeColor="text1"/>
          <w:sz w:val="24"/>
          <w:szCs w:val="24"/>
        </w:rPr>
      </w:pPr>
    </w:p>
    <w:p w14:paraId="697A9FFE"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058BDE6"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779E63E"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A828926" w14:textId="77777777" w:rsidR="00D56869" w:rsidRPr="00F41276" w:rsidRDefault="00D56869" w:rsidP="00D56869">
      <w:pPr>
        <w:ind w:leftChars="100" w:left="450" w:hangingChars="100" w:hanging="240"/>
        <w:rPr>
          <w:color w:val="000000" w:themeColor="text1"/>
          <w:sz w:val="24"/>
          <w:szCs w:val="24"/>
        </w:rPr>
      </w:pPr>
    </w:p>
    <w:p w14:paraId="2CD47296"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D3CC107" w14:textId="77777777" w:rsidR="00507EE7" w:rsidRDefault="00854DF2" w:rsidP="00854DF2">
      <w:pPr>
        <w:ind w:firstLineChars="472" w:firstLine="1133"/>
        <w:rPr>
          <w:ins w:id="119" w:author="Miyata, Satoshi (JP - AB 宮田 智士)" w:date="2024-08-14T12:13:00Z"/>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4EC60FE5" w14:textId="77777777" w:rsidR="00C037C1" w:rsidRDefault="00C037C1" w:rsidP="00854DF2">
      <w:pPr>
        <w:ind w:firstLineChars="472" w:firstLine="1133"/>
        <w:rPr>
          <w:color w:val="000000" w:themeColor="text1"/>
          <w:sz w:val="24"/>
          <w:szCs w:val="24"/>
        </w:rPr>
      </w:pPr>
      <w:ins w:id="120" w:author="Miyata, Satoshi (JP - AB 宮田 智士)" w:date="2024-08-14T12:13:00Z">
        <w:r>
          <w:rPr>
            <w:rFonts w:hint="eastAsia"/>
            <w:color w:val="000000" w:themeColor="text1"/>
            <w:sz w:val="24"/>
            <w:szCs w:val="24"/>
          </w:rPr>
          <w:t>・旧氏及び旧氏の振り仮名</w:t>
        </w:r>
      </w:ins>
    </w:p>
    <w:p w14:paraId="1F5CA2D4"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3FDF624D"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77CB0228" w14:textId="2FBE1ADB" w:rsidR="00507EE7" w:rsidRPr="00507EE7" w:rsidDel="00BE47CA" w:rsidRDefault="00507EE7" w:rsidP="00854DF2">
      <w:pPr>
        <w:ind w:firstLineChars="472" w:firstLine="1133"/>
        <w:rPr>
          <w:del w:id="121" w:author="Komiyama, Sho (JP - AB 込山 翔)" w:date="2024-12-12T21:56:00Z"/>
          <w:color w:val="000000" w:themeColor="text1"/>
          <w:sz w:val="24"/>
          <w:szCs w:val="24"/>
        </w:rPr>
      </w:pPr>
      <w:del w:id="122" w:author="Miyata, Satoshi (JP - AB 宮田 智士)" w:date="2024-08-14T12:13:00Z">
        <w:r w:rsidDel="00C037C1">
          <w:rPr>
            <w:rFonts w:hint="eastAsia"/>
            <w:color w:val="000000" w:themeColor="text1"/>
            <w:sz w:val="24"/>
            <w:szCs w:val="24"/>
          </w:rPr>
          <w:delText>・旧氏及び旧氏のフリガナ</w:delText>
        </w:r>
      </w:del>
    </w:p>
    <w:p w14:paraId="421E9EBC"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2BBC62D9"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528DC6C"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3B9D00EA"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138D738" w14:textId="77777777" w:rsidR="00D56869" w:rsidRDefault="00D56869" w:rsidP="00D56869">
      <w:pPr>
        <w:ind w:leftChars="100" w:left="450" w:hangingChars="100" w:hanging="240"/>
        <w:rPr>
          <w:color w:val="000000" w:themeColor="text1"/>
          <w:sz w:val="24"/>
          <w:szCs w:val="24"/>
        </w:rPr>
      </w:pPr>
    </w:p>
    <w:p w14:paraId="4CA53A63"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79BDC6E5"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008444B8"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6D4CEE54"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3B600228" w14:textId="77777777" w:rsidR="00D56869" w:rsidRPr="00565EE0" w:rsidRDefault="00D56869" w:rsidP="00D56869">
      <w:pPr>
        <w:ind w:firstLineChars="354" w:firstLine="850"/>
        <w:rPr>
          <w:color w:val="000000" w:themeColor="text1"/>
          <w:sz w:val="24"/>
          <w:szCs w:val="24"/>
        </w:rPr>
      </w:pPr>
    </w:p>
    <w:p w14:paraId="6D3F7E49"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37DCBAD8"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29F8C1EB"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473418DB" w14:textId="77777777" w:rsidR="00D56869" w:rsidRPr="005645E2" w:rsidRDefault="00D56869" w:rsidP="00D56869">
      <w:pPr>
        <w:ind w:leftChars="100" w:left="1410" w:hangingChars="500" w:hanging="1200"/>
        <w:rPr>
          <w:color w:val="000000" w:themeColor="text1"/>
          <w:sz w:val="24"/>
          <w:szCs w:val="24"/>
        </w:rPr>
      </w:pPr>
    </w:p>
    <w:p w14:paraId="34AA6426"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7D0D070"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0D908DD"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5135FE9F"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1F75E8D0" w14:textId="77777777" w:rsidR="00537633" w:rsidRPr="00D56869" w:rsidRDefault="00537633" w:rsidP="00537633">
      <w:pPr>
        <w:ind w:leftChars="300" w:left="1110" w:hangingChars="200" w:hanging="480"/>
        <w:rPr>
          <w:color w:val="000000" w:themeColor="text1"/>
          <w:sz w:val="24"/>
          <w:szCs w:val="24"/>
        </w:rPr>
      </w:pPr>
    </w:p>
    <w:p w14:paraId="09713F3E"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w:t>
      </w:r>
      <w:r w:rsidR="00CD0639">
        <w:rPr>
          <w:rFonts w:hint="eastAsia"/>
          <w:color w:val="000000" w:themeColor="text1"/>
          <w:sz w:val="24"/>
          <w:szCs w:val="24"/>
        </w:rPr>
        <w:lastRenderedPageBreak/>
        <w:t>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105"/>
    <w:p w14:paraId="5893F288" w14:textId="77777777" w:rsidR="000A446A" w:rsidRDefault="000A446A" w:rsidP="00685232">
      <w:pPr>
        <w:ind w:left="480" w:hangingChars="200" w:hanging="480"/>
        <w:rPr>
          <w:color w:val="000000" w:themeColor="text1"/>
          <w:sz w:val="24"/>
          <w:szCs w:val="24"/>
        </w:rPr>
      </w:pPr>
    </w:p>
    <w:p w14:paraId="3ECC3069"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3A6A004A"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0F99F00D"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1F9ADC0C"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12F86A1D"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5F0BA563"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5CD4B269"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66CD521D" w14:textId="77777777" w:rsidR="005350B3" w:rsidRPr="00F41276" w:rsidRDefault="005350B3" w:rsidP="00565EE0">
      <w:pPr>
        <w:rPr>
          <w:rFonts w:cs="ＭＳ Ｐゴシック"/>
          <w:color w:val="000000" w:themeColor="text1"/>
          <w:sz w:val="24"/>
          <w:szCs w:val="24"/>
        </w:rPr>
      </w:pPr>
    </w:p>
    <w:p w14:paraId="6DD418EB" w14:textId="77777777" w:rsidR="00FF6567" w:rsidRPr="00F41276" w:rsidRDefault="00FF6567" w:rsidP="00B43A50">
      <w:pPr>
        <w:pStyle w:val="6"/>
        <w:rPr>
          <w:color w:val="000000" w:themeColor="text1"/>
        </w:rPr>
      </w:pPr>
      <w:bookmarkStart w:id="123"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123"/>
    </w:p>
    <w:p w14:paraId="7CCCEF45"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D042CAA"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43266AE" w14:textId="77777777" w:rsidR="00FF6567" w:rsidRPr="00F41276" w:rsidRDefault="00FF6567" w:rsidP="00FF6567">
      <w:pPr>
        <w:ind w:firstLineChars="200" w:firstLine="480"/>
        <w:rPr>
          <w:color w:val="000000" w:themeColor="text1"/>
          <w:sz w:val="24"/>
          <w:szCs w:val="24"/>
        </w:rPr>
      </w:pPr>
    </w:p>
    <w:p w14:paraId="1C99CA6D"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52F76753"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7843D00A" w14:textId="77777777" w:rsidR="00370AF3" w:rsidRPr="00F41276" w:rsidRDefault="00370AF3" w:rsidP="00FF6567">
      <w:pPr>
        <w:ind w:leftChars="200" w:left="420" w:firstLineChars="100" w:firstLine="240"/>
        <w:rPr>
          <w:rFonts w:cs="ＭＳ Ｐゴシック"/>
          <w:color w:val="000000" w:themeColor="text1"/>
          <w:sz w:val="24"/>
          <w:szCs w:val="24"/>
        </w:rPr>
      </w:pPr>
    </w:p>
    <w:p w14:paraId="5C90F742" w14:textId="77777777" w:rsidR="00370AF3" w:rsidRPr="00F41276" w:rsidRDefault="00370AF3" w:rsidP="00370AF3">
      <w:pPr>
        <w:pStyle w:val="6"/>
        <w:rPr>
          <w:color w:val="000000" w:themeColor="text1"/>
        </w:rPr>
      </w:pPr>
      <w:bookmarkStart w:id="124" w:name="_Toc137819195"/>
      <w:r w:rsidRPr="00F41276">
        <w:rPr>
          <w:color w:val="000000" w:themeColor="text1"/>
        </w:rPr>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124"/>
    </w:p>
    <w:p w14:paraId="406A80E8" w14:textId="77777777" w:rsidR="00370AF3" w:rsidRPr="00F41276" w:rsidRDefault="00370AF3" w:rsidP="00370AF3">
      <w:pPr>
        <w:rPr>
          <w:b/>
          <w:bCs/>
          <w:color w:val="000000" w:themeColor="text1"/>
          <w:sz w:val="28"/>
          <w:szCs w:val="28"/>
        </w:rPr>
      </w:pPr>
      <w:bookmarkStart w:id="125"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0E02DA1" w14:textId="77777777"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lastRenderedPageBreak/>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4343622A" w14:textId="77777777" w:rsidR="00C037C1" w:rsidRDefault="00C037C1" w:rsidP="002D425E">
      <w:pPr>
        <w:ind w:leftChars="203" w:left="426" w:firstLineChars="85" w:firstLine="204"/>
        <w:rPr>
          <w:ins w:id="126" w:author="Miyata, Satoshi (JP - AB 宮田 智士)" w:date="2024-08-14T12:14:00Z"/>
          <w:color w:val="000000" w:themeColor="text1"/>
          <w:sz w:val="24"/>
          <w:szCs w:val="24"/>
        </w:rPr>
      </w:pPr>
      <w:ins w:id="127" w:author="Miyata, Satoshi (JP - AB 宮田 智士)" w:date="2024-08-14T12:14:00Z">
        <w:r>
          <w:rPr>
            <w:rFonts w:hint="eastAsia"/>
            <w:color w:val="000000" w:themeColor="text1"/>
            <w:sz w:val="24"/>
            <w:szCs w:val="24"/>
          </w:rPr>
          <w:t>また、</w:t>
        </w:r>
      </w:ins>
      <w:r w:rsidR="0028729B">
        <w:rPr>
          <w:rFonts w:hint="eastAsia"/>
          <w:color w:val="000000" w:themeColor="text1"/>
          <w:sz w:val="24"/>
          <w:szCs w:val="24"/>
        </w:rPr>
        <w:t>旧氏</w:t>
      </w:r>
      <w:ins w:id="128" w:author="Miyata, Satoshi (JP - AB 宮田 智士)" w:date="2024-08-14T12:14:00Z">
        <w:r w:rsidRPr="00E655EB">
          <w:rPr>
            <w:rFonts w:hint="eastAsia"/>
            <w:color w:val="000000" w:themeColor="text1"/>
            <w:sz w:val="24"/>
            <w:szCs w:val="24"/>
          </w:rPr>
          <w:t>の振り仮名及び</w:t>
        </w:r>
        <w:r>
          <w:rPr>
            <w:rFonts w:hint="eastAsia"/>
            <w:color w:val="000000" w:themeColor="text1"/>
            <w:sz w:val="24"/>
            <w:szCs w:val="24"/>
          </w:rPr>
          <w:t>旧氏の</w:t>
        </w:r>
        <w:r w:rsidRPr="00E655EB">
          <w:rPr>
            <w:rFonts w:hint="eastAsia"/>
            <w:color w:val="000000" w:themeColor="text1"/>
            <w:sz w:val="24"/>
            <w:szCs w:val="24"/>
          </w:rPr>
          <w:t>振り仮名公証フラグ</w:t>
        </w:r>
        <w:r>
          <w:rPr>
            <w:rFonts w:hint="eastAsia"/>
            <w:color w:val="000000" w:themeColor="text1"/>
            <w:sz w:val="24"/>
            <w:szCs w:val="24"/>
          </w:rPr>
          <w:t>（当該振り仮名が法第７条の記載事項として住民票に記載されているかどうかを示すフラグ）</w:t>
        </w:r>
        <w:r w:rsidRPr="00E655EB">
          <w:rPr>
            <w:rFonts w:hint="eastAsia"/>
            <w:color w:val="000000" w:themeColor="text1"/>
            <w:sz w:val="24"/>
            <w:szCs w:val="24"/>
          </w:rPr>
          <w:t>を管理すること。</w:t>
        </w:r>
      </w:ins>
    </w:p>
    <w:p w14:paraId="0B19B596" w14:textId="77777777" w:rsidR="00C037C1" w:rsidRDefault="004D2DAE" w:rsidP="002D425E">
      <w:pPr>
        <w:ind w:leftChars="203" w:left="426" w:firstLineChars="85" w:firstLine="204"/>
        <w:rPr>
          <w:ins w:id="129" w:author="Miyata, Satoshi (JP - AB 宮田 智士)" w:date="2024-08-14T12:14:00Z"/>
          <w:color w:val="000000" w:themeColor="text1"/>
          <w:sz w:val="24"/>
          <w:szCs w:val="24"/>
        </w:rPr>
      </w:pPr>
      <w:del w:id="130" w:author="Miyata, Satoshi (JP - AB 宮田 智士)" w:date="2024-08-14T12:14:00Z">
        <w:r w:rsidDel="00C037C1">
          <w:rPr>
            <w:rFonts w:hint="eastAsia"/>
            <w:color w:val="000000" w:themeColor="text1"/>
            <w:sz w:val="24"/>
            <w:szCs w:val="24"/>
          </w:rPr>
          <w:delText>並びに</w:delText>
        </w:r>
      </w:del>
      <w:r>
        <w:rPr>
          <w:rFonts w:hint="eastAsia"/>
          <w:color w:val="000000" w:themeColor="text1"/>
          <w:sz w:val="24"/>
          <w:szCs w:val="24"/>
        </w:rPr>
        <w:t>外国人氏名</w:t>
      </w:r>
      <w:r w:rsidR="0028729B">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p>
    <w:p w14:paraId="7457E42D" w14:textId="77777777" w:rsidR="00A70CA9" w:rsidRDefault="00685771" w:rsidP="002D425E">
      <w:pPr>
        <w:ind w:leftChars="203" w:left="426" w:firstLineChars="85" w:firstLine="204"/>
        <w:rPr>
          <w:color w:val="000000" w:themeColor="text1"/>
          <w:sz w:val="24"/>
          <w:szCs w:val="24"/>
        </w:rPr>
      </w:pPr>
      <w:r>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w:t>
      </w:r>
      <w:ins w:id="131" w:author="Miyata, Satoshi (JP - AB 宮田 智士)" w:date="2024-08-14T12:14:00Z">
        <w:r w:rsidR="00C037C1">
          <w:rPr>
            <w:rFonts w:hint="eastAsia"/>
            <w:color w:val="000000" w:themeColor="text1"/>
            <w:sz w:val="24"/>
            <w:szCs w:val="24"/>
          </w:rPr>
          <w:t>及び</w:t>
        </w:r>
      </w:ins>
      <w:del w:id="132" w:author="Miyata, Satoshi (JP - AB 宮田 智士)" w:date="2024-08-14T12:14:00Z">
        <w:r w:rsidR="00AB69BD" w:rsidDel="00C037C1">
          <w:rPr>
            <w:rFonts w:hint="eastAsia"/>
            <w:color w:val="000000" w:themeColor="text1"/>
            <w:sz w:val="24"/>
            <w:szCs w:val="24"/>
          </w:rPr>
          <w:delText>の</w:delText>
        </w:r>
        <w:r w:rsidR="00275204" w:rsidDel="00C037C1">
          <w:rPr>
            <w:rFonts w:hint="eastAsia"/>
            <w:color w:val="000000" w:themeColor="text1"/>
            <w:sz w:val="24"/>
            <w:szCs w:val="24"/>
          </w:rPr>
          <w:delText>振り仮名</w:delText>
        </w:r>
        <w:r w:rsidR="00AB69BD" w:rsidDel="00C037C1">
          <w:rPr>
            <w:rFonts w:hint="eastAsia"/>
            <w:color w:val="000000" w:themeColor="text1"/>
            <w:sz w:val="24"/>
            <w:szCs w:val="24"/>
          </w:rPr>
          <w:delText>、</w:delText>
        </w:r>
      </w:del>
      <w:bookmarkStart w:id="133" w:name="_Hlk127346665"/>
      <w:r w:rsidR="00AB69BD">
        <w:rPr>
          <w:rFonts w:hint="eastAsia"/>
          <w:color w:val="000000" w:themeColor="text1"/>
          <w:sz w:val="24"/>
          <w:szCs w:val="24"/>
        </w:rPr>
        <w:t>旧氏</w:t>
      </w:r>
      <w:bookmarkEnd w:id="133"/>
      <w:ins w:id="134" w:author="Miyata, Satoshi (JP - AB 宮田 智士)" w:date="2024-08-14T12:14:00Z">
        <w:r w:rsidR="00C037C1">
          <w:rPr>
            <w:rFonts w:hint="eastAsia"/>
            <w:color w:val="000000" w:themeColor="text1"/>
            <w:sz w:val="24"/>
            <w:szCs w:val="24"/>
          </w:rPr>
          <w:t>の振り仮名</w:t>
        </w:r>
      </w:ins>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通称のフリガナ</w:t>
      </w:r>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w:t>
      </w:r>
      <w:bookmarkStart w:id="135" w:name="_Hlk127354737"/>
      <w:r w:rsidR="007C60F1">
        <w:rPr>
          <w:rFonts w:hint="eastAsia"/>
          <w:color w:val="000000" w:themeColor="text1"/>
          <w:sz w:val="24"/>
          <w:szCs w:val="24"/>
        </w:rPr>
        <w:t>CSへの送信の際は住基ネットの仕様に合わせて送信できること。</w:t>
      </w:r>
      <w:bookmarkEnd w:id="135"/>
    </w:p>
    <w:p w14:paraId="6AD98463" w14:textId="77777777"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w:t>
      </w:r>
      <w:ins w:id="136" w:author="Miyata, Satoshi (JP - AB 宮田 智士)" w:date="2024-08-14T12:14:00Z">
        <w:r w:rsidR="00C037C1">
          <w:rPr>
            <w:rFonts w:hint="eastAsia"/>
            <w:color w:val="000000" w:themeColor="text1"/>
            <w:sz w:val="24"/>
            <w:szCs w:val="24"/>
          </w:rPr>
          <w:t>及び旧氏</w:t>
        </w:r>
      </w:ins>
      <w:r>
        <w:rPr>
          <w:rFonts w:hint="eastAsia"/>
          <w:color w:val="000000" w:themeColor="text1"/>
          <w:sz w:val="24"/>
          <w:szCs w:val="24"/>
        </w:rPr>
        <w:t>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5B8B57D" w14:textId="77777777" w:rsidR="000A446A" w:rsidRPr="00F41276" w:rsidRDefault="000A446A" w:rsidP="00685232">
      <w:pPr>
        <w:ind w:leftChars="203" w:left="426" w:firstLineChars="85" w:firstLine="204"/>
        <w:rPr>
          <w:color w:val="000000" w:themeColor="text1"/>
          <w:sz w:val="24"/>
          <w:szCs w:val="24"/>
        </w:rPr>
      </w:pPr>
    </w:p>
    <w:p w14:paraId="0A174911"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3A5ABDAF" w14:textId="77777777"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w:t>
      </w:r>
      <w:ins w:id="137" w:author="Miyata, Satoshi (JP - AB 宮田 智士)" w:date="2024-08-14T12:15:00Z">
        <w:r w:rsidR="00C037C1">
          <w:rPr>
            <w:rFonts w:hint="eastAsia"/>
            <w:color w:val="000000" w:themeColor="text1"/>
            <w:sz w:val="24"/>
            <w:szCs w:val="24"/>
          </w:rPr>
          <w:t>及び旧氏</w:t>
        </w:r>
      </w:ins>
      <w:r>
        <w:rPr>
          <w:rFonts w:hint="eastAsia"/>
          <w:sz w:val="24"/>
          <w:szCs w:val="24"/>
        </w:rPr>
        <w:t>の振り仮名</w:t>
      </w:r>
      <w:r w:rsidR="00A131E9">
        <w:rPr>
          <w:rFonts w:hint="eastAsia"/>
          <w:sz w:val="24"/>
          <w:szCs w:val="24"/>
        </w:rPr>
        <w:t>が</w:t>
      </w:r>
      <w:r w:rsidR="0000416F" w:rsidRPr="0000416F">
        <w:rPr>
          <w:rFonts w:cs="ＭＳ Ｐゴシック" w:hint="eastAsia"/>
          <w:color w:val="000000" w:themeColor="text1"/>
          <w:sz w:val="24"/>
          <w:szCs w:val="24"/>
        </w:rPr>
        <w:t>、</w:t>
      </w:r>
      <w:del w:id="138" w:author="Miyata, Satoshi (JP - AB 宮田 智士)" w:date="2024-08-14T12:15:00Z">
        <w:r w:rsidR="00597108" w:rsidDel="00C037C1">
          <w:rPr>
            <w:rFonts w:cs="ＭＳ Ｐゴシック" w:hint="eastAsia"/>
            <w:color w:val="000000" w:themeColor="text1"/>
            <w:sz w:val="24"/>
            <w:szCs w:val="24"/>
          </w:rPr>
          <w:delText>戸籍における法令上の記載事項とされ、</w:delText>
        </w:r>
      </w:del>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ins w:id="139" w:author="Miyata, Satoshi (JP - AB 宮田 智士)" w:date="2024-08-14T12:15:00Z">
        <w:r w:rsidR="00C037C1">
          <w:rPr>
            <w:rFonts w:hint="eastAsia"/>
            <w:color w:val="000000" w:themeColor="text1"/>
            <w:sz w:val="24"/>
            <w:szCs w:val="24"/>
          </w:rPr>
          <w:t>及び旧氏</w:t>
        </w:r>
      </w:ins>
      <w:r w:rsidR="00F33221">
        <w:rPr>
          <w:rFonts w:hint="eastAsia"/>
          <w:sz w:val="24"/>
          <w:szCs w:val="24"/>
        </w:rPr>
        <w:t>の</w:t>
      </w:r>
      <w:r w:rsidR="00853B75">
        <w:rPr>
          <w:rFonts w:hint="eastAsia"/>
          <w:sz w:val="24"/>
          <w:szCs w:val="24"/>
        </w:rPr>
        <w:t>振り仮名を</w:t>
      </w:r>
      <w:r w:rsidR="00EE199E">
        <w:rPr>
          <w:rFonts w:hint="eastAsia"/>
          <w:sz w:val="24"/>
          <w:szCs w:val="24"/>
        </w:rPr>
        <w:t>指す（</w:t>
      </w:r>
      <w:del w:id="140" w:author="Miyata, Satoshi (JP - AB 宮田 智士)" w:date="2024-08-14T12:15:00Z">
        <w:r w:rsidR="00853B75" w:rsidDel="00C037C1">
          <w:rPr>
            <w:rFonts w:hint="eastAsia"/>
            <w:sz w:val="24"/>
            <w:szCs w:val="24"/>
          </w:rPr>
          <w:delText>旧氏並びに</w:delText>
        </w:r>
      </w:del>
      <w:r w:rsidR="00853B75">
        <w:rPr>
          <w:rFonts w:hint="eastAsia"/>
          <w:sz w:val="24"/>
          <w:szCs w:val="24"/>
        </w:rPr>
        <w:t>外国人氏名及び通称の場合は「フリガナ」とする。）。</w:t>
      </w:r>
    </w:p>
    <w:p w14:paraId="462BB85E" w14:textId="77777777" w:rsidR="00C037C1" w:rsidRDefault="00415897" w:rsidP="00A131E9">
      <w:pPr>
        <w:ind w:leftChars="200" w:left="420" w:firstLineChars="100" w:firstLine="240"/>
        <w:rPr>
          <w:ins w:id="141" w:author="Miyata, Satoshi (JP - AB 宮田 智士)" w:date="2024-08-14T12:16:00Z"/>
          <w:sz w:val="24"/>
          <w:szCs w:val="24"/>
        </w:rPr>
      </w:pPr>
      <w:bookmarkStart w:id="142"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143" w:name="_Hlk137673759"/>
      <w:bookmarkStart w:id="144"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143"/>
      <w:r w:rsidR="00D4257A" w:rsidRPr="00D4257A">
        <w:rPr>
          <w:rFonts w:hint="eastAsia"/>
          <w:sz w:val="24"/>
          <w:szCs w:val="24"/>
        </w:rPr>
        <w:t>グ」による管理が必要である。</w:t>
      </w:r>
      <w:bookmarkEnd w:id="142"/>
      <w:bookmarkEnd w:id="144"/>
    </w:p>
    <w:p w14:paraId="164CC72B" w14:textId="77777777" w:rsidR="00C037C1" w:rsidRDefault="003D4E1E" w:rsidP="00A131E9">
      <w:pPr>
        <w:ind w:leftChars="200" w:left="420" w:firstLineChars="100" w:firstLine="240"/>
        <w:rPr>
          <w:ins w:id="145" w:author="Miyata, Satoshi (JP - AB 宮田 智士)" w:date="2024-08-14T12:16:00Z"/>
          <w:rFonts w:cs="ＭＳ Ｐゴシック"/>
          <w:color w:val="000000" w:themeColor="text1"/>
          <w:sz w:val="24"/>
          <w:szCs w:val="24"/>
        </w:rPr>
      </w:pPr>
      <w:r>
        <w:rPr>
          <w:rFonts w:cs="ＭＳ Ｐゴシック" w:hint="eastAsia"/>
          <w:color w:val="000000" w:themeColor="text1"/>
          <w:sz w:val="24"/>
          <w:szCs w:val="24"/>
        </w:rPr>
        <w:t>旧氏</w:t>
      </w:r>
      <w:ins w:id="146" w:author="Miyata, Satoshi (JP - AB 宮田 智士)" w:date="2024-08-14T12:16:00Z">
        <w:r w:rsidR="00C037C1" w:rsidRPr="00E655EB">
          <w:rPr>
            <w:rFonts w:cs="ＭＳ Ｐゴシック" w:hint="eastAsia"/>
            <w:color w:val="000000" w:themeColor="text1"/>
            <w:sz w:val="24"/>
            <w:szCs w:val="24"/>
          </w:rPr>
          <w:t>の振り仮名については住民基本台帳法施行令の一部改正により、</w:t>
        </w:r>
        <w:r w:rsidR="00C037C1">
          <w:rPr>
            <w:rFonts w:cs="ＭＳ Ｐゴシック" w:hint="eastAsia"/>
            <w:color w:val="000000" w:themeColor="text1"/>
            <w:sz w:val="24"/>
            <w:szCs w:val="24"/>
          </w:rPr>
          <w:t>法第７条に基づく</w:t>
        </w:r>
        <w:r w:rsidR="00C037C1" w:rsidRPr="00E655EB">
          <w:rPr>
            <w:rFonts w:cs="ＭＳ Ｐゴシック" w:hint="eastAsia"/>
            <w:color w:val="000000" w:themeColor="text1"/>
            <w:sz w:val="24"/>
            <w:szCs w:val="24"/>
          </w:rPr>
          <w:t>住民票の記載事項に追加されることとなるが、旧氏記載者は当該政令の施行日から１年以内に限り、住所地の市町村にその旧氏の振り仮名を</w:t>
        </w:r>
        <w:r w:rsidR="00C037C1">
          <w:rPr>
            <w:rFonts w:cs="ＭＳ Ｐゴシック" w:hint="eastAsia"/>
            <w:color w:val="000000" w:themeColor="text1"/>
            <w:sz w:val="24"/>
            <w:szCs w:val="24"/>
          </w:rPr>
          <w:t>請求する</w:t>
        </w:r>
        <w:r w:rsidR="00C037C1" w:rsidRPr="00E655EB">
          <w:rPr>
            <w:rFonts w:cs="ＭＳ Ｐゴシック" w:hint="eastAsia"/>
            <w:color w:val="000000" w:themeColor="text1"/>
            <w:sz w:val="24"/>
            <w:szCs w:val="24"/>
          </w:rPr>
          <w:t>ことができることから、旧氏の振り仮名が公証され、</w:t>
        </w:r>
        <w:r w:rsidR="00C037C1">
          <w:rPr>
            <w:rFonts w:cs="ＭＳ Ｐゴシック" w:hint="eastAsia"/>
            <w:color w:val="000000" w:themeColor="text1"/>
            <w:sz w:val="24"/>
            <w:szCs w:val="24"/>
          </w:rPr>
          <w:t>法第７条の</w:t>
        </w:r>
        <w:r w:rsidR="00C037C1" w:rsidRPr="00E655EB">
          <w:rPr>
            <w:rFonts w:cs="ＭＳ Ｐゴシック" w:hint="eastAsia"/>
            <w:color w:val="000000" w:themeColor="text1"/>
            <w:sz w:val="24"/>
            <w:szCs w:val="24"/>
          </w:rPr>
          <w:t>記載事項と</w:t>
        </w:r>
        <w:r w:rsidR="00C037C1">
          <w:rPr>
            <w:rFonts w:cs="ＭＳ Ｐゴシック" w:hint="eastAsia"/>
            <w:color w:val="000000" w:themeColor="text1"/>
            <w:sz w:val="24"/>
            <w:szCs w:val="24"/>
          </w:rPr>
          <w:t>して住民票に記載</w:t>
        </w:r>
        <w:r w:rsidR="00C037C1" w:rsidRPr="00E655EB">
          <w:rPr>
            <w:rFonts w:cs="ＭＳ Ｐゴシック" w:hint="eastAsia"/>
            <w:color w:val="000000" w:themeColor="text1"/>
            <w:sz w:val="24"/>
            <w:szCs w:val="24"/>
          </w:rPr>
          <w:t>されていることを管理する「旧氏の振り仮名公証フラグ」が必要となる。</w:t>
        </w:r>
      </w:ins>
    </w:p>
    <w:p w14:paraId="1A816802" w14:textId="77777777" w:rsidR="003662B3" w:rsidRPr="001F7BCE" w:rsidRDefault="00A5422E" w:rsidP="00A131E9">
      <w:pPr>
        <w:ind w:leftChars="200" w:left="420" w:firstLineChars="100" w:firstLine="240"/>
        <w:rPr>
          <w:sz w:val="24"/>
          <w:szCs w:val="24"/>
        </w:rPr>
      </w:pPr>
      <w:del w:id="147" w:author="Miyata, Satoshi (JP - AB 宮田 智士)" w:date="2024-08-14T12:16:00Z">
        <w:r w:rsidDel="00C037C1">
          <w:rPr>
            <w:rFonts w:cs="ＭＳ Ｐゴシック" w:hint="eastAsia"/>
            <w:color w:val="000000" w:themeColor="text1"/>
            <w:sz w:val="24"/>
            <w:szCs w:val="24"/>
          </w:rPr>
          <w:delText>並びに</w:delText>
        </w:r>
      </w:del>
      <w:r w:rsidR="00DB6F56">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00DB6F56" w:rsidRPr="005B1F1E">
        <w:rPr>
          <w:rFonts w:cs="ＭＳ Ｐゴシック" w:hint="eastAsia"/>
          <w:color w:val="000000" w:themeColor="text1"/>
          <w:sz w:val="24"/>
          <w:szCs w:val="24"/>
        </w:rPr>
        <w:t>住民票の記載事項として</w:t>
      </w:r>
      <w:r w:rsidR="00DB6F56">
        <w:rPr>
          <w:rFonts w:cs="ＭＳ Ｐゴシック" w:hint="eastAsia"/>
          <w:color w:val="000000" w:themeColor="text1"/>
          <w:sz w:val="24"/>
          <w:szCs w:val="24"/>
        </w:rPr>
        <w:t>法に</w:t>
      </w:r>
      <w:r w:rsidR="00DB6F56" w:rsidRPr="005B1F1E">
        <w:rPr>
          <w:rFonts w:cs="ＭＳ Ｐゴシック" w:hint="eastAsia"/>
          <w:color w:val="000000" w:themeColor="text1"/>
          <w:sz w:val="24"/>
          <w:szCs w:val="24"/>
        </w:rPr>
        <w:t>規定されて</w:t>
      </w:r>
      <w:r w:rsidR="00DB6F56">
        <w:rPr>
          <w:rFonts w:cs="ＭＳ Ｐゴシック" w:hint="eastAsia"/>
          <w:color w:val="000000" w:themeColor="text1"/>
          <w:sz w:val="24"/>
          <w:szCs w:val="24"/>
        </w:rPr>
        <w:t>おらず、</w:t>
      </w:r>
      <w:bookmarkStart w:id="148"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sidR="00DB6F56">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148"/>
      <w:r w:rsidR="0000416F" w:rsidRPr="0000416F">
        <w:rPr>
          <w:rFonts w:cs="ＭＳ Ｐゴシック" w:hint="eastAsia"/>
          <w:color w:val="000000" w:themeColor="text1"/>
          <w:sz w:val="24"/>
          <w:szCs w:val="24"/>
        </w:rPr>
        <w:t>こと</w:t>
      </w:r>
      <w:bookmarkStart w:id="149"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149"/>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lastRenderedPageBreak/>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del w:id="150" w:author="Miyata, Satoshi (JP - AB 宮田 智士)" w:date="2024-08-14T12:16:00Z">
        <w:r w:rsidR="00A265C7" w:rsidDel="00C037C1">
          <w:rPr>
            <w:rFonts w:cs="ＭＳ Ｐゴシック" w:hint="eastAsia"/>
            <w:color w:val="000000" w:themeColor="text1"/>
            <w:sz w:val="24"/>
            <w:szCs w:val="24"/>
          </w:rPr>
          <w:delText>旧氏</w:delText>
        </w:r>
        <w:r w:rsidDel="00C037C1">
          <w:rPr>
            <w:rFonts w:cs="ＭＳ Ｐゴシック" w:hint="eastAsia"/>
            <w:color w:val="000000" w:themeColor="text1"/>
            <w:sz w:val="24"/>
            <w:szCs w:val="24"/>
          </w:rPr>
          <w:delText>並びに</w:delText>
        </w:r>
      </w:del>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p w14:paraId="717FCEB8" w14:textId="77777777" w:rsidR="00D73245" w:rsidRPr="00DD7D7C" w:rsidRDefault="00D73245" w:rsidP="003662B3">
      <w:pPr>
        <w:ind w:leftChars="200" w:left="420" w:firstLineChars="100" w:firstLine="240"/>
        <w:rPr>
          <w:rFonts w:cs="ＭＳ Ｐゴシック"/>
          <w:color w:val="000000" w:themeColor="text1"/>
          <w:sz w:val="24"/>
          <w:szCs w:val="24"/>
        </w:rPr>
      </w:pPr>
      <w:del w:id="151" w:author="Miyata, Satoshi (JP - AB 宮田 智士)" w:date="2024-08-14T12:16:00Z">
        <w:r w:rsidDel="00C037C1">
          <w:rPr>
            <w:rFonts w:cs="ＭＳ Ｐゴシック" w:hint="eastAsia"/>
            <w:color w:val="000000" w:themeColor="text1"/>
            <w:sz w:val="24"/>
            <w:szCs w:val="24"/>
          </w:rPr>
          <w:delText>現在、「旧氏の</w:delText>
        </w:r>
        <w:r w:rsidR="003278EB" w:rsidDel="00C037C1">
          <w:rPr>
            <w:rFonts w:cs="ＭＳ Ｐゴシック" w:hint="eastAsia"/>
            <w:color w:val="000000" w:themeColor="text1"/>
            <w:sz w:val="24"/>
            <w:szCs w:val="24"/>
          </w:rPr>
          <w:delText>フリガナ</w:delText>
        </w:r>
        <w:r w:rsidDel="00C037C1">
          <w:rPr>
            <w:rFonts w:cs="ＭＳ Ｐゴシック" w:hint="eastAsia"/>
            <w:color w:val="000000" w:themeColor="text1"/>
            <w:sz w:val="24"/>
            <w:szCs w:val="24"/>
          </w:rPr>
          <w:delText>」</w:delText>
        </w:r>
        <w:r w:rsidR="008674D9" w:rsidDel="00C037C1">
          <w:rPr>
            <w:rFonts w:cs="ＭＳ Ｐゴシック" w:hint="eastAsia"/>
            <w:color w:val="000000" w:themeColor="text1"/>
            <w:sz w:val="24"/>
            <w:szCs w:val="24"/>
          </w:rPr>
          <w:delText>を住民票の記載事項とすること</w:delText>
        </w:r>
        <w:r w:rsidDel="00C037C1">
          <w:rPr>
            <w:rFonts w:cs="ＭＳ Ｐゴシック" w:hint="eastAsia"/>
            <w:color w:val="000000" w:themeColor="text1"/>
            <w:sz w:val="24"/>
            <w:szCs w:val="24"/>
          </w:rPr>
          <w:delText>について、検討</w:delText>
        </w:r>
        <w:r w:rsidR="006E3541" w:rsidDel="00C037C1">
          <w:rPr>
            <w:rFonts w:cs="ＭＳ Ｐゴシック" w:hint="eastAsia"/>
            <w:color w:val="000000" w:themeColor="text1"/>
            <w:sz w:val="24"/>
            <w:szCs w:val="24"/>
          </w:rPr>
          <w:delText>を進めており、</w:delText>
        </w:r>
        <w:r w:rsidR="00DA3B85" w:rsidDel="00C037C1">
          <w:rPr>
            <w:rFonts w:cs="ＭＳ Ｐゴシック" w:hint="eastAsia"/>
            <w:color w:val="000000" w:themeColor="text1"/>
            <w:sz w:val="24"/>
            <w:szCs w:val="24"/>
          </w:rPr>
          <w:delText>関係法令が制定される際に修正を行う予定である。</w:delText>
        </w:r>
      </w:del>
      <w:bookmarkEnd w:id="125"/>
    </w:p>
    <w:p w14:paraId="4F2A594F" w14:textId="77777777" w:rsidR="00FF6567" w:rsidRPr="003662B3" w:rsidRDefault="00FF6567" w:rsidP="00F87C05">
      <w:pPr>
        <w:rPr>
          <w:rFonts w:cs="ＭＳ Ｐゴシック"/>
          <w:color w:val="000000" w:themeColor="text1"/>
          <w:sz w:val="24"/>
          <w:szCs w:val="24"/>
        </w:rPr>
      </w:pPr>
    </w:p>
    <w:p w14:paraId="26B11E44" w14:textId="77777777" w:rsidR="00A96271" w:rsidRPr="00F41276" w:rsidRDefault="00A96271" w:rsidP="00A96271">
      <w:pPr>
        <w:pStyle w:val="6"/>
        <w:rPr>
          <w:color w:val="000000" w:themeColor="text1"/>
        </w:rPr>
      </w:pPr>
      <w:bookmarkStart w:id="152" w:name="_Toc1378191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152"/>
    </w:p>
    <w:p w14:paraId="73E2E62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62A34824"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2D138A49" w14:textId="77777777" w:rsidR="0096197C" w:rsidRPr="00F41276" w:rsidRDefault="0096197C" w:rsidP="00A96271">
      <w:pPr>
        <w:ind w:leftChars="300" w:left="1110" w:hangingChars="200" w:hanging="480"/>
        <w:rPr>
          <w:color w:val="000000" w:themeColor="text1"/>
          <w:sz w:val="24"/>
          <w:szCs w:val="24"/>
        </w:rPr>
      </w:pPr>
    </w:p>
    <w:p w14:paraId="61ACDA0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3F3416C7"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4C5AB5E5"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4F00F7B8"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732C2C67"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00B04E1A" w14:textId="77777777" w:rsidR="00D17436" w:rsidRPr="0096197C" w:rsidRDefault="00D17436" w:rsidP="00565EE0">
      <w:pPr>
        <w:ind w:leftChars="200" w:left="420"/>
        <w:rPr>
          <w:rFonts w:cs="ＭＳ Ｐゴシック"/>
          <w:sz w:val="24"/>
          <w:szCs w:val="24"/>
        </w:rPr>
      </w:pPr>
    </w:p>
    <w:p w14:paraId="06B0F777" w14:textId="77777777" w:rsidR="0092625D" w:rsidRDefault="0092625D" w:rsidP="001E6C2D">
      <w:pPr>
        <w:pStyle w:val="31"/>
      </w:pPr>
      <w:bookmarkStart w:id="153" w:name="_Toc137819121"/>
      <w:bookmarkStart w:id="154" w:name="_Toc137819197"/>
      <w:r>
        <w:rPr>
          <w:rFonts w:hint="eastAsia"/>
        </w:rPr>
        <w:lastRenderedPageBreak/>
        <w:t>異動履歴データ</w:t>
      </w:r>
      <w:bookmarkEnd w:id="153"/>
      <w:bookmarkEnd w:id="154"/>
    </w:p>
    <w:p w14:paraId="4E1256AA" w14:textId="77777777" w:rsidR="003F6E77" w:rsidRDefault="003F6E77" w:rsidP="00B43A50">
      <w:pPr>
        <w:pStyle w:val="6"/>
      </w:pPr>
      <w:bookmarkStart w:id="155"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155"/>
    </w:p>
    <w:p w14:paraId="30939336"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8833983"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4D422796"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7DF58CE4"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502AFA24"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1BCB25E6"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5B79B4D5"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671B25C5"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1784E0F8" w14:textId="77777777" w:rsidR="001F40C3" w:rsidRDefault="001F40C3" w:rsidP="008429D9">
      <w:pPr>
        <w:ind w:leftChars="400" w:left="1080" w:hangingChars="100" w:hanging="240"/>
        <w:rPr>
          <w:sz w:val="24"/>
          <w:szCs w:val="24"/>
        </w:rPr>
      </w:pPr>
      <w:r>
        <w:rPr>
          <w:rFonts w:hint="eastAsia"/>
          <w:sz w:val="24"/>
          <w:szCs w:val="24"/>
        </w:rPr>
        <w:t>・通知日</w:t>
      </w:r>
    </w:p>
    <w:p w14:paraId="5FB73ADF"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135A605F"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0D2FCA72"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7D763826"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3B55079C"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4811C49D" w14:textId="77777777" w:rsidR="000C1EF6" w:rsidRPr="00977982" w:rsidRDefault="000C1EF6" w:rsidP="003F6E77">
      <w:pPr>
        <w:ind w:leftChars="200" w:left="420" w:firstLineChars="100" w:firstLine="240"/>
        <w:rPr>
          <w:sz w:val="24"/>
          <w:szCs w:val="24"/>
        </w:rPr>
      </w:pPr>
    </w:p>
    <w:p w14:paraId="6CB085D0"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4B0A610A"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6839ACCC"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07A70B18"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2E614A4C"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656C1063"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7DBD8A71" w14:textId="77777777" w:rsidR="00FA7467" w:rsidRPr="00FA7467" w:rsidRDefault="00FA7467" w:rsidP="008429D9">
      <w:pPr>
        <w:ind w:leftChars="200" w:left="660" w:hangingChars="100" w:hanging="240"/>
        <w:rPr>
          <w:sz w:val="24"/>
          <w:szCs w:val="24"/>
        </w:rPr>
      </w:pPr>
    </w:p>
    <w:p w14:paraId="6B750124"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02B9B818"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29D8277E"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646FDE25"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32AA2C53"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457341CC"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71AFFA2F" w14:textId="77777777" w:rsidR="003F6E77" w:rsidRPr="00465F56" w:rsidRDefault="003F6E77" w:rsidP="003F6E77">
      <w:pPr>
        <w:rPr>
          <w:sz w:val="24"/>
          <w:szCs w:val="24"/>
        </w:rPr>
      </w:pPr>
    </w:p>
    <w:p w14:paraId="071DDD6E" w14:textId="77777777" w:rsidR="003F6E77" w:rsidRDefault="003F6E77" w:rsidP="003F6E77">
      <w:pPr>
        <w:rPr>
          <w:b/>
          <w:bCs/>
          <w:sz w:val="28"/>
          <w:szCs w:val="28"/>
        </w:rPr>
      </w:pPr>
      <w:r w:rsidRPr="005D5B97">
        <w:rPr>
          <w:rFonts w:hint="eastAsia"/>
          <w:b/>
          <w:bCs/>
          <w:sz w:val="28"/>
          <w:szCs w:val="28"/>
        </w:rPr>
        <w:t>【考え方・理由】</w:t>
      </w:r>
    </w:p>
    <w:p w14:paraId="1FC47E49"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502D6845" w14:textId="77777777" w:rsidR="008C267E" w:rsidRPr="00934256" w:rsidRDefault="008C267E" w:rsidP="008C267E">
      <w:pPr>
        <w:ind w:leftChars="200" w:left="420" w:firstLineChars="100" w:firstLine="240"/>
        <w:rPr>
          <w:sz w:val="24"/>
          <w:szCs w:val="24"/>
        </w:rPr>
      </w:pPr>
    </w:p>
    <w:p w14:paraId="79061048" w14:textId="77777777" w:rsidR="000D337A" w:rsidRDefault="000D337A" w:rsidP="00B43A50">
      <w:pPr>
        <w:pStyle w:val="6"/>
      </w:pPr>
      <w:bookmarkStart w:id="156" w:name="_Toc137819199"/>
      <w:r>
        <w:rPr>
          <w:rFonts w:hint="eastAsia"/>
        </w:rPr>
        <w:t>1</w:t>
      </w:r>
      <w:r>
        <w:t>.2.2</w:t>
      </w:r>
      <w:r>
        <w:tab/>
      </w:r>
      <w:r>
        <w:rPr>
          <w:rFonts w:hint="eastAsia"/>
        </w:rPr>
        <w:t>異動事由</w:t>
      </w:r>
      <w:bookmarkEnd w:id="156"/>
    </w:p>
    <w:p w14:paraId="78AB859A"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7315111"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69FFD735"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16F00AE3" w14:textId="77777777" w:rsidR="008C267E" w:rsidRDefault="008C267E" w:rsidP="008C267E">
      <w:pPr>
        <w:ind w:leftChars="200" w:left="420" w:firstLineChars="100" w:firstLine="240"/>
        <w:rPr>
          <w:sz w:val="24"/>
          <w:szCs w:val="24"/>
        </w:rPr>
      </w:pPr>
    </w:p>
    <w:p w14:paraId="11DE58E5"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1A050609" w14:textId="77777777" w:rsidR="008C267E" w:rsidRDefault="008C267E" w:rsidP="00685232">
      <w:pPr>
        <w:rPr>
          <w:sz w:val="24"/>
          <w:szCs w:val="24"/>
        </w:rPr>
      </w:pPr>
    </w:p>
    <w:p w14:paraId="4DC54DA0" w14:textId="77777777" w:rsidR="00AA55AA" w:rsidRDefault="00AA55AA" w:rsidP="008C267E">
      <w:pPr>
        <w:ind w:leftChars="200" w:left="420" w:firstLineChars="100" w:firstLine="240"/>
        <w:rPr>
          <w:sz w:val="24"/>
          <w:szCs w:val="24"/>
        </w:rPr>
      </w:pPr>
      <w:r>
        <w:rPr>
          <w:rFonts w:hint="eastAsia"/>
          <w:sz w:val="24"/>
          <w:szCs w:val="24"/>
        </w:rPr>
        <w:t>○記載の事由</w:t>
      </w:r>
    </w:p>
    <w:p w14:paraId="253FE278" w14:textId="77777777" w:rsidR="00AA55AA" w:rsidRDefault="00AA55AA" w:rsidP="000D2AAC">
      <w:pPr>
        <w:ind w:leftChars="400" w:left="1080" w:hangingChars="100" w:hanging="240"/>
        <w:rPr>
          <w:sz w:val="24"/>
          <w:szCs w:val="24"/>
        </w:rPr>
      </w:pPr>
      <w:r>
        <w:rPr>
          <w:rFonts w:hint="eastAsia"/>
          <w:sz w:val="24"/>
          <w:szCs w:val="24"/>
        </w:rPr>
        <w:t>・国内転入</w:t>
      </w:r>
    </w:p>
    <w:p w14:paraId="1EDFEC4A"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0F788C6E" w14:textId="77777777" w:rsidR="00AA55AA" w:rsidRDefault="00AA55AA" w:rsidP="000D2AAC">
      <w:pPr>
        <w:ind w:leftChars="400" w:left="1080" w:hangingChars="100" w:hanging="240"/>
        <w:rPr>
          <w:sz w:val="24"/>
          <w:szCs w:val="24"/>
        </w:rPr>
      </w:pPr>
      <w:r>
        <w:rPr>
          <w:rFonts w:hint="eastAsia"/>
          <w:sz w:val="24"/>
          <w:szCs w:val="24"/>
        </w:rPr>
        <w:t>・出生</w:t>
      </w:r>
    </w:p>
    <w:p w14:paraId="1EB01E9F"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65937840"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65791BD2" w14:textId="77777777" w:rsidR="00C65746" w:rsidRDefault="00C65746" w:rsidP="000D2AAC">
      <w:pPr>
        <w:ind w:leftChars="400" w:left="1080" w:hangingChars="100" w:hanging="240"/>
        <w:rPr>
          <w:sz w:val="24"/>
          <w:szCs w:val="24"/>
        </w:rPr>
      </w:pPr>
      <w:r>
        <w:rPr>
          <w:rFonts w:hint="eastAsia"/>
          <w:sz w:val="24"/>
          <w:szCs w:val="24"/>
        </w:rPr>
        <w:t>・職権記載</w:t>
      </w:r>
    </w:p>
    <w:p w14:paraId="722D28B1" w14:textId="77777777" w:rsidR="00967151" w:rsidRDefault="00967151" w:rsidP="000D2AAC">
      <w:pPr>
        <w:ind w:leftChars="400" w:left="1080" w:hangingChars="100" w:hanging="240"/>
        <w:rPr>
          <w:sz w:val="24"/>
          <w:szCs w:val="24"/>
        </w:rPr>
      </w:pPr>
      <w:r>
        <w:rPr>
          <w:rFonts w:hint="eastAsia"/>
          <w:sz w:val="24"/>
          <w:szCs w:val="24"/>
        </w:rPr>
        <w:t>・改製</w:t>
      </w:r>
    </w:p>
    <w:p w14:paraId="497F1399" w14:textId="77777777" w:rsidR="00967151" w:rsidRDefault="00967151" w:rsidP="000D2AAC">
      <w:pPr>
        <w:ind w:leftChars="400" w:left="1080" w:hangingChars="100" w:hanging="240"/>
        <w:rPr>
          <w:sz w:val="24"/>
          <w:szCs w:val="24"/>
        </w:rPr>
      </w:pPr>
      <w:r>
        <w:rPr>
          <w:rFonts w:hint="eastAsia"/>
          <w:sz w:val="24"/>
          <w:szCs w:val="24"/>
        </w:rPr>
        <w:t>・再製</w:t>
      </w:r>
    </w:p>
    <w:p w14:paraId="2B1FB3D1" w14:textId="77777777" w:rsidR="00C65746" w:rsidRDefault="00962718" w:rsidP="000D2AAC">
      <w:pPr>
        <w:ind w:leftChars="400" w:left="1080" w:hangingChars="100" w:hanging="240"/>
        <w:rPr>
          <w:sz w:val="24"/>
          <w:szCs w:val="24"/>
        </w:rPr>
      </w:pPr>
      <w:r>
        <w:rPr>
          <w:rFonts w:hint="eastAsia"/>
          <w:sz w:val="24"/>
          <w:szCs w:val="24"/>
        </w:rPr>
        <w:t>・異動の取消し（増）</w:t>
      </w:r>
    </w:p>
    <w:p w14:paraId="7A422D97" w14:textId="77777777" w:rsidR="00962718" w:rsidRPr="00962718" w:rsidRDefault="00962718" w:rsidP="008C267E">
      <w:pPr>
        <w:ind w:leftChars="200" w:left="420" w:firstLineChars="100" w:firstLine="240"/>
        <w:rPr>
          <w:sz w:val="24"/>
          <w:szCs w:val="24"/>
        </w:rPr>
      </w:pPr>
    </w:p>
    <w:p w14:paraId="57DC03CC" w14:textId="77777777" w:rsidR="00C65746" w:rsidRDefault="00C65746" w:rsidP="008C267E">
      <w:pPr>
        <w:ind w:leftChars="200" w:left="420" w:firstLineChars="100" w:firstLine="240"/>
        <w:rPr>
          <w:sz w:val="24"/>
          <w:szCs w:val="24"/>
        </w:rPr>
      </w:pPr>
      <w:r>
        <w:rPr>
          <w:rFonts w:hint="eastAsia"/>
          <w:sz w:val="24"/>
          <w:szCs w:val="24"/>
        </w:rPr>
        <w:t>○消除の事由</w:t>
      </w:r>
    </w:p>
    <w:p w14:paraId="2E8A9263" w14:textId="77777777" w:rsidR="00C65746" w:rsidRDefault="00C65746" w:rsidP="000D2AAC">
      <w:pPr>
        <w:ind w:leftChars="400" w:left="1080" w:hangingChars="100" w:hanging="240"/>
        <w:rPr>
          <w:sz w:val="24"/>
          <w:szCs w:val="24"/>
        </w:rPr>
      </w:pPr>
      <w:r>
        <w:rPr>
          <w:rFonts w:hint="eastAsia"/>
          <w:sz w:val="24"/>
          <w:szCs w:val="24"/>
        </w:rPr>
        <w:t>・国内転出</w:t>
      </w:r>
    </w:p>
    <w:p w14:paraId="151E9B50" w14:textId="77777777" w:rsidR="00C65746" w:rsidRDefault="00C65746" w:rsidP="000D2AAC">
      <w:pPr>
        <w:ind w:leftChars="400" w:left="1080" w:hangingChars="100" w:hanging="240"/>
        <w:rPr>
          <w:sz w:val="24"/>
          <w:szCs w:val="24"/>
        </w:rPr>
      </w:pPr>
      <w:r>
        <w:rPr>
          <w:rFonts w:hint="eastAsia"/>
          <w:sz w:val="24"/>
          <w:szCs w:val="24"/>
        </w:rPr>
        <w:t>・国外転出</w:t>
      </w:r>
    </w:p>
    <w:p w14:paraId="5238FA25" w14:textId="77777777" w:rsidR="00C65746" w:rsidRDefault="00C65746" w:rsidP="000D2AAC">
      <w:pPr>
        <w:ind w:leftChars="400" w:left="1080" w:hangingChars="100" w:hanging="240"/>
        <w:rPr>
          <w:sz w:val="24"/>
          <w:szCs w:val="24"/>
        </w:rPr>
      </w:pPr>
      <w:r>
        <w:rPr>
          <w:rFonts w:hint="eastAsia"/>
          <w:sz w:val="24"/>
          <w:szCs w:val="24"/>
        </w:rPr>
        <w:t>・死亡</w:t>
      </w:r>
    </w:p>
    <w:p w14:paraId="6EE12C1D"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4F664A19"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22357AC6" w14:textId="77777777" w:rsidR="005A7A5D" w:rsidRDefault="00C65746" w:rsidP="000D2AAC">
      <w:pPr>
        <w:ind w:leftChars="400" w:left="1080" w:hangingChars="100" w:hanging="240"/>
        <w:rPr>
          <w:sz w:val="24"/>
          <w:szCs w:val="24"/>
        </w:rPr>
      </w:pPr>
      <w:r>
        <w:rPr>
          <w:rFonts w:hint="eastAsia"/>
          <w:sz w:val="24"/>
          <w:szCs w:val="24"/>
        </w:rPr>
        <w:t>・職権消除</w:t>
      </w:r>
    </w:p>
    <w:p w14:paraId="78B3C1A9" w14:textId="77777777" w:rsidR="00967151" w:rsidRDefault="00967151" w:rsidP="000D2AAC">
      <w:pPr>
        <w:ind w:leftChars="400" w:left="1080" w:hangingChars="100" w:hanging="240"/>
        <w:rPr>
          <w:sz w:val="24"/>
          <w:szCs w:val="24"/>
        </w:rPr>
      </w:pPr>
      <w:r>
        <w:rPr>
          <w:rFonts w:hint="eastAsia"/>
          <w:sz w:val="24"/>
          <w:szCs w:val="24"/>
        </w:rPr>
        <w:t>・改製</w:t>
      </w:r>
    </w:p>
    <w:p w14:paraId="23197864" w14:textId="77777777" w:rsidR="00C65746" w:rsidRDefault="00962718" w:rsidP="000D2AAC">
      <w:pPr>
        <w:ind w:leftChars="400" w:left="1080" w:hangingChars="100" w:hanging="240"/>
        <w:rPr>
          <w:sz w:val="24"/>
          <w:szCs w:val="24"/>
        </w:rPr>
      </w:pPr>
      <w:r>
        <w:rPr>
          <w:rFonts w:hint="eastAsia"/>
          <w:sz w:val="24"/>
          <w:szCs w:val="24"/>
        </w:rPr>
        <w:t>・異動の取消し（減）</w:t>
      </w:r>
    </w:p>
    <w:p w14:paraId="232C61E2" w14:textId="77777777" w:rsidR="00962718" w:rsidRPr="000D2AAC" w:rsidRDefault="00962718" w:rsidP="008C267E">
      <w:pPr>
        <w:ind w:leftChars="200" w:left="420" w:firstLineChars="100" w:firstLine="240"/>
        <w:rPr>
          <w:sz w:val="24"/>
          <w:szCs w:val="24"/>
        </w:rPr>
      </w:pPr>
    </w:p>
    <w:p w14:paraId="78B3CE80" w14:textId="77777777" w:rsidR="00C65746" w:rsidRDefault="00C65746" w:rsidP="008C267E">
      <w:pPr>
        <w:ind w:leftChars="200" w:left="420" w:firstLineChars="100" w:firstLine="240"/>
        <w:rPr>
          <w:sz w:val="24"/>
          <w:szCs w:val="24"/>
        </w:rPr>
      </w:pPr>
      <w:r>
        <w:rPr>
          <w:rFonts w:hint="eastAsia"/>
          <w:sz w:val="24"/>
          <w:szCs w:val="24"/>
        </w:rPr>
        <w:t>○修正の事由</w:t>
      </w:r>
    </w:p>
    <w:p w14:paraId="2505F592" w14:textId="77777777" w:rsidR="00C65746" w:rsidRDefault="00C65746" w:rsidP="000D2AAC">
      <w:pPr>
        <w:ind w:leftChars="400" w:left="1080" w:hangingChars="100" w:hanging="240"/>
        <w:rPr>
          <w:sz w:val="24"/>
          <w:szCs w:val="24"/>
        </w:rPr>
      </w:pPr>
      <w:r>
        <w:rPr>
          <w:rFonts w:hint="eastAsia"/>
          <w:sz w:val="24"/>
          <w:szCs w:val="24"/>
        </w:rPr>
        <w:t>・転居</w:t>
      </w:r>
    </w:p>
    <w:p w14:paraId="70AA9942" w14:textId="77777777" w:rsidR="00742B5C" w:rsidRDefault="00C65746" w:rsidP="000D2AAC">
      <w:pPr>
        <w:ind w:leftChars="400" w:left="1080" w:hangingChars="100" w:hanging="240"/>
        <w:rPr>
          <w:sz w:val="24"/>
          <w:szCs w:val="24"/>
        </w:rPr>
      </w:pPr>
      <w:r>
        <w:rPr>
          <w:rFonts w:hint="eastAsia"/>
          <w:sz w:val="24"/>
          <w:szCs w:val="24"/>
        </w:rPr>
        <w:t>・軽微な修正</w:t>
      </w:r>
    </w:p>
    <w:p w14:paraId="5BC67428" w14:textId="77777777" w:rsidR="00A5289D" w:rsidRDefault="00C65746" w:rsidP="000D2AAC">
      <w:pPr>
        <w:ind w:leftChars="400" w:left="1080" w:hangingChars="100" w:hanging="240"/>
        <w:rPr>
          <w:sz w:val="24"/>
          <w:szCs w:val="24"/>
        </w:rPr>
      </w:pPr>
      <w:r>
        <w:rPr>
          <w:rFonts w:hint="eastAsia"/>
          <w:sz w:val="24"/>
          <w:szCs w:val="24"/>
        </w:rPr>
        <w:lastRenderedPageBreak/>
        <w:t>・職権修正</w:t>
      </w:r>
    </w:p>
    <w:p w14:paraId="6763140C" w14:textId="77777777" w:rsidR="006B5004" w:rsidRDefault="006B5004" w:rsidP="000D2AAC">
      <w:pPr>
        <w:ind w:leftChars="400" w:left="1080" w:hangingChars="100" w:hanging="240"/>
        <w:rPr>
          <w:sz w:val="24"/>
          <w:szCs w:val="24"/>
        </w:rPr>
      </w:pPr>
      <w:r>
        <w:rPr>
          <w:rFonts w:hint="eastAsia"/>
          <w:sz w:val="24"/>
          <w:szCs w:val="24"/>
        </w:rPr>
        <w:t>・誤記修正</w:t>
      </w:r>
    </w:p>
    <w:p w14:paraId="5F04F151"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5BAA8BE9"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38C66188"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2D9869DC"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4B21F364"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70830E54" w14:textId="77777777" w:rsidR="00FD6F7A" w:rsidRDefault="00FD6F7A" w:rsidP="000D2AAC">
      <w:pPr>
        <w:ind w:leftChars="400" w:left="1080" w:hangingChars="100" w:hanging="240"/>
        <w:rPr>
          <w:sz w:val="24"/>
          <w:szCs w:val="24"/>
        </w:rPr>
      </w:pPr>
      <w:r>
        <w:rPr>
          <w:rFonts w:hint="eastAsia"/>
          <w:sz w:val="24"/>
          <w:szCs w:val="24"/>
        </w:rPr>
        <w:t>・世帯分離</w:t>
      </w:r>
    </w:p>
    <w:p w14:paraId="6EC9A5E6" w14:textId="77777777" w:rsidR="00FD6F7A" w:rsidRDefault="00FD6F7A" w:rsidP="000D2AAC">
      <w:pPr>
        <w:ind w:leftChars="400" w:left="1080" w:hangingChars="100" w:hanging="240"/>
        <w:rPr>
          <w:sz w:val="24"/>
          <w:szCs w:val="24"/>
        </w:rPr>
      </w:pPr>
      <w:r>
        <w:rPr>
          <w:rFonts w:hint="eastAsia"/>
          <w:sz w:val="24"/>
          <w:szCs w:val="24"/>
        </w:rPr>
        <w:t>・世帯合併</w:t>
      </w:r>
    </w:p>
    <w:p w14:paraId="48EE4C49" w14:textId="77777777" w:rsidR="00FD6F7A" w:rsidRDefault="00FD6F7A" w:rsidP="000D2AAC">
      <w:pPr>
        <w:ind w:leftChars="400" w:left="1080" w:hangingChars="100" w:hanging="240"/>
        <w:rPr>
          <w:sz w:val="24"/>
          <w:szCs w:val="24"/>
        </w:rPr>
      </w:pPr>
      <w:r>
        <w:rPr>
          <w:rFonts w:hint="eastAsia"/>
          <w:sz w:val="24"/>
          <w:szCs w:val="24"/>
        </w:rPr>
        <w:t>・世帯変更</w:t>
      </w:r>
    </w:p>
    <w:p w14:paraId="78F15D5D" w14:textId="77777777" w:rsidR="00FD6F7A" w:rsidRDefault="00FD6F7A" w:rsidP="000D2AAC">
      <w:pPr>
        <w:ind w:leftChars="400" w:left="1080" w:hangingChars="100" w:hanging="240"/>
        <w:rPr>
          <w:sz w:val="24"/>
          <w:szCs w:val="24"/>
        </w:rPr>
      </w:pPr>
      <w:r>
        <w:rPr>
          <w:rFonts w:hint="eastAsia"/>
          <w:sz w:val="24"/>
          <w:szCs w:val="24"/>
        </w:rPr>
        <w:t>・世帯主変更</w:t>
      </w:r>
    </w:p>
    <w:p w14:paraId="5E97B89C" w14:textId="77777777" w:rsidR="00532FB9" w:rsidRDefault="00532FB9" w:rsidP="000D2AAC">
      <w:pPr>
        <w:ind w:leftChars="400" w:left="1080" w:hangingChars="100" w:hanging="240"/>
        <w:rPr>
          <w:sz w:val="24"/>
          <w:szCs w:val="24"/>
        </w:rPr>
      </w:pPr>
      <w:r>
        <w:rPr>
          <w:rFonts w:hint="eastAsia"/>
          <w:sz w:val="24"/>
          <w:szCs w:val="24"/>
        </w:rPr>
        <w:t>・旧氏の記載</w:t>
      </w:r>
      <w:ins w:id="157" w:author="Miyata, Satoshi (JP - AB 宮田 智士)" w:date="2024-08-14T12:17:00Z">
        <w:r w:rsidR="00C037C1">
          <w:rPr>
            <w:rFonts w:hint="eastAsia"/>
            <w:sz w:val="24"/>
            <w:szCs w:val="24"/>
          </w:rPr>
          <w:t>（旧氏の振り仮名を含む。）</w:t>
        </w:r>
      </w:ins>
    </w:p>
    <w:p w14:paraId="7D923460" w14:textId="77777777" w:rsidR="00532FB9" w:rsidRDefault="00532FB9" w:rsidP="000D2AAC">
      <w:pPr>
        <w:ind w:leftChars="400" w:left="1080" w:hangingChars="100" w:hanging="240"/>
        <w:rPr>
          <w:sz w:val="24"/>
          <w:szCs w:val="24"/>
        </w:rPr>
      </w:pPr>
      <w:r>
        <w:rPr>
          <w:rFonts w:hint="eastAsia"/>
          <w:sz w:val="24"/>
          <w:szCs w:val="24"/>
        </w:rPr>
        <w:t>・旧氏の変更</w:t>
      </w:r>
      <w:ins w:id="158" w:author="Miyata, Satoshi (JP - AB 宮田 智士)" w:date="2024-08-14T12:17:00Z">
        <w:r w:rsidR="00C037C1">
          <w:rPr>
            <w:rFonts w:hint="eastAsia"/>
            <w:sz w:val="24"/>
            <w:szCs w:val="24"/>
          </w:rPr>
          <w:t>（旧氏の振り仮名を含む。）</w:t>
        </w:r>
      </w:ins>
    </w:p>
    <w:p w14:paraId="6CF042CE" w14:textId="77777777" w:rsidR="00532FB9" w:rsidRDefault="00532FB9" w:rsidP="000D2AAC">
      <w:pPr>
        <w:ind w:leftChars="400" w:left="1080" w:hangingChars="100" w:hanging="240"/>
        <w:rPr>
          <w:sz w:val="24"/>
          <w:szCs w:val="24"/>
        </w:rPr>
      </w:pPr>
      <w:r>
        <w:rPr>
          <w:rFonts w:hint="eastAsia"/>
          <w:sz w:val="24"/>
          <w:szCs w:val="24"/>
        </w:rPr>
        <w:t>・旧氏の削除</w:t>
      </w:r>
      <w:ins w:id="159" w:author="Miyata, Satoshi (JP - AB 宮田 智士)" w:date="2024-08-14T12:17:00Z">
        <w:r w:rsidR="00C037C1">
          <w:rPr>
            <w:rFonts w:hint="eastAsia"/>
            <w:sz w:val="24"/>
            <w:szCs w:val="24"/>
          </w:rPr>
          <w:t>（旧氏の振り仮名を含む。）</w:t>
        </w:r>
      </w:ins>
    </w:p>
    <w:p w14:paraId="583FC375" w14:textId="77777777" w:rsidR="000E11BB" w:rsidRDefault="000E11BB" w:rsidP="000D2AAC">
      <w:pPr>
        <w:ind w:leftChars="400" w:left="1080" w:hangingChars="100" w:hanging="240"/>
        <w:rPr>
          <w:sz w:val="24"/>
          <w:szCs w:val="24"/>
        </w:rPr>
      </w:pPr>
      <w:r>
        <w:rPr>
          <w:rFonts w:hint="eastAsia"/>
          <w:sz w:val="24"/>
          <w:szCs w:val="24"/>
        </w:rPr>
        <w:t>・通称の記載</w:t>
      </w:r>
    </w:p>
    <w:p w14:paraId="213A4BA1" w14:textId="77777777" w:rsidR="00C04161" w:rsidRDefault="000E11BB" w:rsidP="000D2AAC">
      <w:pPr>
        <w:ind w:leftChars="400" w:left="1080" w:hangingChars="100" w:hanging="240"/>
        <w:rPr>
          <w:sz w:val="24"/>
          <w:szCs w:val="24"/>
        </w:rPr>
      </w:pPr>
      <w:r>
        <w:rPr>
          <w:rFonts w:hint="eastAsia"/>
          <w:sz w:val="24"/>
          <w:szCs w:val="24"/>
        </w:rPr>
        <w:t>・通称の削除</w:t>
      </w:r>
    </w:p>
    <w:p w14:paraId="54741716" w14:textId="77777777" w:rsidR="00C65746" w:rsidRDefault="00962718" w:rsidP="000D2AAC">
      <w:pPr>
        <w:ind w:leftChars="400" w:left="1080" w:hangingChars="100" w:hanging="240"/>
        <w:rPr>
          <w:sz w:val="24"/>
          <w:szCs w:val="24"/>
        </w:rPr>
      </w:pPr>
      <w:r>
        <w:rPr>
          <w:rFonts w:hint="eastAsia"/>
          <w:sz w:val="24"/>
          <w:szCs w:val="24"/>
        </w:rPr>
        <w:t>・異動の取消し（修正）</w:t>
      </w:r>
    </w:p>
    <w:p w14:paraId="04A6784B" w14:textId="77777777" w:rsidR="00CF2089" w:rsidRDefault="00CF2089" w:rsidP="004976AF">
      <w:pPr>
        <w:rPr>
          <w:sz w:val="24"/>
          <w:szCs w:val="24"/>
        </w:rPr>
      </w:pPr>
    </w:p>
    <w:p w14:paraId="01618BCC" w14:textId="77777777" w:rsidR="008C267E" w:rsidRPr="001B3892" w:rsidRDefault="008C267E" w:rsidP="008C267E">
      <w:pPr>
        <w:ind w:leftChars="200" w:left="420" w:firstLineChars="100" w:firstLine="240"/>
        <w:rPr>
          <w:sz w:val="24"/>
          <w:szCs w:val="24"/>
        </w:rPr>
      </w:pPr>
    </w:p>
    <w:p w14:paraId="163CCD94" w14:textId="77777777" w:rsidR="008C267E" w:rsidRDefault="008C267E" w:rsidP="008C267E">
      <w:pPr>
        <w:rPr>
          <w:b/>
          <w:bCs/>
          <w:sz w:val="28"/>
          <w:szCs w:val="28"/>
        </w:rPr>
      </w:pPr>
      <w:r w:rsidRPr="005D5B97">
        <w:rPr>
          <w:rFonts w:hint="eastAsia"/>
          <w:b/>
          <w:bCs/>
          <w:sz w:val="28"/>
          <w:szCs w:val="28"/>
        </w:rPr>
        <w:t>【考え方・理由】</w:t>
      </w:r>
    </w:p>
    <w:p w14:paraId="35A770A6"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73995307"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5C13170C"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63680997"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2944C4B7" w14:textId="77777777" w:rsidR="008C267E" w:rsidRDefault="008C267E" w:rsidP="008C267E">
      <w:pPr>
        <w:ind w:leftChars="200" w:left="420" w:firstLineChars="100" w:firstLine="240"/>
        <w:rPr>
          <w:sz w:val="24"/>
          <w:szCs w:val="24"/>
        </w:rPr>
      </w:pPr>
    </w:p>
    <w:p w14:paraId="4E3B78AC"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5A91304E" w14:textId="77777777" w:rsidR="00EA4511" w:rsidRDefault="00EA4511" w:rsidP="008C267E">
      <w:pPr>
        <w:ind w:leftChars="200" w:left="420" w:firstLineChars="100" w:firstLine="240"/>
        <w:rPr>
          <w:sz w:val="24"/>
          <w:szCs w:val="24"/>
        </w:rPr>
      </w:pPr>
    </w:p>
    <w:p w14:paraId="0EF707AA" w14:textId="77777777" w:rsidR="00597108" w:rsidRDefault="00EA4511" w:rsidP="00597108">
      <w:pPr>
        <w:ind w:leftChars="300" w:left="870" w:hangingChars="100" w:hanging="240"/>
        <w:rPr>
          <w:sz w:val="24"/>
          <w:szCs w:val="24"/>
        </w:rPr>
      </w:pPr>
      <w:r>
        <w:rPr>
          <w:rFonts w:hint="eastAsia"/>
          <w:sz w:val="24"/>
          <w:szCs w:val="24"/>
        </w:rPr>
        <w:t>・国外転入等（例：国外からの転入、法第30条の46転入及び法第30条の47届出）</w:t>
      </w:r>
    </w:p>
    <w:p w14:paraId="35EDCABE" w14:textId="77777777"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7E87A786"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3532AAFA" w14:textId="77777777" w:rsidR="00EA4511" w:rsidRDefault="00EA4511" w:rsidP="00FB2F99">
      <w:pPr>
        <w:ind w:leftChars="300" w:left="870" w:hangingChars="100" w:hanging="240"/>
        <w:rPr>
          <w:sz w:val="24"/>
          <w:szCs w:val="24"/>
        </w:rPr>
      </w:pPr>
      <w:r>
        <w:rPr>
          <w:rFonts w:hint="eastAsia"/>
          <w:sz w:val="24"/>
          <w:szCs w:val="24"/>
        </w:rPr>
        <w:lastRenderedPageBreak/>
        <w:t>・異動の取消し（減）（例：転入や出生等の異動を取り消す場合）</w:t>
      </w:r>
    </w:p>
    <w:p w14:paraId="73D616DA"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7737A7D2"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2D2E2298" w14:textId="77777777" w:rsidR="007A59B1" w:rsidRDefault="007A59B1" w:rsidP="008C267E">
      <w:pPr>
        <w:ind w:leftChars="200" w:left="420" w:firstLineChars="100" w:firstLine="240"/>
        <w:rPr>
          <w:sz w:val="24"/>
          <w:szCs w:val="24"/>
        </w:rPr>
      </w:pPr>
    </w:p>
    <w:p w14:paraId="5DF1EC12"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24FA59FD" w14:textId="77777777" w:rsidR="00811D0F" w:rsidRPr="00811D0F" w:rsidRDefault="00811D0F" w:rsidP="008C267E">
      <w:pPr>
        <w:ind w:leftChars="200" w:left="420" w:firstLineChars="100" w:firstLine="240"/>
        <w:rPr>
          <w:sz w:val="24"/>
          <w:szCs w:val="24"/>
        </w:rPr>
      </w:pPr>
    </w:p>
    <w:p w14:paraId="335B0485"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45C93257"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529D0D25"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6E0E209A"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2F059DD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05844E18"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3FB4A92A" w14:textId="77777777" w:rsidR="008C267E" w:rsidRPr="0014730B" w:rsidRDefault="008C267E" w:rsidP="0092625D">
      <w:pPr>
        <w:ind w:leftChars="200" w:left="420" w:firstLineChars="100" w:firstLine="240"/>
        <w:rPr>
          <w:rFonts w:cs="ＭＳ Ｐゴシック"/>
          <w:sz w:val="24"/>
          <w:szCs w:val="24"/>
        </w:rPr>
      </w:pPr>
    </w:p>
    <w:p w14:paraId="10CA7DD0" w14:textId="77777777" w:rsidR="0092625D" w:rsidRDefault="0092625D" w:rsidP="00AA0780">
      <w:pPr>
        <w:pStyle w:val="31"/>
      </w:pPr>
      <w:bookmarkStart w:id="160" w:name="_Toc137819122"/>
      <w:bookmarkStart w:id="161" w:name="_Toc137819200"/>
      <w:r>
        <w:rPr>
          <w:rFonts w:hint="eastAsia"/>
        </w:rPr>
        <w:lastRenderedPageBreak/>
        <w:t>その他の</w:t>
      </w:r>
      <w:r w:rsidR="00DC3A6A">
        <w:rPr>
          <w:rFonts w:hint="eastAsia"/>
        </w:rPr>
        <w:t>管理項目</w:t>
      </w:r>
      <w:bookmarkEnd w:id="160"/>
      <w:bookmarkEnd w:id="161"/>
    </w:p>
    <w:p w14:paraId="434947F7" w14:textId="77777777" w:rsidR="00BF059A" w:rsidRDefault="00BF059A" w:rsidP="006C2DC7">
      <w:pPr>
        <w:pStyle w:val="6"/>
      </w:pPr>
      <w:bookmarkStart w:id="162" w:name="_Toc137819201"/>
      <w:r>
        <w:rPr>
          <w:rFonts w:hint="eastAsia"/>
        </w:rPr>
        <w:t>1</w:t>
      </w:r>
      <w:r>
        <w:t>.3.1</w:t>
      </w:r>
      <w:r>
        <w:tab/>
      </w:r>
      <w:r w:rsidR="00A235B0">
        <w:rPr>
          <w:rFonts w:hint="eastAsia"/>
        </w:rPr>
        <w:t>入力場所・入力端末</w:t>
      </w:r>
      <w:bookmarkEnd w:id="162"/>
    </w:p>
    <w:p w14:paraId="6D5A996E"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7BD14D6"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3BD52398"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7AC34D7D" w14:textId="77777777" w:rsidR="00DC3A6A" w:rsidRPr="00A45424" w:rsidRDefault="00DC3A6A" w:rsidP="00DC3A6A">
      <w:pPr>
        <w:ind w:leftChars="200" w:left="420" w:firstLineChars="100" w:firstLine="240"/>
        <w:rPr>
          <w:sz w:val="24"/>
          <w:szCs w:val="24"/>
        </w:rPr>
      </w:pPr>
    </w:p>
    <w:p w14:paraId="3180BB5B" w14:textId="77777777" w:rsidR="00DC3A6A" w:rsidRDefault="00DC3A6A" w:rsidP="00DC3A6A">
      <w:pPr>
        <w:rPr>
          <w:b/>
          <w:bCs/>
          <w:sz w:val="28"/>
          <w:szCs w:val="28"/>
        </w:rPr>
      </w:pPr>
      <w:r w:rsidRPr="005D5B97">
        <w:rPr>
          <w:rFonts w:hint="eastAsia"/>
          <w:b/>
          <w:bCs/>
          <w:sz w:val="28"/>
          <w:szCs w:val="28"/>
        </w:rPr>
        <w:t>【考え方・理由】</w:t>
      </w:r>
    </w:p>
    <w:p w14:paraId="32A07125"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0215F2C" w14:textId="77777777" w:rsidR="00DC3A6A" w:rsidRDefault="00DC3A6A" w:rsidP="00DC3A6A">
      <w:pPr>
        <w:ind w:leftChars="200" w:left="420" w:firstLineChars="100" w:firstLine="240"/>
        <w:rPr>
          <w:sz w:val="24"/>
          <w:szCs w:val="24"/>
        </w:rPr>
      </w:pPr>
    </w:p>
    <w:p w14:paraId="2B4D06CF" w14:textId="77777777"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450AF549" w14:textId="77777777"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5070D34D" w14:textId="77777777" w:rsidR="00DC3A6A" w:rsidRPr="00C47985" w:rsidRDefault="00DC3A6A" w:rsidP="00DC3A6A">
      <w:pPr>
        <w:ind w:leftChars="200" w:left="420" w:firstLineChars="100" w:firstLine="240"/>
        <w:rPr>
          <w:sz w:val="24"/>
          <w:szCs w:val="24"/>
        </w:rPr>
      </w:pPr>
    </w:p>
    <w:p w14:paraId="13670C63" w14:textId="77777777" w:rsidR="00BF059A" w:rsidRDefault="00BF059A" w:rsidP="006C2DC7">
      <w:pPr>
        <w:pStyle w:val="6"/>
      </w:pPr>
      <w:bookmarkStart w:id="163"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163"/>
    </w:p>
    <w:p w14:paraId="7352FC84"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1AE49E4"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26558613"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3A053D00" w14:textId="77777777" w:rsidR="00F611DD" w:rsidRPr="005C32A3" w:rsidRDefault="00F611DD" w:rsidP="00DC3A6A">
      <w:pPr>
        <w:ind w:leftChars="200" w:left="420" w:firstLineChars="100" w:firstLine="240"/>
        <w:rPr>
          <w:sz w:val="24"/>
          <w:szCs w:val="24"/>
        </w:rPr>
      </w:pPr>
    </w:p>
    <w:p w14:paraId="76020861" w14:textId="77777777" w:rsidR="00DC3A6A" w:rsidRDefault="00DC3A6A" w:rsidP="00DC3A6A">
      <w:pPr>
        <w:rPr>
          <w:b/>
          <w:bCs/>
          <w:sz w:val="28"/>
          <w:szCs w:val="28"/>
        </w:rPr>
      </w:pPr>
      <w:r w:rsidRPr="005D5B97">
        <w:rPr>
          <w:rFonts w:hint="eastAsia"/>
          <w:b/>
          <w:bCs/>
          <w:sz w:val="28"/>
          <w:szCs w:val="28"/>
        </w:rPr>
        <w:t>【考え方・理由】</w:t>
      </w:r>
    </w:p>
    <w:p w14:paraId="47087A35"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2B451E98"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15B370CF" w14:textId="77777777"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1FFB6288" w14:textId="77777777" w:rsidR="00BF059A" w:rsidRDefault="00BF059A" w:rsidP="006C2DC7">
      <w:pPr>
        <w:pStyle w:val="6"/>
      </w:pPr>
      <w:bookmarkStart w:id="164" w:name="_Toc137819203"/>
      <w:r>
        <w:rPr>
          <w:rFonts w:hint="eastAsia"/>
        </w:rPr>
        <w:lastRenderedPageBreak/>
        <w:t>1</w:t>
      </w:r>
      <w:r>
        <w:t>.3.3</w:t>
      </w:r>
      <w:r>
        <w:tab/>
      </w:r>
      <w:r>
        <w:rPr>
          <w:rFonts w:hint="eastAsia"/>
        </w:rPr>
        <w:t>住所辞書管理</w:t>
      </w:r>
      <w:bookmarkEnd w:id="164"/>
    </w:p>
    <w:p w14:paraId="09FFD121" w14:textId="77777777" w:rsidR="00B616A1" w:rsidRPr="009F25F6" w:rsidRDefault="00B616A1" w:rsidP="00B616A1">
      <w:pPr>
        <w:rPr>
          <w:b/>
          <w:bCs/>
          <w:sz w:val="28"/>
          <w:szCs w:val="28"/>
        </w:rPr>
      </w:pPr>
      <w:r>
        <w:rPr>
          <w:rFonts w:hint="eastAsia"/>
          <w:b/>
          <w:bCs/>
          <w:sz w:val="28"/>
          <w:szCs w:val="28"/>
        </w:rPr>
        <w:t>【実装必須機能】</w:t>
      </w:r>
    </w:p>
    <w:p w14:paraId="36068AAC"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3402BE5A"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684D62AD"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7BCF7AD5"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61A84479"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0F57C2FB"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34DFD5AD" w14:textId="77777777" w:rsidR="00B616A1" w:rsidRPr="00AE09F9" w:rsidRDefault="00B616A1" w:rsidP="00B616A1">
      <w:pPr>
        <w:rPr>
          <w:sz w:val="24"/>
          <w:szCs w:val="24"/>
        </w:rPr>
      </w:pPr>
    </w:p>
    <w:p w14:paraId="0A15140F" w14:textId="77777777" w:rsidR="00B616A1" w:rsidRDefault="00B616A1" w:rsidP="00B616A1">
      <w:pPr>
        <w:rPr>
          <w:b/>
          <w:bCs/>
          <w:sz w:val="28"/>
          <w:szCs w:val="28"/>
        </w:rPr>
      </w:pPr>
      <w:r w:rsidRPr="005D5B97">
        <w:rPr>
          <w:rFonts w:hint="eastAsia"/>
          <w:b/>
          <w:bCs/>
          <w:sz w:val="28"/>
          <w:szCs w:val="28"/>
        </w:rPr>
        <w:t>【考え方・理由】</w:t>
      </w:r>
    </w:p>
    <w:p w14:paraId="65AF3E7E"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0EFD46B6" w14:textId="77777777" w:rsidR="00AE09F9" w:rsidRDefault="00AE09F9" w:rsidP="00AE09F9">
      <w:pPr>
        <w:ind w:leftChars="200" w:left="420" w:firstLineChars="100" w:firstLine="240"/>
        <w:rPr>
          <w:sz w:val="24"/>
          <w:szCs w:val="24"/>
        </w:rPr>
      </w:pPr>
    </w:p>
    <w:p w14:paraId="258E6CEA"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63F51AB5"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4D0E7974" w14:textId="77777777" w:rsidR="00DC3A6A" w:rsidRPr="00AE09F9" w:rsidRDefault="00DC3A6A" w:rsidP="00DC3A6A">
      <w:pPr>
        <w:rPr>
          <w:b/>
          <w:bCs/>
          <w:sz w:val="24"/>
          <w:szCs w:val="24"/>
        </w:rPr>
      </w:pPr>
    </w:p>
    <w:p w14:paraId="3F563FF7" w14:textId="77777777" w:rsidR="00BF059A" w:rsidRDefault="00BF059A" w:rsidP="006C2DC7">
      <w:pPr>
        <w:pStyle w:val="6"/>
      </w:pPr>
      <w:bookmarkStart w:id="165" w:name="_Toc137819204"/>
      <w:r>
        <w:rPr>
          <w:rFonts w:hint="eastAsia"/>
        </w:rPr>
        <w:t>1</w:t>
      </w:r>
      <w:r>
        <w:t>.3.</w:t>
      </w:r>
      <w:r>
        <w:rPr>
          <w:rFonts w:hint="eastAsia"/>
        </w:rPr>
        <w:t>4</w:t>
      </w:r>
      <w:r>
        <w:tab/>
      </w:r>
      <w:r>
        <w:rPr>
          <w:rFonts w:hint="eastAsia"/>
        </w:rPr>
        <w:t>方書管理</w:t>
      </w:r>
      <w:bookmarkEnd w:id="165"/>
    </w:p>
    <w:p w14:paraId="6AE0C4FD"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BF20B15"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1F9FF122"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55F26A49"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4FE4508E" w14:textId="77777777" w:rsidR="00DC3A6A" w:rsidRDefault="00DC3A6A" w:rsidP="00DC3A6A">
      <w:pPr>
        <w:ind w:leftChars="200" w:left="420" w:firstLineChars="100" w:firstLine="240"/>
        <w:rPr>
          <w:sz w:val="24"/>
          <w:szCs w:val="24"/>
        </w:rPr>
      </w:pPr>
    </w:p>
    <w:p w14:paraId="04F32FDB"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07F96FD"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39D024C1"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011EC67A" w14:textId="77777777" w:rsidR="008947C0" w:rsidRPr="008947C0" w:rsidRDefault="008947C0" w:rsidP="00DC3A6A">
      <w:pPr>
        <w:ind w:leftChars="200" w:left="420" w:firstLineChars="100" w:firstLine="240"/>
        <w:rPr>
          <w:sz w:val="24"/>
          <w:szCs w:val="24"/>
        </w:rPr>
      </w:pPr>
    </w:p>
    <w:p w14:paraId="14B0E467" w14:textId="77777777" w:rsidR="00DC3A6A" w:rsidRDefault="00DC3A6A" w:rsidP="00DC3A6A">
      <w:pPr>
        <w:rPr>
          <w:b/>
          <w:bCs/>
          <w:sz w:val="28"/>
          <w:szCs w:val="28"/>
        </w:rPr>
      </w:pPr>
      <w:r w:rsidRPr="005D5B97">
        <w:rPr>
          <w:rFonts w:hint="eastAsia"/>
          <w:b/>
          <w:bCs/>
          <w:sz w:val="28"/>
          <w:szCs w:val="28"/>
        </w:rPr>
        <w:t>【考え方・理由】</w:t>
      </w:r>
    </w:p>
    <w:p w14:paraId="61371218"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18BDFD6C" w14:textId="77777777" w:rsidR="00434EFF" w:rsidRDefault="00434EFF" w:rsidP="00DC3A6A">
      <w:pPr>
        <w:ind w:leftChars="200" w:left="420" w:firstLineChars="100" w:firstLine="240"/>
        <w:rPr>
          <w:sz w:val="24"/>
          <w:szCs w:val="24"/>
        </w:rPr>
      </w:pPr>
    </w:p>
    <w:p w14:paraId="4BAFDA2C"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166" w:name="_Hlk126326771"/>
      <w:r w:rsidR="00C6249C">
        <w:rPr>
          <w:rFonts w:hint="eastAsia"/>
          <w:sz w:val="24"/>
          <w:szCs w:val="24"/>
        </w:rPr>
        <w:t>。</w:t>
      </w:r>
      <w:bookmarkEnd w:id="166"/>
    </w:p>
    <w:p w14:paraId="34519DD5"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3A20B1AC"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134CDD4B"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06D23681"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4981A571"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DB4AAD5" w14:textId="77777777" w:rsidR="00BF059A" w:rsidRDefault="00BF059A" w:rsidP="00DC3A6A">
      <w:pPr>
        <w:ind w:leftChars="200" w:left="420" w:firstLineChars="100" w:firstLine="240"/>
        <w:rPr>
          <w:sz w:val="24"/>
          <w:szCs w:val="24"/>
        </w:rPr>
      </w:pPr>
    </w:p>
    <w:p w14:paraId="670A6B7E" w14:textId="77777777" w:rsidR="00533972" w:rsidRPr="00260AA7" w:rsidRDefault="00533972" w:rsidP="00533972">
      <w:pPr>
        <w:pStyle w:val="6"/>
      </w:pPr>
      <w:bookmarkStart w:id="167" w:name="_Toc137819205"/>
      <w:r>
        <w:rPr>
          <w:rFonts w:hint="eastAsia"/>
        </w:rPr>
        <w:t>1</w:t>
      </w:r>
      <w:r>
        <w:t>.3.</w:t>
      </w:r>
      <w:r>
        <w:rPr>
          <w:rFonts w:hint="eastAsia"/>
        </w:rPr>
        <w:t>5</w:t>
      </w:r>
      <w:r>
        <w:tab/>
      </w:r>
      <w:r>
        <w:rPr>
          <w:rFonts w:hint="eastAsia"/>
        </w:rPr>
        <w:t>地区管理</w:t>
      </w:r>
      <w:bookmarkEnd w:id="167"/>
    </w:p>
    <w:p w14:paraId="15CAB0DE"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1BF0044D"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61E1B4AB" w14:textId="77777777" w:rsidR="00533972" w:rsidRPr="008E06BB" w:rsidRDefault="00533972" w:rsidP="00533972">
      <w:pPr>
        <w:ind w:leftChars="200" w:left="420" w:firstLineChars="100" w:firstLine="240"/>
        <w:rPr>
          <w:sz w:val="24"/>
          <w:szCs w:val="24"/>
        </w:rPr>
      </w:pPr>
    </w:p>
    <w:p w14:paraId="2ADCF4E4" w14:textId="77777777" w:rsidR="00533972" w:rsidRDefault="00533972" w:rsidP="00533972">
      <w:pPr>
        <w:rPr>
          <w:b/>
          <w:bCs/>
          <w:sz w:val="28"/>
          <w:szCs w:val="28"/>
        </w:rPr>
      </w:pPr>
      <w:r w:rsidRPr="005D5B97">
        <w:rPr>
          <w:rFonts w:hint="eastAsia"/>
          <w:b/>
          <w:bCs/>
          <w:sz w:val="28"/>
          <w:szCs w:val="28"/>
        </w:rPr>
        <w:t>【考え方・理由】</w:t>
      </w:r>
    </w:p>
    <w:p w14:paraId="79AB9076"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45D20391" w14:textId="77777777" w:rsidR="00533972" w:rsidRPr="00533972" w:rsidRDefault="00533972" w:rsidP="00F87C05">
      <w:pPr>
        <w:rPr>
          <w:sz w:val="24"/>
          <w:szCs w:val="24"/>
        </w:rPr>
      </w:pPr>
    </w:p>
    <w:p w14:paraId="24DF9F87" w14:textId="77777777" w:rsidR="00BF059A" w:rsidRDefault="00BF059A" w:rsidP="006C2DC7">
      <w:pPr>
        <w:pStyle w:val="6"/>
      </w:pPr>
      <w:bookmarkStart w:id="168"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68"/>
    </w:p>
    <w:p w14:paraId="31F7CD51"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8C7D03"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4AA494BC"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26EAD66D" w14:textId="77777777" w:rsidR="00DC3A6A" w:rsidRPr="004377FE" w:rsidRDefault="00DC3A6A" w:rsidP="00DC3A6A">
      <w:pPr>
        <w:rPr>
          <w:sz w:val="24"/>
          <w:szCs w:val="24"/>
        </w:rPr>
      </w:pPr>
    </w:p>
    <w:p w14:paraId="1A30DD2E" w14:textId="77777777" w:rsidR="00DC3A6A" w:rsidRDefault="00DC3A6A" w:rsidP="00DC3A6A">
      <w:pPr>
        <w:rPr>
          <w:b/>
          <w:bCs/>
          <w:sz w:val="28"/>
          <w:szCs w:val="28"/>
        </w:rPr>
      </w:pPr>
      <w:r w:rsidRPr="005D5B97">
        <w:rPr>
          <w:rFonts w:hint="eastAsia"/>
          <w:b/>
          <w:bCs/>
          <w:sz w:val="28"/>
          <w:szCs w:val="28"/>
        </w:rPr>
        <w:t>【考え方・理由】</w:t>
      </w:r>
    </w:p>
    <w:p w14:paraId="5FA1EF6C"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626AE789" w14:textId="77777777" w:rsidR="009E65C8" w:rsidRPr="00FA5AEC" w:rsidRDefault="009E65C8" w:rsidP="00DC3A6A">
      <w:pPr>
        <w:ind w:leftChars="200" w:left="420" w:firstLineChars="100" w:firstLine="240"/>
        <w:rPr>
          <w:sz w:val="24"/>
          <w:szCs w:val="24"/>
        </w:rPr>
      </w:pPr>
    </w:p>
    <w:p w14:paraId="3A4162CA" w14:textId="77777777" w:rsidR="009E65C8" w:rsidRDefault="009E65C8" w:rsidP="009E65C8">
      <w:pPr>
        <w:pStyle w:val="6"/>
      </w:pPr>
      <w:bookmarkStart w:id="169" w:name="_Toc137819207"/>
      <w:r>
        <w:rPr>
          <w:rFonts w:hint="eastAsia"/>
        </w:rPr>
        <w:lastRenderedPageBreak/>
        <w:t>1</w:t>
      </w:r>
      <w:r>
        <w:t>.3.</w:t>
      </w:r>
      <w:r w:rsidR="004543F3">
        <w:rPr>
          <w:rFonts w:hint="eastAsia"/>
        </w:rPr>
        <w:t>7</w:t>
      </w:r>
      <w:r>
        <w:tab/>
      </w:r>
      <w:r>
        <w:rPr>
          <w:rFonts w:hint="eastAsia"/>
        </w:rPr>
        <w:t>公印管理</w:t>
      </w:r>
      <w:bookmarkEnd w:id="169"/>
    </w:p>
    <w:p w14:paraId="7977A80F"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E774EFE"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421E56BE" w14:textId="77777777" w:rsidR="00C47AFF" w:rsidRDefault="00C47AFF" w:rsidP="009E65C8">
      <w:pPr>
        <w:ind w:leftChars="200" w:left="420" w:firstLineChars="100" w:firstLine="240"/>
        <w:rPr>
          <w:sz w:val="24"/>
          <w:szCs w:val="24"/>
        </w:rPr>
      </w:pPr>
    </w:p>
    <w:p w14:paraId="20F2833A" w14:textId="77777777" w:rsidR="00C47AFF" w:rsidRDefault="00C47AFF"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w:t>
      </w:r>
      <w:r w:rsidR="006227FD">
        <w:rPr>
          <w:rFonts w:hint="eastAsia"/>
          <w:sz w:val="24"/>
          <w:szCs w:val="24"/>
        </w:rPr>
        <w:t>も含む</w:t>
      </w:r>
      <w:r w:rsidRPr="00BB714E">
        <w:rPr>
          <w:rFonts w:hint="eastAsia"/>
          <w:sz w:val="24"/>
          <w:szCs w:val="24"/>
        </w:rPr>
        <w:t>。</w:t>
      </w:r>
    </w:p>
    <w:p w14:paraId="12A1177F" w14:textId="77777777" w:rsidR="009E65C8" w:rsidRPr="004377FE" w:rsidRDefault="009E65C8" w:rsidP="009E65C8">
      <w:pPr>
        <w:rPr>
          <w:sz w:val="24"/>
          <w:szCs w:val="24"/>
        </w:rPr>
      </w:pPr>
    </w:p>
    <w:p w14:paraId="490F2B4B" w14:textId="77777777" w:rsidR="009E65C8" w:rsidRDefault="009E65C8" w:rsidP="009E65C8">
      <w:pPr>
        <w:rPr>
          <w:b/>
          <w:bCs/>
          <w:sz w:val="28"/>
          <w:szCs w:val="28"/>
        </w:rPr>
      </w:pPr>
      <w:r w:rsidRPr="005D5B97">
        <w:rPr>
          <w:rFonts w:hint="eastAsia"/>
          <w:b/>
          <w:bCs/>
          <w:sz w:val="28"/>
          <w:szCs w:val="28"/>
        </w:rPr>
        <w:t>【考え方・理由】</w:t>
      </w:r>
    </w:p>
    <w:p w14:paraId="65FCB303"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2A6C60F8" w14:textId="77777777" w:rsidR="006D69CD" w:rsidRDefault="006D69CD" w:rsidP="009E65C8">
      <w:pPr>
        <w:ind w:leftChars="200" w:left="420" w:firstLineChars="100" w:firstLine="240"/>
        <w:rPr>
          <w:sz w:val="24"/>
          <w:szCs w:val="24"/>
        </w:rPr>
      </w:pPr>
    </w:p>
    <w:p w14:paraId="1AD0CCA2" w14:textId="77777777" w:rsidR="005B0CF7" w:rsidRPr="00BB714E" w:rsidRDefault="005B0CF7" w:rsidP="009E65C8">
      <w:pPr>
        <w:ind w:leftChars="200" w:left="420" w:firstLineChars="100" w:firstLine="240"/>
        <w:rPr>
          <w:sz w:val="24"/>
          <w:szCs w:val="24"/>
        </w:rPr>
      </w:pPr>
    </w:p>
    <w:p w14:paraId="574721B7" w14:textId="77777777" w:rsidR="00537633" w:rsidRDefault="00537633" w:rsidP="0092625D">
      <w:pPr>
        <w:ind w:leftChars="200" w:left="420" w:firstLineChars="100" w:firstLine="240"/>
        <w:rPr>
          <w:rFonts w:cs="ＭＳ Ｐゴシック"/>
          <w:sz w:val="24"/>
          <w:szCs w:val="24"/>
        </w:rPr>
      </w:pPr>
    </w:p>
    <w:p w14:paraId="5EE55287" w14:textId="77777777" w:rsidR="00712CF9" w:rsidRDefault="00712CF9" w:rsidP="00712CF9">
      <w:pPr>
        <w:pStyle w:val="6"/>
      </w:pPr>
      <w:bookmarkStart w:id="170" w:name="_Toc137819208"/>
      <w:r>
        <w:rPr>
          <w:rFonts w:hint="eastAsia"/>
        </w:rPr>
        <w:t>1</w:t>
      </w:r>
      <w:r>
        <w:t>.3.</w:t>
      </w:r>
      <w:r>
        <w:rPr>
          <w:rFonts w:hint="eastAsia"/>
        </w:rPr>
        <w:t>8</w:t>
      </w:r>
      <w:r>
        <w:tab/>
      </w:r>
      <w:r>
        <w:rPr>
          <w:rFonts w:hint="eastAsia"/>
        </w:rPr>
        <w:t>交付履歴の管理</w:t>
      </w:r>
      <w:bookmarkEnd w:id="170"/>
    </w:p>
    <w:p w14:paraId="1E9BF836"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08DEA0F"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3F59355D"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5C610A8C"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11DE8DEE" w14:textId="77777777" w:rsidR="00EF7879" w:rsidRDefault="00EF7879" w:rsidP="006A304F">
      <w:pPr>
        <w:ind w:leftChars="200" w:left="420" w:firstLineChars="100" w:firstLine="240"/>
        <w:rPr>
          <w:sz w:val="24"/>
          <w:szCs w:val="24"/>
        </w:rPr>
      </w:pPr>
      <w:r>
        <w:rPr>
          <w:rFonts w:hint="eastAsia"/>
          <w:sz w:val="24"/>
          <w:szCs w:val="24"/>
        </w:rPr>
        <w:t>・交付対象者</w:t>
      </w:r>
    </w:p>
    <w:p w14:paraId="21F79A9C" w14:textId="77777777" w:rsidR="00EF7879" w:rsidRDefault="00EF7879" w:rsidP="006A304F">
      <w:pPr>
        <w:ind w:leftChars="200" w:left="420" w:firstLineChars="100" w:firstLine="240"/>
        <w:rPr>
          <w:sz w:val="24"/>
          <w:szCs w:val="24"/>
        </w:rPr>
      </w:pPr>
      <w:r>
        <w:rPr>
          <w:rFonts w:hint="eastAsia"/>
          <w:sz w:val="24"/>
          <w:szCs w:val="24"/>
        </w:rPr>
        <w:t>・証明書の種別</w:t>
      </w:r>
    </w:p>
    <w:p w14:paraId="32F32086"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343383F4" w14:textId="77777777" w:rsidR="00EF7879" w:rsidRDefault="00EF7879" w:rsidP="006A304F">
      <w:pPr>
        <w:ind w:leftChars="200" w:left="420" w:firstLineChars="100" w:firstLine="240"/>
        <w:rPr>
          <w:sz w:val="24"/>
          <w:szCs w:val="24"/>
        </w:rPr>
      </w:pPr>
      <w:r>
        <w:rPr>
          <w:rFonts w:hint="eastAsia"/>
          <w:sz w:val="24"/>
          <w:szCs w:val="24"/>
        </w:rPr>
        <w:t>・記載事項</w:t>
      </w:r>
    </w:p>
    <w:p w14:paraId="375A0839"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13FA51B8" w14:textId="77777777" w:rsidR="00E54A32" w:rsidRDefault="00E54A32" w:rsidP="00E54A32">
      <w:pPr>
        <w:ind w:leftChars="200" w:left="420" w:firstLineChars="100" w:firstLine="240"/>
        <w:rPr>
          <w:sz w:val="24"/>
          <w:szCs w:val="24"/>
        </w:rPr>
      </w:pPr>
      <w:r>
        <w:rPr>
          <w:rFonts w:hint="eastAsia"/>
          <w:sz w:val="24"/>
          <w:szCs w:val="24"/>
        </w:rPr>
        <w:t>・発行番号</w:t>
      </w:r>
    </w:p>
    <w:p w14:paraId="051DBF9D"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614C8D40"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50D3B853"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65532D74" w14:textId="77777777" w:rsidR="006A304F" w:rsidRDefault="006A304F" w:rsidP="0061679F">
      <w:pPr>
        <w:rPr>
          <w:sz w:val="24"/>
          <w:szCs w:val="24"/>
        </w:rPr>
      </w:pPr>
    </w:p>
    <w:p w14:paraId="4303AB29" w14:textId="77777777" w:rsidR="00780547" w:rsidRDefault="00780547" w:rsidP="0061679F">
      <w:pPr>
        <w:rPr>
          <w:b/>
          <w:bCs/>
          <w:sz w:val="28"/>
          <w:szCs w:val="28"/>
        </w:rPr>
      </w:pPr>
      <w:r w:rsidRPr="00780547">
        <w:rPr>
          <w:rFonts w:hint="eastAsia"/>
          <w:b/>
          <w:bCs/>
          <w:sz w:val="28"/>
          <w:szCs w:val="28"/>
        </w:rPr>
        <w:t>【標準オプション機能】</w:t>
      </w:r>
    </w:p>
    <w:p w14:paraId="7ECA0C92" w14:textId="77777777"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w:t>
      </w:r>
      <w:r w:rsidRPr="00780547">
        <w:rPr>
          <w:sz w:val="24"/>
          <w:szCs w:val="24"/>
        </w:rPr>
        <w:lastRenderedPageBreak/>
        <w:t>理）に規定する証明書の交付履歴（20.1.1（住民票の写し）、20.1.3（住民票の写し（世帯連記式））、20.1.4（住民票の除票の写し）、20.1.2（住民票記載事項証明書・住民票除票記載事項証明書）に関するもの）は、市が定める期間、手数料の有無を管理すること</w:t>
      </w:r>
      <w:r>
        <w:rPr>
          <w:rFonts w:hint="eastAsia"/>
          <w:sz w:val="24"/>
          <w:szCs w:val="24"/>
        </w:rPr>
        <w:t>。</w:t>
      </w:r>
    </w:p>
    <w:p w14:paraId="28514496" w14:textId="77777777" w:rsidR="00780547" w:rsidRDefault="00780547" w:rsidP="0061679F">
      <w:pPr>
        <w:rPr>
          <w:sz w:val="24"/>
          <w:szCs w:val="24"/>
        </w:rPr>
      </w:pPr>
    </w:p>
    <w:p w14:paraId="50C0F898"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60DD1B6"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2B32FB93" w14:textId="77777777" w:rsidR="0061679F" w:rsidRPr="00DB1634" w:rsidRDefault="0061679F" w:rsidP="0061679F">
      <w:pPr>
        <w:rPr>
          <w:sz w:val="24"/>
          <w:szCs w:val="24"/>
        </w:rPr>
      </w:pPr>
    </w:p>
    <w:p w14:paraId="5DEA02AE" w14:textId="77777777" w:rsidR="006A304F" w:rsidRDefault="006A304F" w:rsidP="006A304F">
      <w:pPr>
        <w:rPr>
          <w:b/>
          <w:bCs/>
          <w:sz w:val="28"/>
          <w:szCs w:val="28"/>
        </w:rPr>
      </w:pPr>
      <w:r w:rsidRPr="005D5B97">
        <w:rPr>
          <w:rFonts w:hint="eastAsia"/>
          <w:b/>
          <w:bCs/>
          <w:sz w:val="28"/>
          <w:szCs w:val="28"/>
        </w:rPr>
        <w:t>【考え方・理由】</w:t>
      </w:r>
    </w:p>
    <w:p w14:paraId="7575A39A"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3D123558"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7E95481B"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3FFC3D87" w14:textId="77777777"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4AD1387D" w14:textId="77777777" w:rsidR="000E3F48" w:rsidRDefault="000E3F48" w:rsidP="005B31F5">
      <w:pPr>
        <w:ind w:leftChars="200" w:left="420" w:firstLineChars="100" w:firstLine="240"/>
        <w:rPr>
          <w:sz w:val="24"/>
          <w:szCs w:val="24"/>
        </w:rPr>
      </w:pPr>
    </w:p>
    <w:p w14:paraId="5770E215" w14:textId="77777777" w:rsidR="00E0073A" w:rsidRDefault="00E0073A" w:rsidP="00E0073A">
      <w:pPr>
        <w:pStyle w:val="6"/>
      </w:pPr>
      <w:bookmarkStart w:id="171" w:name="_Toc137819209"/>
      <w:r>
        <w:rPr>
          <w:rFonts w:hint="eastAsia"/>
        </w:rPr>
        <w:t>1</w:t>
      </w:r>
      <w:r>
        <w:t>.3.</w:t>
      </w:r>
      <w:r w:rsidR="004543F3">
        <w:rPr>
          <w:rFonts w:hint="eastAsia"/>
        </w:rPr>
        <w:t>9</w:t>
      </w:r>
      <w:r>
        <w:tab/>
      </w:r>
      <w:r>
        <w:rPr>
          <w:rFonts w:hint="eastAsia"/>
        </w:rPr>
        <w:t>認証者</w:t>
      </w:r>
      <w:bookmarkEnd w:id="171"/>
    </w:p>
    <w:p w14:paraId="209E3532"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06B726A"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65112FA3"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5F5D660A"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1D208811" w14:textId="77777777" w:rsidR="00E0073A" w:rsidRDefault="00E0073A" w:rsidP="00B2361D">
      <w:pPr>
        <w:rPr>
          <w:sz w:val="24"/>
          <w:szCs w:val="24"/>
        </w:rPr>
      </w:pPr>
    </w:p>
    <w:p w14:paraId="0410C660"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2970E52"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480D112B" w14:textId="77777777" w:rsidR="00E0073A" w:rsidRPr="00E602C3" w:rsidRDefault="00E0073A" w:rsidP="00E0073A">
      <w:pPr>
        <w:ind w:leftChars="200" w:left="420" w:firstLineChars="100" w:firstLine="240"/>
        <w:rPr>
          <w:sz w:val="24"/>
          <w:szCs w:val="24"/>
        </w:rPr>
      </w:pPr>
    </w:p>
    <w:p w14:paraId="38586CFF" w14:textId="77777777" w:rsidR="00E0073A" w:rsidRDefault="00E0073A" w:rsidP="00E0073A">
      <w:pPr>
        <w:rPr>
          <w:b/>
          <w:bCs/>
          <w:sz w:val="28"/>
          <w:szCs w:val="28"/>
        </w:rPr>
      </w:pPr>
      <w:r w:rsidRPr="005D5B97">
        <w:rPr>
          <w:rFonts w:hint="eastAsia"/>
          <w:b/>
          <w:bCs/>
          <w:sz w:val="28"/>
          <w:szCs w:val="28"/>
        </w:rPr>
        <w:t>【考え方・理由】</w:t>
      </w:r>
    </w:p>
    <w:p w14:paraId="335A4C54"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2A2EF641" w14:textId="77777777" w:rsidR="00E0073A" w:rsidRPr="00C47985" w:rsidRDefault="00E0073A" w:rsidP="00E0073A">
      <w:pPr>
        <w:ind w:leftChars="200" w:left="420" w:firstLineChars="100" w:firstLine="240"/>
        <w:rPr>
          <w:sz w:val="24"/>
          <w:szCs w:val="24"/>
        </w:rPr>
      </w:pPr>
    </w:p>
    <w:p w14:paraId="66A9D6E1"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1CA56994"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10D02591"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1C3DD424" w14:textId="77777777" w:rsidR="008F1D1E" w:rsidRDefault="008F1D1E" w:rsidP="00B2361D">
      <w:pPr>
        <w:rPr>
          <w:b/>
          <w:bCs/>
          <w:sz w:val="44"/>
          <w:szCs w:val="44"/>
        </w:rPr>
      </w:pPr>
    </w:p>
    <w:p w14:paraId="0B001FDB" w14:textId="77777777" w:rsidR="00FE3DCB" w:rsidRDefault="00FE3DCB">
      <w:pPr>
        <w:widowControl/>
        <w:jc w:val="left"/>
        <w:rPr>
          <w:b/>
          <w:bCs/>
          <w:sz w:val="44"/>
          <w:szCs w:val="44"/>
        </w:rPr>
      </w:pPr>
      <w:r>
        <w:rPr>
          <w:b/>
          <w:bCs/>
          <w:sz w:val="44"/>
          <w:szCs w:val="44"/>
        </w:rPr>
        <w:br w:type="page"/>
      </w:r>
    </w:p>
    <w:p w14:paraId="1ED2BF92" w14:textId="77777777" w:rsidR="00413340" w:rsidRDefault="00413340" w:rsidP="00413340">
      <w:pPr>
        <w:jc w:val="center"/>
        <w:rPr>
          <w:b/>
          <w:bCs/>
          <w:sz w:val="44"/>
          <w:szCs w:val="44"/>
        </w:rPr>
      </w:pPr>
    </w:p>
    <w:p w14:paraId="160C018F" w14:textId="77777777" w:rsidR="00413340" w:rsidRDefault="00413340" w:rsidP="00413340">
      <w:pPr>
        <w:jc w:val="center"/>
        <w:rPr>
          <w:b/>
          <w:bCs/>
          <w:sz w:val="44"/>
          <w:szCs w:val="44"/>
        </w:rPr>
      </w:pPr>
    </w:p>
    <w:p w14:paraId="65A4834B" w14:textId="77777777" w:rsidR="00413340" w:rsidRPr="00457C4F" w:rsidRDefault="00413340" w:rsidP="00413340">
      <w:pPr>
        <w:jc w:val="center"/>
        <w:rPr>
          <w:b/>
          <w:bCs/>
          <w:sz w:val="44"/>
          <w:szCs w:val="44"/>
        </w:rPr>
      </w:pPr>
    </w:p>
    <w:p w14:paraId="734DC4DC" w14:textId="77777777" w:rsidR="00413340" w:rsidRDefault="00413340" w:rsidP="00413340">
      <w:pPr>
        <w:jc w:val="center"/>
        <w:rPr>
          <w:b/>
          <w:bCs/>
          <w:sz w:val="44"/>
          <w:szCs w:val="44"/>
        </w:rPr>
      </w:pPr>
    </w:p>
    <w:p w14:paraId="09862C5A" w14:textId="77777777" w:rsidR="00413340" w:rsidRDefault="00413340" w:rsidP="00413340">
      <w:pPr>
        <w:jc w:val="center"/>
        <w:rPr>
          <w:b/>
          <w:bCs/>
          <w:sz w:val="44"/>
          <w:szCs w:val="44"/>
        </w:rPr>
      </w:pPr>
    </w:p>
    <w:p w14:paraId="7B60390E" w14:textId="77777777" w:rsidR="00413340" w:rsidRDefault="00413340" w:rsidP="00413340">
      <w:pPr>
        <w:jc w:val="center"/>
        <w:rPr>
          <w:b/>
          <w:bCs/>
          <w:sz w:val="44"/>
          <w:szCs w:val="44"/>
        </w:rPr>
      </w:pPr>
    </w:p>
    <w:p w14:paraId="3579CF6A" w14:textId="77777777" w:rsidR="00413340" w:rsidRDefault="00413340" w:rsidP="00413340">
      <w:pPr>
        <w:jc w:val="center"/>
        <w:rPr>
          <w:b/>
          <w:bCs/>
          <w:sz w:val="44"/>
          <w:szCs w:val="44"/>
        </w:rPr>
      </w:pPr>
    </w:p>
    <w:p w14:paraId="1D16DCC4" w14:textId="77777777" w:rsidR="00413340" w:rsidRDefault="00413340" w:rsidP="00AA0780">
      <w:pPr>
        <w:pStyle w:val="21"/>
      </w:pPr>
      <w:bookmarkStart w:id="172" w:name="_Toc137819123"/>
      <w:bookmarkStart w:id="173" w:name="_Toc137819210"/>
      <w:r w:rsidRPr="00413340">
        <w:t>検索・照会・</w:t>
      </w:r>
      <w:r w:rsidR="00524F19">
        <w:rPr>
          <w:rFonts w:hint="eastAsia"/>
        </w:rPr>
        <w:t>操作</w:t>
      </w:r>
      <w:bookmarkEnd w:id="172"/>
      <w:bookmarkEnd w:id="173"/>
    </w:p>
    <w:p w14:paraId="11201B14" w14:textId="77777777" w:rsidR="00413340" w:rsidRPr="00413340" w:rsidRDefault="00413340" w:rsidP="00413340">
      <w:pPr>
        <w:ind w:leftChars="200" w:left="420" w:firstLineChars="100" w:firstLine="240"/>
        <w:rPr>
          <w:sz w:val="24"/>
          <w:szCs w:val="24"/>
        </w:rPr>
      </w:pPr>
    </w:p>
    <w:p w14:paraId="17BB99DF" w14:textId="77777777" w:rsidR="00413340" w:rsidRDefault="00413340" w:rsidP="00413340">
      <w:pPr>
        <w:widowControl/>
        <w:jc w:val="left"/>
        <w:rPr>
          <w:sz w:val="24"/>
          <w:szCs w:val="24"/>
        </w:rPr>
      </w:pPr>
      <w:r>
        <w:rPr>
          <w:sz w:val="24"/>
          <w:szCs w:val="24"/>
        </w:rPr>
        <w:br w:type="page"/>
      </w:r>
    </w:p>
    <w:p w14:paraId="130ABE0E" w14:textId="77777777" w:rsidR="00DA13BD" w:rsidRDefault="00DA13BD" w:rsidP="00DA13BD">
      <w:pPr>
        <w:pStyle w:val="31"/>
      </w:pPr>
      <w:bookmarkStart w:id="174" w:name="_Toc137819124"/>
      <w:bookmarkStart w:id="175" w:name="_Toc137819211"/>
      <w:r>
        <w:rPr>
          <w:rFonts w:hint="eastAsia"/>
        </w:rPr>
        <w:lastRenderedPageBreak/>
        <w:t>検索</w:t>
      </w:r>
      <w:bookmarkEnd w:id="174"/>
      <w:bookmarkEnd w:id="175"/>
    </w:p>
    <w:p w14:paraId="1E29E1D9" w14:textId="77777777" w:rsidR="00DA13BD" w:rsidRPr="00685232" w:rsidRDefault="00DA13BD" w:rsidP="00685232">
      <w:pPr>
        <w:ind w:leftChars="200" w:left="420" w:firstLineChars="100" w:firstLine="240"/>
        <w:rPr>
          <w:sz w:val="24"/>
          <w:szCs w:val="24"/>
        </w:rPr>
      </w:pPr>
    </w:p>
    <w:p w14:paraId="47CA159A" w14:textId="77777777" w:rsidR="00BF059A" w:rsidRDefault="00BF059A" w:rsidP="006C2DC7">
      <w:pPr>
        <w:pStyle w:val="6"/>
      </w:pPr>
      <w:bookmarkStart w:id="176" w:name="_Toc137819212"/>
      <w:r>
        <w:t>2.1</w:t>
      </w:r>
      <w:r w:rsidR="00DA13BD">
        <w:t>.1</w:t>
      </w:r>
      <w:r>
        <w:tab/>
      </w:r>
      <w:r>
        <w:rPr>
          <w:rFonts w:hint="eastAsia"/>
        </w:rPr>
        <w:t>検索機能</w:t>
      </w:r>
      <w:bookmarkEnd w:id="176"/>
    </w:p>
    <w:p w14:paraId="2EAB91A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6FEC1C8"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765CC588"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6012F53B" w14:textId="77777777" w:rsidR="00DC3A6A" w:rsidRDefault="00DC3A6A" w:rsidP="00DC3A6A">
      <w:pPr>
        <w:ind w:leftChars="200" w:left="420" w:firstLineChars="100" w:firstLine="240"/>
        <w:rPr>
          <w:sz w:val="24"/>
          <w:szCs w:val="24"/>
        </w:rPr>
      </w:pPr>
    </w:p>
    <w:p w14:paraId="5256B7F7" w14:textId="77777777" w:rsidR="00DC3A6A" w:rsidRDefault="00DC3A6A" w:rsidP="00DC3A6A">
      <w:pPr>
        <w:rPr>
          <w:b/>
          <w:bCs/>
          <w:sz w:val="28"/>
          <w:szCs w:val="28"/>
        </w:rPr>
      </w:pPr>
      <w:r w:rsidRPr="005D5B97">
        <w:rPr>
          <w:rFonts w:hint="eastAsia"/>
          <w:b/>
          <w:bCs/>
          <w:sz w:val="28"/>
          <w:szCs w:val="28"/>
        </w:rPr>
        <w:t>【考え方・理由】</w:t>
      </w:r>
    </w:p>
    <w:p w14:paraId="63DC6F45"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1AA5A387"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F7F3660"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2E55F3E4"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327A44B3" w14:textId="77777777" w:rsidR="00F04D63" w:rsidRPr="007606A0" w:rsidRDefault="00F04D63" w:rsidP="00F04D63">
      <w:pPr>
        <w:ind w:leftChars="200" w:left="420" w:firstLineChars="100" w:firstLine="240"/>
        <w:rPr>
          <w:sz w:val="24"/>
          <w:szCs w:val="24"/>
        </w:rPr>
      </w:pPr>
    </w:p>
    <w:p w14:paraId="17AA5CD3" w14:textId="77777777" w:rsidR="00FE4915" w:rsidRDefault="00CE3BEB" w:rsidP="006C2DC7">
      <w:pPr>
        <w:pStyle w:val="6"/>
      </w:pPr>
      <w:bookmarkStart w:id="177" w:name="_Toc137819213"/>
      <w:r>
        <w:t>2.</w:t>
      </w:r>
      <w:r w:rsidR="00DA13BD">
        <w:t>1.2</w:t>
      </w:r>
      <w:r w:rsidR="00FE4915">
        <w:tab/>
      </w:r>
      <w:r>
        <w:rPr>
          <w:rFonts w:hint="eastAsia"/>
        </w:rPr>
        <w:t>検索文字入力</w:t>
      </w:r>
      <w:bookmarkEnd w:id="177"/>
    </w:p>
    <w:p w14:paraId="7DB7BD4D"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CE62B16" w14:textId="77777777" w:rsidR="0003085B" w:rsidRPr="0013134F" w:rsidRDefault="0083491B" w:rsidP="0003085B">
      <w:pPr>
        <w:ind w:leftChars="200" w:left="420" w:firstLineChars="100" w:firstLine="240"/>
        <w:rPr>
          <w:sz w:val="24"/>
          <w:szCs w:val="24"/>
        </w:rPr>
      </w:pPr>
      <w:r>
        <w:rPr>
          <w:rFonts w:hint="eastAsia"/>
          <w:sz w:val="24"/>
          <w:szCs w:val="24"/>
        </w:rPr>
        <w:t>日本人氏名</w:t>
      </w:r>
      <w:ins w:id="178" w:author="Miyata, Satoshi (JP - AB 宮田 智士)" w:date="2024-08-14T12:17:00Z">
        <w:r w:rsidR="00C037C1">
          <w:rPr>
            <w:rFonts w:hint="eastAsia"/>
            <w:sz w:val="24"/>
            <w:szCs w:val="24"/>
          </w:rPr>
          <w:t>及び</w:t>
        </w:r>
      </w:ins>
      <w:del w:id="179" w:author="Miyata, Satoshi (JP - AB 宮田 智士)" w:date="2024-08-14T12:17:00Z">
        <w:r w:rsidDel="00C037C1">
          <w:rPr>
            <w:rFonts w:hint="eastAsia"/>
            <w:sz w:val="24"/>
            <w:szCs w:val="24"/>
          </w:rPr>
          <w:delText>の</w:delText>
        </w:r>
        <w:r w:rsidR="009A468B" w:rsidDel="00C037C1">
          <w:rPr>
            <w:rFonts w:hint="eastAsia"/>
            <w:sz w:val="24"/>
            <w:szCs w:val="24"/>
          </w:rPr>
          <w:delText>振り仮名</w:delText>
        </w:r>
        <w:r w:rsidR="00140AB1" w:rsidDel="00C037C1">
          <w:rPr>
            <w:rFonts w:hint="eastAsia"/>
            <w:sz w:val="24"/>
            <w:szCs w:val="24"/>
          </w:rPr>
          <w:delText>、</w:delText>
        </w:r>
      </w:del>
      <w:r>
        <w:rPr>
          <w:rFonts w:hint="eastAsia"/>
          <w:sz w:val="24"/>
          <w:szCs w:val="24"/>
        </w:rPr>
        <w:t>旧氏</w:t>
      </w:r>
      <w:ins w:id="180" w:author="Miyata, Satoshi (JP - AB 宮田 智士)" w:date="2024-08-14T12:17:00Z">
        <w:r w:rsidR="00C037C1">
          <w:rPr>
            <w:rFonts w:hint="eastAsia"/>
            <w:sz w:val="24"/>
            <w:szCs w:val="24"/>
          </w:rPr>
          <w:t>の振り仮名</w:t>
        </w:r>
      </w:ins>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750FA50F" w14:textId="77777777" w:rsidR="0003085B" w:rsidRDefault="0003085B" w:rsidP="0003085B">
      <w:pPr>
        <w:rPr>
          <w:sz w:val="24"/>
          <w:szCs w:val="24"/>
        </w:rPr>
      </w:pPr>
    </w:p>
    <w:p w14:paraId="743C27E2"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2D2F79F"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3272659B"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69B0B2C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3AC7D429"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1F230E80"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w:t>
      </w:r>
      <w:r>
        <w:rPr>
          <w:rFonts w:hint="eastAsia"/>
          <w:sz w:val="24"/>
          <w:szCs w:val="24"/>
        </w:rPr>
        <w:lastRenderedPageBreak/>
        <w:t>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1EF003AB"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78C96F50"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62C0591B" w14:textId="77777777"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08274331"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6549753B"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w:t>
      </w:r>
      <w:r w:rsidR="00A87C15">
        <w:rPr>
          <w:rFonts w:hint="eastAsia"/>
          <w:sz w:val="24"/>
          <w:szCs w:val="24"/>
        </w:rPr>
        <w:t>「</w:t>
      </w:r>
      <w:r w:rsidR="006F4BFA" w:rsidRPr="00F837F6">
        <w:rPr>
          <w:rFonts w:hint="eastAsia"/>
          <w:sz w:val="24"/>
          <w:szCs w:val="24"/>
        </w:rPr>
        <w:t>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4E234EBF"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3B90C7F5"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3C53E24A"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91CF404"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6CA3410"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63C3854" w14:textId="77777777" w:rsidR="0003085B" w:rsidRDefault="0003085B" w:rsidP="0003085B">
      <w:pPr>
        <w:rPr>
          <w:sz w:val="24"/>
          <w:szCs w:val="24"/>
        </w:rPr>
      </w:pPr>
    </w:p>
    <w:p w14:paraId="7F49EBA4"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51E1FFF8" w14:textId="77777777" w:rsidR="0039645C" w:rsidRPr="00F2581D" w:rsidRDefault="0039645C" w:rsidP="00F04D63">
      <w:pPr>
        <w:rPr>
          <w:sz w:val="24"/>
          <w:szCs w:val="24"/>
        </w:rPr>
      </w:pPr>
    </w:p>
    <w:p w14:paraId="66259DA4"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C1D8088"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22D8C716" w14:textId="77777777" w:rsidR="00F04D63" w:rsidRPr="00FD3693" w:rsidRDefault="00F04D63" w:rsidP="00F04D63">
      <w:pPr>
        <w:rPr>
          <w:sz w:val="24"/>
          <w:szCs w:val="24"/>
        </w:rPr>
      </w:pPr>
    </w:p>
    <w:p w14:paraId="715A5D1F" w14:textId="77777777" w:rsidR="00F04D63" w:rsidRDefault="00F04D63" w:rsidP="00F04D63">
      <w:pPr>
        <w:rPr>
          <w:b/>
          <w:bCs/>
          <w:sz w:val="28"/>
          <w:szCs w:val="28"/>
        </w:rPr>
      </w:pPr>
      <w:r w:rsidRPr="005D5B97">
        <w:rPr>
          <w:rFonts w:hint="eastAsia"/>
          <w:b/>
          <w:bCs/>
          <w:sz w:val="28"/>
          <w:szCs w:val="28"/>
        </w:rPr>
        <w:t>【考え方・理由】</w:t>
      </w:r>
    </w:p>
    <w:p w14:paraId="32B36F11" w14:textId="77777777"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81" w:name="_Hlk104953712"/>
    </w:p>
    <w:bookmarkEnd w:id="181"/>
    <w:p w14:paraId="28B89BF2" w14:textId="77777777" w:rsidR="0003085B" w:rsidRDefault="0003085B" w:rsidP="0003085B">
      <w:pPr>
        <w:ind w:leftChars="200" w:left="420" w:firstLineChars="100" w:firstLine="240"/>
        <w:rPr>
          <w:sz w:val="24"/>
          <w:szCs w:val="24"/>
        </w:rPr>
      </w:pPr>
    </w:p>
    <w:p w14:paraId="4D43524E"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2AB94770" w14:textId="77777777"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20F66A02" w14:textId="77777777" w:rsidR="00FE4915" w:rsidRDefault="00CE3BEB" w:rsidP="006C2DC7">
      <w:pPr>
        <w:pStyle w:val="6"/>
      </w:pPr>
      <w:bookmarkStart w:id="182" w:name="_Toc137819214"/>
      <w:r>
        <w:t>2.</w:t>
      </w:r>
      <w:r w:rsidR="00DA13BD">
        <w:t>1.3</w:t>
      </w:r>
      <w:r w:rsidR="00FE4915">
        <w:tab/>
      </w:r>
      <w:r>
        <w:rPr>
          <w:rFonts w:hint="eastAsia"/>
        </w:rPr>
        <w:t>基本検索</w:t>
      </w:r>
      <w:bookmarkEnd w:id="182"/>
    </w:p>
    <w:p w14:paraId="284D8BCB"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1F8C602" w14:textId="77777777"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w:t>
      </w:r>
      <w:r w:rsidR="00F04D63" w:rsidRPr="002D73BF">
        <w:rPr>
          <w:rFonts w:hint="eastAsia"/>
          <w:sz w:val="24"/>
          <w:szCs w:val="24"/>
        </w:rPr>
        <w:lastRenderedPageBreak/>
        <w:t>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7FD11DB4"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146D8093"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47EA3662"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7F35232B"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83" w:name="_Hlk125996063"/>
      <w:r w:rsidR="009F5F61">
        <w:rPr>
          <w:rFonts w:hint="eastAsia"/>
          <w:sz w:val="24"/>
          <w:szCs w:val="24"/>
        </w:rPr>
        <w:t>旧氏、通称、</w:t>
      </w:r>
      <w:bookmarkEnd w:id="183"/>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34931318"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09505DE8"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B2F4D1E" w14:textId="77777777" w:rsidR="00F04D63" w:rsidRDefault="00F04D63" w:rsidP="00F04D63">
      <w:pPr>
        <w:ind w:leftChars="200" w:left="420" w:firstLineChars="100" w:firstLine="240"/>
        <w:rPr>
          <w:sz w:val="24"/>
          <w:szCs w:val="24"/>
        </w:rPr>
      </w:pPr>
    </w:p>
    <w:p w14:paraId="10AE6ED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0EDDDF3B" w14:textId="77777777" w:rsidR="008C29BF" w:rsidRDefault="008C29BF" w:rsidP="00B2361D">
      <w:pPr>
        <w:ind w:leftChars="300" w:left="870" w:hangingChars="100" w:hanging="240"/>
        <w:rPr>
          <w:sz w:val="24"/>
          <w:szCs w:val="24"/>
        </w:rPr>
      </w:pPr>
    </w:p>
    <w:p w14:paraId="70C9A0B7"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22774DC"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3EBAD072" w14:textId="77777777" w:rsidR="000A446A" w:rsidRDefault="000A446A" w:rsidP="00D82114">
      <w:pPr>
        <w:ind w:left="240" w:hangingChars="100" w:hanging="240"/>
        <w:rPr>
          <w:sz w:val="24"/>
          <w:szCs w:val="24"/>
        </w:rPr>
      </w:pPr>
    </w:p>
    <w:p w14:paraId="1FDB8BEC"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493936F"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6C8BD3BA" w14:textId="77777777" w:rsidR="00F04D63" w:rsidRPr="00C16D78" w:rsidRDefault="00F04D63" w:rsidP="00F04D63">
      <w:pPr>
        <w:ind w:leftChars="200" w:left="420" w:firstLineChars="100" w:firstLine="240"/>
        <w:rPr>
          <w:sz w:val="24"/>
          <w:szCs w:val="24"/>
        </w:rPr>
      </w:pPr>
    </w:p>
    <w:p w14:paraId="4B466E92" w14:textId="77777777" w:rsidR="00F04D63" w:rsidRDefault="00F04D63" w:rsidP="00F04D63">
      <w:pPr>
        <w:rPr>
          <w:b/>
          <w:bCs/>
          <w:sz w:val="28"/>
          <w:szCs w:val="28"/>
        </w:rPr>
      </w:pPr>
      <w:r w:rsidRPr="005D5B97">
        <w:rPr>
          <w:rFonts w:hint="eastAsia"/>
          <w:b/>
          <w:bCs/>
          <w:sz w:val="28"/>
          <w:szCs w:val="28"/>
        </w:rPr>
        <w:t>【考え方・理由】</w:t>
      </w:r>
    </w:p>
    <w:p w14:paraId="680CB55F"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4A96F1A6" w14:textId="77777777" w:rsidR="00F04D63" w:rsidRDefault="00F04D63" w:rsidP="00F04D63">
      <w:pPr>
        <w:ind w:leftChars="200" w:left="420" w:firstLineChars="100" w:firstLine="240"/>
        <w:rPr>
          <w:sz w:val="24"/>
          <w:szCs w:val="24"/>
        </w:rPr>
      </w:pPr>
    </w:p>
    <w:p w14:paraId="1BC15BFA"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63F24429"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602DB787" w14:textId="77777777" w:rsidR="00F04D63" w:rsidRPr="000D4349" w:rsidRDefault="00F04D63" w:rsidP="00F261DD">
      <w:pPr>
        <w:ind w:leftChars="200" w:left="420" w:firstLineChars="100" w:firstLine="240"/>
        <w:rPr>
          <w:sz w:val="24"/>
          <w:szCs w:val="24"/>
        </w:rPr>
      </w:pPr>
    </w:p>
    <w:p w14:paraId="54E69FB1" w14:textId="77777777" w:rsidR="00F04D63" w:rsidRDefault="00F04D63" w:rsidP="00F04D63">
      <w:pPr>
        <w:ind w:leftChars="200" w:left="420" w:firstLineChars="100" w:firstLine="240"/>
        <w:rPr>
          <w:sz w:val="24"/>
          <w:szCs w:val="24"/>
        </w:rPr>
      </w:pPr>
      <w:r>
        <w:rPr>
          <w:rFonts w:hint="eastAsia"/>
          <w:sz w:val="24"/>
          <w:szCs w:val="24"/>
        </w:rPr>
        <w:lastRenderedPageBreak/>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2E89277D"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5EBCA63F"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0642B5CD"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48453710"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225E467E"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15C315E9" w14:textId="77777777" w:rsidR="00DA13BD" w:rsidRDefault="00DA13BD" w:rsidP="00DA13BD">
      <w:pPr>
        <w:pStyle w:val="31"/>
      </w:pPr>
      <w:bookmarkStart w:id="184" w:name="_Toc40375290"/>
      <w:bookmarkStart w:id="185" w:name="_Toc40375483"/>
      <w:bookmarkStart w:id="186" w:name="_Toc40375699"/>
      <w:bookmarkStart w:id="187" w:name="_Toc40375892"/>
      <w:bookmarkStart w:id="188" w:name="_Toc40375291"/>
      <w:bookmarkStart w:id="189" w:name="_Toc40375484"/>
      <w:bookmarkStart w:id="190" w:name="_Toc40375700"/>
      <w:bookmarkStart w:id="191" w:name="_Toc40375893"/>
      <w:bookmarkStart w:id="192" w:name="_Toc40375292"/>
      <w:bookmarkStart w:id="193" w:name="_Toc40375485"/>
      <w:bookmarkStart w:id="194" w:name="_Toc40375701"/>
      <w:bookmarkStart w:id="195" w:name="_Toc40375894"/>
      <w:bookmarkStart w:id="196" w:name="_Toc40375293"/>
      <w:bookmarkStart w:id="197" w:name="_Toc40375486"/>
      <w:bookmarkStart w:id="198" w:name="_Toc40375702"/>
      <w:bookmarkStart w:id="199" w:name="_Toc40375895"/>
      <w:bookmarkStart w:id="200" w:name="_Toc40375294"/>
      <w:bookmarkStart w:id="201" w:name="_Toc40375487"/>
      <w:bookmarkStart w:id="202" w:name="_Toc40375703"/>
      <w:bookmarkStart w:id="203" w:name="_Toc40375896"/>
      <w:bookmarkStart w:id="204" w:name="_Toc40375295"/>
      <w:bookmarkStart w:id="205" w:name="_Toc40375488"/>
      <w:bookmarkStart w:id="206" w:name="_Toc40375704"/>
      <w:bookmarkStart w:id="207" w:name="_Toc40375897"/>
      <w:bookmarkStart w:id="208" w:name="_Toc40375296"/>
      <w:bookmarkStart w:id="209" w:name="_Toc40375489"/>
      <w:bookmarkStart w:id="210" w:name="_Toc40375705"/>
      <w:bookmarkStart w:id="211" w:name="_Toc40375898"/>
      <w:bookmarkStart w:id="212" w:name="_Toc40375297"/>
      <w:bookmarkStart w:id="213" w:name="_Toc40375490"/>
      <w:bookmarkStart w:id="214" w:name="_Toc40375706"/>
      <w:bookmarkStart w:id="215" w:name="_Toc40375899"/>
      <w:bookmarkStart w:id="216" w:name="_Toc137819125"/>
      <w:bookmarkStart w:id="217" w:name="_Toc13781921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rPr>
        <w:lastRenderedPageBreak/>
        <w:t>照会</w:t>
      </w:r>
      <w:bookmarkEnd w:id="216"/>
      <w:bookmarkEnd w:id="217"/>
    </w:p>
    <w:p w14:paraId="782C3FB7" w14:textId="77777777" w:rsidR="00CE3BEB" w:rsidRDefault="00CE3BEB" w:rsidP="006C2DC7">
      <w:pPr>
        <w:pStyle w:val="6"/>
      </w:pPr>
      <w:bookmarkStart w:id="218" w:name="_Toc137819216"/>
      <w:r>
        <w:t>2.</w:t>
      </w:r>
      <w:r w:rsidR="00DA13BD">
        <w:rPr>
          <w:rFonts w:hint="eastAsia"/>
        </w:rPr>
        <w:t>2.1</w:t>
      </w:r>
      <w:r>
        <w:tab/>
      </w:r>
      <w:r>
        <w:rPr>
          <w:rFonts w:hint="eastAsia"/>
        </w:rPr>
        <w:t>異動履歴</w:t>
      </w:r>
      <w:r w:rsidR="008F1D1E">
        <w:rPr>
          <w:rFonts w:hint="eastAsia"/>
        </w:rPr>
        <w:t>照会</w:t>
      </w:r>
      <w:bookmarkEnd w:id="218"/>
    </w:p>
    <w:p w14:paraId="549558E6"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0804E7E"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554FF091"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76CCDEBD" w14:textId="77777777" w:rsidR="008A3DD7" w:rsidRDefault="008A3DD7" w:rsidP="008A3DD7">
      <w:pPr>
        <w:ind w:leftChars="200" w:left="420" w:firstLineChars="100" w:firstLine="240"/>
        <w:rPr>
          <w:sz w:val="24"/>
          <w:szCs w:val="24"/>
        </w:rPr>
      </w:pPr>
    </w:p>
    <w:p w14:paraId="2C89EBD4" w14:textId="77777777" w:rsidR="00CE3BEB" w:rsidRDefault="00CE3BEB" w:rsidP="00CE3BEB">
      <w:pPr>
        <w:rPr>
          <w:b/>
          <w:bCs/>
          <w:sz w:val="28"/>
          <w:szCs w:val="28"/>
        </w:rPr>
      </w:pPr>
      <w:bookmarkStart w:id="219"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4228DE89"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34EE024A" w14:textId="77777777" w:rsidR="00CE3BEB" w:rsidRPr="007659AE" w:rsidRDefault="00CE3BEB" w:rsidP="00CE3BEB">
      <w:pPr>
        <w:ind w:leftChars="200" w:left="420" w:firstLineChars="100" w:firstLine="240"/>
        <w:rPr>
          <w:sz w:val="24"/>
          <w:szCs w:val="24"/>
        </w:rPr>
      </w:pPr>
    </w:p>
    <w:p w14:paraId="29DAA687" w14:textId="77777777" w:rsidR="00CE3BEB" w:rsidRDefault="00CE3BEB" w:rsidP="00CE3BEB">
      <w:pPr>
        <w:rPr>
          <w:b/>
          <w:bCs/>
          <w:sz w:val="28"/>
          <w:szCs w:val="28"/>
        </w:rPr>
      </w:pPr>
      <w:r w:rsidRPr="005D5B97">
        <w:rPr>
          <w:rFonts w:hint="eastAsia"/>
          <w:b/>
          <w:bCs/>
          <w:sz w:val="28"/>
          <w:szCs w:val="28"/>
        </w:rPr>
        <w:t>【考え方・理由】</w:t>
      </w:r>
    </w:p>
    <w:bookmarkEnd w:id="219"/>
    <w:p w14:paraId="4433541F"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002F0341"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269C8DDC"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5EFB0212" w14:textId="77777777" w:rsidR="00CE3BEB" w:rsidRDefault="00CE3BEB" w:rsidP="00F87C05">
      <w:pPr>
        <w:rPr>
          <w:sz w:val="24"/>
          <w:szCs w:val="24"/>
        </w:rPr>
      </w:pPr>
    </w:p>
    <w:p w14:paraId="5E8B49E6" w14:textId="77777777" w:rsidR="00FE4915" w:rsidRDefault="00CE3BEB" w:rsidP="006C2DC7">
      <w:pPr>
        <w:pStyle w:val="6"/>
      </w:pPr>
      <w:bookmarkStart w:id="220" w:name="_Toc137819217"/>
      <w:r>
        <w:rPr>
          <w:rFonts w:hint="eastAsia"/>
        </w:rPr>
        <w:t>2</w:t>
      </w:r>
      <w:r>
        <w:t>.</w:t>
      </w:r>
      <w:r w:rsidR="00DA13BD">
        <w:t>2.2</w:t>
      </w:r>
      <w:r w:rsidR="00FE4915">
        <w:tab/>
      </w:r>
      <w:r>
        <w:rPr>
          <w:rFonts w:hint="eastAsia"/>
        </w:rPr>
        <w:t>交付履歴</w:t>
      </w:r>
      <w:r w:rsidR="008F1D1E">
        <w:rPr>
          <w:rFonts w:hint="eastAsia"/>
        </w:rPr>
        <w:t>照会</w:t>
      </w:r>
      <w:bookmarkEnd w:id="220"/>
    </w:p>
    <w:p w14:paraId="209EE2D6"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70DCE6"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26D71D07"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2581553C"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6DAFA168" w14:textId="77777777" w:rsidR="00CF0FD8" w:rsidRPr="00CF0FD8" w:rsidRDefault="00CF0FD8" w:rsidP="008F1D1E">
      <w:pPr>
        <w:ind w:leftChars="200" w:left="420" w:firstLineChars="100" w:firstLine="240"/>
        <w:rPr>
          <w:sz w:val="24"/>
          <w:szCs w:val="24"/>
        </w:rPr>
      </w:pPr>
    </w:p>
    <w:p w14:paraId="05CFFEFB" w14:textId="77777777" w:rsidR="00F04D63" w:rsidRPr="00DB1634" w:rsidRDefault="00F04D63" w:rsidP="00F04D63">
      <w:pPr>
        <w:ind w:leftChars="200" w:left="420" w:firstLineChars="100" w:firstLine="240"/>
        <w:rPr>
          <w:sz w:val="24"/>
          <w:szCs w:val="24"/>
        </w:rPr>
      </w:pPr>
    </w:p>
    <w:p w14:paraId="1775A1C0" w14:textId="77777777" w:rsidR="00F04D63" w:rsidRDefault="00F04D63" w:rsidP="00F04D63">
      <w:pPr>
        <w:rPr>
          <w:b/>
          <w:bCs/>
          <w:sz w:val="28"/>
          <w:szCs w:val="28"/>
        </w:rPr>
      </w:pPr>
      <w:r w:rsidRPr="005D5B97">
        <w:rPr>
          <w:rFonts w:hint="eastAsia"/>
          <w:b/>
          <w:bCs/>
          <w:sz w:val="28"/>
          <w:szCs w:val="28"/>
        </w:rPr>
        <w:lastRenderedPageBreak/>
        <w:t>【考え方・理由】</w:t>
      </w:r>
    </w:p>
    <w:p w14:paraId="16CB0FEE"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072ED463" w14:textId="77777777" w:rsidR="00CE3BEB" w:rsidRPr="00311B37" w:rsidRDefault="00CE3BEB" w:rsidP="00F87C05">
      <w:pPr>
        <w:rPr>
          <w:sz w:val="24"/>
          <w:szCs w:val="24"/>
        </w:rPr>
      </w:pPr>
    </w:p>
    <w:p w14:paraId="2A9692E9" w14:textId="77777777" w:rsidR="00FE4915" w:rsidRDefault="00CE3BEB" w:rsidP="006C2DC7">
      <w:pPr>
        <w:pStyle w:val="6"/>
      </w:pPr>
      <w:bookmarkStart w:id="221" w:name="_Toc137819218"/>
      <w:r>
        <w:t>2.</w:t>
      </w:r>
      <w:r w:rsidR="00DA13BD">
        <w:t>2.3</w:t>
      </w:r>
      <w:r w:rsidR="00FE4915">
        <w:tab/>
      </w:r>
      <w:r w:rsidR="009C070D">
        <w:rPr>
          <w:rFonts w:hint="eastAsia"/>
        </w:rPr>
        <w:t>文字コード照会等</w:t>
      </w:r>
      <w:bookmarkEnd w:id="221"/>
    </w:p>
    <w:p w14:paraId="6D8ED048"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D9399E"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1A8425C3" w14:textId="77777777" w:rsidR="00222449" w:rsidRPr="008A2F5F" w:rsidRDefault="00222449" w:rsidP="00F04D63">
      <w:pPr>
        <w:ind w:leftChars="200" w:left="420" w:firstLineChars="100" w:firstLine="240"/>
        <w:rPr>
          <w:sz w:val="24"/>
          <w:szCs w:val="24"/>
        </w:rPr>
      </w:pPr>
    </w:p>
    <w:p w14:paraId="5AA968A1" w14:textId="77777777" w:rsidR="00222449" w:rsidRPr="00126AF6" w:rsidRDefault="00222449" w:rsidP="00222449">
      <w:pPr>
        <w:rPr>
          <w:b/>
          <w:bCs/>
          <w:sz w:val="28"/>
          <w:szCs w:val="28"/>
        </w:rPr>
      </w:pPr>
      <w:r w:rsidRPr="49916676">
        <w:rPr>
          <w:b/>
          <w:bCs/>
          <w:sz w:val="28"/>
          <w:szCs w:val="28"/>
        </w:rPr>
        <w:t>【標準オプション機能】</w:t>
      </w:r>
    </w:p>
    <w:p w14:paraId="301FCA92" w14:textId="77777777" w:rsidR="00222449" w:rsidRPr="004424D3" w:rsidRDefault="00222449" w:rsidP="00222449">
      <w:pPr>
        <w:ind w:leftChars="200" w:left="420" w:firstLineChars="100" w:firstLine="240"/>
        <w:rPr>
          <w:sz w:val="24"/>
          <w:szCs w:val="24"/>
        </w:rPr>
      </w:pPr>
      <w:r w:rsidRPr="49916676">
        <w:rPr>
          <w:sz w:val="24"/>
          <w:szCs w:val="24"/>
        </w:rPr>
        <w:t>転出証明書における</w:t>
      </w:r>
      <w:bookmarkStart w:id="222" w:name="_Hlk161927648"/>
      <w:bookmarkStart w:id="223" w:name="_Hlk161927664"/>
      <w:r w:rsidR="00AA5142">
        <w:rPr>
          <w:rFonts w:hint="eastAsia"/>
          <w:sz w:val="24"/>
          <w:szCs w:val="24"/>
        </w:rPr>
        <w:t>二次元</w:t>
      </w:r>
      <w:bookmarkEnd w:id="222"/>
      <w:r w:rsidRPr="49916676">
        <w:rPr>
          <w:sz w:val="24"/>
          <w:szCs w:val="24"/>
        </w:rPr>
        <w:t>コード</w:t>
      </w:r>
      <w:bookmarkEnd w:id="223"/>
      <w:r w:rsidRPr="49916676">
        <w:rPr>
          <w:sz w:val="24"/>
          <w:szCs w:val="24"/>
        </w:rPr>
        <w:t xml:space="preserve">を読み取り、そこから得られた行政事務標準文字図形名から文字の照会ができること。 </w:t>
      </w:r>
    </w:p>
    <w:p w14:paraId="4EAB13F6" w14:textId="77777777" w:rsidR="00F04D63" w:rsidRPr="00222449" w:rsidRDefault="00F04D63" w:rsidP="00F04D63">
      <w:pPr>
        <w:ind w:leftChars="200" w:left="420" w:firstLineChars="100" w:firstLine="240"/>
        <w:rPr>
          <w:sz w:val="24"/>
          <w:szCs w:val="24"/>
        </w:rPr>
      </w:pPr>
    </w:p>
    <w:p w14:paraId="1429A4CE" w14:textId="77777777" w:rsidR="00F04D63" w:rsidRDefault="00F04D63" w:rsidP="00F04D63">
      <w:pPr>
        <w:rPr>
          <w:b/>
          <w:bCs/>
          <w:sz w:val="28"/>
          <w:szCs w:val="28"/>
        </w:rPr>
      </w:pPr>
      <w:r w:rsidRPr="005D5B97">
        <w:rPr>
          <w:rFonts w:hint="eastAsia"/>
          <w:b/>
          <w:bCs/>
          <w:sz w:val="28"/>
          <w:szCs w:val="28"/>
        </w:rPr>
        <w:t>【考え方・理由】</w:t>
      </w:r>
    </w:p>
    <w:p w14:paraId="1CA41D8C"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5F0E4BDD"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42814C7B"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755FD370" w14:textId="77777777" w:rsidR="00222449" w:rsidRDefault="00222449" w:rsidP="00222449">
      <w:pPr>
        <w:ind w:leftChars="200" w:left="420" w:firstLineChars="100" w:firstLine="240"/>
        <w:rPr>
          <w:sz w:val="24"/>
          <w:szCs w:val="24"/>
        </w:rPr>
      </w:pPr>
      <w:r>
        <w:rPr>
          <w:rFonts w:hint="eastAsia"/>
          <w:sz w:val="24"/>
          <w:szCs w:val="24"/>
        </w:rPr>
        <w:t>また、転出証明書における</w:t>
      </w:r>
      <w:r w:rsidR="00AA5142">
        <w:rPr>
          <w:rFonts w:hint="eastAsia"/>
          <w:sz w:val="24"/>
          <w:szCs w:val="24"/>
        </w:rPr>
        <w:t>二次元</w:t>
      </w:r>
      <w:r>
        <w:rPr>
          <w:rFonts w:hint="eastAsia"/>
          <w:sz w:val="24"/>
          <w:szCs w:val="24"/>
        </w:rPr>
        <w:t>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783F57D6" w14:textId="77777777" w:rsidR="00222449" w:rsidRPr="00222449" w:rsidRDefault="00222449" w:rsidP="00F04D63">
      <w:pPr>
        <w:ind w:leftChars="200" w:left="420" w:firstLineChars="100" w:firstLine="240"/>
        <w:rPr>
          <w:sz w:val="24"/>
          <w:szCs w:val="24"/>
        </w:rPr>
      </w:pPr>
    </w:p>
    <w:p w14:paraId="3119992A" w14:textId="77777777" w:rsidR="00F04D63" w:rsidRDefault="00F04D63" w:rsidP="00F04D63">
      <w:pPr>
        <w:ind w:leftChars="300" w:left="870" w:hangingChars="100" w:hanging="240"/>
        <w:rPr>
          <w:sz w:val="24"/>
          <w:szCs w:val="24"/>
        </w:rPr>
      </w:pPr>
    </w:p>
    <w:p w14:paraId="3E15B3CE" w14:textId="77777777" w:rsidR="00FE4915" w:rsidRPr="00916AA6" w:rsidRDefault="00FE4915" w:rsidP="006C2DC7">
      <w:pPr>
        <w:pStyle w:val="6"/>
      </w:pPr>
      <w:bookmarkStart w:id="224"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224"/>
    </w:p>
    <w:p w14:paraId="619FAD9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5D460B0"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7F8E150D" w14:textId="77777777" w:rsidR="00537633" w:rsidRPr="00565EE0" w:rsidRDefault="00537633" w:rsidP="00537633">
      <w:pPr>
        <w:ind w:firstLineChars="200" w:firstLine="480"/>
        <w:rPr>
          <w:color w:val="000000" w:themeColor="text1"/>
          <w:sz w:val="24"/>
          <w:szCs w:val="24"/>
        </w:rPr>
      </w:pPr>
    </w:p>
    <w:p w14:paraId="08CAA11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093A615"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w:t>
      </w:r>
      <w:r w:rsidRPr="00F41276">
        <w:rPr>
          <w:rFonts w:hint="eastAsia"/>
          <w:color w:val="000000" w:themeColor="text1"/>
          <w:sz w:val="24"/>
          <w:szCs w:val="24"/>
        </w:rPr>
        <w:lastRenderedPageBreak/>
        <w:t>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1B575796"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0C7D4D0" w14:textId="77777777" w:rsidR="00DA13BD" w:rsidRPr="00565EE0" w:rsidRDefault="00DA13BD" w:rsidP="00F74BCB">
      <w:pPr>
        <w:ind w:leftChars="100" w:left="210" w:firstLineChars="100" w:firstLine="240"/>
        <w:rPr>
          <w:rFonts w:cs="ＭＳ Ｐゴシック"/>
          <w:color w:val="FF0000"/>
          <w:sz w:val="24"/>
          <w:szCs w:val="24"/>
        </w:rPr>
      </w:pPr>
    </w:p>
    <w:p w14:paraId="0D3BCF56" w14:textId="77777777" w:rsidR="00F131E1" w:rsidRDefault="00524F19" w:rsidP="00F131E1">
      <w:pPr>
        <w:pStyle w:val="31"/>
      </w:pPr>
      <w:bookmarkStart w:id="225" w:name="_Toc137819126"/>
      <w:bookmarkStart w:id="226" w:name="_Toc137819220"/>
      <w:r>
        <w:rPr>
          <w:rFonts w:hint="eastAsia"/>
        </w:rPr>
        <w:lastRenderedPageBreak/>
        <w:t>操作</w:t>
      </w:r>
      <w:bookmarkEnd w:id="225"/>
      <w:bookmarkEnd w:id="226"/>
    </w:p>
    <w:p w14:paraId="4A8DCA51" w14:textId="77777777" w:rsidR="00F131E1" w:rsidRDefault="00F131E1" w:rsidP="00F131E1">
      <w:pPr>
        <w:pStyle w:val="6"/>
      </w:pPr>
      <w:bookmarkStart w:id="227" w:name="_Toc137819221"/>
      <w:r>
        <w:t>2.3.1</w:t>
      </w:r>
      <w:r>
        <w:tab/>
      </w:r>
      <w:r>
        <w:rPr>
          <w:rFonts w:hint="eastAsia"/>
        </w:rPr>
        <w:t>処理画面</w:t>
      </w:r>
      <w:bookmarkEnd w:id="227"/>
    </w:p>
    <w:p w14:paraId="3C9773FC"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495195"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2CCB7C19" w14:textId="77777777" w:rsidR="00F131E1" w:rsidRPr="00182643" w:rsidRDefault="00F131E1" w:rsidP="00F131E1">
      <w:pPr>
        <w:ind w:leftChars="200" w:left="420" w:firstLineChars="100" w:firstLine="240"/>
        <w:rPr>
          <w:sz w:val="24"/>
          <w:szCs w:val="24"/>
        </w:rPr>
      </w:pPr>
    </w:p>
    <w:p w14:paraId="1564A30D" w14:textId="77777777" w:rsidR="00F131E1" w:rsidRDefault="00F131E1" w:rsidP="00F131E1">
      <w:pPr>
        <w:rPr>
          <w:b/>
          <w:bCs/>
          <w:sz w:val="28"/>
          <w:szCs w:val="28"/>
        </w:rPr>
      </w:pPr>
      <w:r w:rsidRPr="005D5B97">
        <w:rPr>
          <w:rFonts w:hint="eastAsia"/>
          <w:b/>
          <w:bCs/>
          <w:sz w:val="28"/>
          <w:szCs w:val="28"/>
        </w:rPr>
        <w:t>【考え方・理由】</w:t>
      </w:r>
    </w:p>
    <w:p w14:paraId="50CFE6A3"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52CFEEE7"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0E0CFF25" w14:textId="77777777" w:rsidR="00F131E1" w:rsidRPr="008A2F5F" w:rsidRDefault="00F131E1" w:rsidP="00F131E1">
      <w:pPr>
        <w:ind w:leftChars="200" w:left="420" w:firstLineChars="100" w:firstLine="240"/>
        <w:rPr>
          <w:sz w:val="24"/>
          <w:szCs w:val="24"/>
        </w:rPr>
      </w:pPr>
    </w:p>
    <w:p w14:paraId="23A4DF26" w14:textId="77777777" w:rsidR="00F131E1" w:rsidRDefault="00F131E1" w:rsidP="00F131E1">
      <w:pPr>
        <w:pStyle w:val="6"/>
      </w:pPr>
      <w:bookmarkStart w:id="228" w:name="_Toc137819222"/>
      <w:r>
        <w:rPr>
          <w:rFonts w:hint="eastAsia"/>
        </w:rPr>
        <w:t>2</w:t>
      </w:r>
      <w:r>
        <w:t>.3.2</w:t>
      </w:r>
      <w:r>
        <w:tab/>
      </w:r>
      <w:r>
        <w:rPr>
          <w:rFonts w:hint="eastAsia"/>
        </w:rPr>
        <w:t>キーボードのみの画面操作</w:t>
      </w:r>
      <w:bookmarkEnd w:id="228"/>
    </w:p>
    <w:p w14:paraId="07116AD5"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423C1F6E"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178EA5B1" w14:textId="77777777" w:rsidR="00F131E1" w:rsidRPr="0076750D" w:rsidRDefault="00F131E1" w:rsidP="00F131E1">
      <w:pPr>
        <w:ind w:leftChars="200" w:left="420" w:firstLineChars="100" w:firstLine="240"/>
        <w:rPr>
          <w:sz w:val="24"/>
          <w:szCs w:val="24"/>
        </w:rPr>
      </w:pPr>
    </w:p>
    <w:p w14:paraId="56772BE6" w14:textId="77777777" w:rsidR="00F131E1" w:rsidRPr="00DD4B9F" w:rsidRDefault="00F131E1" w:rsidP="00F131E1">
      <w:pPr>
        <w:rPr>
          <w:b/>
          <w:bCs/>
          <w:sz w:val="28"/>
          <w:szCs w:val="28"/>
        </w:rPr>
      </w:pPr>
      <w:r w:rsidRPr="005D5B97">
        <w:rPr>
          <w:rFonts w:hint="eastAsia"/>
          <w:b/>
          <w:bCs/>
          <w:sz w:val="28"/>
          <w:szCs w:val="28"/>
        </w:rPr>
        <w:t>【考え方・理由】</w:t>
      </w:r>
    </w:p>
    <w:p w14:paraId="34DC0407"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7793427A"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676A3C87" w14:textId="77777777" w:rsidR="00F131E1" w:rsidRDefault="00F131E1" w:rsidP="00F131E1">
      <w:pPr>
        <w:rPr>
          <w:b/>
          <w:bCs/>
          <w:sz w:val="28"/>
          <w:szCs w:val="28"/>
        </w:rPr>
      </w:pPr>
    </w:p>
    <w:p w14:paraId="71A0EAC5" w14:textId="77777777" w:rsidR="00D17047" w:rsidRDefault="00D17047">
      <w:pPr>
        <w:widowControl/>
        <w:jc w:val="left"/>
        <w:rPr>
          <w:sz w:val="24"/>
          <w:szCs w:val="24"/>
        </w:rPr>
      </w:pPr>
      <w:r>
        <w:rPr>
          <w:sz w:val="24"/>
          <w:szCs w:val="24"/>
        </w:rPr>
        <w:br w:type="page"/>
      </w:r>
    </w:p>
    <w:p w14:paraId="455B7EB4" w14:textId="77777777" w:rsidR="00537633" w:rsidRDefault="00537633" w:rsidP="00537633">
      <w:pPr>
        <w:widowControl/>
        <w:jc w:val="left"/>
        <w:rPr>
          <w:sz w:val="24"/>
          <w:szCs w:val="24"/>
        </w:rPr>
      </w:pPr>
    </w:p>
    <w:p w14:paraId="62189209" w14:textId="77777777" w:rsidR="00413340" w:rsidRPr="00537633" w:rsidRDefault="00413340" w:rsidP="00413340">
      <w:pPr>
        <w:jc w:val="center"/>
        <w:rPr>
          <w:b/>
          <w:bCs/>
          <w:sz w:val="44"/>
          <w:szCs w:val="44"/>
        </w:rPr>
      </w:pPr>
    </w:p>
    <w:p w14:paraId="63A74A85" w14:textId="77777777" w:rsidR="00413340" w:rsidRDefault="00413340" w:rsidP="00413340">
      <w:pPr>
        <w:jc w:val="center"/>
        <w:rPr>
          <w:b/>
          <w:bCs/>
          <w:sz w:val="44"/>
          <w:szCs w:val="44"/>
        </w:rPr>
      </w:pPr>
    </w:p>
    <w:p w14:paraId="23E2B5B2" w14:textId="77777777" w:rsidR="00413340" w:rsidRPr="00457C4F" w:rsidRDefault="00413340" w:rsidP="00413340">
      <w:pPr>
        <w:jc w:val="center"/>
        <w:rPr>
          <w:b/>
          <w:bCs/>
          <w:sz w:val="44"/>
          <w:szCs w:val="44"/>
        </w:rPr>
      </w:pPr>
    </w:p>
    <w:p w14:paraId="4B613E49" w14:textId="77777777" w:rsidR="00413340" w:rsidRDefault="00413340" w:rsidP="00413340">
      <w:pPr>
        <w:jc w:val="center"/>
        <w:rPr>
          <w:b/>
          <w:bCs/>
          <w:sz w:val="44"/>
          <w:szCs w:val="44"/>
        </w:rPr>
      </w:pPr>
    </w:p>
    <w:p w14:paraId="6C9F6171" w14:textId="77777777" w:rsidR="00413340" w:rsidRDefault="00413340" w:rsidP="00413340">
      <w:pPr>
        <w:jc w:val="center"/>
        <w:rPr>
          <w:b/>
          <w:bCs/>
          <w:sz w:val="44"/>
          <w:szCs w:val="44"/>
        </w:rPr>
      </w:pPr>
    </w:p>
    <w:p w14:paraId="396A0D9C" w14:textId="77777777" w:rsidR="00413340" w:rsidRDefault="00413340" w:rsidP="00413340">
      <w:pPr>
        <w:jc w:val="center"/>
        <w:rPr>
          <w:b/>
          <w:bCs/>
          <w:sz w:val="44"/>
          <w:szCs w:val="44"/>
        </w:rPr>
      </w:pPr>
    </w:p>
    <w:p w14:paraId="3498E055" w14:textId="77777777" w:rsidR="00413340" w:rsidRDefault="00413340" w:rsidP="00413340">
      <w:pPr>
        <w:jc w:val="center"/>
        <w:rPr>
          <w:b/>
          <w:bCs/>
          <w:sz w:val="44"/>
          <w:szCs w:val="44"/>
        </w:rPr>
      </w:pPr>
    </w:p>
    <w:p w14:paraId="67E2DB5E" w14:textId="77777777" w:rsidR="00413340" w:rsidRDefault="00413340" w:rsidP="00553EB4">
      <w:pPr>
        <w:pStyle w:val="21"/>
      </w:pPr>
      <w:bookmarkStart w:id="229" w:name="_Toc137819127"/>
      <w:bookmarkStart w:id="230" w:name="_Toc137819223"/>
      <w:r w:rsidRPr="00413340">
        <w:t>抑止設定</w:t>
      </w:r>
      <w:bookmarkEnd w:id="229"/>
      <w:bookmarkEnd w:id="230"/>
    </w:p>
    <w:p w14:paraId="050691B9" w14:textId="77777777" w:rsidR="00F04D63" w:rsidRPr="00731EF8" w:rsidRDefault="00F04D63" w:rsidP="00B2361D">
      <w:pPr>
        <w:widowControl/>
        <w:jc w:val="left"/>
        <w:rPr>
          <w:sz w:val="24"/>
          <w:szCs w:val="24"/>
        </w:rPr>
      </w:pPr>
    </w:p>
    <w:p w14:paraId="68112140" w14:textId="77777777" w:rsidR="00D17047" w:rsidRDefault="00D17047">
      <w:pPr>
        <w:widowControl/>
        <w:jc w:val="left"/>
        <w:rPr>
          <w:rFonts w:asciiTheme="majorEastAsia" w:eastAsiaTheme="majorEastAsia" w:hAnsiTheme="majorEastAsia" w:cstheme="majorEastAsia"/>
          <w:sz w:val="28"/>
          <w:szCs w:val="28"/>
        </w:rPr>
      </w:pPr>
      <w:r>
        <w:br w:type="page"/>
      </w:r>
    </w:p>
    <w:p w14:paraId="7435732E" w14:textId="77777777" w:rsidR="00EB08DE" w:rsidRDefault="00EB08DE" w:rsidP="006C2DC7">
      <w:pPr>
        <w:pStyle w:val="6"/>
      </w:pPr>
      <w:bookmarkStart w:id="231" w:name="_Toc1378192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231"/>
    </w:p>
    <w:p w14:paraId="4190B13C"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6EC18A5"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0A7A6795"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14E4795A"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1C102A58"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333531BC"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1AC1C2E1"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165DF374"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2D516815"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232" w:name="_Hlk128678324"/>
      <w:r w:rsidR="00075934">
        <w:rPr>
          <w:rFonts w:hint="eastAsia"/>
          <w:sz w:val="24"/>
          <w:szCs w:val="24"/>
        </w:rPr>
        <w:t>等</w:t>
      </w:r>
      <w:bookmarkEnd w:id="232"/>
      <w:r>
        <w:rPr>
          <w:rFonts w:hint="eastAsia"/>
          <w:sz w:val="24"/>
          <w:szCs w:val="24"/>
        </w:rPr>
        <w:t>）を選択できること。</w:t>
      </w:r>
    </w:p>
    <w:p w14:paraId="2712B749"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140E3434"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7FF569B5" w14:textId="77777777" w:rsidR="00F04D63" w:rsidRDefault="00F04D63" w:rsidP="00F04D63">
      <w:pPr>
        <w:ind w:leftChars="200" w:left="420" w:firstLineChars="100" w:firstLine="240"/>
        <w:rPr>
          <w:sz w:val="24"/>
          <w:szCs w:val="24"/>
        </w:rPr>
      </w:pPr>
    </w:p>
    <w:p w14:paraId="04E53526"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6834B7F6" w14:textId="77777777" w:rsidR="00756549" w:rsidRPr="00354E12" w:rsidRDefault="00756549" w:rsidP="00F04D63">
      <w:pPr>
        <w:ind w:leftChars="200" w:left="420" w:firstLineChars="100" w:firstLine="240"/>
        <w:rPr>
          <w:sz w:val="24"/>
          <w:szCs w:val="24"/>
        </w:rPr>
      </w:pPr>
    </w:p>
    <w:p w14:paraId="49824B4F" w14:textId="77777777" w:rsidR="00F04D63" w:rsidRPr="00733EB3" w:rsidRDefault="00F04D63" w:rsidP="00F04D63">
      <w:pPr>
        <w:rPr>
          <w:b/>
          <w:bCs/>
          <w:sz w:val="28"/>
          <w:szCs w:val="28"/>
        </w:rPr>
      </w:pPr>
      <w:r w:rsidRPr="005D5B97">
        <w:rPr>
          <w:rFonts w:hint="eastAsia"/>
          <w:b/>
          <w:bCs/>
          <w:sz w:val="28"/>
          <w:szCs w:val="28"/>
        </w:rPr>
        <w:t>【考え方・理由】</w:t>
      </w:r>
    </w:p>
    <w:p w14:paraId="268FE19A"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78CEAADB" w14:textId="77777777" w:rsidR="00F04D63" w:rsidRDefault="00F04D63" w:rsidP="00F04D63">
      <w:pPr>
        <w:ind w:leftChars="200" w:left="420" w:firstLineChars="100" w:firstLine="240"/>
        <w:rPr>
          <w:sz w:val="24"/>
          <w:szCs w:val="24"/>
        </w:rPr>
      </w:pPr>
    </w:p>
    <w:p w14:paraId="2B7D9290"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0B6C73A9"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5A9DC999"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724BDD0D"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636C4032" w14:textId="77777777" w:rsidR="00F04D63" w:rsidRPr="007D2D43" w:rsidRDefault="00F04D63" w:rsidP="00F04D63">
      <w:pPr>
        <w:rPr>
          <w:sz w:val="24"/>
          <w:szCs w:val="24"/>
        </w:rPr>
      </w:pPr>
    </w:p>
    <w:p w14:paraId="4AE79D66" w14:textId="77777777" w:rsidR="00EB08DE" w:rsidRDefault="00EB08DE" w:rsidP="006C2DC7">
      <w:pPr>
        <w:pStyle w:val="6"/>
      </w:pPr>
      <w:bookmarkStart w:id="233" w:name="_Toc137819225"/>
      <w:r>
        <w:lastRenderedPageBreak/>
        <w:t>3.</w:t>
      </w:r>
      <w:r w:rsidR="00400C39">
        <w:t>2</w:t>
      </w:r>
      <w:r>
        <w:tab/>
      </w:r>
      <w:r>
        <w:rPr>
          <w:rFonts w:hint="eastAsia"/>
        </w:rPr>
        <w:t>他システム連携</w:t>
      </w:r>
      <w:bookmarkEnd w:id="233"/>
    </w:p>
    <w:p w14:paraId="328E26B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2706ACA"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234" w:name="_Hlk126327414"/>
      <w:r w:rsidR="00B1009B">
        <w:rPr>
          <w:rFonts w:hint="eastAsia"/>
          <w:sz w:val="24"/>
          <w:szCs w:val="24"/>
        </w:rPr>
        <w:t>、並びに</w:t>
      </w:r>
      <w:bookmarkEnd w:id="234"/>
      <w:r>
        <w:rPr>
          <w:rFonts w:hint="eastAsia"/>
          <w:sz w:val="24"/>
          <w:szCs w:val="24"/>
        </w:rPr>
        <w:t>宛名システム等にデータ</w:t>
      </w:r>
      <w:r w:rsidR="00F04D63" w:rsidRPr="00E93100">
        <w:rPr>
          <w:rFonts w:hint="eastAsia"/>
          <w:sz w:val="24"/>
          <w:szCs w:val="24"/>
        </w:rPr>
        <w:t>連携できること。</w:t>
      </w:r>
    </w:p>
    <w:p w14:paraId="7DBD8A37" w14:textId="77777777" w:rsidR="00F04D63" w:rsidRPr="00354E12" w:rsidRDefault="00F04D63" w:rsidP="00F04D63">
      <w:pPr>
        <w:ind w:leftChars="200" w:left="420" w:firstLineChars="100" w:firstLine="240"/>
        <w:rPr>
          <w:sz w:val="24"/>
          <w:szCs w:val="24"/>
        </w:rPr>
      </w:pPr>
    </w:p>
    <w:p w14:paraId="6B6C6114" w14:textId="77777777" w:rsidR="00F04D63" w:rsidRDefault="00F04D63" w:rsidP="00F04D63">
      <w:pPr>
        <w:rPr>
          <w:b/>
          <w:bCs/>
          <w:sz w:val="28"/>
          <w:szCs w:val="28"/>
        </w:rPr>
      </w:pPr>
      <w:r w:rsidRPr="005D5B97">
        <w:rPr>
          <w:rFonts w:hint="eastAsia"/>
          <w:b/>
          <w:bCs/>
          <w:sz w:val="28"/>
          <w:szCs w:val="28"/>
        </w:rPr>
        <w:t>【考え方・理由】</w:t>
      </w:r>
    </w:p>
    <w:p w14:paraId="37D53B45"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0A4F9B6A" w14:textId="77777777" w:rsidR="00EB08DE" w:rsidRPr="00F87C05" w:rsidRDefault="00EB08DE" w:rsidP="00F87C05">
      <w:pPr>
        <w:rPr>
          <w:sz w:val="24"/>
          <w:szCs w:val="24"/>
        </w:rPr>
      </w:pPr>
    </w:p>
    <w:p w14:paraId="2B09E0B7" w14:textId="77777777" w:rsidR="00EB08DE" w:rsidRDefault="00EB08DE" w:rsidP="006C2DC7">
      <w:pPr>
        <w:pStyle w:val="6"/>
      </w:pPr>
      <w:bookmarkStart w:id="235" w:name="_Toc137819226"/>
      <w:r>
        <w:rPr>
          <w:rFonts w:hint="eastAsia"/>
        </w:rPr>
        <w:t>3.</w:t>
      </w:r>
      <w:r w:rsidR="00400C39">
        <w:t>3</w:t>
      </w:r>
      <w:r>
        <w:tab/>
      </w:r>
      <w:r>
        <w:rPr>
          <w:rFonts w:hint="eastAsia"/>
        </w:rPr>
        <w:t>消除対象者記載</w:t>
      </w:r>
      <w:bookmarkEnd w:id="235"/>
    </w:p>
    <w:p w14:paraId="34FE9097"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FDCEF8"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37F9B8F7" w14:textId="77777777" w:rsidR="00F04D63" w:rsidRPr="00B93A70" w:rsidRDefault="00F04D63" w:rsidP="00F04D63">
      <w:pPr>
        <w:ind w:leftChars="200" w:left="420" w:firstLineChars="100" w:firstLine="240"/>
        <w:rPr>
          <w:sz w:val="24"/>
          <w:szCs w:val="24"/>
        </w:rPr>
      </w:pPr>
    </w:p>
    <w:p w14:paraId="0239B067" w14:textId="77777777" w:rsidR="00F04D63" w:rsidRDefault="00F04D63" w:rsidP="00F04D63">
      <w:pPr>
        <w:rPr>
          <w:b/>
          <w:bCs/>
          <w:sz w:val="28"/>
          <w:szCs w:val="28"/>
        </w:rPr>
      </w:pPr>
      <w:r w:rsidRPr="005D5B97">
        <w:rPr>
          <w:rFonts w:hint="eastAsia"/>
          <w:b/>
          <w:bCs/>
          <w:sz w:val="28"/>
          <w:szCs w:val="28"/>
        </w:rPr>
        <w:t>【考え方・理由】</w:t>
      </w:r>
    </w:p>
    <w:p w14:paraId="7A311CA2"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49245C0E" w14:textId="77777777" w:rsidR="00F04D63" w:rsidRDefault="00F04D63" w:rsidP="00F04D63">
      <w:pPr>
        <w:ind w:leftChars="200" w:left="420" w:firstLineChars="100" w:firstLine="240"/>
        <w:rPr>
          <w:sz w:val="24"/>
          <w:szCs w:val="24"/>
        </w:rPr>
      </w:pPr>
    </w:p>
    <w:p w14:paraId="12EC508B"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0EDA949A" w14:textId="77777777" w:rsidR="00F04D63" w:rsidRPr="007D2D43" w:rsidRDefault="00F04D63" w:rsidP="00F04D63">
      <w:pPr>
        <w:ind w:leftChars="200" w:left="420" w:firstLineChars="100" w:firstLine="240"/>
        <w:rPr>
          <w:sz w:val="24"/>
          <w:szCs w:val="24"/>
        </w:rPr>
      </w:pPr>
    </w:p>
    <w:p w14:paraId="7283A2F2" w14:textId="77777777" w:rsidR="00DC3A6A" w:rsidRPr="00916AA6" w:rsidRDefault="00DC3A6A" w:rsidP="006C2DC7">
      <w:pPr>
        <w:pStyle w:val="6"/>
      </w:pPr>
      <w:bookmarkStart w:id="236" w:name="_Toc137819227"/>
      <w:r w:rsidRPr="00916AA6">
        <w:t>3.</w:t>
      </w:r>
      <w:r w:rsidR="00400C39">
        <w:t>4</w:t>
      </w:r>
      <w:r w:rsidRPr="00916AA6">
        <w:tab/>
      </w:r>
      <w:r w:rsidRPr="00916AA6">
        <w:rPr>
          <w:rFonts w:hint="eastAsia"/>
        </w:rPr>
        <w:t>支援措置</w:t>
      </w:r>
      <w:bookmarkEnd w:id="236"/>
    </w:p>
    <w:p w14:paraId="3F0F174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0FDA257"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5D49B460"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6F99BFBB" w14:textId="77777777" w:rsidR="003A77BD" w:rsidRPr="003A77BD" w:rsidRDefault="003A77BD" w:rsidP="00C2317E">
      <w:pPr>
        <w:ind w:leftChars="200" w:left="420" w:firstLineChars="100" w:firstLine="240"/>
        <w:rPr>
          <w:color w:val="000000" w:themeColor="text1"/>
          <w:sz w:val="24"/>
          <w:szCs w:val="24"/>
        </w:rPr>
      </w:pPr>
    </w:p>
    <w:p w14:paraId="785D689C"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3283164B" w14:textId="77777777" w:rsidR="00C2317E" w:rsidRPr="00F41276" w:rsidRDefault="00C2317E" w:rsidP="00C2317E">
      <w:pPr>
        <w:ind w:leftChars="200" w:left="420" w:firstLineChars="100" w:firstLine="240"/>
        <w:rPr>
          <w:color w:val="000000" w:themeColor="text1"/>
          <w:sz w:val="24"/>
          <w:szCs w:val="24"/>
        </w:rPr>
      </w:pPr>
    </w:p>
    <w:p w14:paraId="69FB0B31"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5EE94FBC" w14:textId="77777777" w:rsidR="00C2317E" w:rsidRPr="00F41276" w:rsidRDefault="00C2317E" w:rsidP="00C2317E">
      <w:pPr>
        <w:ind w:leftChars="200" w:left="420" w:firstLineChars="100" w:firstLine="240"/>
        <w:rPr>
          <w:color w:val="000000" w:themeColor="text1"/>
          <w:sz w:val="24"/>
          <w:szCs w:val="24"/>
        </w:rPr>
      </w:pPr>
    </w:p>
    <w:p w14:paraId="37A4BF95"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46567A44"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7E9D52F3"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748422B8" w14:textId="77777777" w:rsidR="005350B3" w:rsidRPr="00F41276" w:rsidRDefault="005539CB" w:rsidP="00C2317E">
      <w:pPr>
        <w:ind w:leftChars="200" w:left="420" w:firstLineChars="100" w:firstLine="240"/>
        <w:rPr>
          <w:color w:val="000000" w:themeColor="text1"/>
          <w:sz w:val="24"/>
          <w:szCs w:val="24"/>
        </w:rPr>
      </w:pPr>
      <w:bookmarkStart w:id="237"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237"/>
      <w:r w:rsidR="005350B3" w:rsidRPr="00F41276">
        <w:rPr>
          <w:rFonts w:hint="eastAsia"/>
          <w:color w:val="000000" w:themeColor="text1"/>
          <w:sz w:val="24"/>
          <w:szCs w:val="24"/>
        </w:rPr>
        <w:t>は、支援措置を終了できること。</w:t>
      </w:r>
    </w:p>
    <w:p w14:paraId="0C34E329" w14:textId="77777777" w:rsidR="005350B3" w:rsidRPr="00F41276" w:rsidRDefault="005350B3" w:rsidP="00C2317E">
      <w:pPr>
        <w:ind w:leftChars="200" w:left="420" w:firstLineChars="100" w:firstLine="240"/>
        <w:rPr>
          <w:color w:val="000000" w:themeColor="text1"/>
          <w:sz w:val="24"/>
          <w:szCs w:val="24"/>
        </w:rPr>
      </w:pPr>
    </w:p>
    <w:p w14:paraId="63FB482D"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3A0CCD99"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18384BF6"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42C6ECFD" w14:textId="77777777" w:rsidR="00F04D63" w:rsidRDefault="00F04D63" w:rsidP="00F04D63">
      <w:pPr>
        <w:rPr>
          <w:color w:val="000000" w:themeColor="text1"/>
          <w:sz w:val="24"/>
          <w:szCs w:val="24"/>
        </w:rPr>
      </w:pPr>
    </w:p>
    <w:p w14:paraId="647E90D5"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66871CEF"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686DE9B1"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5BAB2894"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5040AA94" w14:textId="77777777" w:rsidR="007562CD" w:rsidRPr="00565EE0" w:rsidRDefault="007562CD" w:rsidP="00D82114">
      <w:pPr>
        <w:ind w:left="425" w:hangingChars="177" w:hanging="425"/>
        <w:rPr>
          <w:color w:val="000000" w:themeColor="text1"/>
          <w:sz w:val="24"/>
          <w:szCs w:val="24"/>
        </w:rPr>
      </w:pPr>
    </w:p>
    <w:p w14:paraId="5BDCD06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4134A536"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1BB2EAA0"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39DFC614"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58BED1D1"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238"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239" w:name="_Hlk129024546"/>
      <w:r w:rsidR="0026698B">
        <w:rPr>
          <w:rFonts w:cs="ＭＳ Ｐゴシック" w:hint="eastAsia"/>
          <w:color w:val="000000" w:themeColor="text1"/>
          <w:sz w:val="24"/>
          <w:szCs w:val="24"/>
        </w:rPr>
        <w:t>可能と</w:t>
      </w:r>
      <w:bookmarkEnd w:id="239"/>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238"/>
    </w:p>
    <w:p w14:paraId="2B8435FD"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0A17F671" w14:textId="77777777" w:rsidR="00F74BCB" w:rsidRDefault="00F74BCB" w:rsidP="00F74BCB">
      <w:pPr>
        <w:ind w:leftChars="200" w:left="420" w:firstLineChars="100" w:firstLine="240"/>
        <w:rPr>
          <w:rFonts w:cs="ＭＳ Ｐゴシック"/>
          <w:color w:val="000000" w:themeColor="text1"/>
          <w:sz w:val="24"/>
          <w:szCs w:val="24"/>
        </w:rPr>
      </w:pPr>
    </w:p>
    <w:p w14:paraId="5456041F" w14:textId="77777777" w:rsidR="00DC3A6A" w:rsidRDefault="00DC3A6A" w:rsidP="006C2DC7">
      <w:pPr>
        <w:pStyle w:val="6"/>
      </w:pPr>
      <w:bookmarkStart w:id="240" w:name="_Toc137819228"/>
      <w:r>
        <w:t>3.</w:t>
      </w:r>
      <w:r w:rsidR="00400C39">
        <w:t>5</w:t>
      </w:r>
      <w:r>
        <w:tab/>
      </w:r>
      <w:r>
        <w:rPr>
          <w:rFonts w:hint="eastAsia"/>
        </w:rPr>
        <w:t>住民異動不受理</w:t>
      </w:r>
      <w:bookmarkEnd w:id="240"/>
    </w:p>
    <w:p w14:paraId="02E90683"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AB7C9F"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0DD8BFFA" w14:textId="77777777" w:rsidR="00902558" w:rsidRPr="00F87C05" w:rsidRDefault="00902558" w:rsidP="00F04D63">
      <w:pPr>
        <w:rPr>
          <w:b/>
          <w:bCs/>
          <w:sz w:val="24"/>
          <w:szCs w:val="24"/>
        </w:rPr>
      </w:pPr>
    </w:p>
    <w:p w14:paraId="4F4986A0" w14:textId="77777777" w:rsidR="00F04D63" w:rsidRDefault="00F04D63" w:rsidP="00F04D63">
      <w:pPr>
        <w:rPr>
          <w:b/>
          <w:bCs/>
          <w:sz w:val="28"/>
          <w:szCs w:val="28"/>
        </w:rPr>
      </w:pPr>
      <w:r w:rsidRPr="005D5B97">
        <w:rPr>
          <w:rFonts w:hint="eastAsia"/>
          <w:b/>
          <w:bCs/>
          <w:sz w:val="28"/>
          <w:szCs w:val="28"/>
        </w:rPr>
        <w:t>【考え方・理由】</w:t>
      </w:r>
    </w:p>
    <w:p w14:paraId="52BE99CA"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751EC946"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391C7C0A" w14:textId="77777777" w:rsidR="00F04D63" w:rsidRDefault="00F04D63" w:rsidP="00F04D63">
      <w:pPr>
        <w:widowControl/>
        <w:jc w:val="left"/>
        <w:rPr>
          <w:sz w:val="24"/>
          <w:szCs w:val="24"/>
        </w:rPr>
      </w:pPr>
      <w:r>
        <w:rPr>
          <w:sz w:val="24"/>
          <w:szCs w:val="24"/>
        </w:rPr>
        <w:br w:type="page"/>
      </w:r>
    </w:p>
    <w:p w14:paraId="14CF5DFB" w14:textId="77777777" w:rsidR="00413340" w:rsidRPr="00F04D63" w:rsidRDefault="00413340" w:rsidP="00413340">
      <w:pPr>
        <w:jc w:val="center"/>
        <w:rPr>
          <w:b/>
          <w:bCs/>
          <w:sz w:val="44"/>
          <w:szCs w:val="44"/>
        </w:rPr>
      </w:pPr>
    </w:p>
    <w:p w14:paraId="7255318F" w14:textId="77777777" w:rsidR="00413340" w:rsidRDefault="00413340" w:rsidP="00413340">
      <w:pPr>
        <w:jc w:val="center"/>
        <w:rPr>
          <w:b/>
          <w:bCs/>
          <w:sz w:val="44"/>
          <w:szCs w:val="44"/>
        </w:rPr>
      </w:pPr>
    </w:p>
    <w:p w14:paraId="495B30D0" w14:textId="77777777" w:rsidR="00413340" w:rsidRPr="00457C4F" w:rsidRDefault="00413340" w:rsidP="00413340">
      <w:pPr>
        <w:jc w:val="center"/>
        <w:rPr>
          <w:b/>
          <w:bCs/>
          <w:sz w:val="44"/>
          <w:szCs w:val="44"/>
        </w:rPr>
      </w:pPr>
    </w:p>
    <w:p w14:paraId="4A6C6AC3" w14:textId="77777777" w:rsidR="00413340" w:rsidRDefault="00413340" w:rsidP="00413340">
      <w:pPr>
        <w:jc w:val="center"/>
        <w:rPr>
          <w:b/>
          <w:bCs/>
          <w:sz w:val="44"/>
          <w:szCs w:val="44"/>
        </w:rPr>
      </w:pPr>
    </w:p>
    <w:p w14:paraId="3C489474" w14:textId="77777777" w:rsidR="00413340" w:rsidRDefault="00413340" w:rsidP="00413340">
      <w:pPr>
        <w:jc w:val="center"/>
        <w:rPr>
          <w:b/>
          <w:bCs/>
          <w:sz w:val="44"/>
          <w:szCs w:val="44"/>
        </w:rPr>
      </w:pPr>
    </w:p>
    <w:p w14:paraId="47740945" w14:textId="77777777" w:rsidR="00413340" w:rsidRDefault="00413340" w:rsidP="00413340">
      <w:pPr>
        <w:jc w:val="center"/>
        <w:rPr>
          <w:b/>
          <w:bCs/>
          <w:sz w:val="44"/>
          <w:szCs w:val="44"/>
        </w:rPr>
      </w:pPr>
    </w:p>
    <w:p w14:paraId="499481D2" w14:textId="77777777" w:rsidR="00413340" w:rsidRDefault="00413340" w:rsidP="00413340">
      <w:pPr>
        <w:jc w:val="center"/>
        <w:rPr>
          <w:b/>
          <w:bCs/>
          <w:sz w:val="44"/>
          <w:szCs w:val="44"/>
        </w:rPr>
      </w:pPr>
    </w:p>
    <w:p w14:paraId="61452263" w14:textId="77777777" w:rsidR="00413340" w:rsidRDefault="00413340" w:rsidP="00553EB4">
      <w:pPr>
        <w:pStyle w:val="21"/>
      </w:pPr>
      <w:bookmarkStart w:id="241" w:name="_Toc137819128"/>
      <w:bookmarkStart w:id="242" w:name="_Toc137819229"/>
      <w:r w:rsidRPr="00413340">
        <w:t>異動</w:t>
      </w:r>
      <w:bookmarkEnd w:id="241"/>
      <w:bookmarkEnd w:id="242"/>
    </w:p>
    <w:p w14:paraId="34452CA6" w14:textId="77777777" w:rsidR="004E7EBA" w:rsidRDefault="004E7EBA">
      <w:pPr>
        <w:widowControl/>
        <w:jc w:val="left"/>
        <w:rPr>
          <w:sz w:val="24"/>
          <w:szCs w:val="24"/>
        </w:rPr>
      </w:pPr>
      <w:r>
        <w:rPr>
          <w:sz w:val="24"/>
          <w:szCs w:val="24"/>
        </w:rPr>
        <w:br w:type="page"/>
      </w:r>
    </w:p>
    <w:p w14:paraId="5CCE995F" w14:textId="77777777" w:rsidR="000E1122" w:rsidRDefault="00934256" w:rsidP="006C2DC7">
      <w:pPr>
        <w:pStyle w:val="6"/>
      </w:pPr>
      <w:bookmarkStart w:id="243" w:name="_Toc137819230"/>
      <w:r>
        <w:rPr>
          <w:rFonts w:hint="eastAsia"/>
        </w:rPr>
        <w:lastRenderedPageBreak/>
        <w:t>4</w:t>
      </w:r>
      <w:r>
        <w:t>.0.1</w:t>
      </w:r>
      <w:r>
        <w:tab/>
      </w:r>
      <w:r w:rsidR="00D93F05">
        <w:rPr>
          <w:rFonts w:hint="eastAsia"/>
        </w:rPr>
        <w:t>異動</w:t>
      </w:r>
      <w:r>
        <w:rPr>
          <w:rFonts w:hint="eastAsia"/>
        </w:rPr>
        <w:t>者</w:t>
      </w:r>
      <w:bookmarkEnd w:id="243"/>
    </w:p>
    <w:p w14:paraId="7CDEACC5"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5970AEA"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0E8A648A"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6E3FB814"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244" w:name="_Hlk112697824"/>
      <w:r w:rsidR="00913B74">
        <w:rPr>
          <w:rFonts w:hint="eastAsia"/>
          <w:sz w:val="24"/>
          <w:szCs w:val="24"/>
        </w:rPr>
        <w:t>（区間異動（区間転入）を除く。）</w:t>
      </w:r>
      <w:bookmarkEnd w:id="244"/>
      <w:r w:rsidR="00913B74">
        <w:rPr>
          <w:rFonts w:hint="eastAsia"/>
          <w:sz w:val="24"/>
          <w:szCs w:val="24"/>
        </w:rPr>
        <w:t>。</w:t>
      </w:r>
    </w:p>
    <w:p w14:paraId="1D85CF14" w14:textId="77777777" w:rsidR="00934256" w:rsidRDefault="00934256" w:rsidP="00934256">
      <w:pPr>
        <w:ind w:leftChars="200" w:left="420" w:firstLineChars="100" w:firstLine="240"/>
        <w:rPr>
          <w:sz w:val="24"/>
          <w:szCs w:val="24"/>
        </w:rPr>
      </w:pPr>
    </w:p>
    <w:p w14:paraId="3165F6D4" w14:textId="77777777" w:rsidR="00934256" w:rsidRDefault="00934256" w:rsidP="00934256">
      <w:pPr>
        <w:rPr>
          <w:b/>
          <w:bCs/>
          <w:sz w:val="28"/>
          <w:szCs w:val="28"/>
        </w:rPr>
      </w:pPr>
      <w:r w:rsidRPr="005D5B97">
        <w:rPr>
          <w:rFonts w:hint="eastAsia"/>
          <w:b/>
          <w:bCs/>
          <w:sz w:val="28"/>
          <w:szCs w:val="28"/>
        </w:rPr>
        <w:t>【考え方・理由】</w:t>
      </w:r>
    </w:p>
    <w:p w14:paraId="2FBADE36"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EEB8420" w14:textId="77777777" w:rsidR="00934256" w:rsidRPr="00C05C52" w:rsidRDefault="00934256" w:rsidP="00934256">
      <w:pPr>
        <w:ind w:leftChars="200" w:left="420" w:firstLineChars="100" w:firstLine="240"/>
        <w:rPr>
          <w:sz w:val="24"/>
          <w:szCs w:val="24"/>
        </w:rPr>
      </w:pPr>
    </w:p>
    <w:p w14:paraId="1C38968B" w14:textId="77777777" w:rsidR="000E1122" w:rsidRDefault="00FA28B7" w:rsidP="006C2DC7">
      <w:pPr>
        <w:pStyle w:val="6"/>
      </w:pPr>
      <w:bookmarkStart w:id="245" w:name="_Toc137819231"/>
      <w:bookmarkStart w:id="246"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245"/>
    </w:p>
    <w:p w14:paraId="41F420F2"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DA0C492"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2BA1FB05"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0027AA77" w14:textId="77777777" w:rsidR="00FA28B7" w:rsidRPr="008C267E" w:rsidRDefault="00FA28B7" w:rsidP="00F87C05">
      <w:pPr>
        <w:rPr>
          <w:sz w:val="24"/>
          <w:szCs w:val="24"/>
        </w:rPr>
      </w:pPr>
    </w:p>
    <w:p w14:paraId="0CC33AD3" w14:textId="77777777" w:rsidR="00FA28B7" w:rsidRDefault="00FA28B7" w:rsidP="00FA28B7">
      <w:pPr>
        <w:rPr>
          <w:b/>
          <w:bCs/>
          <w:sz w:val="28"/>
          <w:szCs w:val="28"/>
        </w:rPr>
      </w:pPr>
      <w:r w:rsidRPr="005D5B97">
        <w:rPr>
          <w:rFonts w:hint="eastAsia"/>
          <w:b/>
          <w:bCs/>
          <w:sz w:val="28"/>
          <w:szCs w:val="28"/>
        </w:rPr>
        <w:t>【考え方・理由】</w:t>
      </w:r>
    </w:p>
    <w:p w14:paraId="38B46ED8"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7D0D338A"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7E7F394E"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71C64F0F"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5FD3D7AD"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5D05F0F8"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47FA543A" w14:textId="77777777" w:rsidR="00934256" w:rsidRPr="008C267E" w:rsidRDefault="00934256" w:rsidP="00934256">
      <w:pPr>
        <w:ind w:leftChars="200" w:left="420" w:firstLineChars="100" w:firstLine="240"/>
        <w:rPr>
          <w:sz w:val="24"/>
          <w:szCs w:val="24"/>
        </w:rPr>
      </w:pPr>
    </w:p>
    <w:p w14:paraId="697E11C1" w14:textId="77777777" w:rsidR="000E1122" w:rsidRDefault="00934256" w:rsidP="006C2DC7">
      <w:pPr>
        <w:pStyle w:val="6"/>
      </w:pPr>
      <w:bookmarkStart w:id="247" w:name="_Toc137819232"/>
      <w:bookmarkEnd w:id="246"/>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247"/>
    </w:p>
    <w:p w14:paraId="247C0D67"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1AFEA9"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14A875DC"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DBE31F2"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248ECD29"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156152DF"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B4F899"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26B1D947" w14:textId="77777777" w:rsidR="00992153" w:rsidRPr="00596769" w:rsidRDefault="00992153" w:rsidP="00A8128F">
      <w:pPr>
        <w:ind w:leftChars="200" w:left="420" w:firstLineChars="100" w:firstLine="240"/>
        <w:rPr>
          <w:sz w:val="24"/>
          <w:szCs w:val="24"/>
        </w:rPr>
      </w:pPr>
    </w:p>
    <w:p w14:paraId="0FE94E84" w14:textId="77777777" w:rsidR="00A8128F" w:rsidRDefault="00A8128F" w:rsidP="00A8128F">
      <w:pPr>
        <w:rPr>
          <w:b/>
          <w:bCs/>
          <w:sz w:val="28"/>
          <w:szCs w:val="28"/>
        </w:rPr>
      </w:pPr>
      <w:r w:rsidRPr="005D5B97">
        <w:rPr>
          <w:rFonts w:hint="eastAsia"/>
          <w:b/>
          <w:bCs/>
          <w:sz w:val="28"/>
          <w:szCs w:val="28"/>
        </w:rPr>
        <w:t>【考え方・理由】</w:t>
      </w:r>
    </w:p>
    <w:p w14:paraId="0475C9A4"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35C54815"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6C6B2D9C"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66C1ADA9"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2F300D21"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61747192" w14:textId="77777777" w:rsidR="00D77C18" w:rsidRPr="001F56F0" w:rsidRDefault="00D77C18" w:rsidP="00D77C18">
      <w:pPr>
        <w:widowControl/>
        <w:jc w:val="left"/>
        <w:rPr>
          <w:sz w:val="24"/>
          <w:szCs w:val="24"/>
        </w:rPr>
      </w:pPr>
    </w:p>
    <w:p w14:paraId="4B35CBED" w14:textId="77777777" w:rsidR="002538BB" w:rsidRDefault="002538BB" w:rsidP="006C2DC7">
      <w:pPr>
        <w:pStyle w:val="6"/>
      </w:pPr>
      <w:bookmarkStart w:id="248"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248"/>
    </w:p>
    <w:p w14:paraId="69DD0D6D"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058EFA1"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4EEDD5F2"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15357251"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3E6F5941"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50BFE58F" w14:textId="77777777" w:rsidR="002538BB" w:rsidRPr="00C3583D" w:rsidRDefault="002538BB" w:rsidP="002538BB">
      <w:pPr>
        <w:rPr>
          <w:sz w:val="24"/>
          <w:szCs w:val="24"/>
        </w:rPr>
      </w:pPr>
    </w:p>
    <w:p w14:paraId="6CD67BB5" w14:textId="77777777" w:rsidR="002538BB" w:rsidRDefault="002538BB" w:rsidP="002538BB">
      <w:pPr>
        <w:rPr>
          <w:b/>
          <w:bCs/>
          <w:sz w:val="28"/>
          <w:szCs w:val="28"/>
        </w:rPr>
      </w:pPr>
      <w:r w:rsidRPr="005D5B97">
        <w:rPr>
          <w:rFonts w:hint="eastAsia"/>
          <w:b/>
          <w:bCs/>
          <w:sz w:val="28"/>
          <w:szCs w:val="28"/>
        </w:rPr>
        <w:t>【考え方・理由】</w:t>
      </w:r>
    </w:p>
    <w:p w14:paraId="7B54CA02"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7ED6A748"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0BDC7F67" w14:textId="77777777" w:rsidR="00D32152" w:rsidRDefault="00D32152" w:rsidP="00D32152">
      <w:pPr>
        <w:widowControl/>
        <w:jc w:val="left"/>
        <w:rPr>
          <w:sz w:val="24"/>
          <w:szCs w:val="24"/>
        </w:rPr>
      </w:pPr>
    </w:p>
    <w:p w14:paraId="25104AD7" w14:textId="77777777" w:rsidR="00D32152" w:rsidRDefault="00D32152" w:rsidP="006C2DC7">
      <w:pPr>
        <w:pStyle w:val="6"/>
      </w:pPr>
      <w:bookmarkStart w:id="249"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249"/>
    </w:p>
    <w:p w14:paraId="7D13EB53"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37CB76"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77852E87"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4B56E7E1"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600A8E1C" w14:textId="77777777" w:rsidR="00E32140" w:rsidRDefault="00E32140" w:rsidP="00D32152">
      <w:pPr>
        <w:ind w:leftChars="200" w:left="420" w:firstLineChars="100" w:firstLine="240"/>
        <w:rPr>
          <w:sz w:val="24"/>
          <w:szCs w:val="24"/>
        </w:rPr>
      </w:pPr>
    </w:p>
    <w:p w14:paraId="0FFAAD2E" w14:textId="77777777" w:rsidR="00D32152" w:rsidRDefault="00D32152" w:rsidP="00D32152">
      <w:pPr>
        <w:rPr>
          <w:b/>
          <w:bCs/>
          <w:sz w:val="28"/>
          <w:szCs w:val="28"/>
        </w:rPr>
      </w:pPr>
      <w:r w:rsidRPr="005D5B97">
        <w:rPr>
          <w:rFonts w:hint="eastAsia"/>
          <w:b/>
          <w:bCs/>
          <w:sz w:val="28"/>
          <w:szCs w:val="28"/>
        </w:rPr>
        <w:t>【考え方・理由】</w:t>
      </w:r>
    </w:p>
    <w:p w14:paraId="1ED26B7F"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097299F1"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0C886BE0"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689F2220"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3BED16D8" w14:textId="77777777" w:rsidR="0035173F" w:rsidRPr="00ED6DE3" w:rsidRDefault="0035173F" w:rsidP="00A8128F">
      <w:pPr>
        <w:ind w:leftChars="200" w:left="420" w:firstLineChars="100" w:firstLine="240"/>
        <w:rPr>
          <w:sz w:val="24"/>
          <w:szCs w:val="24"/>
        </w:rPr>
      </w:pPr>
    </w:p>
    <w:p w14:paraId="1192218E" w14:textId="77777777" w:rsidR="00D3416D" w:rsidRDefault="00D3416D" w:rsidP="006C2DC7">
      <w:pPr>
        <w:pStyle w:val="6"/>
      </w:pPr>
      <w:bookmarkStart w:id="250" w:name="_Toc137819235"/>
      <w:r>
        <w:rPr>
          <w:rFonts w:hint="eastAsia"/>
        </w:rPr>
        <w:t>4</w:t>
      </w:r>
      <w:r>
        <w:t>.0.6</w:t>
      </w:r>
      <w:r>
        <w:tab/>
      </w:r>
      <w:r>
        <w:rPr>
          <w:rFonts w:hint="eastAsia"/>
        </w:rPr>
        <w:t>本籍入力補助</w:t>
      </w:r>
      <w:bookmarkEnd w:id="250"/>
    </w:p>
    <w:p w14:paraId="2E1E0A32"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79F030"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4E003AFA"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79E364FB"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23A5DB0F"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2CD19B41" w14:textId="77777777" w:rsidR="00D3416D" w:rsidRDefault="00D3416D" w:rsidP="00D3416D">
      <w:pPr>
        <w:ind w:leftChars="200" w:left="420" w:firstLineChars="100" w:firstLine="240"/>
        <w:rPr>
          <w:sz w:val="24"/>
          <w:szCs w:val="24"/>
        </w:rPr>
      </w:pPr>
    </w:p>
    <w:p w14:paraId="003DC710" w14:textId="77777777" w:rsidR="00D3416D" w:rsidRDefault="00D3416D" w:rsidP="00D3416D">
      <w:pPr>
        <w:rPr>
          <w:b/>
          <w:bCs/>
          <w:sz w:val="28"/>
          <w:szCs w:val="28"/>
        </w:rPr>
      </w:pPr>
      <w:r w:rsidRPr="005D5B97">
        <w:rPr>
          <w:rFonts w:hint="eastAsia"/>
          <w:b/>
          <w:bCs/>
          <w:sz w:val="28"/>
          <w:szCs w:val="28"/>
        </w:rPr>
        <w:t>【考え方・理由】</w:t>
      </w:r>
    </w:p>
    <w:p w14:paraId="5D0A5800"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70DED1C3" w14:textId="77777777" w:rsidR="00D3416D" w:rsidRDefault="00D3416D" w:rsidP="00D3416D">
      <w:pPr>
        <w:ind w:leftChars="200" w:left="420" w:firstLineChars="100" w:firstLine="240"/>
        <w:rPr>
          <w:sz w:val="24"/>
          <w:szCs w:val="24"/>
        </w:rPr>
      </w:pPr>
    </w:p>
    <w:p w14:paraId="2F22254B"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4BFD8709" w14:textId="77777777" w:rsidR="00D3416D" w:rsidRDefault="00D3416D" w:rsidP="00044922">
      <w:pPr>
        <w:ind w:leftChars="200" w:left="420" w:firstLineChars="100" w:firstLine="240"/>
        <w:rPr>
          <w:sz w:val="24"/>
          <w:szCs w:val="24"/>
        </w:rPr>
      </w:pPr>
    </w:p>
    <w:p w14:paraId="58324779" w14:textId="77777777" w:rsidR="00D3416D" w:rsidRPr="005A5992" w:rsidRDefault="00D3416D" w:rsidP="006C2DC7">
      <w:pPr>
        <w:pStyle w:val="6"/>
      </w:pPr>
      <w:bookmarkStart w:id="251" w:name="_Toc137819236"/>
      <w:r>
        <w:rPr>
          <w:rFonts w:hint="eastAsia"/>
        </w:rPr>
        <w:t>4</w:t>
      </w:r>
      <w:r>
        <w:t>.0.7</w:t>
      </w:r>
      <w:r>
        <w:tab/>
      </w:r>
      <w:r>
        <w:rPr>
          <w:rFonts w:hint="eastAsia"/>
        </w:rPr>
        <w:t>方書入力補助</w:t>
      </w:r>
      <w:bookmarkEnd w:id="251"/>
    </w:p>
    <w:p w14:paraId="1BECD9AE"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67B130"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6D057B7E" w14:textId="77777777" w:rsidR="00D3416D" w:rsidRDefault="00D3416D" w:rsidP="00D3416D">
      <w:pPr>
        <w:ind w:leftChars="200" w:left="420" w:firstLineChars="100" w:firstLine="240"/>
        <w:rPr>
          <w:sz w:val="24"/>
          <w:szCs w:val="24"/>
        </w:rPr>
      </w:pPr>
    </w:p>
    <w:p w14:paraId="065F70AF"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672B03C"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48DFAC49" w14:textId="77777777" w:rsidR="00D3416D" w:rsidRPr="008A3DD7" w:rsidRDefault="00D3416D" w:rsidP="00B2361D">
      <w:pPr>
        <w:rPr>
          <w:sz w:val="24"/>
          <w:szCs w:val="24"/>
        </w:rPr>
      </w:pPr>
    </w:p>
    <w:p w14:paraId="47E15917" w14:textId="77777777" w:rsidR="00D3416D" w:rsidRDefault="00D3416D" w:rsidP="00D3416D">
      <w:pPr>
        <w:rPr>
          <w:b/>
          <w:bCs/>
          <w:sz w:val="28"/>
          <w:szCs w:val="28"/>
        </w:rPr>
      </w:pPr>
      <w:r w:rsidRPr="005D5B97">
        <w:rPr>
          <w:rFonts w:hint="eastAsia"/>
          <w:b/>
          <w:bCs/>
          <w:sz w:val="28"/>
          <w:szCs w:val="28"/>
        </w:rPr>
        <w:t>【考え方・理由】</w:t>
      </w:r>
    </w:p>
    <w:p w14:paraId="2B23A8C4"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120E1FC7" w14:textId="77777777" w:rsidR="00D3416D" w:rsidRDefault="00D3416D" w:rsidP="00D3416D">
      <w:pPr>
        <w:ind w:leftChars="200" w:left="420" w:firstLineChars="100" w:firstLine="240"/>
        <w:rPr>
          <w:sz w:val="24"/>
          <w:szCs w:val="24"/>
        </w:rPr>
      </w:pPr>
    </w:p>
    <w:p w14:paraId="42E5CE17"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0520160F"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3AFAFECA" w14:textId="77777777" w:rsidR="00D3416D" w:rsidRDefault="00D3416D" w:rsidP="00D3416D">
      <w:pPr>
        <w:widowControl/>
        <w:jc w:val="left"/>
        <w:rPr>
          <w:sz w:val="24"/>
          <w:szCs w:val="24"/>
        </w:rPr>
      </w:pPr>
    </w:p>
    <w:p w14:paraId="4A0D4DD8" w14:textId="77777777" w:rsidR="00D3416D" w:rsidRDefault="00D3416D" w:rsidP="006C2DC7">
      <w:pPr>
        <w:pStyle w:val="6"/>
      </w:pPr>
      <w:bookmarkStart w:id="252" w:name="_Toc137819237"/>
      <w:r>
        <w:rPr>
          <w:rFonts w:hint="eastAsia"/>
        </w:rPr>
        <w:t>4</w:t>
      </w:r>
      <w:r>
        <w:t>.0.8</w:t>
      </w:r>
      <w:r>
        <w:tab/>
      </w:r>
      <w:r>
        <w:rPr>
          <w:rFonts w:hint="eastAsia"/>
        </w:rPr>
        <w:t>審査・決裁</w:t>
      </w:r>
      <w:bookmarkEnd w:id="252"/>
    </w:p>
    <w:p w14:paraId="7B7035BA"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ACA0DBE"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547DFE86"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009A45FB"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397B65DB"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4DFF5AD3"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584C34E8" w14:textId="77777777" w:rsidR="00D3416D" w:rsidRDefault="00D3416D" w:rsidP="00D3416D">
      <w:pPr>
        <w:ind w:leftChars="200" w:left="420" w:firstLineChars="100" w:firstLine="240"/>
        <w:rPr>
          <w:sz w:val="24"/>
          <w:szCs w:val="24"/>
        </w:rPr>
      </w:pPr>
    </w:p>
    <w:p w14:paraId="7E968377"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6F3E6E9A"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49260C3F"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53B0A1EE"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3A410785"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6BCA4DE8"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4B1BC041" w14:textId="77777777" w:rsidR="00D3416D" w:rsidRPr="00DA09EB" w:rsidRDefault="00D3416D" w:rsidP="00D3416D">
      <w:pPr>
        <w:ind w:firstLineChars="100" w:firstLine="240"/>
        <w:rPr>
          <w:sz w:val="24"/>
          <w:szCs w:val="24"/>
        </w:rPr>
      </w:pPr>
    </w:p>
    <w:p w14:paraId="02AB6AF0"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05322D31"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70FC6686"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1DF61C95"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05B338B4" w14:textId="77777777" w:rsidR="00D3416D" w:rsidRDefault="00D3416D" w:rsidP="0022110C">
      <w:pPr>
        <w:pStyle w:val="ad"/>
        <w:numPr>
          <w:ilvl w:val="0"/>
          <w:numId w:val="3"/>
        </w:numPr>
        <w:ind w:leftChars="0"/>
        <w:rPr>
          <w:sz w:val="24"/>
          <w:szCs w:val="24"/>
        </w:rPr>
      </w:pPr>
      <w:r w:rsidRPr="003C2C85">
        <w:rPr>
          <w:rFonts w:hint="eastAsia"/>
          <w:sz w:val="24"/>
          <w:szCs w:val="24"/>
        </w:rPr>
        <w:lastRenderedPageBreak/>
        <w:t>確定情報となるため、</w:t>
      </w:r>
      <w:r>
        <w:rPr>
          <w:rFonts w:hint="eastAsia"/>
          <w:sz w:val="24"/>
          <w:szCs w:val="24"/>
        </w:rPr>
        <w:t>団体内統合宛名</w:t>
      </w:r>
      <w:r w:rsidRPr="003C2C85">
        <w:rPr>
          <w:rFonts w:hint="eastAsia"/>
          <w:sz w:val="24"/>
          <w:szCs w:val="24"/>
        </w:rPr>
        <w:t>、証明書、他業務連携等に反映される。</w:t>
      </w:r>
    </w:p>
    <w:p w14:paraId="47930A30" w14:textId="77777777" w:rsidR="00C768F4" w:rsidRDefault="00C768F4" w:rsidP="00565EE0">
      <w:pPr>
        <w:rPr>
          <w:sz w:val="24"/>
          <w:szCs w:val="24"/>
        </w:rPr>
      </w:pPr>
    </w:p>
    <w:p w14:paraId="6EFAA123"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004A36B"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6CFE0254" w14:textId="77777777" w:rsidR="00D3416D" w:rsidRPr="00322CF7" w:rsidRDefault="00D3416D" w:rsidP="00D3416D">
      <w:pPr>
        <w:ind w:leftChars="300" w:left="1110" w:hangingChars="200" w:hanging="480"/>
        <w:rPr>
          <w:sz w:val="24"/>
          <w:szCs w:val="24"/>
        </w:rPr>
      </w:pPr>
    </w:p>
    <w:p w14:paraId="67AC5523" w14:textId="77777777" w:rsidR="00D3416D" w:rsidRDefault="00D3416D" w:rsidP="00D3416D">
      <w:pPr>
        <w:rPr>
          <w:b/>
          <w:bCs/>
          <w:sz w:val="28"/>
          <w:szCs w:val="28"/>
        </w:rPr>
      </w:pPr>
      <w:r w:rsidRPr="005D5B97">
        <w:rPr>
          <w:rFonts w:hint="eastAsia"/>
          <w:b/>
          <w:bCs/>
          <w:sz w:val="28"/>
          <w:szCs w:val="28"/>
        </w:rPr>
        <w:t>【考え方・理由】</w:t>
      </w:r>
    </w:p>
    <w:p w14:paraId="594B0D09"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2F3FECA2" w14:textId="77777777" w:rsidR="00D3416D" w:rsidRDefault="00D3416D" w:rsidP="00D3416D">
      <w:pPr>
        <w:ind w:leftChars="200" w:left="420" w:firstLineChars="100" w:firstLine="240"/>
        <w:rPr>
          <w:sz w:val="24"/>
          <w:szCs w:val="24"/>
        </w:rPr>
      </w:pPr>
    </w:p>
    <w:p w14:paraId="4265DEF0"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59268017"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350CE991"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4B693924"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1EC1EF46"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11051810" w14:textId="77777777" w:rsidR="00D3416D" w:rsidRDefault="00D3416D" w:rsidP="00F87C05">
      <w:pPr>
        <w:rPr>
          <w:sz w:val="24"/>
          <w:szCs w:val="24"/>
        </w:rPr>
      </w:pPr>
    </w:p>
    <w:p w14:paraId="0B78EA2B" w14:textId="77777777" w:rsidR="002C6D21" w:rsidRPr="00AA44E9" w:rsidRDefault="002C6D21" w:rsidP="006C2DC7">
      <w:pPr>
        <w:pStyle w:val="6"/>
      </w:pPr>
      <w:bookmarkStart w:id="253" w:name="_Toc137819238"/>
      <w:r>
        <w:rPr>
          <w:rFonts w:hint="eastAsia"/>
        </w:rPr>
        <w:t>4</w:t>
      </w:r>
      <w:r>
        <w:t>.0.9</w:t>
      </w:r>
      <w:r>
        <w:tab/>
      </w:r>
      <w:r>
        <w:rPr>
          <w:rFonts w:hint="eastAsia"/>
        </w:rPr>
        <w:t>入力確認・修正</w:t>
      </w:r>
      <w:bookmarkEnd w:id="253"/>
    </w:p>
    <w:p w14:paraId="38BC2A9F"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5BBD5AD"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3201255D" w14:textId="77777777" w:rsidR="00F74BCB" w:rsidRPr="00F74BCB" w:rsidRDefault="00F74BCB" w:rsidP="00963135">
      <w:pPr>
        <w:ind w:leftChars="200" w:left="420" w:firstLineChars="100" w:firstLine="240"/>
        <w:rPr>
          <w:sz w:val="24"/>
          <w:szCs w:val="24"/>
        </w:rPr>
      </w:pPr>
    </w:p>
    <w:p w14:paraId="7103409E" w14:textId="77777777" w:rsidR="00D3416D" w:rsidRDefault="00D3416D" w:rsidP="00D3416D">
      <w:pPr>
        <w:rPr>
          <w:b/>
          <w:bCs/>
          <w:sz w:val="28"/>
          <w:szCs w:val="28"/>
        </w:rPr>
      </w:pPr>
      <w:r w:rsidRPr="005D5B97">
        <w:rPr>
          <w:rFonts w:hint="eastAsia"/>
          <w:b/>
          <w:bCs/>
          <w:sz w:val="28"/>
          <w:szCs w:val="28"/>
        </w:rPr>
        <w:t>【考え方・理由】</w:t>
      </w:r>
    </w:p>
    <w:p w14:paraId="24D2D374"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4706CBE7" w14:textId="77777777" w:rsidR="00D3416D" w:rsidRDefault="00D3416D" w:rsidP="00D3416D">
      <w:pPr>
        <w:ind w:leftChars="200" w:left="420" w:firstLineChars="100" w:firstLine="240"/>
        <w:rPr>
          <w:sz w:val="24"/>
          <w:szCs w:val="24"/>
        </w:rPr>
      </w:pPr>
    </w:p>
    <w:p w14:paraId="6AC930AF"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w:t>
      </w:r>
      <w:r w:rsidR="00F12507">
        <w:rPr>
          <w:rFonts w:hint="eastAsia"/>
          <w:sz w:val="24"/>
          <w:szCs w:val="24"/>
        </w:rPr>
        <w:lastRenderedPageBreak/>
        <w:t>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35DACA0" w14:textId="77777777" w:rsidR="002C6D21" w:rsidRDefault="002C6D21" w:rsidP="00D3416D">
      <w:pPr>
        <w:ind w:leftChars="200" w:left="420" w:firstLineChars="100" w:firstLine="240"/>
        <w:rPr>
          <w:sz w:val="24"/>
          <w:szCs w:val="24"/>
        </w:rPr>
      </w:pPr>
    </w:p>
    <w:p w14:paraId="7BB4441F" w14:textId="77777777" w:rsidR="002C6D21" w:rsidRDefault="002C6D21" w:rsidP="006C2DC7">
      <w:pPr>
        <w:pStyle w:val="6"/>
      </w:pPr>
      <w:bookmarkStart w:id="254" w:name="_Toc137819239"/>
      <w:r>
        <w:rPr>
          <w:rFonts w:hint="eastAsia"/>
        </w:rPr>
        <w:t>4</w:t>
      </w:r>
      <w:r>
        <w:t>.0.10</w:t>
      </w:r>
      <w:r>
        <w:tab/>
      </w:r>
      <w:r>
        <w:rPr>
          <w:rFonts w:hint="eastAsia"/>
        </w:rPr>
        <w:t>一括入力</w:t>
      </w:r>
      <w:bookmarkEnd w:id="254"/>
    </w:p>
    <w:p w14:paraId="4DA65CD6"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445616"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12A74364"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35D10C0D"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2FC82C76"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2D5E6743"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19AC3841"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7EF6D0F4" w14:textId="77777777" w:rsidR="00D3416D" w:rsidRDefault="00D3416D" w:rsidP="00D3416D">
      <w:pPr>
        <w:ind w:leftChars="200" w:left="420" w:firstLineChars="100" w:firstLine="240"/>
        <w:rPr>
          <w:sz w:val="24"/>
          <w:szCs w:val="24"/>
        </w:rPr>
      </w:pPr>
      <w:r w:rsidRPr="00B01D35">
        <w:rPr>
          <w:rFonts w:hint="eastAsia"/>
          <w:sz w:val="24"/>
          <w:szCs w:val="24"/>
        </w:rPr>
        <w:t>旧氏併記の旧氏</w:t>
      </w:r>
      <w:ins w:id="255" w:author="Miyata, Satoshi (JP - AB 宮田 智士)" w:date="2024-08-14T12:18:00Z">
        <w:r w:rsidR="00C037C1">
          <w:rPr>
            <w:rFonts w:hint="eastAsia"/>
            <w:sz w:val="24"/>
            <w:szCs w:val="24"/>
          </w:rPr>
          <w:t>及び旧氏の振り仮名</w:t>
        </w:r>
      </w:ins>
      <w:r w:rsidRPr="00B01D35">
        <w:rPr>
          <w:rFonts w:hint="eastAsia"/>
          <w:sz w:val="24"/>
          <w:szCs w:val="24"/>
        </w:rPr>
        <w:t>については、適用</w:t>
      </w:r>
      <w:r>
        <w:rPr>
          <w:rFonts w:hint="eastAsia"/>
          <w:sz w:val="24"/>
          <w:szCs w:val="24"/>
        </w:rPr>
        <w:t>し</w:t>
      </w:r>
      <w:r w:rsidRPr="00B01D35">
        <w:rPr>
          <w:rFonts w:hint="eastAsia"/>
          <w:sz w:val="24"/>
          <w:szCs w:val="24"/>
        </w:rPr>
        <w:t>ない。</w:t>
      </w:r>
    </w:p>
    <w:p w14:paraId="5DBB1B72"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6E18D986" w14:textId="77777777" w:rsidR="00D3416D" w:rsidRDefault="00D3416D" w:rsidP="00D3416D">
      <w:pPr>
        <w:ind w:leftChars="200" w:left="420" w:firstLineChars="100" w:firstLine="240"/>
        <w:rPr>
          <w:sz w:val="24"/>
          <w:szCs w:val="24"/>
        </w:rPr>
      </w:pPr>
    </w:p>
    <w:p w14:paraId="4A5DE636"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F557B43"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5D66846B" w14:textId="77777777" w:rsidR="00D3416D" w:rsidRPr="00285C96" w:rsidRDefault="00D3416D" w:rsidP="00D3416D">
      <w:pPr>
        <w:ind w:leftChars="200" w:left="420" w:firstLineChars="100" w:firstLine="240"/>
        <w:rPr>
          <w:sz w:val="24"/>
          <w:szCs w:val="24"/>
        </w:rPr>
      </w:pPr>
    </w:p>
    <w:p w14:paraId="40F2D6DC" w14:textId="77777777" w:rsidR="00D3416D" w:rsidRDefault="00D3416D" w:rsidP="00D3416D">
      <w:pPr>
        <w:rPr>
          <w:b/>
          <w:bCs/>
          <w:sz w:val="28"/>
          <w:szCs w:val="28"/>
        </w:rPr>
      </w:pPr>
      <w:r w:rsidRPr="005D5B97">
        <w:rPr>
          <w:rFonts w:hint="eastAsia"/>
          <w:b/>
          <w:bCs/>
          <w:sz w:val="28"/>
          <w:szCs w:val="28"/>
        </w:rPr>
        <w:t>【考え方・理由】</w:t>
      </w:r>
    </w:p>
    <w:p w14:paraId="3F299588"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395A538E" w14:textId="77777777" w:rsidR="00207E92" w:rsidRPr="00207E92" w:rsidRDefault="00207E92" w:rsidP="00D3416D">
      <w:pPr>
        <w:ind w:leftChars="200" w:left="420" w:firstLineChars="100" w:firstLine="240"/>
        <w:rPr>
          <w:sz w:val="24"/>
          <w:szCs w:val="24"/>
        </w:rPr>
      </w:pPr>
    </w:p>
    <w:p w14:paraId="59443D8F"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29FA8206"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0A5AE950"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5CB56054"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353D4E2F" w14:textId="77777777" w:rsidR="00413340" w:rsidRDefault="00413340" w:rsidP="00553EB4">
      <w:pPr>
        <w:pStyle w:val="31"/>
      </w:pPr>
      <w:bookmarkStart w:id="256" w:name="_Toc32537847"/>
      <w:bookmarkStart w:id="257" w:name="_Toc32537912"/>
      <w:bookmarkStart w:id="258" w:name="_Toc32538018"/>
      <w:bookmarkStart w:id="259" w:name="_Toc137819129"/>
      <w:bookmarkStart w:id="260" w:name="_Toc137819240"/>
      <w:bookmarkEnd w:id="256"/>
      <w:bookmarkEnd w:id="257"/>
      <w:bookmarkEnd w:id="258"/>
      <w:r w:rsidRPr="00413340">
        <w:lastRenderedPageBreak/>
        <w:t>届出</w:t>
      </w:r>
      <w:bookmarkEnd w:id="259"/>
      <w:bookmarkEnd w:id="260"/>
    </w:p>
    <w:p w14:paraId="0BED287C"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2436D47F" w14:textId="77777777" w:rsidR="005F4263" w:rsidRDefault="005F4263" w:rsidP="00413340">
      <w:pPr>
        <w:ind w:leftChars="200" w:left="420" w:firstLineChars="100" w:firstLine="240"/>
        <w:rPr>
          <w:sz w:val="24"/>
          <w:szCs w:val="24"/>
        </w:rPr>
      </w:pPr>
    </w:p>
    <w:p w14:paraId="6682CF7F" w14:textId="77777777" w:rsidR="00A8128F" w:rsidRDefault="00A8128F" w:rsidP="006C2DC7">
      <w:pPr>
        <w:pStyle w:val="6"/>
      </w:pPr>
      <w:bookmarkStart w:id="261" w:name="_Toc137819241"/>
      <w:r>
        <w:rPr>
          <w:rFonts w:hint="eastAsia"/>
        </w:rPr>
        <w:t>4</w:t>
      </w:r>
      <w:r>
        <w:t>.1.0.1</w:t>
      </w:r>
      <w:r>
        <w:tab/>
      </w:r>
      <w:r>
        <w:rPr>
          <w:rFonts w:hint="eastAsia"/>
        </w:rPr>
        <w:t>届出に基づく住民票の記載等</w:t>
      </w:r>
      <w:bookmarkEnd w:id="261"/>
    </w:p>
    <w:p w14:paraId="435F204A"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36698F7"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2070CA8"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637D4319"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57840D85"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00078654" w14:textId="77777777" w:rsidR="00A8128F" w:rsidRDefault="00A8128F" w:rsidP="00A8128F">
      <w:pPr>
        <w:ind w:leftChars="200" w:left="420" w:firstLineChars="100" w:firstLine="240"/>
        <w:rPr>
          <w:sz w:val="24"/>
          <w:szCs w:val="24"/>
        </w:rPr>
      </w:pPr>
    </w:p>
    <w:p w14:paraId="3BB90448" w14:textId="77777777" w:rsidR="00A8128F" w:rsidRDefault="00A8128F" w:rsidP="00A8128F">
      <w:pPr>
        <w:rPr>
          <w:b/>
          <w:bCs/>
          <w:sz w:val="28"/>
          <w:szCs w:val="28"/>
        </w:rPr>
      </w:pPr>
      <w:r w:rsidRPr="005D5B97">
        <w:rPr>
          <w:rFonts w:hint="eastAsia"/>
          <w:b/>
          <w:bCs/>
          <w:sz w:val="28"/>
          <w:szCs w:val="28"/>
        </w:rPr>
        <w:t>【考え方・理由】</w:t>
      </w:r>
    </w:p>
    <w:p w14:paraId="43E607B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AC3AD02"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6FD10D46" w14:textId="77777777" w:rsidR="00A8128F" w:rsidRPr="002E2AEB" w:rsidRDefault="00A8128F" w:rsidP="00A8128F">
      <w:pPr>
        <w:ind w:leftChars="200" w:left="420" w:firstLineChars="100" w:firstLine="240"/>
        <w:rPr>
          <w:sz w:val="24"/>
          <w:szCs w:val="24"/>
        </w:rPr>
      </w:pPr>
    </w:p>
    <w:p w14:paraId="41F737AE" w14:textId="77777777" w:rsidR="000E1122" w:rsidRDefault="00934256" w:rsidP="006C2DC7">
      <w:pPr>
        <w:pStyle w:val="6"/>
      </w:pPr>
      <w:bookmarkStart w:id="262" w:name="_Toc137819242"/>
      <w:r>
        <w:rPr>
          <w:rFonts w:hint="eastAsia"/>
        </w:rPr>
        <w:t>4</w:t>
      </w:r>
      <w:r>
        <w:t>.1.</w:t>
      </w:r>
      <w:r w:rsidR="00A8128F">
        <w:t>0.2</w:t>
      </w:r>
      <w:r>
        <w:tab/>
      </w:r>
      <w:r>
        <w:rPr>
          <w:rFonts w:hint="eastAsia"/>
        </w:rPr>
        <w:t>届出日</w:t>
      </w:r>
      <w:bookmarkEnd w:id="262"/>
    </w:p>
    <w:p w14:paraId="441FF4C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8FEB669"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7EA8A97D"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277B2E54"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3BAD0131" w14:textId="77777777" w:rsidR="004C3396" w:rsidRDefault="004C3396" w:rsidP="004C3396">
      <w:pPr>
        <w:ind w:leftChars="200" w:left="420" w:firstLineChars="100" w:firstLine="240"/>
        <w:rPr>
          <w:sz w:val="24"/>
          <w:szCs w:val="24"/>
        </w:rPr>
      </w:pPr>
      <w:bookmarkStart w:id="263"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263"/>
    <w:p w14:paraId="771382DF" w14:textId="77777777" w:rsidR="00F04D63" w:rsidRDefault="00F04D63" w:rsidP="00F04D63">
      <w:pPr>
        <w:ind w:leftChars="200" w:left="420" w:firstLineChars="100" w:firstLine="240"/>
        <w:rPr>
          <w:sz w:val="24"/>
          <w:szCs w:val="24"/>
        </w:rPr>
      </w:pPr>
    </w:p>
    <w:p w14:paraId="4290AF8E" w14:textId="77777777" w:rsidR="00FE1605" w:rsidRPr="00FE1605" w:rsidRDefault="00FE1605" w:rsidP="00FE1605">
      <w:pPr>
        <w:rPr>
          <w:b/>
          <w:bCs/>
          <w:sz w:val="28"/>
          <w:szCs w:val="28"/>
        </w:rPr>
      </w:pPr>
      <w:r w:rsidRPr="00FE1605">
        <w:rPr>
          <w:rFonts w:hint="eastAsia"/>
          <w:b/>
          <w:bCs/>
          <w:sz w:val="28"/>
          <w:szCs w:val="28"/>
        </w:rPr>
        <w:t>【標準オプション機能】</w:t>
      </w:r>
    </w:p>
    <w:p w14:paraId="43ABAEE1"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2C60D4D7" w14:textId="77777777" w:rsidR="00FE1605" w:rsidRPr="006F02C1" w:rsidRDefault="00FE1605" w:rsidP="00F04D63">
      <w:pPr>
        <w:ind w:leftChars="200" w:left="420" w:firstLineChars="100" w:firstLine="240"/>
        <w:rPr>
          <w:sz w:val="24"/>
          <w:szCs w:val="24"/>
        </w:rPr>
      </w:pPr>
    </w:p>
    <w:p w14:paraId="19D2138D" w14:textId="77777777" w:rsidR="00F04D63" w:rsidRDefault="00F04D63" w:rsidP="00F04D63">
      <w:pPr>
        <w:rPr>
          <w:b/>
          <w:bCs/>
          <w:sz w:val="28"/>
          <w:szCs w:val="28"/>
        </w:rPr>
      </w:pPr>
      <w:r w:rsidRPr="005D5B97">
        <w:rPr>
          <w:rFonts w:hint="eastAsia"/>
          <w:b/>
          <w:bCs/>
          <w:sz w:val="28"/>
          <w:szCs w:val="28"/>
        </w:rPr>
        <w:t>【考え方・理由】</w:t>
      </w:r>
    </w:p>
    <w:p w14:paraId="2B44BABA"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06BC3562" w14:textId="77777777" w:rsidR="00207E92" w:rsidRDefault="00207E92" w:rsidP="00F04D63">
      <w:pPr>
        <w:ind w:leftChars="200" w:left="420" w:firstLineChars="100" w:firstLine="240"/>
        <w:rPr>
          <w:sz w:val="24"/>
          <w:szCs w:val="24"/>
        </w:rPr>
      </w:pPr>
    </w:p>
    <w:p w14:paraId="7D58B2D6"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4ED1AB76"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264" w:name="_Hlk126236138"/>
      <w:r>
        <w:rPr>
          <w:rFonts w:hint="eastAsia"/>
          <w:sz w:val="24"/>
          <w:szCs w:val="24"/>
        </w:rPr>
        <w:t>、申出日（4.2.</w:t>
      </w:r>
      <w:r>
        <w:rPr>
          <w:sz w:val="24"/>
          <w:szCs w:val="24"/>
        </w:rPr>
        <w:t>0.5</w:t>
      </w:r>
      <w:r>
        <w:rPr>
          <w:rFonts w:hint="eastAsia"/>
          <w:sz w:val="24"/>
          <w:szCs w:val="24"/>
        </w:rPr>
        <w:t>参照）</w:t>
      </w:r>
      <w:bookmarkStart w:id="265" w:name="_Hlk126236118"/>
      <w:r>
        <w:rPr>
          <w:rFonts w:hint="eastAsia"/>
          <w:sz w:val="24"/>
          <w:szCs w:val="24"/>
        </w:rPr>
        <w:t>及び請求日（1.1.7参照）の四者</w:t>
      </w:r>
      <w:bookmarkEnd w:id="264"/>
      <w:bookmarkEnd w:id="265"/>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CABA11C"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3F50A7CF" w14:textId="77777777" w:rsidR="00AB1C19" w:rsidRPr="00913B74" w:rsidRDefault="00AB1C19" w:rsidP="00AB1C19">
      <w:pPr>
        <w:ind w:leftChars="200" w:left="420" w:firstLineChars="100" w:firstLine="240"/>
        <w:rPr>
          <w:sz w:val="24"/>
          <w:szCs w:val="24"/>
        </w:rPr>
      </w:pPr>
    </w:p>
    <w:p w14:paraId="1442749D" w14:textId="77777777" w:rsidR="00AB1C19" w:rsidRDefault="00AB1C19" w:rsidP="006C2DC7">
      <w:pPr>
        <w:pStyle w:val="6"/>
      </w:pPr>
      <w:bookmarkStart w:id="266" w:name="_Toc137819243"/>
      <w:r>
        <w:rPr>
          <w:rFonts w:hint="eastAsia"/>
        </w:rPr>
        <w:t>4</w:t>
      </w:r>
      <w:r>
        <w:t>.1.0.3</w:t>
      </w:r>
      <w:r>
        <w:tab/>
      </w:r>
      <w:r>
        <w:rPr>
          <w:rFonts w:hint="eastAsia"/>
        </w:rPr>
        <w:t>住民異動届受理通知</w:t>
      </w:r>
      <w:bookmarkEnd w:id="266"/>
    </w:p>
    <w:p w14:paraId="5480584A"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AC803FF"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464E23CE"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3EC06B54"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76E25904"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267" w:name="_Hlk126328182"/>
      <w:r w:rsidR="004C670E">
        <w:rPr>
          <w:rFonts w:hint="eastAsia"/>
          <w:sz w:val="24"/>
          <w:szCs w:val="24"/>
        </w:rPr>
        <w:t>又は異動前の住所に</w:t>
      </w:r>
      <w:bookmarkEnd w:id="267"/>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647DF70C"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4F7B664B" w14:textId="77777777" w:rsidR="00AB1C19" w:rsidRDefault="00AB1C19" w:rsidP="00AB1C19">
      <w:pPr>
        <w:ind w:leftChars="200" w:left="420" w:firstLineChars="100" w:firstLine="240"/>
        <w:rPr>
          <w:sz w:val="24"/>
          <w:szCs w:val="24"/>
        </w:rPr>
      </w:pPr>
    </w:p>
    <w:p w14:paraId="4C102A68"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337A57C"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28D44763" w14:textId="77777777" w:rsidR="00AB1C19" w:rsidRPr="00ED3F09" w:rsidRDefault="00AB1C19" w:rsidP="00AB1C19">
      <w:pPr>
        <w:ind w:leftChars="200" w:left="420" w:firstLineChars="100" w:firstLine="240"/>
        <w:rPr>
          <w:sz w:val="24"/>
          <w:szCs w:val="24"/>
        </w:rPr>
      </w:pPr>
    </w:p>
    <w:p w14:paraId="72C3636C" w14:textId="77777777" w:rsidR="00AB1C19" w:rsidRDefault="00AB1C19" w:rsidP="00AB1C19">
      <w:pPr>
        <w:rPr>
          <w:b/>
          <w:bCs/>
          <w:sz w:val="28"/>
          <w:szCs w:val="28"/>
        </w:rPr>
      </w:pPr>
      <w:r w:rsidRPr="005D5B97">
        <w:rPr>
          <w:rFonts w:hint="eastAsia"/>
          <w:b/>
          <w:bCs/>
          <w:sz w:val="28"/>
          <w:szCs w:val="28"/>
        </w:rPr>
        <w:t>【考え方・理由】</w:t>
      </w:r>
    </w:p>
    <w:p w14:paraId="4CCA2ADB"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02DB00E2" w14:textId="77777777" w:rsidR="00207E92" w:rsidRDefault="00207E92" w:rsidP="00AB1C19">
      <w:pPr>
        <w:ind w:leftChars="200" w:left="420" w:firstLineChars="100" w:firstLine="240"/>
        <w:rPr>
          <w:sz w:val="24"/>
          <w:szCs w:val="24"/>
        </w:rPr>
      </w:pPr>
    </w:p>
    <w:p w14:paraId="26BD921B"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519ACB89"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3A7F1A51"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39215D35"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5001948B" w14:textId="77777777" w:rsidR="002B03B9" w:rsidRDefault="002B03B9" w:rsidP="00F04D63">
      <w:pPr>
        <w:widowControl/>
        <w:jc w:val="left"/>
        <w:rPr>
          <w:sz w:val="24"/>
          <w:szCs w:val="24"/>
        </w:rPr>
      </w:pPr>
    </w:p>
    <w:p w14:paraId="67AC6D9D" w14:textId="77777777" w:rsidR="00413340" w:rsidRPr="00413340" w:rsidRDefault="00413340" w:rsidP="00553EB4">
      <w:pPr>
        <w:pStyle w:val="41"/>
      </w:pPr>
      <w:bookmarkStart w:id="268" w:name="_Toc137819244"/>
      <w:r w:rsidRPr="00413340">
        <w:t>転入</w:t>
      </w:r>
      <w:bookmarkEnd w:id="268"/>
    </w:p>
    <w:p w14:paraId="5CF6070F" w14:textId="77777777" w:rsidR="005E22CF" w:rsidRDefault="005E22CF" w:rsidP="006C2DC7">
      <w:pPr>
        <w:pStyle w:val="6"/>
      </w:pPr>
      <w:bookmarkStart w:id="269" w:name="_Toc137819245"/>
      <w:r>
        <w:rPr>
          <w:rFonts w:hint="eastAsia"/>
        </w:rPr>
        <w:t>4</w:t>
      </w:r>
      <w:r>
        <w:t>.1.1.1</w:t>
      </w:r>
      <w:r>
        <w:tab/>
      </w:r>
      <w:r>
        <w:rPr>
          <w:rFonts w:hint="eastAsia"/>
        </w:rPr>
        <w:t>転入者情報入力</w:t>
      </w:r>
      <w:bookmarkEnd w:id="269"/>
    </w:p>
    <w:p w14:paraId="6579C149"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F8EA82"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0A4940AA"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37427F84" w14:textId="77777777" w:rsidR="00701229" w:rsidRPr="00701229" w:rsidRDefault="00701229" w:rsidP="00756688">
      <w:pPr>
        <w:ind w:leftChars="200" w:left="420" w:firstLineChars="100" w:firstLine="240"/>
        <w:rPr>
          <w:sz w:val="24"/>
          <w:szCs w:val="24"/>
        </w:rPr>
      </w:pPr>
    </w:p>
    <w:p w14:paraId="0D22C8EB" w14:textId="77777777" w:rsidR="00756688" w:rsidRDefault="00756688" w:rsidP="00756688">
      <w:pPr>
        <w:rPr>
          <w:b/>
          <w:bCs/>
          <w:sz w:val="28"/>
          <w:szCs w:val="28"/>
        </w:rPr>
      </w:pPr>
      <w:r w:rsidRPr="005D5B97">
        <w:rPr>
          <w:rFonts w:hint="eastAsia"/>
          <w:b/>
          <w:bCs/>
          <w:sz w:val="28"/>
          <w:szCs w:val="28"/>
        </w:rPr>
        <w:t>【考え方・理由】</w:t>
      </w:r>
    </w:p>
    <w:p w14:paraId="0A828A4F"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4D00AF3F" w14:textId="77777777" w:rsidR="00207E92" w:rsidRPr="00207E92" w:rsidRDefault="00207E92" w:rsidP="00756688">
      <w:pPr>
        <w:ind w:firstLineChars="300" w:firstLine="720"/>
        <w:rPr>
          <w:sz w:val="24"/>
          <w:szCs w:val="24"/>
        </w:rPr>
      </w:pPr>
    </w:p>
    <w:p w14:paraId="2E4FE6B8"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A52EAB9" w14:textId="77777777"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6A0398CA" w14:textId="77777777" w:rsidR="006466F8" w:rsidRDefault="006466F8" w:rsidP="00756688">
      <w:pPr>
        <w:ind w:leftChars="200" w:left="420" w:firstLineChars="100" w:firstLine="240"/>
        <w:rPr>
          <w:sz w:val="24"/>
          <w:szCs w:val="24"/>
        </w:rPr>
      </w:pPr>
    </w:p>
    <w:p w14:paraId="27097891" w14:textId="77777777" w:rsidR="00756688" w:rsidRPr="00A94E46" w:rsidRDefault="00756688" w:rsidP="00756688">
      <w:pPr>
        <w:ind w:leftChars="200" w:left="420" w:firstLineChars="100" w:firstLine="240"/>
        <w:rPr>
          <w:sz w:val="24"/>
          <w:szCs w:val="24"/>
        </w:rPr>
      </w:pPr>
    </w:p>
    <w:p w14:paraId="31631DD4" w14:textId="77777777" w:rsidR="005E22CF" w:rsidRPr="00C663F5" w:rsidRDefault="005E22CF" w:rsidP="006C2DC7">
      <w:pPr>
        <w:pStyle w:val="6"/>
      </w:pPr>
      <w:bookmarkStart w:id="270" w:name="_Toc137819246"/>
      <w:r w:rsidRPr="00C663F5">
        <w:t>4.1.1.2</w:t>
      </w:r>
      <w:r w:rsidRPr="00C663F5">
        <w:tab/>
      </w:r>
      <w:r w:rsidRPr="00C663F5">
        <w:rPr>
          <w:rFonts w:hint="eastAsia"/>
        </w:rPr>
        <w:t>再転入者</w:t>
      </w:r>
      <w:bookmarkEnd w:id="270"/>
    </w:p>
    <w:p w14:paraId="427C2EF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122E1F2"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w:t>
      </w:r>
      <w:r w:rsidR="008A0542">
        <w:rPr>
          <w:rFonts w:hint="eastAsia"/>
          <w:sz w:val="24"/>
          <w:szCs w:val="24"/>
        </w:rPr>
        <w:lastRenderedPageBreak/>
        <w:t>を表示し、再転入者として選択できること</w:t>
      </w:r>
      <w:r w:rsidR="006D4DF7" w:rsidRPr="008650AF">
        <w:rPr>
          <w:rFonts w:hint="eastAsia"/>
          <w:sz w:val="24"/>
          <w:szCs w:val="24"/>
        </w:rPr>
        <w:t>。</w:t>
      </w:r>
    </w:p>
    <w:p w14:paraId="2242D270"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788FDE23" w14:textId="77777777" w:rsidR="006D4DF7" w:rsidRDefault="006D4DF7" w:rsidP="006D4DF7">
      <w:pPr>
        <w:ind w:leftChars="200" w:left="420" w:firstLineChars="100" w:firstLine="240"/>
        <w:rPr>
          <w:sz w:val="24"/>
          <w:szCs w:val="24"/>
        </w:rPr>
      </w:pPr>
    </w:p>
    <w:p w14:paraId="4249E18C"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5E8304"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6FD4EB0B" w14:textId="77777777" w:rsidR="006D4DF7" w:rsidRPr="00635B42" w:rsidRDefault="006D4DF7" w:rsidP="006D4DF7">
      <w:pPr>
        <w:ind w:leftChars="200" w:left="420" w:firstLineChars="100" w:firstLine="240"/>
        <w:rPr>
          <w:sz w:val="24"/>
          <w:szCs w:val="24"/>
        </w:rPr>
      </w:pPr>
    </w:p>
    <w:p w14:paraId="564A06D9" w14:textId="77777777" w:rsidR="006D4DF7" w:rsidRDefault="006D4DF7" w:rsidP="006D4DF7">
      <w:pPr>
        <w:rPr>
          <w:b/>
          <w:bCs/>
          <w:sz w:val="28"/>
          <w:szCs w:val="28"/>
        </w:rPr>
      </w:pPr>
      <w:r w:rsidRPr="005D5B97">
        <w:rPr>
          <w:rFonts w:hint="eastAsia"/>
          <w:b/>
          <w:bCs/>
          <w:sz w:val="28"/>
          <w:szCs w:val="28"/>
        </w:rPr>
        <w:t>【考え方・理由】</w:t>
      </w:r>
    </w:p>
    <w:p w14:paraId="70F5846D"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15E64263" w14:textId="77777777" w:rsidR="00207E92" w:rsidRPr="00207E92" w:rsidRDefault="00207E92" w:rsidP="006D4DF7">
      <w:pPr>
        <w:ind w:leftChars="200" w:left="420" w:firstLineChars="100" w:firstLine="240"/>
        <w:rPr>
          <w:sz w:val="24"/>
          <w:szCs w:val="24"/>
        </w:rPr>
      </w:pPr>
    </w:p>
    <w:p w14:paraId="3D8D7BF3"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77D8E4A7" w14:textId="7777777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56C8D087"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70F4C09A"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788DD3EB"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w:t>
      </w:r>
      <w:r>
        <w:rPr>
          <w:rFonts w:hint="eastAsia"/>
          <w:sz w:val="24"/>
          <w:szCs w:val="24"/>
        </w:rPr>
        <w:lastRenderedPageBreak/>
        <w:t>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407E7DD"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6E56EF1C"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181FFFAF" w14:textId="77777777" w:rsidR="006D4DF7" w:rsidRDefault="006D4DF7" w:rsidP="006D4DF7">
      <w:pPr>
        <w:widowControl/>
        <w:jc w:val="left"/>
        <w:rPr>
          <w:sz w:val="24"/>
          <w:szCs w:val="24"/>
        </w:rPr>
      </w:pPr>
    </w:p>
    <w:p w14:paraId="1EA08F74" w14:textId="77777777" w:rsidR="005E22CF" w:rsidRDefault="005E22CF" w:rsidP="006C2DC7">
      <w:pPr>
        <w:pStyle w:val="6"/>
      </w:pPr>
      <w:bookmarkStart w:id="271"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271"/>
    </w:p>
    <w:p w14:paraId="10AC156F" w14:textId="77777777" w:rsidR="005837C3" w:rsidRDefault="005837C3" w:rsidP="005837C3">
      <w:pPr>
        <w:rPr>
          <w:b/>
          <w:bCs/>
          <w:sz w:val="28"/>
          <w:szCs w:val="28"/>
        </w:rPr>
      </w:pPr>
      <w:r>
        <w:rPr>
          <w:rFonts w:hint="eastAsia"/>
          <w:b/>
          <w:bCs/>
          <w:sz w:val="28"/>
          <w:szCs w:val="28"/>
        </w:rPr>
        <w:t>【実装必須機能】</w:t>
      </w:r>
    </w:p>
    <w:p w14:paraId="34BEF0F5" w14:textId="77777777" w:rsidR="005837C3" w:rsidRDefault="005837C3" w:rsidP="005837C3">
      <w:pPr>
        <w:ind w:leftChars="200" w:left="420" w:firstLineChars="100" w:firstLine="240"/>
        <w:rPr>
          <w:sz w:val="24"/>
          <w:szCs w:val="24"/>
        </w:rPr>
      </w:pPr>
      <w:bookmarkStart w:id="272"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1C2EB23C" w14:textId="77777777" w:rsidR="005837C3" w:rsidRDefault="005837C3" w:rsidP="005837C3">
      <w:pPr>
        <w:ind w:leftChars="200" w:left="420" w:firstLineChars="100" w:firstLine="240"/>
        <w:rPr>
          <w:sz w:val="24"/>
          <w:szCs w:val="24"/>
        </w:rPr>
      </w:pPr>
    </w:p>
    <w:p w14:paraId="4678695C" w14:textId="77777777" w:rsidR="000C1CB3" w:rsidRDefault="008B47CB" w:rsidP="000C1CB3">
      <w:pPr>
        <w:ind w:leftChars="200" w:left="420" w:firstLineChars="100" w:firstLine="240"/>
        <w:rPr>
          <w:sz w:val="24"/>
          <w:szCs w:val="24"/>
        </w:rPr>
      </w:pPr>
      <w:bookmarkStart w:id="273"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73"/>
    </w:p>
    <w:p w14:paraId="146EC5CB" w14:textId="77777777" w:rsidR="00A356BE" w:rsidRPr="008605C5" w:rsidRDefault="000C1CB3" w:rsidP="00A356BE">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p>
    <w:p w14:paraId="78A6A847" w14:textId="77777777" w:rsidR="005837C3" w:rsidRPr="00CF00DE" w:rsidRDefault="000C1CB3" w:rsidP="005837C3">
      <w:pPr>
        <w:ind w:leftChars="200" w:left="420" w:firstLineChars="100" w:firstLine="240"/>
        <w:rPr>
          <w:sz w:val="24"/>
          <w:szCs w:val="24"/>
        </w:rPr>
      </w:pP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r w:rsidR="008B47CB" w:rsidRPr="00F520C6">
        <w:rPr>
          <w:rFonts w:hint="eastAsia"/>
          <w:sz w:val="24"/>
          <w:szCs w:val="24"/>
        </w:rPr>
        <w:t>転入予約情報及び転出証明書情報を当該情報のデータ項目により検索ができ、画面又は帳票に出力できること。また、</w:t>
      </w:r>
      <w:r w:rsidR="008B47CB">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74"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74"/>
      <w:r w:rsidR="00CF00DE" w:rsidRPr="00CF00DE">
        <w:rPr>
          <w:rFonts w:hint="eastAsia"/>
          <w:sz w:val="24"/>
          <w:szCs w:val="24"/>
        </w:rPr>
        <w:t>、転出証明書情報のみを基に印字した上で出力できること。</w:t>
      </w:r>
    </w:p>
    <w:p w14:paraId="2C929A17"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0F2E2639"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787CFF38"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6E57EF1E" w14:textId="77777777" w:rsidR="005837C3" w:rsidRPr="00272A40" w:rsidRDefault="005837C3" w:rsidP="005837C3">
      <w:pPr>
        <w:ind w:leftChars="200" w:left="420" w:firstLineChars="100" w:firstLine="240"/>
        <w:rPr>
          <w:sz w:val="24"/>
          <w:szCs w:val="24"/>
        </w:rPr>
      </w:pPr>
      <w:r w:rsidRPr="0023421C">
        <w:rPr>
          <w:rFonts w:hint="eastAsia"/>
          <w:sz w:val="24"/>
          <w:szCs w:val="24"/>
        </w:rPr>
        <w:lastRenderedPageBreak/>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75" w:name="_Hlk126005899"/>
      <w:r w:rsidR="007653C6">
        <w:rPr>
          <w:rFonts w:hint="eastAsia"/>
          <w:sz w:val="24"/>
          <w:szCs w:val="24"/>
        </w:rPr>
        <w:t>削除される転入予約情報に対して</w:t>
      </w:r>
      <w:bookmarkEnd w:id="275"/>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3E7D41C4" w14:textId="77777777" w:rsidR="005837C3" w:rsidRDefault="005837C3" w:rsidP="005837C3">
      <w:pPr>
        <w:ind w:leftChars="200" w:left="420" w:firstLineChars="100" w:firstLine="240"/>
        <w:rPr>
          <w:sz w:val="24"/>
          <w:szCs w:val="24"/>
        </w:rPr>
      </w:pPr>
    </w:p>
    <w:p w14:paraId="6650DD62"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4749E8FE" w14:textId="77777777"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797C43CB"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76"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76"/>
    </w:p>
    <w:bookmarkEnd w:id="272"/>
    <w:p w14:paraId="2F41B5B0" w14:textId="77777777" w:rsidR="005837C3" w:rsidRDefault="005837C3" w:rsidP="005837C3">
      <w:pPr>
        <w:ind w:leftChars="200" w:left="420" w:firstLineChars="100" w:firstLine="240"/>
        <w:rPr>
          <w:sz w:val="24"/>
          <w:szCs w:val="24"/>
        </w:rPr>
      </w:pPr>
    </w:p>
    <w:p w14:paraId="06E3ECFE" w14:textId="77777777" w:rsidR="005837C3" w:rsidRDefault="005837C3" w:rsidP="005837C3">
      <w:pPr>
        <w:rPr>
          <w:b/>
          <w:bCs/>
          <w:sz w:val="28"/>
          <w:szCs w:val="28"/>
        </w:rPr>
      </w:pPr>
      <w:r w:rsidRPr="005D5B97">
        <w:rPr>
          <w:rFonts w:hint="eastAsia"/>
          <w:b/>
          <w:bCs/>
          <w:sz w:val="28"/>
          <w:szCs w:val="28"/>
        </w:rPr>
        <w:t>【考え方・理由】</w:t>
      </w:r>
    </w:p>
    <w:p w14:paraId="71078DC2"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49D6423D" w14:textId="77777777" w:rsidR="004A3D97" w:rsidRDefault="004A3D97" w:rsidP="004A3D97">
      <w:pPr>
        <w:ind w:leftChars="200" w:left="420" w:firstLineChars="100" w:firstLine="240"/>
        <w:rPr>
          <w:sz w:val="24"/>
          <w:szCs w:val="24"/>
        </w:rPr>
      </w:pPr>
    </w:p>
    <w:p w14:paraId="3BB7F441"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1B223024" w14:textId="77777777" w:rsidR="004A3D97" w:rsidRDefault="000C1CB3" w:rsidP="00707F77">
      <w:pPr>
        <w:ind w:leftChars="200" w:left="420" w:firstLineChars="100" w:firstLine="240"/>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099D9658"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7D9D6975"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1AE3B640" w14:textId="77777777" w:rsidR="006D4DF7" w:rsidRDefault="009475D4" w:rsidP="00963135">
      <w:pPr>
        <w:ind w:leftChars="200" w:left="420" w:firstLineChars="100" w:firstLine="240"/>
        <w:rPr>
          <w:sz w:val="24"/>
          <w:szCs w:val="24"/>
        </w:rPr>
      </w:pPr>
      <w:r w:rsidRPr="009475D4">
        <w:rPr>
          <w:rFonts w:hint="eastAsia"/>
          <w:sz w:val="24"/>
          <w:szCs w:val="24"/>
        </w:rPr>
        <w:t>なお、</w:t>
      </w:r>
      <w:r w:rsidR="00BB6F7B" w:rsidRPr="00CD5B92">
        <w:rPr>
          <w:rFonts w:hint="eastAsia"/>
          <w:sz w:val="24"/>
          <w:szCs w:val="24"/>
        </w:rPr>
        <w:t>振り仮名公証フラグの自動設定機能を実装せず、手動で</w:t>
      </w:r>
      <w:r w:rsidRPr="009475D4">
        <w:rPr>
          <w:rFonts w:hint="eastAsia"/>
          <w:sz w:val="24"/>
          <w:szCs w:val="24"/>
        </w:rPr>
        <w:t>転出証明書情報を基に日本人氏名の振り仮名を入力処理した場合は、適切に公証フラグを設定するよう留意する必要がある。</w:t>
      </w:r>
    </w:p>
    <w:p w14:paraId="2CD37BC2" w14:textId="77777777" w:rsidR="00707F77" w:rsidRPr="00BB6F7B" w:rsidRDefault="00707F77" w:rsidP="00963135">
      <w:pPr>
        <w:ind w:leftChars="200" w:left="420" w:firstLineChars="100" w:firstLine="240"/>
        <w:rPr>
          <w:sz w:val="24"/>
          <w:szCs w:val="24"/>
        </w:rPr>
      </w:pPr>
    </w:p>
    <w:p w14:paraId="483F9865" w14:textId="77777777" w:rsidR="00866DAA" w:rsidRDefault="00866DAA" w:rsidP="006C2DC7">
      <w:pPr>
        <w:pStyle w:val="6"/>
      </w:pPr>
      <w:bookmarkStart w:id="277" w:name="_Hlk33358787"/>
      <w:bookmarkStart w:id="278" w:name="_Toc137819248"/>
      <w:r>
        <w:rPr>
          <w:rFonts w:hint="eastAsia"/>
        </w:rPr>
        <w:t>4</w:t>
      </w:r>
      <w:r>
        <w:t>.1.1.4</w:t>
      </w:r>
      <w:r>
        <w:tab/>
      </w:r>
      <w:r>
        <w:rPr>
          <w:rFonts w:hint="eastAsia"/>
        </w:rPr>
        <w:t>未届転入</w:t>
      </w:r>
      <w:bookmarkEnd w:id="277"/>
      <w:bookmarkEnd w:id="278"/>
    </w:p>
    <w:p w14:paraId="4AC62924"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252ABD"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w:t>
      </w:r>
      <w:r w:rsidR="0028434F">
        <w:rPr>
          <w:rFonts w:hint="eastAsia"/>
          <w:sz w:val="24"/>
          <w:szCs w:val="24"/>
        </w:rPr>
        <w:lastRenderedPageBreak/>
        <w:t>届）と記載す</w:t>
      </w:r>
      <w:r w:rsidR="0028434F" w:rsidRPr="00290187">
        <w:rPr>
          <w:rFonts w:hint="eastAsia"/>
          <w:sz w:val="24"/>
          <w:szCs w:val="24"/>
        </w:rPr>
        <w:t>ること。</w:t>
      </w:r>
    </w:p>
    <w:p w14:paraId="3FE55446"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5BDEE36F" w14:textId="77777777" w:rsidR="000A446A" w:rsidRPr="00290187" w:rsidRDefault="000A446A" w:rsidP="00141E6B">
      <w:pPr>
        <w:ind w:leftChars="200" w:left="420" w:firstLineChars="100" w:firstLine="240"/>
        <w:rPr>
          <w:sz w:val="24"/>
          <w:szCs w:val="24"/>
        </w:rPr>
      </w:pPr>
    </w:p>
    <w:p w14:paraId="10C809A5" w14:textId="77777777" w:rsidR="00866DAA" w:rsidRDefault="00866DAA" w:rsidP="00866DAA">
      <w:pPr>
        <w:rPr>
          <w:b/>
          <w:bCs/>
          <w:sz w:val="28"/>
          <w:szCs w:val="28"/>
        </w:rPr>
      </w:pPr>
      <w:r w:rsidRPr="00290187">
        <w:rPr>
          <w:rFonts w:hint="eastAsia"/>
          <w:b/>
          <w:bCs/>
          <w:sz w:val="28"/>
          <w:szCs w:val="28"/>
        </w:rPr>
        <w:t>【考え方・理由】</w:t>
      </w:r>
    </w:p>
    <w:p w14:paraId="6526BD21"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1A32920D"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2119C841" w14:textId="77777777" w:rsidR="00225A8B" w:rsidRDefault="00225A8B">
      <w:pPr>
        <w:widowControl/>
        <w:jc w:val="left"/>
      </w:pPr>
      <w:r>
        <w:br w:type="page"/>
      </w:r>
    </w:p>
    <w:p w14:paraId="75241CAF" w14:textId="77777777" w:rsidR="00413340" w:rsidRPr="00413340" w:rsidRDefault="00413340" w:rsidP="00553EB4">
      <w:pPr>
        <w:pStyle w:val="41"/>
      </w:pPr>
      <w:bookmarkStart w:id="279" w:name="_Toc137819249"/>
      <w:r w:rsidRPr="00413340">
        <w:lastRenderedPageBreak/>
        <w:t>転居</w:t>
      </w:r>
      <w:bookmarkEnd w:id="279"/>
    </w:p>
    <w:p w14:paraId="056D52D3" w14:textId="77777777" w:rsidR="006D4DF7" w:rsidRDefault="008C267E" w:rsidP="005837C3">
      <w:pPr>
        <w:pStyle w:val="6"/>
      </w:pPr>
      <w:bookmarkStart w:id="280" w:name="_Toc137819250"/>
      <w:r>
        <w:rPr>
          <w:rFonts w:hint="eastAsia"/>
        </w:rPr>
        <w:t>4</w:t>
      </w:r>
      <w:r>
        <w:t>.1.2.1</w:t>
      </w:r>
      <w:r>
        <w:tab/>
      </w:r>
      <w:r>
        <w:rPr>
          <w:rFonts w:hint="eastAsia"/>
        </w:rPr>
        <w:t>同一住所への転居</w:t>
      </w:r>
      <w:bookmarkEnd w:id="280"/>
    </w:p>
    <w:p w14:paraId="4E0F15D5"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C57A86"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9FA40F8" w14:textId="77777777" w:rsidR="006D4DF7" w:rsidRPr="00C36F36" w:rsidRDefault="006D4DF7" w:rsidP="005837C3">
      <w:pPr>
        <w:ind w:leftChars="200" w:left="420" w:firstLineChars="100" w:firstLine="240"/>
        <w:rPr>
          <w:sz w:val="24"/>
          <w:szCs w:val="24"/>
        </w:rPr>
      </w:pPr>
    </w:p>
    <w:p w14:paraId="509B3F36"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ED4E1A4"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77E14769" w14:textId="77777777" w:rsidR="006D4DF7" w:rsidRDefault="006D4DF7" w:rsidP="005837C3">
      <w:pPr>
        <w:ind w:leftChars="200" w:left="420" w:firstLineChars="100" w:firstLine="240"/>
        <w:rPr>
          <w:sz w:val="24"/>
          <w:szCs w:val="24"/>
        </w:rPr>
      </w:pPr>
    </w:p>
    <w:p w14:paraId="187D8AA5" w14:textId="77777777" w:rsidR="006D4DF7" w:rsidRDefault="006D4DF7" w:rsidP="005837C3">
      <w:pPr>
        <w:rPr>
          <w:b/>
          <w:bCs/>
          <w:sz w:val="28"/>
          <w:szCs w:val="28"/>
        </w:rPr>
      </w:pPr>
      <w:r w:rsidRPr="005D5B97">
        <w:rPr>
          <w:rFonts w:hint="eastAsia"/>
          <w:b/>
          <w:bCs/>
          <w:sz w:val="28"/>
          <w:szCs w:val="28"/>
        </w:rPr>
        <w:t>【考え方・理由】</w:t>
      </w:r>
    </w:p>
    <w:p w14:paraId="233CAD64"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81" w:name="_Toc106650128"/>
      <w:bookmarkStart w:id="282" w:name="_Hlk106644883"/>
    </w:p>
    <w:p w14:paraId="69D499CF"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1C1D9B27" w14:textId="77777777" w:rsidR="005837C3" w:rsidRPr="005837C3" w:rsidRDefault="005837C3" w:rsidP="005837C3">
      <w:pPr>
        <w:ind w:leftChars="200" w:left="420" w:firstLineChars="100" w:firstLine="240"/>
        <w:rPr>
          <w:sz w:val="24"/>
          <w:szCs w:val="24"/>
        </w:rPr>
      </w:pPr>
    </w:p>
    <w:p w14:paraId="36D5F1CC" w14:textId="77777777" w:rsidR="005837C3" w:rsidRDefault="005837C3" w:rsidP="005837C3">
      <w:pPr>
        <w:pStyle w:val="6"/>
      </w:pPr>
      <w:bookmarkStart w:id="283" w:name="_Toc137819251"/>
      <w:r>
        <w:rPr>
          <w:rFonts w:hint="eastAsia"/>
        </w:rPr>
        <w:t>4</w:t>
      </w:r>
      <w:r>
        <w:t>.1.2.</w:t>
      </w:r>
      <w:r>
        <w:rPr>
          <w:rFonts w:hint="eastAsia"/>
        </w:rPr>
        <w:t>2</w:t>
      </w:r>
      <w:r>
        <w:tab/>
      </w:r>
      <w:bookmarkEnd w:id="281"/>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84" w:name="_Hlk120639707"/>
      <w:r w:rsidR="009F318B">
        <w:rPr>
          <w:rFonts w:hint="eastAsia"/>
        </w:rPr>
        <w:t>（転居）予約</w:t>
      </w:r>
      <w:bookmarkEnd w:id="284"/>
      <w:r w:rsidR="009F318B">
        <w:rPr>
          <w:rFonts w:hint="eastAsia"/>
        </w:rPr>
        <w:t>）</w:t>
      </w:r>
      <w:bookmarkEnd w:id="283"/>
    </w:p>
    <w:p w14:paraId="48A9F5A7" w14:textId="77777777" w:rsidR="005837C3" w:rsidRDefault="005837C3" w:rsidP="005837C3">
      <w:pPr>
        <w:rPr>
          <w:b/>
          <w:bCs/>
          <w:sz w:val="28"/>
          <w:szCs w:val="28"/>
        </w:rPr>
      </w:pPr>
      <w:r>
        <w:rPr>
          <w:rFonts w:hint="eastAsia"/>
          <w:b/>
          <w:bCs/>
          <w:sz w:val="28"/>
          <w:szCs w:val="28"/>
        </w:rPr>
        <w:t>【実装必須機能】</w:t>
      </w:r>
    </w:p>
    <w:p w14:paraId="3B41D9A4"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6847377A" w14:textId="77777777" w:rsidR="000C1CB3" w:rsidRDefault="000C1CB3" w:rsidP="000C1CB3">
      <w:pPr>
        <w:ind w:leftChars="200" w:left="420" w:firstLineChars="100" w:firstLine="240"/>
        <w:rPr>
          <w:sz w:val="24"/>
          <w:szCs w:val="24"/>
        </w:rPr>
      </w:pPr>
      <w:bookmarkStart w:id="285"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85"/>
    <w:p w14:paraId="0F28276E"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lastRenderedPageBreak/>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86" w:name="_Hlk125731809"/>
      <w:r w:rsidR="00866016">
        <w:rPr>
          <w:rFonts w:hint="eastAsia"/>
          <w:sz w:val="24"/>
          <w:szCs w:val="24"/>
        </w:rPr>
        <w:t>外国人氏名のフリガナ</w:t>
      </w:r>
      <w:bookmarkEnd w:id="286"/>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127D4DDA"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6C206215"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315FC12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4182DDCC" w14:textId="77777777" w:rsidR="005837C3" w:rsidRDefault="005837C3" w:rsidP="005837C3">
      <w:pPr>
        <w:ind w:leftChars="200" w:left="420" w:firstLineChars="100" w:firstLine="240"/>
        <w:rPr>
          <w:sz w:val="24"/>
          <w:szCs w:val="24"/>
        </w:rPr>
      </w:pPr>
    </w:p>
    <w:p w14:paraId="5483BE04"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5D1D704D"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82"/>
    </w:p>
    <w:p w14:paraId="4D6A1370"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97884E1" w14:textId="77777777" w:rsidR="005837C3" w:rsidRDefault="005837C3" w:rsidP="005837C3">
      <w:pPr>
        <w:ind w:leftChars="200" w:left="420" w:firstLineChars="100" w:firstLine="240"/>
        <w:rPr>
          <w:sz w:val="24"/>
          <w:szCs w:val="24"/>
        </w:rPr>
      </w:pPr>
    </w:p>
    <w:p w14:paraId="1F8E99BC" w14:textId="77777777" w:rsidR="005837C3" w:rsidRDefault="005837C3" w:rsidP="005837C3">
      <w:pPr>
        <w:rPr>
          <w:b/>
          <w:bCs/>
          <w:sz w:val="28"/>
          <w:szCs w:val="28"/>
        </w:rPr>
      </w:pPr>
      <w:bookmarkStart w:id="287" w:name="_Hlk106644961"/>
      <w:r w:rsidRPr="005D5B97">
        <w:rPr>
          <w:rFonts w:hint="eastAsia"/>
          <w:b/>
          <w:bCs/>
          <w:sz w:val="28"/>
          <w:szCs w:val="28"/>
        </w:rPr>
        <w:t>【考え方・理由】</w:t>
      </w:r>
    </w:p>
    <w:p w14:paraId="3CAC8DA6"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87"/>
    </w:p>
    <w:p w14:paraId="42C2F6AA"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4C7DBE09" w14:textId="77777777" w:rsidR="005837C3" w:rsidRPr="00E5418F" w:rsidRDefault="005837C3" w:rsidP="00E5418F">
      <w:pPr>
        <w:ind w:leftChars="200" w:left="420" w:firstLineChars="100" w:firstLine="240"/>
        <w:rPr>
          <w:sz w:val="24"/>
          <w:szCs w:val="24"/>
        </w:rPr>
      </w:pPr>
    </w:p>
    <w:p w14:paraId="0EF036CA" w14:textId="77777777" w:rsidR="00413340" w:rsidRPr="00413340" w:rsidRDefault="00413340" w:rsidP="00553EB4">
      <w:pPr>
        <w:pStyle w:val="41"/>
      </w:pPr>
      <w:bookmarkStart w:id="288" w:name="_Toc137819252"/>
      <w:r w:rsidRPr="00413340">
        <w:t>転出</w:t>
      </w:r>
      <w:bookmarkEnd w:id="288"/>
    </w:p>
    <w:p w14:paraId="30729CDB" w14:textId="77777777" w:rsidR="00D52E05" w:rsidRDefault="00F261FC" w:rsidP="001E75DE">
      <w:pPr>
        <w:pStyle w:val="6"/>
      </w:pPr>
      <w:bookmarkStart w:id="289" w:name="_Toc137819253"/>
      <w:r>
        <w:rPr>
          <w:rFonts w:hint="eastAsia"/>
        </w:rPr>
        <w:t>4</w:t>
      </w:r>
      <w:r>
        <w:t>.1.3.</w:t>
      </w:r>
      <w:r w:rsidR="00D13B4A">
        <w:t>0.</w:t>
      </w:r>
      <w:r>
        <w:t>1</w:t>
      </w:r>
      <w:r>
        <w:tab/>
      </w:r>
      <w:r w:rsidR="004A1702" w:rsidRPr="004A1702">
        <w:rPr>
          <w:rFonts w:hint="eastAsia"/>
        </w:rPr>
        <w:t>転出における異動日・届出日</w:t>
      </w:r>
      <w:bookmarkEnd w:id="289"/>
    </w:p>
    <w:p w14:paraId="37F83D4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95282DC"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7D731E1D"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445749D4"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63B81744" w14:textId="77777777" w:rsidR="002715BD" w:rsidRDefault="002715BD" w:rsidP="002715BD">
      <w:pPr>
        <w:ind w:leftChars="200" w:left="420" w:firstLineChars="100" w:firstLine="240"/>
        <w:rPr>
          <w:sz w:val="24"/>
          <w:szCs w:val="24"/>
        </w:rPr>
      </w:pPr>
    </w:p>
    <w:p w14:paraId="28616FF5" w14:textId="77777777" w:rsidR="006D4DF7" w:rsidRPr="00546850" w:rsidRDefault="006D4DF7" w:rsidP="006D4DF7">
      <w:pPr>
        <w:rPr>
          <w:b/>
          <w:bCs/>
          <w:sz w:val="28"/>
          <w:szCs w:val="28"/>
        </w:rPr>
      </w:pPr>
      <w:r w:rsidRPr="005D5B97">
        <w:rPr>
          <w:rFonts w:hint="eastAsia"/>
          <w:b/>
          <w:bCs/>
          <w:sz w:val="28"/>
          <w:szCs w:val="28"/>
        </w:rPr>
        <w:t>【考え方・理由】</w:t>
      </w:r>
    </w:p>
    <w:p w14:paraId="3D10E531"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4C3564D0"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37695B80"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5FE81278"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65195EAE" w14:textId="77777777" w:rsidR="006D4DF7" w:rsidRPr="00CF56AC" w:rsidRDefault="006D4DF7" w:rsidP="006D4DF7">
      <w:pPr>
        <w:rPr>
          <w:sz w:val="24"/>
          <w:szCs w:val="24"/>
        </w:rPr>
      </w:pPr>
    </w:p>
    <w:p w14:paraId="1952384B" w14:textId="77777777" w:rsidR="00806CB5" w:rsidRDefault="00806CB5" w:rsidP="001E75DE">
      <w:pPr>
        <w:pStyle w:val="6"/>
      </w:pPr>
      <w:bookmarkStart w:id="290" w:name="_Toc137819254"/>
      <w:r>
        <w:rPr>
          <w:rFonts w:hint="eastAsia"/>
        </w:rPr>
        <w:t>4</w:t>
      </w:r>
      <w:r>
        <w:t>.1.3.</w:t>
      </w:r>
      <w:r w:rsidR="00D13B4A">
        <w:t>0.</w:t>
      </w:r>
      <w:r>
        <w:t>2</w:t>
      </w:r>
      <w:r>
        <w:tab/>
      </w:r>
      <w:r>
        <w:rPr>
          <w:rFonts w:hint="eastAsia"/>
        </w:rPr>
        <w:t>転出先入力</w:t>
      </w:r>
      <w:bookmarkEnd w:id="290"/>
    </w:p>
    <w:p w14:paraId="02464B2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BCAEBD"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2A8877A2"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50624CB4"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662580D6" w14:textId="77777777" w:rsidR="006D4DF7" w:rsidRPr="00610D51" w:rsidRDefault="006D4DF7" w:rsidP="006D4DF7">
      <w:pPr>
        <w:ind w:leftChars="200" w:left="420" w:firstLineChars="100" w:firstLine="240"/>
        <w:rPr>
          <w:sz w:val="24"/>
          <w:szCs w:val="24"/>
        </w:rPr>
      </w:pPr>
    </w:p>
    <w:p w14:paraId="47CC7DB7" w14:textId="77777777" w:rsidR="006D4DF7" w:rsidRDefault="006D4DF7" w:rsidP="006D4DF7">
      <w:pPr>
        <w:rPr>
          <w:b/>
          <w:bCs/>
          <w:sz w:val="28"/>
          <w:szCs w:val="28"/>
        </w:rPr>
      </w:pPr>
      <w:r w:rsidRPr="005D5B97">
        <w:rPr>
          <w:rFonts w:hint="eastAsia"/>
          <w:b/>
          <w:bCs/>
          <w:sz w:val="28"/>
          <w:szCs w:val="28"/>
        </w:rPr>
        <w:t>【考え方・理由】</w:t>
      </w:r>
    </w:p>
    <w:p w14:paraId="0AFFA582"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0C7D1F68" w14:textId="77777777" w:rsidR="00207E92" w:rsidRPr="00207E92" w:rsidRDefault="00207E92" w:rsidP="006D4DF7">
      <w:pPr>
        <w:ind w:leftChars="200" w:left="420" w:firstLineChars="100" w:firstLine="240"/>
        <w:rPr>
          <w:sz w:val="24"/>
          <w:szCs w:val="24"/>
        </w:rPr>
      </w:pPr>
    </w:p>
    <w:p w14:paraId="372A8E95"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76ACADA3"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598E394E"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40393F2D" w14:textId="77777777" w:rsidR="00D60C45" w:rsidRPr="00610D51" w:rsidRDefault="00D60C45" w:rsidP="00806CB5">
      <w:pPr>
        <w:widowControl/>
        <w:ind w:left="480"/>
        <w:jc w:val="left"/>
        <w:rPr>
          <w:sz w:val="24"/>
          <w:szCs w:val="24"/>
        </w:rPr>
      </w:pPr>
    </w:p>
    <w:p w14:paraId="6F397304" w14:textId="77777777" w:rsidR="00806CB5" w:rsidRDefault="00806CB5" w:rsidP="001E75DE">
      <w:pPr>
        <w:pStyle w:val="6"/>
      </w:pPr>
      <w:bookmarkStart w:id="291" w:name="_Toc1378192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91"/>
    </w:p>
    <w:p w14:paraId="09FE603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EBD9F8D"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4B9EDD4E"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289CE78F"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266C13D8" w14:textId="77777777" w:rsidR="006D4DF7" w:rsidRDefault="006D4DF7" w:rsidP="006D4DF7">
      <w:pPr>
        <w:ind w:leftChars="200" w:left="420" w:firstLineChars="100" w:firstLine="240"/>
        <w:rPr>
          <w:sz w:val="24"/>
          <w:szCs w:val="24"/>
        </w:rPr>
      </w:pPr>
    </w:p>
    <w:p w14:paraId="1B421678"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64BAA1"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2058A5CE" w14:textId="77777777" w:rsidR="006D4DF7" w:rsidRPr="00034379" w:rsidRDefault="006D4DF7" w:rsidP="006D4DF7">
      <w:pPr>
        <w:ind w:leftChars="200" w:left="420" w:firstLineChars="100" w:firstLine="240"/>
        <w:rPr>
          <w:sz w:val="24"/>
          <w:szCs w:val="24"/>
        </w:rPr>
      </w:pPr>
    </w:p>
    <w:p w14:paraId="03DD9838" w14:textId="77777777" w:rsidR="006D4DF7" w:rsidRDefault="006D4DF7" w:rsidP="006D4DF7">
      <w:pPr>
        <w:rPr>
          <w:b/>
          <w:bCs/>
          <w:sz w:val="28"/>
          <w:szCs w:val="28"/>
        </w:rPr>
      </w:pPr>
      <w:r w:rsidRPr="005D5B97">
        <w:rPr>
          <w:rFonts w:hint="eastAsia"/>
          <w:b/>
          <w:bCs/>
          <w:sz w:val="28"/>
          <w:szCs w:val="28"/>
        </w:rPr>
        <w:t>【考え方・理由】</w:t>
      </w:r>
    </w:p>
    <w:p w14:paraId="672561A6"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20201E2F"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0B32B4BD"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334C6AF6"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15B030F8" w14:textId="77777777" w:rsidR="006D4DF7" w:rsidRPr="00AA3BB9" w:rsidRDefault="006D4DF7" w:rsidP="006D4DF7">
      <w:pPr>
        <w:ind w:leftChars="200" w:left="420" w:firstLineChars="100" w:firstLine="240"/>
        <w:rPr>
          <w:sz w:val="24"/>
          <w:szCs w:val="24"/>
        </w:rPr>
      </w:pPr>
    </w:p>
    <w:p w14:paraId="23534627"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4CB71884"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27344B55" w14:textId="77777777" w:rsidR="006D4DF7" w:rsidRDefault="006D4DF7" w:rsidP="00C663F5">
      <w:pPr>
        <w:widowControl/>
        <w:jc w:val="left"/>
        <w:rPr>
          <w:sz w:val="24"/>
          <w:szCs w:val="24"/>
        </w:rPr>
      </w:pPr>
    </w:p>
    <w:p w14:paraId="1C3ACB61" w14:textId="77777777" w:rsidR="006D4DF7" w:rsidRPr="008429D9" w:rsidRDefault="006D4DF7" w:rsidP="006D4DF7">
      <w:pPr>
        <w:spacing w:line="0" w:lineRule="atLeast"/>
        <w:ind w:firstLineChars="100" w:firstLine="240"/>
        <w:rPr>
          <w:sz w:val="24"/>
        </w:rPr>
      </w:pPr>
      <w:r w:rsidRPr="008429D9">
        <w:rPr>
          <w:rFonts w:hint="eastAsia"/>
          <w:sz w:val="24"/>
        </w:rPr>
        <w:lastRenderedPageBreak/>
        <w:t>○</w:t>
      </w:r>
      <w:r w:rsidRPr="008429D9">
        <w:rPr>
          <w:sz w:val="24"/>
        </w:rPr>
        <w:t>技術的基準</w:t>
      </w:r>
    </w:p>
    <w:p w14:paraId="1699175E"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0A221D6F"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59CFEC36"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18A5B8FF" w14:textId="77777777" w:rsidR="001E75DE" w:rsidRPr="001E75DE" w:rsidRDefault="001E75DE" w:rsidP="001E75DE">
      <w:pPr>
        <w:rPr>
          <w:sz w:val="24"/>
          <w:szCs w:val="24"/>
        </w:rPr>
      </w:pPr>
    </w:p>
    <w:p w14:paraId="28B6DF43" w14:textId="77777777" w:rsidR="001E75DE" w:rsidRDefault="001E75DE" w:rsidP="001E75DE">
      <w:pPr>
        <w:pStyle w:val="6"/>
      </w:pPr>
      <w:bookmarkStart w:id="292" w:name="_Toc106650133"/>
      <w:bookmarkStart w:id="293" w:name="_Toc137819256"/>
      <w:r>
        <w:rPr>
          <w:rFonts w:hint="eastAsia"/>
        </w:rPr>
        <w:t>4</w:t>
      </w:r>
      <w:r>
        <w:t>.1.3.0.4</w:t>
      </w:r>
      <w:r>
        <w:tab/>
      </w:r>
      <w:bookmarkStart w:id="294"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92"/>
      <w:bookmarkEnd w:id="293"/>
      <w:bookmarkEnd w:id="294"/>
    </w:p>
    <w:p w14:paraId="0A9FD1E7" w14:textId="77777777" w:rsidR="001E75DE" w:rsidRDefault="001E75DE" w:rsidP="001E75DE">
      <w:pPr>
        <w:rPr>
          <w:b/>
          <w:bCs/>
          <w:sz w:val="28"/>
          <w:szCs w:val="28"/>
        </w:rPr>
      </w:pPr>
      <w:r>
        <w:rPr>
          <w:rFonts w:hint="eastAsia"/>
          <w:b/>
          <w:bCs/>
          <w:sz w:val="28"/>
          <w:szCs w:val="28"/>
        </w:rPr>
        <w:t>【実装必須機能】</w:t>
      </w:r>
    </w:p>
    <w:p w14:paraId="3044461D"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6428D0B"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0229B5EB"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1534A076"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1EFC892B"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5926E6E0"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4473F851"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300A0635" w14:textId="77777777" w:rsidR="001E75DE" w:rsidRDefault="001E75DE" w:rsidP="001E75DE">
      <w:pPr>
        <w:ind w:leftChars="200" w:left="420" w:firstLineChars="100" w:firstLine="240"/>
        <w:rPr>
          <w:sz w:val="24"/>
          <w:szCs w:val="24"/>
        </w:rPr>
      </w:pPr>
    </w:p>
    <w:p w14:paraId="0B9CDD5F" w14:textId="77777777" w:rsidR="007D4F56" w:rsidRDefault="007D4F56" w:rsidP="007D4F56">
      <w:pPr>
        <w:rPr>
          <w:b/>
          <w:bCs/>
          <w:sz w:val="28"/>
          <w:szCs w:val="28"/>
        </w:rPr>
      </w:pPr>
      <w:r>
        <w:rPr>
          <w:rFonts w:hint="eastAsia"/>
          <w:b/>
          <w:bCs/>
          <w:sz w:val="28"/>
          <w:szCs w:val="28"/>
        </w:rPr>
        <w:t>【標準オプション機能】</w:t>
      </w:r>
    </w:p>
    <w:p w14:paraId="1BE54F3E"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471DCD2C" w14:textId="77777777" w:rsidR="001E75DE" w:rsidRPr="007D4F56" w:rsidRDefault="001E75DE" w:rsidP="001E75DE">
      <w:pPr>
        <w:ind w:leftChars="200" w:left="420" w:firstLineChars="100" w:firstLine="240"/>
        <w:rPr>
          <w:sz w:val="24"/>
          <w:szCs w:val="24"/>
        </w:rPr>
      </w:pPr>
    </w:p>
    <w:p w14:paraId="5D54EE0B" w14:textId="77777777" w:rsidR="007D4F56" w:rsidRDefault="007D4F56" w:rsidP="007D4F56">
      <w:pPr>
        <w:rPr>
          <w:b/>
          <w:bCs/>
          <w:sz w:val="28"/>
          <w:szCs w:val="28"/>
        </w:rPr>
      </w:pPr>
      <w:r>
        <w:rPr>
          <w:rFonts w:hint="eastAsia"/>
          <w:b/>
          <w:bCs/>
          <w:sz w:val="28"/>
          <w:szCs w:val="28"/>
        </w:rPr>
        <w:t>【実装不可機能】</w:t>
      </w:r>
    </w:p>
    <w:p w14:paraId="1E3D0CC4"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271F7CD8" w14:textId="77777777" w:rsidR="007D4F56" w:rsidRDefault="007D4F56" w:rsidP="007D4F56">
      <w:pPr>
        <w:ind w:leftChars="200" w:left="420" w:firstLineChars="100" w:firstLine="240"/>
        <w:rPr>
          <w:sz w:val="24"/>
          <w:szCs w:val="24"/>
        </w:rPr>
      </w:pPr>
      <w:r>
        <w:rPr>
          <w:rFonts w:hint="eastAsia"/>
          <w:sz w:val="24"/>
          <w:szCs w:val="24"/>
        </w:rPr>
        <w:lastRenderedPageBreak/>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7E052270" w14:textId="77777777" w:rsidR="001E75DE" w:rsidRPr="007D4F56" w:rsidRDefault="001E75DE" w:rsidP="001E75DE">
      <w:pPr>
        <w:ind w:leftChars="200" w:left="420" w:firstLineChars="100" w:firstLine="240"/>
        <w:rPr>
          <w:sz w:val="24"/>
          <w:szCs w:val="24"/>
        </w:rPr>
      </w:pPr>
    </w:p>
    <w:p w14:paraId="260716D4" w14:textId="77777777" w:rsidR="007D4F56" w:rsidRDefault="007D4F56" w:rsidP="007D4F56">
      <w:pPr>
        <w:rPr>
          <w:b/>
          <w:bCs/>
          <w:sz w:val="28"/>
          <w:szCs w:val="28"/>
        </w:rPr>
      </w:pPr>
      <w:r>
        <w:rPr>
          <w:rFonts w:hint="eastAsia"/>
          <w:b/>
          <w:bCs/>
          <w:sz w:val="28"/>
          <w:szCs w:val="28"/>
        </w:rPr>
        <w:t>【考え方・理由】</w:t>
      </w:r>
    </w:p>
    <w:p w14:paraId="79038B78"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180A6D3D" w14:textId="77777777" w:rsidR="007D4F56" w:rsidRPr="00464ACC" w:rsidRDefault="007D4F56" w:rsidP="007D4F56">
      <w:pPr>
        <w:ind w:leftChars="200" w:left="420" w:firstLineChars="100" w:firstLine="240"/>
        <w:rPr>
          <w:sz w:val="24"/>
          <w:szCs w:val="24"/>
        </w:rPr>
      </w:pPr>
    </w:p>
    <w:p w14:paraId="630D6D56"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15287494" w14:textId="77777777" w:rsidR="0051117C" w:rsidRDefault="0051117C" w:rsidP="007D4F56">
      <w:pPr>
        <w:ind w:leftChars="200" w:left="420" w:firstLineChars="100" w:firstLine="240"/>
        <w:rPr>
          <w:sz w:val="24"/>
          <w:szCs w:val="24"/>
        </w:rPr>
      </w:pPr>
    </w:p>
    <w:p w14:paraId="4C0D20AA"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2EAAFDDD"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70D9D489"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6FBB7005" w14:textId="77777777" w:rsidR="007D4F56" w:rsidRDefault="007D4F56" w:rsidP="007D4F56">
      <w:pPr>
        <w:ind w:leftChars="200" w:left="420" w:firstLineChars="100" w:firstLine="240"/>
        <w:rPr>
          <w:sz w:val="24"/>
          <w:szCs w:val="24"/>
        </w:rPr>
      </w:pPr>
    </w:p>
    <w:p w14:paraId="04C57185"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25A0BEFB" w14:textId="77777777" w:rsidR="007D4F56" w:rsidRDefault="007D4F56" w:rsidP="007D4F56">
      <w:pPr>
        <w:ind w:leftChars="200" w:left="420" w:firstLineChars="100" w:firstLine="240"/>
        <w:rPr>
          <w:sz w:val="24"/>
          <w:szCs w:val="24"/>
        </w:rPr>
      </w:pPr>
    </w:p>
    <w:p w14:paraId="22CB577C"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6DE801A4"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7893E95C" w14:textId="77777777" w:rsidR="00677E70" w:rsidRPr="007D4F56" w:rsidRDefault="00677E70" w:rsidP="001E75DE">
      <w:pPr>
        <w:ind w:leftChars="200" w:left="420" w:firstLineChars="100" w:firstLine="240"/>
        <w:rPr>
          <w:sz w:val="24"/>
          <w:szCs w:val="24"/>
        </w:rPr>
      </w:pPr>
    </w:p>
    <w:p w14:paraId="5D6C6721" w14:textId="77777777" w:rsidR="00B17054" w:rsidRDefault="0072140B" w:rsidP="001A435C">
      <w:pPr>
        <w:pStyle w:val="51"/>
        <w:ind w:hanging="2835"/>
      </w:pPr>
      <w:bookmarkStart w:id="295" w:name="_Toc137819257"/>
      <w:r>
        <w:rPr>
          <w:rFonts w:hint="eastAsia"/>
        </w:rPr>
        <w:t>転入通知の受理</w:t>
      </w:r>
      <w:bookmarkEnd w:id="295"/>
    </w:p>
    <w:p w14:paraId="22BD4ECE" w14:textId="77777777" w:rsidR="002B03B9" w:rsidRDefault="002B03B9" w:rsidP="006C2DC7">
      <w:pPr>
        <w:pStyle w:val="6"/>
      </w:pPr>
      <w:bookmarkStart w:id="296"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96"/>
    </w:p>
    <w:p w14:paraId="53850B4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20F7A57" w14:textId="77777777" w:rsidR="00610D51" w:rsidRPr="00610D51" w:rsidRDefault="0072140B" w:rsidP="006D4DF7">
      <w:pPr>
        <w:ind w:leftChars="200" w:left="420" w:firstLineChars="100" w:firstLine="240"/>
        <w:rPr>
          <w:sz w:val="24"/>
          <w:szCs w:val="24"/>
        </w:rPr>
      </w:pPr>
      <w:r>
        <w:rPr>
          <w:rFonts w:hint="eastAsia"/>
          <w:sz w:val="24"/>
          <w:szCs w:val="24"/>
        </w:rPr>
        <w:lastRenderedPageBreak/>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16D52EA1"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0B6A93DC" w14:textId="77777777" w:rsidR="006D4DF7" w:rsidRPr="00947635" w:rsidRDefault="006D4DF7" w:rsidP="00990617">
      <w:pPr>
        <w:ind w:leftChars="200" w:left="420" w:firstLineChars="100" w:firstLine="240"/>
        <w:rPr>
          <w:sz w:val="24"/>
          <w:szCs w:val="24"/>
        </w:rPr>
      </w:pPr>
    </w:p>
    <w:p w14:paraId="12B70956" w14:textId="77777777" w:rsidR="006D4DF7" w:rsidRDefault="006D4DF7" w:rsidP="006D4DF7">
      <w:pPr>
        <w:rPr>
          <w:b/>
          <w:bCs/>
          <w:sz w:val="28"/>
          <w:szCs w:val="28"/>
        </w:rPr>
      </w:pPr>
      <w:r w:rsidRPr="005D5B97">
        <w:rPr>
          <w:rFonts w:hint="eastAsia"/>
          <w:b/>
          <w:bCs/>
          <w:sz w:val="28"/>
          <w:szCs w:val="28"/>
        </w:rPr>
        <w:t>【考え方・理由】</w:t>
      </w:r>
    </w:p>
    <w:p w14:paraId="12EDD461"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48F94030"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1D205F0F"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7DEB9252"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515945C1"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68D5E197" w14:textId="77777777" w:rsidR="002B03B9" w:rsidRPr="00610D51" w:rsidRDefault="002B03B9" w:rsidP="006D4DF7">
      <w:pPr>
        <w:ind w:leftChars="200" w:left="420" w:firstLineChars="100" w:firstLine="240"/>
        <w:rPr>
          <w:sz w:val="24"/>
          <w:szCs w:val="24"/>
        </w:rPr>
      </w:pPr>
    </w:p>
    <w:p w14:paraId="703C4DF2" w14:textId="77777777" w:rsidR="00D13B4A" w:rsidRPr="00282D28" w:rsidRDefault="00282D28" w:rsidP="006C2DC7">
      <w:pPr>
        <w:pStyle w:val="6"/>
      </w:pPr>
      <w:bookmarkStart w:id="297"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97"/>
    </w:p>
    <w:p w14:paraId="548732ED"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B98B3B"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w:t>
      </w:r>
      <w:r w:rsidR="00D13B4A" w:rsidRPr="00365E2E">
        <w:rPr>
          <w:rFonts w:hint="eastAsia"/>
          <w:sz w:val="24"/>
          <w:szCs w:val="24"/>
        </w:rPr>
        <w:lastRenderedPageBreak/>
        <w:t>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261F4E2C"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1A06AB81"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0CEE2C36"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2822DDDF"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5CA68E13" w14:textId="77777777" w:rsidR="00CD30BF" w:rsidRPr="00D35F73" w:rsidRDefault="00C25F1E" w:rsidP="00990617">
      <w:pPr>
        <w:ind w:leftChars="200" w:left="420" w:firstLineChars="100" w:firstLine="240"/>
        <w:rPr>
          <w:sz w:val="24"/>
          <w:szCs w:val="24"/>
        </w:rPr>
      </w:pPr>
      <w:bookmarkStart w:id="298" w:name="_Hlk121747189"/>
      <w:r>
        <w:rPr>
          <w:rFonts w:hint="eastAsia"/>
          <w:sz w:val="24"/>
          <w:szCs w:val="24"/>
        </w:rPr>
        <w:t>当該</w:t>
      </w:r>
      <w:r w:rsidR="00CD30BF">
        <w:rPr>
          <w:rFonts w:hint="eastAsia"/>
          <w:sz w:val="24"/>
          <w:szCs w:val="24"/>
        </w:rPr>
        <w:t>機能</w:t>
      </w:r>
      <w:bookmarkEnd w:id="298"/>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7CA5557A" w14:textId="77777777" w:rsidR="00ED5B8C" w:rsidRDefault="00ED5B8C" w:rsidP="00ED5B8C">
      <w:pPr>
        <w:ind w:leftChars="200" w:left="420" w:firstLineChars="100" w:firstLine="240"/>
        <w:rPr>
          <w:sz w:val="24"/>
          <w:szCs w:val="24"/>
        </w:rPr>
      </w:pPr>
    </w:p>
    <w:p w14:paraId="6DCD1CB5" w14:textId="77777777" w:rsidR="00D13B4A" w:rsidRDefault="00D13B4A" w:rsidP="00D13B4A">
      <w:pPr>
        <w:rPr>
          <w:b/>
          <w:bCs/>
          <w:sz w:val="28"/>
          <w:szCs w:val="28"/>
        </w:rPr>
      </w:pPr>
      <w:r w:rsidRPr="005D5B97">
        <w:rPr>
          <w:rFonts w:hint="eastAsia"/>
          <w:b/>
          <w:bCs/>
          <w:sz w:val="28"/>
          <w:szCs w:val="28"/>
        </w:rPr>
        <w:t>【考え方・理由】</w:t>
      </w:r>
    </w:p>
    <w:p w14:paraId="70D34177"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738359DA" w14:textId="77777777" w:rsidR="00207E92" w:rsidRPr="00207E92" w:rsidRDefault="00207E92" w:rsidP="00D13B4A">
      <w:pPr>
        <w:ind w:leftChars="200" w:left="420" w:firstLineChars="100" w:firstLine="240"/>
        <w:rPr>
          <w:sz w:val="24"/>
          <w:szCs w:val="24"/>
        </w:rPr>
      </w:pPr>
    </w:p>
    <w:p w14:paraId="111B087E"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55218CD5" w14:textId="77777777" w:rsidR="004267F7" w:rsidRDefault="004267F7" w:rsidP="004267F7">
      <w:pPr>
        <w:ind w:leftChars="200" w:left="420" w:firstLineChars="100" w:firstLine="240"/>
        <w:rPr>
          <w:sz w:val="24"/>
          <w:szCs w:val="24"/>
        </w:rPr>
      </w:pPr>
    </w:p>
    <w:p w14:paraId="0324B707" w14:textId="77777777" w:rsidR="002B03B9" w:rsidRDefault="002B03B9" w:rsidP="006C2DC7">
      <w:pPr>
        <w:pStyle w:val="6"/>
      </w:pPr>
      <w:bookmarkStart w:id="299" w:name="_Hlk33361381"/>
      <w:bookmarkStart w:id="300"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99"/>
      <w:bookmarkEnd w:id="300"/>
    </w:p>
    <w:p w14:paraId="328E2D62"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136FD808"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44BF63B4" w14:textId="77777777" w:rsidR="006D4DF7" w:rsidRPr="008A0542" w:rsidRDefault="006D4DF7" w:rsidP="00B2361D">
      <w:pPr>
        <w:rPr>
          <w:sz w:val="24"/>
          <w:szCs w:val="24"/>
        </w:rPr>
      </w:pPr>
    </w:p>
    <w:p w14:paraId="7D60BE16" w14:textId="77777777" w:rsidR="006D4DF7" w:rsidRDefault="006D4DF7" w:rsidP="006D4DF7">
      <w:pPr>
        <w:rPr>
          <w:b/>
          <w:bCs/>
          <w:sz w:val="28"/>
          <w:szCs w:val="28"/>
        </w:rPr>
      </w:pPr>
      <w:r w:rsidRPr="005D5B97">
        <w:rPr>
          <w:rFonts w:hint="eastAsia"/>
          <w:b/>
          <w:bCs/>
          <w:sz w:val="28"/>
          <w:szCs w:val="28"/>
        </w:rPr>
        <w:t>【考え方・理由】</w:t>
      </w:r>
    </w:p>
    <w:p w14:paraId="0369600F"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7C96E1E8" w14:textId="77777777" w:rsidR="00E8086D" w:rsidRDefault="00E8086D">
      <w:pPr>
        <w:ind w:leftChars="200" w:left="420" w:firstLineChars="100" w:firstLine="240"/>
        <w:rPr>
          <w:sz w:val="24"/>
          <w:szCs w:val="24"/>
        </w:rPr>
      </w:pPr>
    </w:p>
    <w:p w14:paraId="436585E8" w14:textId="77777777" w:rsidR="006D4DF7" w:rsidRPr="001D7B7D" w:rsidRDefault="006D4DF7" w:rsidP="006D4DF7">
      <w:pPr>
        <w:ind w:leftChars="200" w:left="420" w:firstLineChars="100" w:firstLine="240"/>
        <w:rPr>
          <w:sz w:val="24"/>
          <w:szCs w:val="24"/>
        </w:rPr>
      </w:pPr>
    </w:p>
    <w:p w14:paraId="28CEDC3D" w14:textId="77777777" w:rsidR="00413340" w:rsidRDefault="00413340" w:rsidP="00553EB4">
      <w:pPr>
        <w:pStyle w:val="41"/>
      </w:pPr>
      <w:bookmarkStart w:id="301" w:name="_Toc137819261"/>
      <w:r w:rsidRPr="00413340">
        <w:t>世帯変更</w:t>
      </w:r>
      <w:bookmarkEnd w:id="301"/>
    </w:p>
    <w:p w14:paraId="22E3EA87" w14:textId="77777777" w:rsidR="00C3583D" w:rsidRDefault="00C3583D" w:rsidP="006C2DC7">
      <w:pPr>
        <w:pStyle w:val="6"/>
      </w:pPr>
      <w:bookmarkStart w:id="302" w:name="_Toc137819262"/>
      <w:r>
        <w:rPr>
          <w:rFonts w:hint="eastAsia"/>
        </w:rPr>
        <w:t>4</w:t>
      </w:r>
      <w:r>
        <w:t>.1.4.1</w:t>
      </w:r>
      <w:r>
        <w:tab/>
      </w:r>
      <w:r w:rsidRPr="00DB3842">
        <w:rPr>
          <w:rFonts w:hint="eastAsia"/>
        </w:rPr>
        <w:t>世帯変更</w:t>
      </w:r>
      <w:r w:rsidR="009E3448" w:rsidRPr="00DB3842">
        <w:rPr>
          <w:rFonts w:hint="eastAsia"/>
        </w:rPr>
        <w:t>等</w:t>
      </w:r>
      <w:bookmarkEnd w:id="302"/>
    </w:p>
    <w:p w14:paraId="1CA8F2C5"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762C1C" w14:textId="77777777" w:rsidR="006028C0" w:rsidRDefault="00C3583D" w:rsidP="00C3583D">
      <w:pPr>
        <w:ind w:leftChars="200" w:left="420" w:firstLineChars="100" w:firstLine="240"/>
        <w:rPr>
          <w:sz w:val="24"/>
          <w:szCs w:val="24"/>
        </w:rPr>
      </w:pPr>
      <w:r>
        <w:rPr>
          <w:rFonts w:hint="eastAsia"/>
          <w:sz w:val="24"/>
          <w:szCs w:val="24"/>
        </w:rPr>
        <w:lastRenderedPageBreak/>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0886FF06"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3DF23C48" w14:textId="77777777" w:rsidR="00C3583D" w:rsidRPr="00C3583D" w:rsidRDefault="00C3583D" w:rsidP="00C3583D">
      <w:pPr>
        <w:rPr>
          <w:sz w:val="24"/>
          <w:szCs w:val="24"/>
        </w:rPr>
      </w:pPr>
    </w:p>
    <w:p w14:paraId="10FF6B5A"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C62354"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194619DF"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315B3703"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135A2E02" w14:textId="77777777" w:rsidR="00E302A2" w:rsidRDefault="00E302A2" w:rsidP="004D6036">
      <w:pPr>
        <w:ind w:leftChars="200" w:left="420" w:firstLineChars="100" w:firstLine="240"/>
        <w:rPr>
          <w:sz w:val="24"/>
          <w:szCs w:val="24"/>
        </w:rPr>
      </w:pPr>
    </w:p>
    <w:p w14:paraId="05A3B3E2" w14:textId="77777777" w:rsidR="00C3583D" w:rsidRDefault="00C3583D" w:rsidP="00C3583D">
      <w:pPr>
        <w:rPr>
          <w:b/>
          <w:bCs/>
          <w:sz w:val="28"/>
          <w:szCs w:val="28"/>
        </w:rPr>
      </w:pPr>
      <w:r w:rsidRPr="005D5B97">
        <w:rPr>
          <w:rFonts w:hint="eastAsia"/>
          <w:b/>
          <w:bCs/>
          <w:sz w:val="28"/>
          <w:szCs w:val="28"/>
        </w:rPr>
        <w:t>【考え方・理由】</w:t>
      </w:r>
    </w:p>
    <w:p w14:paraId="74389E92"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3B282D18"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0F56B47C"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C56A675" w14:textId="77777777" w:rsidR="00D4335B" w:rsidRPr="004D6036" w:rsidRDefault="00D4335B" w:rsidP="00D4335B">
      <w:pPr>
        <w:ind w:leftChars="200" w:left="420" w:firstLineChars="100" w:firstLine="240"/>
        <w:rPr>
          <w:sz w:val="24"/>
          <w:szCs w:val="24"/>
        </w:rPr>
      </w:pPr>
    </w:p>
    <w:p w14:paraId="733C8CD3" w14:textId="77777777" w:rsidR="00DD4906" w:rsidRDefault="00DD4906" w:rsidP="006C2DC7">
      <w:pPr>
        <w:pStyle w:val="6"/>
      </w:pPr>
      <w:bookmarkStart w:id="303"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303"/>
    </w:p>
    <w:p w14:paraId="74F36EF0" w14:textId="77777777" w:rsidR="006D4DF7" w:rsidRDefault="006D4DF7" w:rsidP="006D4DF7">
      <w:pPr>
        <w:rPr>
          <w:b/>
          <w:bCs/>
          <w:sz w:val="28"/>
          <w:szCs w:val="28"/>
        </w:rPr>
      </w:pPr>
      <w:bookmarkStart w:id="304"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F3E9CB"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5D5CED48" w14:textId="77777777" w:rsidR="006D4DF7" w:rsidRPr="00B86BEE" w:rsidRDefault="006D4DF7" w:rsidP="006D4DF7">
      <w:pPr>
        <w:ind w:leftChars="200" w:left="420" w:firstLineChars="100" w:firstLine="240"/>
        <w:rPr>
          <w:sz w:val="24"/>
          <w:szCs w:val="24"/>
        </w:rPr>
      </w:pPr>
    </w:p>
    <w:p w14:paraId="5107C982" w14:textId="77777777" w:rsidR="006D4DF7" w:rsidRDefault="006D4DF7" w:rsidP="006D4DF7">
      <w:pPr>
        <w:rPr>
          <w:b/>
          <w:bCs/>
          <w:sz w:val="28"/>
          <w:szCs w:val="28"/>
        </w:rPr>
      </w:pPr>
      <w:r w:rsidRPr="005D5B97">
        <w:rPr>
          <w:rFonts w:hint="eastAsia"/>
          <w:b/>
          <w:bCs/>
          <w:sz w:val="28"/>
          <w:szCs w:val="28"/>
        </w:rPr>
        <w:t>【考え方・理由】</w:t>
      </w:r>
    </w:p>
    <w:bookmarkEnd w:id="304"/>
    <w:p w14:paraId="32CA5EB6"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18A047D5" w14:textId="77777777" w:rsidR="00207E92" w:rsidRDefault="00207E92" w:rsidP="008B7D10">
      <w:pPr>
        <w:ind w:leftChars="200" w:left="420" w:firstLineChars="100" w:firstLine="240"/>
        <w:rPr>
          <w:sz w:val="24"/>
          <w:szCs w:val="24"/>
        </w:rPr>
      </w:pPr>
    </w:p>
    <w:p w14:paraId="57F07671"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3EFCB281" w14:textId="77777777" w:rsidR="006D4DF7" w:rsidRDefault="006D4DF7" w:rsidP="006D4DF7">
      <w:pPr>
        <w:ind w:leftChars="200" w:left="420" w:firstLineChars="100" w:firstLine="240"/>
        <w:rPr>
          <w:sz w:val="24"/>
          <w:szCs w:val="24"/>
        </w:rPr>
      </w:pPr>
    </w:p>
    <w:p w14:paraId="7F58D673" w14:textId="77777777" w:rsidR="00DD4906" w:rsidRDefault="00DD4906" w:rsidP="006C2DC7">
      <w:pPr>
        <w:pStyle w:val="6"/>
      </w:pPr>
      <w:bookmarkStart w:id="305" w:name="_Toc137819264"/>
      <w:r>
        <w:rPr>
          <w:rFonts w:hint="eastAsia"/>
        </w:rPr>
        <w:t>4</w:t>
      </w:r>
      <w:r>
        <w:t>.1.4.</w:t>
      </w:r>
      <w:r w:rsidR="00C95FE9">
        <w:t>3</w:t>
      </w:r>
      <w:r>
        <w:tab/>
      </w:r>
      <w:r>
        <w:rPr>
          <w:rFonts w:hint="eastAsia"/>
        </w:rPr>
        <w:t>事実上の世帯主</w:t>
      </w:r>
      <w:bookmarkEnd w:id="305"/>
    </w:p>
    <w:p w14:paraId="0E2806F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9F2D7C"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65A0B108" w14:textId="77777777" w:rsidR="006D4DF7" w:rsidRPr="00465F56" w:rsidRDefault="006D4DF7" w:rsidP="006D4DF7">
      <w:pPr>
        <w:rPr>
          <w:sz w:val="24"/>
          <w:szCs w:val="24"/>
        </w:rPr>
      </w:pPr>
    </w:p>
    <w:p w14:paraId="60B46894" w14:textId="77777777" w:rsidR="006D4DF7" w:rsidRDefault="006D4DF7" w:rsidP="006D4DF7">
      <w:pPr>
        <w:rPr>
          <w:b/>
          <w:bCs/>
          <w:sz w:val="28"/>
          <w:szCs w:val="28"/>
        </w:rPr>
      </w:pPr>
      <w:r w:rsidRPr="005D5B97">
        <w:rPr>
          <w:rFonts w:hint="eastAsia"/>
          <w:b/>
          <w:bCs/>
          <w:sz w:val="28"/>
          <w:szCs w:val="28"/>
        </w:rPr>
        <w:lastRenderedPageBreak/>
        <w:t>【考え方・理由】</w:t>
      </w:r>
    </w:p>
    <w:p w14:paraId="041CEC75"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64A7ED30" w14:textId="77777777" w:rsidR="006D4DF7" w:rsidRPr="005F4E9A" w:rsidRDefault="006D4DF7" w:rsidP="006D4DF7">
      <w:pPr>
        <w:ind w:leftChars="200" w:left="420" w:firstLineChars="100" w:firstLine="240"/>
        <w:rPr>
          <w:sz w:val="24"/>
          <w:szCs w:val="24"/>
        </w:rPr>
      </w:pPr>
    </w:p>
    <w:p w14:paraId="19433C7B" w14:textId="77777777" w:rsidR="00413340" w:rsidRPr="008407C7" w:rsidRDefault="00413340" w:rsidP="00413340">
      <w:pPr>
        <w:ind w:leftChars="200" w:left="420" w:firstLineChars="100" w:firstLine="240"/>
        <w:rPr>
          <w:sz w:val="24"/>
          <w:szCs w:val="24"/>
        </w:rPr>
      </w:pPr>
    </w:p>
    <w:p w14:paraId="4373FFB1" w14:textId="77777777" w:rsidR="00413340" w:rsidRDefault="00413340" w:rsidP="00553EB4">
      <w:pPr>
        <w:pStyle w:val="31"/>
      </w:pPr>
      <w:bookmarkStart w:id="306" w:name="_Toc137819130"/>
      <w:bookmarkStart w:id="307" w:name="_Toc137819265"/>
      <w:r w:rsidRPr="00413340">
        <w:lastRenderedPageBreak/>
        <w:t>職権</w:t>
      </w:r>
      <w:bookmarkEnd w:id="306"/>
      <w:bookmarkEnd w:id="307"/>
    </w:p>
    <w:p w14:paraId="54250E4E"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2CA29A7B" w14:textId="77777777" w:rsidR="00746DD9" w:rsidRDefault="00746DD9" w:rsidP="00746DD9">
      <w:pPr>
        <w:ind w:leftChars="200" w:left="420" w:firstLineChars="100" w:firstLine="240"/>
        <w:rPr>
          <w:sz w:val="24"/>
          <w:szCs w:val="24"/>
        </w:rPr>
      </w:pPr>
    </w:p>
    <w:p w14:paraId="750D39D8" w14:textId="77777777" w:rsidR="00746DD9" w:rsidRDefault="00746DD9" w:rsidP="006C2DC7">
      <w:pPr>
        <w:pStyle w:val="6"/>
      </w:pPr>
      <w:bookmarkStart w:id="308" w:name="_Toc137819266"/>
      <w:r>
        <w:rPr>
          <w:rFonts w:hint="eastAsia"/>
        </w:rPr>
        <w:t>4</w:t>
      </w:r>
      <w:r>
        <w:t>.2.0.1</w:t>
      </w:r>
      <w:r>
        <w:tab/>
      </w:r>
      <w:r>
        <w:rPr>
          <w:rFonts w:hint="eastAsia"/>
        </w:rPr>
        <w:t>職権による住民票の記載等</w:t>
      </w:r>
      <w:bookmarkEnd w:id="308"/>
    </w:p>
    <w:p w14:paraId="17711985"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8ECB524"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5BEE1E43"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590BD7AA" w14:textId="77777777" w:rsidR="00746DD9" w:rsidRDefault="00746DD9" w:rsidP="00746DD9">
      <w:pPr>
        <w:ind w:leftChars="200" w:left="420" w:firstLineChars="100" w:firstLine="240"/>
        <w:rPr>
          <w:sz w:val="24"/>
          <w:szCs w:val="24"/>
        </w:rPr>
      </w:pPr>
    </w:p>
    <w:p w14:paraId="365D811B" w14:textId="77777777" w:rsidR="00746DD9" w:rsidRDefault="00746DD9" w:rsidP="00746DD9">
      <w:pPr>
        <w:rPr>
          <w:b/>
          <w:bCs/>
          <w:sz w:val="28"/>
          <w:szCs w:val="28"/>
        </w:rPr>
      </w:pPr>
      <w:r w:rsidRPr="005D5B97">
        <w:rPr>
          <w:rFonts w:hint="eastAsia"/>
          <w:b/>
          <w:bCs/>
          <w:sz w:val="28"/>
          <w:szCs w:val="28"/>
        </w:rPr>
        <w:t>【考え方・理由】</w:t>
      </w:r>
    </w:p>
    <w:p w14:paraId="3C2EB550"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6EE82FF"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67244EAB"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76EAF4BF"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2EBC428B"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07518B6B"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5E5E2ED5"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5E378C9A" w14:textId="77777777" w:rsidR="00F3531C" w:rsidRPr="00507BB3" w:rsidRDefault="00F3531C" w:rsidP="00413340">
      <w:pPr>
        <w:ind w:leftChars="200" w:left="420" w:firstLineChars="100" w:firstLine="240"/>
        <w:rPr>
          <w:sz w:val="24"/>
          <w:szCs w:val="24"/>
        </w:rPr>
      </w:pPr>
    </w:p>
    <w:p w14:paraId="1419C704" w14:textId="77777777" w:rsidR="00F3531C" w:rsidRDefault="00F3531C" w:rsidP="006C2DC7">
      <w:pPr>
        <w:pStyle w:val="6"/>
      </w:pPr>
      <w:bookmarkStart w:id="309" w:name="_Toc137819267"/>
      <w:r>
        <w:rPr>
          <w:rFonts w:hint="eastAsia"/>
        </w:rPr>
        <w:lastRenderedPageBreak/>
        <w:t>4</w:t>
      </w:r>
      <w:r>
        <w:t>.2.0.</w:t>
      </w:r>
      <w:r w:rsidR="00746DD9">
        <w:t>2</w:t>
      </w:r>
      <w:r>
        <w:tab/>
      </w:r>
      <w:r>
        <w:rPr>
          <w:rFonts w:hint="eastAsia"/>
        </w:rPr>
        <w:t>届出の準用</w:t>
      </w:r>
      <w:bookmarkEnd w:id="309"/>
    </w:p>
    <w:p w14:paraId="3BF49A7A"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1D712BD"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22F69D07" w14:textId="77777777" w:rsidR="00F3531C" w:rsidRDefault="00F3531C" w:rsidP="00F3531C">
      <w:pPr>
        <w:ind w:leftChars="200" w:left="420" w:firstLineChars="100" w:firstLine="240"/>
        <w:rPr>
          <w:sz w:val="24"/>
          <w:szCs w:val="24"/>
        </w:rPr>
      </w:pPr>
    </w:p>
    <w:p w14:paraId="69F2CA24" w14:textId="77777777" w:rsidR="00F3531C" w:rsidRDefault="00F3531C" w:rsidP="00F3531C">
      <w:pPr>
        <w:rPr>
          <w:b/>
          <w:bCs/>
          <w:sz w:val="28"/>
          <w:szCs w:val="28"/>
        </w:rPr>
      </w:pPr>
      <w:r w:rsidRPr="005D5B97">
        <w:rPr>
          <w:rFonts w:hint="eastAsia"/>
          <w:b/>
          <w:bCs/>
          <w:sz w:val="28"/>
          <w:szCs w:val="28"/>
        </w:rPr>
        <w:t>【考え方・理由】</w:t>
      </w:r>
    </w:p>
    <w:p w14:paraId="2241B48D"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4DB84729" w14:textId="77777777" w:rsidR="00F3531C" w:rsidRPr="002E2AEB" w:rsidRDefault="00F3531C" w:rsidP="00413340">
      <w:pPr>
        <w:ind w:leftChars="200" w:left="420" w:firstLineChars="100" w:firstLine="240"/>
        <w:rPr>
          <w:sz w:val="24"/>
          <w:szCs w:val="24"/>
        </w:rPr>
      </w:pPr>
    </w:p>
    <w:p w14:paraId="318EC3BE" w14:textId="77777777" w:rsidR="00242AA0" w:rsidRDefault="00242AA0" w:rsidP="006C2DC7">
      <w:pPr>
        <w:pStyle w:val="6"/>
      </w:pPr>
      <w:bookmarkStart w:id="310"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310"/>
    </w:p>
    <w:p w14:paraId="4CF80D50"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323A63A"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69ACFC0C"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2C4E57AA" w14:textId="77777777" w:rsidR="00242AA0" w:rsidRDefault="00242AA0" w:rsidP="00F87C05">
      <w:pPr>
        <w:rPr>
          <w:sz w:val="24"/>
          <w:szCs w:val="24"/>
        </w:rPr>
      </w:pPr>
    </w:p>
    <w:p w14:paraId="5485DF89" w14:textId="77777777" w:rsidR="00242AA0" w:rsidRDefault="00242AA0" w:rsidP="00242AA0">
      <w:pPr>
        <w:rPr>
          <w:b/>
          <w:bCs/>
          <w:sz w:val="28"/>
          <w:szCs w:val="28"/>
        </w:rPr>
      </w:pPr>
      <w:r w:rsidRPr="005D5B97">
        <w:rPr>
          <w:rFonts w:hint="eastAsia"/>
          <w:b/>
          <w:bCs/>
          <w:sz w:val="28"/>
          <w:szCs w:val="28"/>
        </w:rPr>
        <w:t>【考え方・理由】</w:t>
      </w:r>
    </w:p>
    <w:p w14:paraId="2EDD6F40"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001B3FC"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5C6273D5"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48028F71" w14:textId="77777777" w:rsidR="00B557DA" w:rsidRPr="002E2AEB" w:rsidRDefault="00B557DA" w:rsidP="00B557DA">
      <w:pPr>
        <w:ind w:leftChars="200" w:left="420" w:firstLineChars="100" w:firstLine="240"/>
        <w:rPr>
          <w:sz w:val="24"/>
          <w:szCs w:val="24"/>
        </w:rPr>
      </w:pPr>
    </w:p>
    <w:p w14:paraId="2545BA51" w14:textId="77777777" w:rsidR="00B557DA" w:rsidRDefault="00B557DA" w:rsidP="00B557DA">
      <w:pPr>
        <w:pStyle w:val="6"/>
      </w:pPr>
      <w:bookmarkStart w:id="311" w:name="_Toc137819269"/>
      <w:r>
        <w:rPr>
          <w:rFonts w:hint="eastAsia"/>
        </w:rPr>
        <w:t>4</w:t>
      </w:r>
      <w:r>
        <w:t>.</w:t>
      </w:r>
      <w:r w:rsidR="00ED3F54">
        <w:t>2</w:t>
      </w:r>
      <w:r>
        <w:t>.0.4</w:t>
      </w:r>
      <w:r>
        <w:tab/>
      </w:r>
      <w:r>
        <w:rPr>
          <w:rFonts w:hint="eastAsia"/>
        </w:rPr>
        <w:t>戸籍届出・通知日</w:t>
      </w:r>
      <w:bookmarkEnd w:id="311"/>
    </w:p>
    <w:p w14:paraId="7F098E36"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A1B730"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52FD72CB"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6029C517" w14:textId="77777777" w:rsidR="006F02C1" w:rsidRDefault="00C23708" w:rsidP="00B557DA">
      <w:pPr>
        <w:ind w:leftChars="200" w:left="420" w:firstLineChars="100" w:firstLine="240"/>
        <w:rPr>
          <w:sz w:val="24"/>
          <w:szCs w:val="24"/>
        </w:rPr>
      </w:pPr>
      <w:r>
        <w:rPr>
          <w:rFonts w:hint="eastAsia"/>
          <w:sz w:val="24"/>
          <w:szCs w:val="24"/>
        </w:rPr>
        <w:lastRenderedPageBreak/>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3D7ADA0C" w14:textId="77777777" w:rsidR="006F02C1" w:rsidRDefault="006F02C1" w:rsidP="00B557DA">
      <w:pPr>
        <w:ind w:leftChars="200" w:left="420" w:firstLineChars="100" w:firstLine="240"/>
        <w:rPr>
          <w:sz w:val="24"/>
          <w:szCs w:val="24"/>
        </w:rPr>
      </w:pPr>
    </w:p>
    <w:p w14:paraId="2D0BDE45" w14:textId="77777777" w:rsidR="00B557DA" w:rsidRDefault="00B557DA" w:rsidP="00B557DA">
      <w:pPr>
        <w:rPr>
          <w:b/>
          <w:bCs/>
          <w:sz w:val="28"/>
          <w:szCs w:val="28"/>
        </w:rPr>
      </w:pPr>
      <w:r w:rsidRPr="005D5B97">
        <w:rPr>
          <w:rFonts w:hint="eastAsia"/>
          <w:b/>
          <w:bCs/>
          <w:sz w:val="28"/>
          <w:szCs w:val="28"/>
        </w:rPr>
        <w:t>【考え方・理由】</w:t>
      </w:r>
    </w:p>
    <w:p w14:paraId="3B5AC3B9"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24137510"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197EAD06"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2BC07A3A" w14:textId="77777777" w:rsidR="00572405" w:rsidRDefault="00572405" w:rsidP="00F87C05">
      <w:pPr>
        <w:ind w:leftChars="200" w:left="420" w:firstLineChars="100" w:firstLine="240"/>
        <w:rPr>
          <w:sz w:val="24"/>
          <w:szCs w:val="24"/>
        </w:rPr>
      </w:pPr>
    </w:p>
    <w:p w14:paraId="121DBBA5" w14:textId="77777777" w:rsidR="00AD6011" w:rsidRDefault="00AD6011" w:rsidP="00496B9D">
      <w:pPr>
        <w:pStyle w:val="6"/>
        <w:tabs>
          <w:tab w:val="clear" w:pos="1260"/>
        </w:tabs>
      </w:pPr>
      <w:bookmarkStart w:id="312"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312"/>
    </w:p>
    <w:p w14:paraId="19B461BD"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8165D5D"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4D087A1F"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5941E016"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4F3E8A40" w14:textId="77777777" w:rsidR="00AD6011" w:rsidRDefault="00496B9D" w:rsidP="00496B9D">
      <w:pPr>
        <w:ind w:leftChars="200" w:left="420" w:firstLineChars="100" w:firstLine="240"/>
        <w:rPr>
          <w:sz w:val="24"/>
          <w:szCs w:val="24"/>
        </w:rPr>
      </w:pPr>
      <w:bookmarkStart w:id="313"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313"/>
    </w:p>
    <w:p w14:paraId="2D4AA66C" w14:textId="77777777" w:rsidR="00AD6011" w:rsidRPr="00AD6011" w:rsidRDefault="00AD6011" w:rsidP="00685232">
      <w:pPr>
        <w:ind w:firstLineChars="300" w:firstLine="720"/>
        <w:rPr>
          <w:sz w:val="24"/>
          <w:szCs w:val="24"/>
        </w:rPr>
      </w:pPr>
    </w:p>
    <w:p w14:paraId="23DF49AA" w14:textId="77777777" w:rsidR="00AD6011" w:rsidRDefault="00AD6011" w:rsidP="00AD6011">
      <w:pPr>
        <w:rPr>
          <w:b/>
          <w:bCs/>
          <w:sz w:val="28"/>
          <w:szCs w:val="28"/>
        </w:rPr>
      </w:pPr>
      <w:r>
        <w:rPr>
          <w:rFonts w:hint="eastAsia"/>
          <w:b/>
          <w:bCs/>
          <w:sz w:val="28"/>
          <w:szCs w:val="28"/>
        </w:rPr>
        <w:t>【考え方・理由】</w:t>
      </w:r>
    </w:p>
    <w:p w14:paraId="4819BCB9"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1E69E75E"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5FDDB2AD" w14:textId="77777777" w:rsidR="00496B9D" w:rsidRDefault="00496B9D" w:rsidP="00685232">
      <w:pPr>
        <w:ind w:leftChars="200" w:left="420" w:firstLineChars="100" w:firstLine="240"/>
        <w:rPr>
          <w:sz w:val="24"/>
          <w:szCs w:val="24"/>
        </w:rPr>
      </w:pPr>
    </w:p>
    <w:p w14:paraId="571C7329" w14:textId="77777777" w:rsidR="00496B9D" w:rsidRDefault="00496B9D" w:rsidP="00685232">
      <w:pPr>
        <w:ind w:leftChars="200" w:left="420" w:firstLineChars="100" w:firstLine="240"/>
        <w:rPr>
          <w:sz w:val="24"/>
          <w:szCs w:val="24"/>
        </w:rPr>
      </w:pPr>
      <w:r>
        <w:rPr>
          <w:rFonts w:hint="eastAsia"/>
          <w:sz w:val="24"/>
          <w:szCs w:val="24"/>
        </w:rPr>
        <w:lastRenderedPageBreak/>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797ABD57" w14:textId="77777777" w:rsidR="00496B9D" w:rsidRDefault="00496B9D" w:rsidP="00685232">
      <w:pPr>
        <w:ind w:leftChars="200" w:left="420" w:firstLineChars="100" w:firstLine="240"/>
        <w:rPr>
          <w:sz w:val="24"/>
          <w:szCs w:val="24"/>
        </w:rPr>
      </w:pPr>
    </w:p>
    <w:p w14:paraId="74BE9D73" w14:textId="77777777" w:rsidR="00572405" w:rsidRDefault="00572405" w:rsidP="00340B64">
      <w:pPr>
        <w:pStyle w:val="6"/>
        <w:tabs>
          <w:tab w:val="clear" w:pos="1260"/>
          <w:tab w:val="left" w:pos="5954"/>
        </w:tabs>
      </w:pPr>
      <w:bookmarkStart w:id="314"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314"/>
    </w:p>
    <w:p w14:paraId="4FAB45E1"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A4A160"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5ECFDB81"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6724D8F9" w14:textId="77777777"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315"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315"/>
    </w:p>
    <w:p w14:paraId="0BA4C4FE"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4B25F367"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09F799ED"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7AD8D4F6" w14:textId="77777777" w:rsidR="0044226E" w:rsidRDefault="0044226E" w:rsidP="0044226E">
      <w:pPr>
        <w:ind w:leftChars="200" w:left="420" w:firstLineChars="100" w:firstLine="240"/>
        <w:rPr>
          <w:sz w:val="24"/>
          <w:szCs w:val="24"/>
        </w:rPr>
      </w:pPr>
    </w:p>
    <w:p w14:paraId="6B6EE696" w14:textId="77777777" w:rsidR="0044226E" w:rsidRDefault="0044226E" w:rsidP="0044226E">
      <w:pPr>
        <w:rPr>
          <w:b/>
          <w:bCs/>
          <w:sz w:val="28"/>
          <w:szCs w:val="28"/>
        </w:rPr>
      </w:pPr>
      <w:r>
        <w:rPr>
          <w:rFonts w:hint="eastAsia"/>
          <w:b/>
          <w:bCs/>
          <w:sz w:val="28"/>
          <w:szCs w:val="28"/>
        </w:rPr>
        <w:t>【考え方・理由】</w:t>
      </w:r>
    </w:p>
    <w:p w14:paraId="18910733"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0ECDE900" w14:textId="77777777"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0C7064B1" w14:textId="77777777"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4ED39CE9" w14:textId="77777777" w:rsidR="00913B74" w:rsidRPr="00913B74" w:rsidRDefault="00913B74" w:rsidP="0044226E">
      <w:pPr>
        <w:ind w:leftChars="200" w:left="420" w:firstLineChars="100" w:firstLine="240"/>
        <w:rPr>
          <w:sz w:val="24"/>
          <w:szCs w:val="24"/>
        </w:rPr>
      </w:pPr>
    </w:p>
    <w:p w14:paraId="273782D8" w14:textId="77777777" w:rsidR="00B767AE" w:rsidRPr="00B767AE" w:rsidRDefault="00B767AE" w:rsidP="0044226E">
      <w:pPr>
        <w:ind w:leftChars="200" w:left="420" w:firstLineChars="100" w:firstLine="240"/>
        <w:rPr>
          <w:sz w:val="24"/>
          <w:szCs w:val="24"/>
        </w:rPr>
      </w:pPr>
    </w:p>
    <w:p w14:paraId="17A35709" w14:textId="77777777" w:rsidR="00B767AE" w:rsidRPr="00B767AE" w:rsidRDefault="00B767AE" w:rsidP="00B767AE">
      <w:pPr>
        <w:pStyle w:val="6"/>
        <w:tabs>
          <w:tab w:val="clear" w:pos="1260"/>
        </w:tabs>
      </w:pPr>
      <w:bookmarkStart w:id="316" w:name="_Toc137819272"/>
      <w:r>
        <w:rPr>
          <w:rFonts w:hint="eastAsia"/>
        </w:rPr>
        <w:t>4</w:t>
      </w:r>
      <w:r>
        <w:t>.2.0.7</w:t>
      </w:r>
      <w:r>
        <w:rPr>
          <w:rFonts w:hint="eastAsia"/>
        </w:rPr>
        <w:t xml:space="preserve"> C</w:t>
      </w:r>
      <w:r>
        <w:t>S</w:t>
      </w:r>
      <w:r>
        <w:rPr>
          <w:rFonts w:hint="eastAsia"/>
        </w:rPr>
        <w:t>から受信した住民票コード照会通知の取込</w:t>
      </w:r>
      <w:bookmarkEnd w:id="316"/>
    </w:p>
    <w:p w14:paraId="704EC171"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18600FB4"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317"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317"/>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w:t>
      </w:r>
      <w:r w:rsidRPr="00FD47DC">
        <w:rPr>
          <w:rFonts w:hint="eastAsia"/>
          <w:sz w:val="24"/>
          <w:szCs w:val="24"/>
        </w:rPr>
        <w:lastRenderedPageBreak/>
        <w:t>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38472569"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1C730FC1"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05301417" w14:textId="77777777" w:rsidR="00C53129" w:rsidRDefault="00C53129" w:rsidP="00B767AE">
      <w:pPr>
        <w:ind w:leftChars="200" w:left="420" w:firstLineChars="100" w:firstLine="240"/>
        <w:rPr>
          <w:sz w:val="24"/>
          <w:szCs w:val="24"/>
        </w:rPr>
      </w:pPr>
    </w:p>
    <w:p w14:paraId="207F79F1" w14:textId="77777777" w:rsidR="00C53129" w:rsidRDefault="00C53129" w:rsidP="00C53129">
      <w:pPr>
        <w:rPr>
          <w:b/>
          <w:bCs/>
          <w:sz w:val="28"/>
          <w:szCs w:val="28"/>
        </w:rPr>
      </w:pPr>
      <w:r>
        <w:rPr>
          <w:rFonts w:hint="eastAsia"/>
          <w:b/>
          <w:bCs/>
          <w:sz w:val="28"/>
          <w:szCs w:val="28"/>
        </w:rPr>
        <w:t>【考え方・理由】</w:t>
      </w:r>
    </w:p>
    <w:p w14:paraId="5575E63F"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270ED49B"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7EFF105A"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1A2348EE"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56B18C3B"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745D8EFE" w14:textId="77777777"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4443A521" w14:textId="77777777" w:rsidR="00AD6011" w:rsidRPr="002667A3" w:rsidRDefault="00AD6011" w:rsidP="00685232">
      <w:pPr>
        <w:ind w:left="480" w:hangingChars="200" w:hanging="480"/>
        <w:rPr>
          <w:sz w:val="24"/>
          <w:szCs w:val="24"/>
        </w:rPr>
      </w:pPr>
    </w:p>
    <w:p w14:paraId="7222AA64" w14:textId="77777777" w:rsidR="00C53129" w:rsidRPr="00B767AE" w:rsidRDefault="00C53129" w:rsidP="00C53129">
      <w:pPr>
        <w:pStyle w:val="6"/>
        <w:tabs>
          <w:tab w:val="clear" w:pos="1260"/>
        </w:tabs>
      </w:pPr>
      <w:bookmarkStart w:id="318"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318"/>
    </w:p>
    <w:p w14:paraId="36EFC281"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05923A" w14:textId="77777777"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1BC779DD"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4E9ACF01"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319" w:name="_Hlk152710798"/>
    </w:p>
    <w:bookmarkEnd w:id="319"/>
    <w:p w14:paraId="24042A4A" w14:textId="77777777" w:rsidR="008E435D" w:rsidRPr="00F30857" w:rsidRDefault="008E435D" w:rsidP="00C53129">
      <w:pPr>
        <w:ind w:leftChars="200" w:left="420" w:firstLineChars="100" w:firstLine="240"/>
        <w:rPr>
          <w:sz w:val="24"/>
          <w:szCs w:val="24"/>
        </w:rPr>
      </w:pPr>
    </w:p>
    <w:p w14:paraId="4ED712F4" w14:textId="77777777" w:rsidR="008E435D" w:rsidRDefault="008E435D" w:rsidP="008E435D">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2BFEEBB7"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6DA5937C" w14:textId="77777777"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0417EB3F"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24A87248" w14:textId="77777777" w:rsidR="008E435D" w:rsidRDefault="008E435D" w:rsidP="008E435D">
      <w:pPr>
        <w:ind w:leftChars="200" w:left="420" w:firstLineChars="100" w:firstLine="240"/>
        <w:rPr>
          <w:sz w:val="24"/>
          <w:szCs w:val="24"/>
        </w:rPr>
      </w:pPr>
    </w:p>
    <w:p w14:paraId="6D34F5F1" w14:textId="77777777" w:rsidR="008E435D" w:rsidRDefault="008E435D" w:rsidP="008E435D">
      <w:pPr>
        <w:rPr>
          <w:b/>
          <w:bCs/>
          <w:sz w:val="28"/>
          <w:szCs w:val="28"/>
        </w:rPr>
      </w:pPr>
      <w:r>
        <w:rPr>
          <w:rFonts w:hint="eastAsia"/>
          <w:b/>
          <w:bCs/>
          <w:sz w:val="28"/>
          <w:szCs w:val="28"/>
        </w:rPr>
        <w:t>【考え方・理由】</w:t>
      </w:r>
    </w:p>
    <w:p w14:paraId="23CC0AD3"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65C80642"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45A5085D" w14:textId="77777777"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673EB153" w14:textId="77777777"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6B259950" w14:textId="77777777" w:rsidR="008E435D" w:rsidRPr="00B26AF0" w:rsidRDefault="008E435D" w:rsidP="008E435D">
      <w:pPr>
        <w:ind w:leftChars="200" w:left="420" w:firstLineChars="100" w:firstLine="240"/>
        <w:rPr>
          <w:sz w:val="24"/>
          <w:szCs w:val="24"/>
        </w:rPr>
      </w:pPr>
    </w:p>
    <w:p w14:paraId="1C777BF0" w14:textId="77777777" w:rsidR="00413340" w:rsidRDefault="00413340" w:rsidP="00553EB4">
      <w:pPr>
        <w:pStyle w:val="41"/>
      </w:pPr>
      <w:bookmarkStart w:id="320" w:name="_Toc32537854"/>
      <w:bookmarkStart w:id="321" w:name="_Toc32537919"/>
      <w:bookmarkStart w:id="322" w:name="_Toc32538049"/>
      <w:bookmarkStart w:id="323" w:name="_Toc32537855"/>
      <w:bookmarkStart w:id="324" w:name="_Toc32537920"/>
      <w:bookmarkStart w:id="325" w:name="_Toc32538050"/>
      <w:bookmarkStart w:id="326" w:name="_Toc32537856"/>
      <w:bookmarkStart w:id="327" w:name="_Toc32537921"/>
      <w:bookmarkStart w:id="328" w:name="_Toc32538051"/>
      <w:bookmarkStart w:id="329" w:name="_Toc32537857"/>
      <w:bookmarkStart w:id="330" w:name="_Toc32537922"/>
      <w:bookmarkStart w:id="331" w:name="_Toc32538052"/>
      <w:bookmarkStart w:id="332" w:name="_Toc32537858"/>
      <w:bookmarkStart w:id="333" w:name="_Toc32537923"/>
      <w:bookmarkStart w:id="334" w:name="_Toc32538053"/>
      <w:bookmarkStart w:id="335" w:name="_Toc32537859"/>
      <w:bookmarkStart w:id="336" w:name="_Toc32537924"/>
      <w:bookmarkStart w:id="337" w:name="_Toc32538054"/>
      <w:bookmarkStart w:id="338" w:name="_Toc32537860"/>
      <w:bookmarkStart w:id="339" w:name="_Toc32537925"/>
      <w:bookmarkStart w:id="340" w:name="_Toc32538055"/>
      <w:bookmarkStart w:id="341" w:name="_Toc137819274"/>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413340">
        <w:t>職権記載</w:t>
      </w:r>
      <w:bookmarkEnd w:id="341"/>
    </w:p>
    <w:p w14:paraId="2EDA72FE" w14:textId="77777777" w:rsidR="000D337A" w:rsidRDefault="000D337A" w:rsidP="006C2DC7">
      <w:pPr>
        <w:pStyle w:val="6"/>
      </w:pPr>
      <w:bookmarkStart w:id="342" w:name="_Toc137819275"/>
      <w:bookmarkStart w:id="343" w:name="_Hlk33358731"/>
      <w:r>
        <w:rPr>
          <w:rFonts w:hint="eastAsia"/>
        </w:rPr>
        <w:t>4</w:t>
      </w:r>
      <w:r>
        <w:t>.2.</w:t>
      </w:r>
      <w:r w:rsidR="00866DAA">
        <w:t>1.</w:t>
      </w:r>
      <w:r w:rsidR="009B778C">
        <w:t>1</w:t>
      </w:r>
      <w:r>
        <w:tab/>
      </w:r>
      <w:r>
        <w:rPr>
          <w:rFonts w:hint="eastAsia"/>
        </w:rPr>
        <w:t>住所設定・未届転入</w:t>
      </w:r>
      <w:bookmarkEnd w:id="342"/>
    </w:p>
    <w:bookmarkEnd w:id="343"/>
    <w:p w14:paraId="0D7A34B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454466"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105DB075"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75474334"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49EA25C4" w14:textId="77777777" w:rsidR="006D4DF7" w:rsidRPr="00442841" w:rsidRDefault="006D4DF7" w:rsidP="00F87C05">
      <w:pPr>
        <w:rPr>
          <w:sz w:val="24"/>
          <w:szCs w:val="24"/>
        </w:rPr>
      </w:pPr>
    </w:p>
    <w:p w14:paraId="36B79E0E" w14:textId="77777777" w:rsidR="006D4DF7" w:rsidRPr="00442841" w:rsidRDefault="006D4DF7" w:rsidP="006D4DF7">
      <w:pPr>
        <w:rPr>
          <w:b/>
          <w:bCs/>
          <w:sz w:val="28"/>
          <w:szCs w:val="28"/>
        </w:rPr>
      </w:pPr>
      <w:r w:rsidRPr="00442841">
        <w:rPr>
          <w:rFonts w:hint="eastAsia"/>
          <w:b/>
          <w:bCs/>
          <w:sz w:val="28"/>
          <w:szCs w:val="28"/>
        </w:rPr>
        <w:t>【考え方・理由】</w:t>
      </w:r>
    </w:p>
    <w:p w14:paraId="3D374E5C"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0DC60002" w14:textId="77777777" w:rsidR="00207E92" w:rsidRPr="00442841" w:rsidRDefault="00207E92" w:rsidP="006D4DF7">
      <w:pPr>
        <w:ind w:leftChars="200" w:left="420" w:firstLineChars="100" w:firstLine="240"/>
        <w:rPr>
          <w:sz w:val="24"/>
          <w:szCs w:val="24"/>
        </w:rPr>
      </w:pPr>
    </w:p>
    <w:p w14:paraId="7FFB055E"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5C09F3A3" w14:textId="77777777" w:rsidR="00207E92" w:rsidRDefault="00207E92" w:rsidP="006D4DF7">
      <w:pPr>
        <w:ind w:leftChars="200" w:left="420" w:firstLineChars="100" w:firstLine="240"/>
        <w:rPr>
          <w:sz w:val="24"/>
          <w:szCs w:val="24"/>
        </w:rPr>
      </w:pPr>
    </w:p>
    <w:p w14:paraId="04D4A43D"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CAD5A7A"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5174DB80"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0B15ADF9"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59BFCF38"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2E7D862A" w14:textId="77777777" w:rsidR="006D4DF7" w:rsidRPr="00A1031B" w:rsidRDefault="006D4DF7" w:rsidP="006D4DF7">
      <w:pPr>
        <w:ind w:leftChars="200" w:left="420" w:firstLineChars="100" w:firstLine="240"/>
        <w:rPr>
          <w:sz w:val="24"/>
          <w:szCs w:val="24"/>
        </w:rPr>
      </w:pPr>
    </w:p>
    <w:p w14:paraId="2090C589"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6CF6EF29"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5841E24B"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72932E63"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13676F53"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0226713D"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17D2D979"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0EEDC629" w14:textId="77777777" w:rsidR="00D5124D" w:rsidRDefault="00D5124D" w:rsidP="00C663F5">
      <w:pPr>
        <w:pStyle w:val="ad"/>
        <w:ind w:leftChars="450" w:left="1545" w:hangingChars="250" w:hanging="600"/>
        <w:rPr>
          <w:sz w:val="24"/>
          <w:szCs w:val="24"/>
        </w:rPr>
      </w:pPr>
    </w:p>
    <w:p w14:paraId="52D7DD26" w14:textId="77777777" w:rsidR="00D5124D" w:rsidRDefault="00D5124D" w:rsidP="00D5124D">
      <w:pPr>
        <w:pStyle w:val="6"/>
      </w:pPr>
      <w:bookmarkStart w:id="344" w:name="_Toc137819276"/>
      <w:r>
        <w:rPr>
          <w:rFonts w:hint="eastAsia"/>
        </w:rPr>
        <w:lastRenderedPageBreak/>
        <w:t>4</w:t>
      </w:r>
      <w:r>
        <w:t>.2.1.</w:t>
      </w:r>
      <w:r>
        <w:rPr>
          <w:rFonts w:hint="eastAsia"/>
        </w:rPr>
        <w:t>2</w:t>
      </w:r>
      <w:r>
        <w:tab/>
      </w:r>
      <w:r>
        <w:rPr>
          <w:rFonts w:hint="eastAsia"/>
        </w:rPr>
        <w:t>出生</w:t>
      </w:r>
      <w:bookmarkEnd w:id="344"/>
    </w:p>
    <w:p w14:paraId="3E4BD4DE"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E322F39"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664A9118" w14:textId="77777777" w:rsidR="00823C3D" w:rsidRPr="00442841" w:rsidRDefault="00823C3D" w:rsidP="00823C3D">
      <w:pPr>
        <w:rPr>
          <w:sz w:val="24"/>
          <w:szCs w:val="24"/>
        </w:rPr>
      </w:pPr>
    </w:p>
    <w:p w14:paraId="55AD3B6E" w14:textId="77777777" w:rsidR="00823C3D" w:rsidRPr="00442841" w:rsidRDefault="00823C3D" w:rsidP="00823C3D">
      <w:pPr>
        <w:rPr>
          <w:b/>
          <w:bCs/>
          <w:sz w:val="28"/>
          <w:szCs w:val="28"/>
        </w:rPr>
      </w:pPr>
      <w:r w:rsidRPr="00442841">
        <w:rPr>
          <w:rFonts w:hint="eastAsia"/>
          <w:b/>
          <w:bCs/>
          <w:sz w:val="28"/>
          <w:szCs w:val="28"/>
        </w:rPr>
        <w:t>【考え方・理由】</w:t>
      </w:r>
    </w:p>
    <w:p w14:paraId="71CDD282"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0011C67B" w14:textId="77777777" w:rsidR="006F02C1" w:rsidRDefault="006F02C1" w:rsidP="001F56F0">
      <w:pPr>
        <w:ind w:leftChars="200" w:left="420" w:firstLineChars="100" w:firstLine="240"/>
        <w:rPr>
          <w:sz w:val="24"/>
          <w:szCs w:val="24"/>
        </w:rPr>
      </w:pPr>
      <w:bookmarkStart w:id="345" w:name="_Toc32538060"/>
      <w:bookmarkStart w:id="346" w:name="_Toc32538061"/>
      <w:bookmarkStart w:id="347" w:name="_Toc32538062"/>
      <w:bookmarkStart w:id="348" w:name="_Toc32538063"/>
      <w:bookmarkStart w:id="349" w:name="_Toc32538064"/>
      <w:bookmarkEnd w:id="345"/>
      <w:bookmarkEnd w:id="346"/>
      <w:bookmarkEnd w:id="347"/>
      <w:bookmarkEnd w:id="348"/>
      <w:bookmarkEnd w:id="349"/>
    </w:p>
    <w:p w14:paraId="44F81CE6" w14:textId="77777777" w:rsidR="006D4DF7" w:rsidRPr="001F56F0" w:rsidRDefault="006D4DF7" w:rsidP="006D4DF7">
      <w:pPr>
        <w:widowControl/>
        <w:jc w:val="left"/>
        <w:rPr>
          <w:sz w:val="24"/>
          <w:szCs w:val="24"/>
        </w:rPr>
      </w:pPr>
    </w:p>
    <w:p w14:paraId="7D797094" w14:textId="77777777" w:rsidR="00413340" w:rsidRDefault="00413340" w:rsidP="00553EB4">
      <w:pPr>
        <w:pStyle w:val="41"/>
      </w:pPr>
      <w:bookmarkStart w:id="350" w:name="_Toc137819277"/>
      <w:r w:rsidRPr="00413340">
        <w:t>職権消除</w:t>
      </w:r>
      <w:bookmarkEnd w:id="350"/>
    </w:p>
    <w:p w14:paraId="36E0E11E" w14:textId="77777777" w:rsidR="00D5124D" w:rsidRDefault="00D5124D" w:rsidP="00B2361D">
      <w:pPr>
        <w:pStyle w:val="6"/>
      </w:pPr>
      <w:bookmarkStart w:id="351" w:name="_Toc32538068"/>
      <w:bookmarkStart w:id="352" w:name="_Toc32538069"/>
      <w:bookmarkStart w:id="353" w:name="_Toc32538070"/>
      <w:bookmarkStart w:id="354" w:name="_Toc32538071"/>
      <w:bookmarkStart w:id="355" w:name="_Toc32538072"/>
      <w:bookmarkStart w:id="356" w:name="_Toc32538073"/>
      <w:bookmarkStart w:id="357" w:name="_Toc32538074"/>
      <w:bookmarkStart w:id="358" w:name="_Toc32538075"/>
      <w:bookmarkStart w:id="359" w:name="_Toc32538076"/>
      <w:bookmarkStart w:id="360" w:name="_Toc32538077"/>
      <w:bookmarkStart w:id="361" w:name="_Toc32538078"/>
      <w:bookmarkStart w:id="362" w:name="_Toc32538079"/>
      <w:bookmarkStart w:id="363" w:name="_Toc32538080"/>
      <w:bookmarkStart w:id="364" w:name="_Toc32538081"/>
      <w:bookmarkStart w:id="365" w:name="_Toc32538082"/>
      <w:bookmarkStart w:id="366" w:name="_Toc32538083"/>
      <w:bookmarkStart w:id="367" w:name="_Toc32538084"/>
      <w:bookmarkStart w:id="368" w:name="_Toc32538085"/>
      <w:bookmarkStart w:id="369" w:name="_Toc32538086"/>
      <w:bookmarkStart w:id="370" w:name="_Toc32538087"/>
      <w:bookmarkStart w:id="371" w:name="_Toc32538088"/>
      <w:bookmarkStart w:id="372" w:name="_Toc32538089"/>
      <w:bookmarkStart w:id="373" w:name="_Toc32538090"/>
      <w:bookmarkStart w:id="374" w:name="_Toc32538091"/>
      <w:bookmarkStart w:id="375" w:name="_Toc137819278"/>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rPr>
        <w:t>4</w:t>
      </w:r>
      <w:r>
        <w:t>.2.</w:t>
      </w:r>
      <w:r w:rsidR="0064309D">
        <w:rPr>
          <w:rFonts w:hint="eastAsia"/>
        </w:rPr>
        <w:t>2</w:t>
      </w:r>
      <w:r>
        <w:t>.</w:t>
      </w:r>
      <w:r w:rsidR="0064309D">
        <w:rPr>
          <w:rFonts w:hint="eastAsia"/>
        </w:rPr>
        <w:t>1</w:t>
      </w:r>
      <w:r>
        <w:tab/>
      </w:r>
      <w:r>
        <w:rPr>
          <w:rFonts w:hint="eastAsia"/>
        </w:rPr>
        <w:t>死亡</w:t>
      </w:r>
      <w:bookmarkEnd w:id="375"/>
    </w:p>
    <w:p w14:paraId="6C28FF68"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DB2BDE"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222EE3DA" w14:textId="77777777" w:rsidR="00DF71D1" w:rsidRDefault="00DF71D1" w:rsidP="00823C3D">
      <w:pPr>
        <w:rPr>
          <w:sz w:val="24"/>
          <w:szCs w:val="24"/>
        </w:rPr>
      </w:pPr>
    </w:p>
    <w:p w14:paraId="7BE7F3F0"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8644E9"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160E68E7"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41DB199E" w14:textId="77777777" w:rsidR="00823C3D" w:rsidRPr="009D6F22" w:rsidRDefault="00823C3D" w:rsidP="00823C3D">
      <w:pPr>
        <w:rPr>
          <w:sz w:val="24"/>
          <w:szCs w:val="24"/>
        </w:rPr>
      </w:pPr>
    </w:p>
    <w:p w14:paraId="0D72A8FB" w14:textId="77777777" w:rsidR="00823C3D" w:rsidRDefault="00823C3D" w:rsidP="00823C3D">
      <w:pPr>
        <w:rPr>
          <w:b/>
          <w:bCs/>
          <w:sz w:val="28"/>
          <w:szCs w:val="28"/>
        </w:rPr>
      </w:pPr>
      <w:r w:rsidRPr="005D5B97">
        <w:rPr>
          <w:rFonts w:hint="eastAsia"/>
          <w:b/>
          <w:bCs/>
          <w:sz w:val="28"/>
          <w:szCs w:val="28"/>
        </w:rPr>
        <w:t>【考え方・理由】</w:t>
      </w:r>
    </w:p>
    <w:p w14:paraId="02C94BDA"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7F6F932D" w14:textId="77777777" w:rsidR="00207E92" w:rsidRPr="00207E92" w:rsidRDefault="00207E92" w:rsidP="00823C3D">
      <w:pPr>
        <w:ind w:leftChars="200" w:left="420" w:firstLineChars="100" w:firstLine="240"/>
        <w:rPr>
          <w:sz w:val="24"/>
          <w:szCs w:val="24"/>
        </w:rPr>
      </w:pPr>
    </w:p>
    <w:p w14:paraId="766E3343"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CB1834D"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41072BD1" w14:textId="77777777" w:rsidR="00891D47" w:rsidRDefault="00891D47" w:rsidP="00B2361D">
      <w:pPr>
        <w:rPr>
          <w:sz w:val="24"/>
          <w:szCs w:val="24"/>
        </w:rPr>
      </w:pPr>
    </w:p>
    <w:p w14:paraId="4B28BABB" w14:textId="77777777" w:rsidR="0064309D" w:rsidRDefault="0064309D" w:rsidP="0064309D">
      <w:pPr>
        <w:pStyle w:val="6"/>
      </w:pPr>
      <w:bookmarkStart w:id="376" w:name="_Toc137819279"/>
      <w:r>
        <w:rPr>
          <w:rFonts w:hint="eastAsia"/>
        </w:rPr>
        <w:t>4</w:t>
      </w:r>
      <w:r>
        <w:t>.2.</w:t>
      </w:r>
      <w:r>
        <w:rPr>
          <w:rFonts w:hint="eastAsia"/>
        </w:rPr>
        <w:t>2.2</w:t>
      </w:r>
      <w:r>
        <w:tab/>
      </w:r>
      <w:r>
        <w:rPr>
          <w:rFonts w:hint="eastAsia"/>
        </w:rPr>
        <w:t>失踪</w:t>
      </w:r>
      <w:bookmarkEnd w:id="376"/>
    </w:p>
    <w:p w14:paraId="74906E8C"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3EDF029"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3A23461D" w14:textId="77777777" w:rsidR="00823C3D" w:rsidRPr="00361CEB" w:rsidRDefault="00823C3D" w:rsidP="00823C3D">
      <w:pPr>
        <w:rPr>
          <w:sz w:val="24"/>
          <w:szCs w:val="24"/>
        </w:rPr>
      </w:pPr>
    </w:p>
    <w:p w14:paraId="76458B9E" w14:textId="77777777" w:rsidR="00823C3D" w:rsidRDefault="00823C3D" w:rsidP="00823C3D">
      <w:pPr>
        <w:rPr>
          <w:b/>
          <w:bCs/>
          <w:sz w:val="28"/>
          <w:szCs w:val="28"/>
        </w:rPr>
      </w:pPr>
      <w:r w:rsidRPr="005D5B97">
        <w:rPr>
          <w:rFonts w:hint="eastAsia"/>
          <w:b/>
          <w:bCs/>
          <w:sz w:val="28"/>
          <w:szCs w:val="28"/>
        </w:rPr>
        <w:t>【考え方・理由】</w:t>
      </w:r>
    </w:p>
    <w:p w14:paraId="650A185E"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4F55C49C" w14:textId="77777777" w:rsidR="00823C3D" w:rsidRDefault="00823C3D" w:rsidP="00823C3D">
      <w:pPr>
        <w:ind w:leftChars="200" w:left="420" w:firstLineChars="100" w:firstLine="240"/>
        <w:rPr>
          <w:sz w:val="24"/>
          <w:szCs w:val="24"/>
        </w:rPr>
      </w:pPr>
    </w:p>
    <w:p w14:paraId="2864752E" w14:textId="77777777" w:rsidR="00F44342" w:rsidRPr="003C334A" w:rsidRDefault="00F44342" w:rsidP="00F44342">
      <w:pPr>
        <w:widowControl/>
        <w:jc w:val="left"/>
        <w:rPr>
          <w:sz w:val="24"/>
          <w:szCs w:val="24"/>
        </w:rPr>
      </w:pPr>
    </w:p>
    <w:p w14:paraId="30F03DC1" w14:textId="77777777" w:rsidR="00413340" w:rsidRDefault="00413340" w:rsidP="00553EB4">
      <w:pPr>
        <w:pStyle w:val="41"/>
      </w:pPr>
      <w:bookmarkStart w:id="377" w:name="_Toc32537863"/>
      <w:bookmarkStart w:id="378" w:name="_Toc32537928"/>
      <w:bookmarkStart w:id="379" w:name="_Toc32538098"/>
      <w:bookmarkStart w:id="380" w:name="_Toc137819280"/>
      <w:bookmarkEnd w:id="377"/>
      <w:bookmarkEnd w:id="378"/>
      <w:bookmarkEnd w:id="379"/>
      <w:r w:rsidRPr="00413340">
        <w:t>職権修正</w:t>
      </w:r>
      <w:bookmarkEnd w:id="380"/>
    </w:p>
    <w:p w14:paraId="0B7DD900" w14:textId="77777777" w:rsidR="00876A15" w:rsidRPr="00260AA7" w:rsidRDefault="00876A15" w:rsidP="006C2DC7">
      <w:pPr>
        <w:pStyle w:val="6"/>
      </w:pPr>
      <w:bookmarkStart w:id="381" w:name="_Toc137819281"/>
      <w:r>
        <w:rPr>
          <w:rFonts w:hint="eastAsia"/>
        </w:rPr>
        <w:t>4</w:t>
      </w:r>
      <w:r>
        <w:t>.2.3.1</w:t>
      </w:r>
      <w:r>
        <w:tab/>
      </w:r>
      <w:r>
        <w:rPr>
          <w:rFonts w:hint="eastAsia"/>
        </w:rPr>
        <w:t>修正</w:t>
      </w:r>
      <w:bookmarkEnd w:id="381"/>
    </w:p>
    <w:p w14:paraId="75FA9E3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A941C7D"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0F15BAF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4FB210C9"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D3AC94E" w14:textId="77777777" w:rsidR="006D4DF7" w:rsidRDefault="006D4DF7" w:rsidP="006D4DF7">
      <w:pPr>
        <w:ind w:leftChars="200" w:left="420" w:firstLineChars="100" w:firstLine="240"/>
        <w:rPr>
          <w:sz w:val="24"/>
          <w:szCs w:val="24"/>
        </w:rPr>
      </w:pPr>
    </w:p>
    <w:p w14:paraId="5349B0D1" w14:textId="77777777" w:rsidR="006D4DF7" w:rsidRDefault="006D4DF7" w:rsidP="006D4DF7">
      <w:pPr>
        <w:rPr>
          <w:b/>
          <w:bCs/>
          <w:sz w:val="28"/>
          <w:szCs w:val="28"/>
        </w:rPr>
      </w:pPr>
      <w:r w:rsidRPr="005D5B97">
        <w:rPr>
          <w:rFonts w:hint="eastAsia"/>
          <w:b/>
          <w:bCs/>
          <w:sz w:val="28"/>
          <w:szCs w:val="28"/>
        </w:rPr>
        <w:t>【考え方・理由】</w:t>
      </w:r>
    </w:p>
    <w:p w14:paraId="4D1128F4"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265CE91E" w14:textId="77777777" w:rsidR="007C2659" w:rsidRDefault="007C2659" w:rsidP="00F87C05">
      <w:pPr>
        <w:widowControl/>
        <w:ind w:leftChars="200" w:left="420" w:firstLineChars="100" w:firstLine="240"/>
        <w:jc w:val="left"/>
        <w:rPr>
          <w:sz w:val="24"/>
          <w:szCs w:val="24"/>
        </w:rPr>
      </w:pPr>
    </w:p>
    <w:p w14:paraId="5567DA85"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0C370A1E" w14:textId="77777777" w:rsidR="006D4DF7" w:rsidRPr="007A4E38" w:rsidRDefault="006D4DF7" w:rsidP="00F87C05">
      <w:pPr>
        <w:ind w:leftChars="200" w:left="420" w:firstLineChars="100" w:firstLine="240"/>
        <w:rPr>
          <w:sz w:val="24"/>
          <w:szCs w:val="24"/>
        </w:rPr>
      </w:pPr>
    </w:p>
    <w:p w14:paraId="368BE6A8" w14:textId="77777777" w:rsidR="0064309D" w:rsidRDefault="0064309D" w:rsidP="00B2361D">
      <w:pPr>
        <w:rPr>
          <w:sz w:val="24"/>
          <w:szCs w:val="24"/>
        </w:rPr>
      </w:pPr>
    </w:p>
    <w:p w14:paraId="301C98FE" w14:textId="77777777" w:rsidR="0064309D" w:rsidRPr="00260AA7" w:rsidRDefault="0064309D" w:rsidP="0064309D">
      <w:pPr>
        <w:pStyle w:val="6"/>
      </w:pPr>
      <w:bookmarkStart w:id="382" w:name="_Toc137819282"/>
      <w:r>
        <w:rPr>
          <w:rFonts w:hint="eastAsia"/>
        </w:rPr>
        <w:t>4</w:t>
      </w:r>
      <w:r>
        <w:t>.2.3.</w:t>
      </w:r>
      <w:r w:rsidR="00AF2258">
        <w:rPr>
          <w:rFonts w:hint="eastAsia"/>
        </w:rPr>
        <w:t>2</w:t>
      </w:r>
      <w:r>
        <w:tab/>
      </w:r>
      <w:r w:rsidR="00AF2258">
        <w:rPr>
          <w:rFonts w:hint="eastAsia"/>
        </w:rPr>
        <w:t>軽微な</w:t>
      </w:r>
      <w:r>
        <w:rPr>
          <w:rFonts w:hint="eastAsia"/>
        </w:rPr>
        <w:t>修正</w:t>
      </w:r>
      <w:bookmarkEnd w:id="382"/>
    </w:p>
    <w:p w14:paraId="5426199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AFD2F3"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783C971B" w14:textId="77777777" w:rsidR="006D4DF7" w:rsidRPr="00CA3456" w:rsidRDefault="006D4DF7" w:rsidP="006D4DF7">
      <w:pPr>
        <w:ind w:leftChars="200" w:left="420" w:firstLineChars="100" w:firstLine="240"/>
        <w:rPr>
          <w:sz w:val="24"/>
          <w:szCs w:val="24"/>
        </w:rPr>
      </w:pPr>
    </w:p>
    <w:p w14:paraId="477DD70D" w14:textId="77777777" w:rsidR="006D4DF7" w:rsidRDefault="006D4DF7" w:rsidP="006D4DF7">
      <w:pPr>
        <w:ind w:leftChars="200" w:left="420" w:firstLineChars="100" w:firstLine="240"/>
        <w:rPr>
          <w:sz w:val="24"/>
          <w:szCs w:val="24"/>
        </w:rPr>
      </w:pPr>
      <w:r>
        <w:rPr>
          <w:rFonts w:hint="eastAsia"/>
          <w:sz w:val="24"/>
          <w:szCs w:val="24"/>
        </w:rPr>
        <w:t>【軽微な修正】</w:t>
      </w:r>
    </w:p>
    <w:p w14:paraId="41AFEB75"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14E8CA43" w14:textId="77777777" w:rsidR="0063248D" w:rsidRPr="00C34083" w:rsidRDefault="006D4DF7" w:rsidP="007E6F75">
      <w:pPr>
        <w:ind w:leftChars="300" w:left="1110" w:hangingChars="200" w:hanging="480"/>
        <w:rPr>
          <w:sz w:val="24"/>
          <w:szCs w:val="24"/>
        </w:rPr>
      </w:pPr>
      <w:r w:rsidRPr="00C34083">
        <w:rPr>
          <w:rFonts w:hint="eastAsia"/>
          <w:sz w:val="24"/>
          <w:szCs w:val="24"/>
        </w:rPr>
        <w:lastRenderedPageBreak/>
        <w:t xml:space="preserve">　・文字の同定に伴う氏名又は住所に係る記載の修正</w:t>
      </w:r>
    </w:p>
    <w:p w14:paraId="41A42F4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52B58BF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19C70A73"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03E8AC7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102CAD58"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1D02BC39" w14:textId="77777777" w:rsidR="006D4DF7" w:rsidRPr="00C34083" w:rsidRDefault="006D4DF7" w:rsidP="006D4DF7">
      <w:pPr>
        <w:ind w:leftChars="300" w:left="1110" w:hangingChars="200" w:hanging="480"/>
        <w:rPr>
          <w:sz w:val="24"/>
          <w:szCs w:val="24"/>
        </w:rPr>
      </w:pPr>
    </w:p>
    <w:p w14:paraId="0CFB937A" w14:textId="77777777" w:rsidR="006D4DF7" w:rsidRDefault="006D4DF7" w:rsidP="006D4DF7">
      <w:pPr>
        <w:rPr>
          <w:b/>
          <w:bCs/>
          <w:sz w:val="28"/>
          <w:szCs w:val="28"/>
        </w:rPr>
      </w:pPr>
      <w:r w:rsidRPr="005D5B97">
        <w:rPr>
          <w:rFonts w:hint="eastAsia"/>
          <w:b/>
          <w:bCs/>
          <w:sz w:val="28"/>
          <w:szCs w:val="28"/>
        </w:rPr>
        <w:t>【考え方・理由】</w:t>
      </w:r>
    </w:p>
    <w:p w14:paraId="2A556EB6"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2A850938" w14:textId="77777777" w:rsidR="007C2659" w:rsidRPr="007C2659" w:rsidRDefault="007C2659" w:rsidP="007C2659">
      <w:pPr>
        <w:ind w:leftChars="200" w:left="420" w:firstLineChars="100" w:firstLine="240"/>
        <w:rPr>
          <w:sz w:val="24"/>
          <w:szCs w:val="24"/>
        </w:rPr>
      </w:pPr>
    </w:p>
    <w:p w14:paraId="4CBF7FA9"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699159D2" w14:textId="77777777" w:rsidR="007C2659" w:rsidRDefault="007C2659" w:rsidP="006D4DF7">
      <w:pPr>
        <w:ind w:leftChars="200" w:left="420" w:firstLineChars="100" w:firstLine="240"/>
        <w:rPr>
          <w:sz w:val="24"/>
          <w:szCs w:val="24"/>
        </w:rPr>
      </w:pPr>
    </w:p>
    <w:p w14:paraId="082FCEEB"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A87C15">
        <w:rPr>
          <w:rFonts w:hint="eastAsia"/>
          <w:sz w:val="24"/>
          <w:szCs w:val="24"/>
        </w:rPr>
        <w:t>用</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2D21C9FD" w14:textId="77777777" w:rsidR="00F45516" w:rsidRPr="00FB5920" w:rsidRDefault="00F45516" w:rsidP="00F45516">
      <w:pPr>
        <w:ind w:leftChars="200" w:left="420" w:firstLineChars="100" w:firstLine="240"/>
        <w:rPr>
          <w:sz w:val="24"/>
          <w:szCs w:val="24"/>
        </w:rPr>
      </w:pPr>
    </w:p>
    <w:p w14:paraId="044EC6BB" w14:textId="77777777" w:rsidR="00AF2258" w:rsidRPr="00260AA7" w:rsidRDefault="00AF2258" w:rsidP="00AF2258">
      <w:pPr>
        <w:pStyle w:val="6"/>
      </w:pPr>
      <w:bookmarkStart w:id="383" w:name="_Toc137819283"/>
      <w:r>
        <w:rPr>
          <w:rFonts w:hint="eastAsia"/>
        </w:rPr>
        <w:t>4</w:t>
      </w:r>
      <w:r>
        <w:t>.2.3.</w:t>
      </w:r>
      <w:r>
        <w:rPr>
          <w:rFonts w:hint="eastAsia"/>
        </w:rPr>
        <w:t>3</w:t>
      </w:r>
      <w:r>
        <w:tab/>
      </w:r>
      <w:r>
        <w:rPr>
          <w:rFonts w:hint="eastAsia"/>
        </w:rPr>
        <w:t>誤記修正</w:t>
      </w:r>
      <w:bookmarkEnd w:id="383"/>
    </w:p>
    <w:p w14:paraId="5D2AA2EA"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7B8C093"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15C0B1E1"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1C74BC7D"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456FC048" w14:textId="77777777" w:rsidR="00704DE8" w:rsidRPr="0051619B" w:rsidRDefault="00704DE8" w:rsidP="00704DE8">
      <w:pPr>
        <w:ind w:leftChars="400" w:left="840"/>
        <w:rPr>
          <w:sz w:val="24"/>
          <w:szCs w:val="24"/>
        </w:rPr>
      </w:pPr>
    </w:p>
    <w:p w14:paraId="6B305ED3"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9B2A83C"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15ECC8B6" w14:textId="77777777" w:rsidR="00704DE8" w:rsidRPr="0051619B" w:rsidRDefault="00704DE8" w:rsidP="00704DE8">
      <w:pPr>
        <w:ind w:leftChars="400" w:left="840"/>
        <w:rPr>
          <w:sz w:val="24"/>
          <w:szCs w:val="24"/>
        </w:rPr>
      </w:pPr>
    </w:p>
    <w:p w14:paraId="37DCA976" w14:textId="77777777" w:rsidR="00704DE8" w:rsidRDefault="00704DE8" w:rsidP="00704DE8">
      <w:pPr>
        <w:rPr>
          <w:b/>
          <w:bCs/>
          <w:sz w:val="28"/>
          <w:szCs w:val="28"/>
        </w:rPr>
      </w:pPr>
      <w:r w:rsidRPr="005D5B97">
        <w:rPr>
          <w:rFonts w:hint="eastAsia"/>
          <w:b/>
          <w:bCs/>
          <w:sz w:val="28"/>
          <w:szCs w:val="28"/>
        </w:rPr>
        <w:t>【考え方・理由】</w:t>
      </w:r>
    </w:p>
    <w:p w14:paraId="275DE850"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w:t>
      </w:r>
      <w:r w:rsidRPr="006C4B0A">
        <w:rPr>
          <w:rFonts w:hint="eastAsia"/>
          <w:sz w:val="24"/>
          <w:szCs w:val="24"/>
        </w:rPr>
        <w:lastRenderedPageBreak/>
        <w:t>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58A613BC"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765008DB"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7770B988" w14:textId="77777777" w:rsidR="006D4DF7" w:rsidRPr="006D4DF7" w:rsidRDefault="006D4DF7" w:rsidP="00413340">
      <w:pPr>
        <w:ind w:leftChars="200" w:left="420" w:firstLineChars="100" w:firstLine="240"/>
        <w:rPr>
          <w:sz w:val="24"/>
          <w:szCs w:val="24"/>
        </w:rPr>
      </w:pPr>
      <w:bookmarkStart w:id="384" w:name="_Toc34877474"/>
      <w:bookmarkStart w:id="385" w:name="_Toc34914190"/>
      <w:bookmarkStart w:id="386" w:name="_Toc34939080"/>
      <w:bookmarkStart w:id="387" w:name="_Toc34948333"/>
      <w:bookmarkStart w:id="388" w:name="_Toc34998625"/>
      <w:bookmarkStart w:id="389" w:name="_Toc35010982"/>
      <w:bookmarkStart w:id="390" w:name="_Toc35037690"/>
      <w:bookmarkStart w:id="391" w:name="_Toc35041037"/>
      <w:bookmarkStart w:id="392" w:name="_Toc34877475"/>
      <w:bookmarkStart w:id="393" w:name="_Toc34914191"/>
      <w:bookmarkStart w:id="394" w:name="_Toc34939081"/>
      <w:bookmarkStart w:id="395" w:name="_Toc34948334"/>
      <w:bookmarkStart w:id="396" w:name="_Toc34998626"/>
      <w:bookmarkStart w:id="397" w:name="_Toc35010983"/>
      <w:bookmarkStart w:id="398" w:name="_Toc35037691"/>
      <w:bookmarkStart w:id="399" w:name="_Toc35041038"/>
      <w:bookmarkStart w:id="400" w:name="_Toc34877476"/>
      <w:bookmarkStart w:id="401" w:name="_Toc34914192"/>
      <w:bookmarkStart w:id="402" w:name="_Toc34939082"/>
      <w:bookmarkStart w:id="403" w:name="_Toc34948335"/>
      <w:bookmarkStart w:id="404" w:name="_Toc34998627"/>
      <w:bookmarkStart w:id="405" w:name="_Toc35010984"/>
      <w:bookmarkStart w:id="406" w:name="_Toc35037692"/>
      <w:bookmarkStart w:id="407" w:name="_Toc35041039"/>
      <w:bookmarkStart w:id="408" w:name="_Toc34877477"/>
      <w:bookmarkStart w:id="409" w:name="_Toc34914193"/>
      <w:bookmarkStart w:id="410" w:name="_Toc34939083"/>
      <w:bookmarkStart w:id="411" w:name="_Toc34948336"/>
      <w:bookmarkStart w:id="412" w:name="_Toc34998628"/>
      <w:bookmarkStart w:id="413" w:name="_Toc35010985"/>
      <w:bookmarkStart w:id="414" w:name="_Toc35037693"/>
      <w:bookmarkStart w:id="415" w:name="_Toc35041040"/>
      <w:bookmarkStart w:id="416" w:name="_Toc34877478"/>
      <w:bookmarkStart w:id="417" w:name="_Toc34914194"/>
      <w:bookmarkStart w:id="418" w:name="_Toc34939084"/>
      <w:bookmarkStart w:id="419" w:name="_Toc34948337"/>
      <w:bookmarkStart w:id="420" w:name="_Toc34998629"/>
      <w:bookmarkStart w:id="421" w:name="_Toc35010986"/>
      <w:bookmarkStart w:id="422" w:name="_Toc35037694"/>
      <w:bookmarkStart w:id="423" w:name="_Toc35041041"/>
      <w:bookmarkStart w:id="424" w:name="_Toc34877479"/>
      <w:bookmarkStart w:id="425" w:name="_Toc34914195"/>
      <w:bookmarkStart w:id="426" w:name="_Toc34939085"/>
      <w:bookmarkStart w:id="427" w:name="_Toc34948338"/>
      <w:bookmarkStart w:id="428" w:name="_Toc34998630"/>
      <w:bookmarkStart w:id="429" w:name="_Toc35010987"/>
      <w:bookmarkStart w:id="430" w:name="_Toc35037695"/>
      <w:bookmarkStart w:id="431" w:name="_Toc35041042"/>
      <w:bookmarkStart w:id="432" w:name="_Toc34877480"/>
      <w:bookmarkStart w:id="433" w:name="_Toc34914196"/>
      <w:bookmarkStart w:id="434" w:name="_Toc34939086"/>
      <w:bookmarkStart w:id="435" w:name="_Toc34948339"/>
      <w:bookmarkStart w:id="436" w:name="_Toc34998631"/>
      <w:bookmarkStart w:id="437" w:name="_Toc35010988"/>
      <w:bookmarkStart w:id="438" w:name="_Toc35037696"/>
      <w:bookmarkStart w:id="439" w:name="_Toc35041043"/>
      <w:bookmarkStart w:id="440" w:name="_Toc34877481"/>
      <w:bookmarkStart w:id="441" w:name="_Toc34914197"/>
      <w:bookmarkStart w:id="442" w:name="_Toc34939087"/>
      <w:bookmarkStart w:id="443" w:name="_Toc34948340"/>
      <w:bookmarkStart w:id="444" w:name="_Toc34998632"/>
      <w:bookmarkStart w:id="445" w:name="_Toc35010989"/>
      <w:bookmarkStart w:id="446" w:name="_Toc35037697"/>
      <w:bookmarkStart w:id="447" w:name="_Toc35041044"/>
      <w:bookmarkStart w:id="448" w:name="_Toc34877482"/>
      <w:bookmarkStart w:id="449" w:name="_Toc34914198"/>
      <w:bookmarkStart w:id="450" w:name="_Toc34939088"/>
      <w:bookmarkStart w:id="451" w:name="_Toc34948341"/>
      <w:bookmarkStart w:id="452" w:name="_Toc34998633"/>
      <w:bookmarkStart w:id="453" w:name="_Toc35010990"/>
      <w:bookmarkStart w:id="454" w:name="_Toc35037698"/>
      <w:bookmarkStart w:id="455" w:name="_Toc3504104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A8A9FE6" w14:textId="77777777" w:rsidR="00413340" w:rsidRPr="00413340" w:rsidRDefault="00413340" w:rsidP="00AA0780">
      <w:pPr>
        <w:pStyle w:val="31"/>
      </w:pPr>
      <w:bookmarkStart w:id="456" w:name="_Toc137819131"/>
      <w:bookmarkStart w:id="457" w:name="_Toc137819284"/>
      <w:r w:rsidRPr="00413340">
        <w:lastRenderedPageBreak/>
        <w:t>住民票コードの異動</w:t>
      </w:r>
      <w:bookmarkEnd w:id="456"/>
      <w:bookmarkEnd w:id="457"/>
    </w:p>
    <w:p w14:paraId="73252061" w14:textId="77777777" w:rsidR="00AB009E" w:rsidRDefault="00AB009E" w:rsidP="006C2DC7">
      <w:pPr>
        <w:pStyle w:val="6"/>
      </w:pPr>
      <w:bookmarkStart w:id="458" w:name="_Toc137819285"/>
      <w:r>
        <w:rPr>
          <w:rFonts w:hint="eastAsia"/>
        </w:rPr>
        <w:t>4</w:t>
      </w:r>
      <w:r>
        <w:t>.3.1</w:t>
      </w:r>
      <w:r>
        <w:tab/>
      </w:r>
      <w:r>
        <w:rPr>
          <w:rFonts w:hint="eastAsia"/>
        </w:rPr>
        <w:t>住民票コードの付番</w:t>
      </w:r>
      <w:bookmarkEnd w:id="458"/>
    </w:p>
    <w:p w14:paraId="725823AB"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A5D4FD5"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28CC69D5"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4504E6D9"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6818DDD5"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1D032DC4" w14:textId="77777777" w:rsidR="00AB009E" w:rsidRDefault="00AB009E" w:rsidP="00AB009E">
      <w:pPr>
        <w:ind w:leftChars="200" w:left="420" w:firstLineChars="100" w:firstLine="240"/>
        <w:rPr>
          <w:sz w:val="24"/>
          <w:szCs w:val="24"/>
        </w:rPr>
      </w:pPr>
    </w:p>
    <w:p w14:paraId="1DFF7592"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C4E32CF"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0F002810" w14:textId="77777777" w:rsidR="00AB009E" w:rsidRPr="003F5124" w:rsidRDefault="00AB009E" w:rsidP="00AB009E">
      <w:pPr>
        <w:ind w:leftChars="200" w:left="420" w:firstLineChars="100" w:firstLine="240"/>
        <w:rPr>
          <w:sz w:val="24"/>
          <w:szCs w:val="24"/>
        </w:rPr>
      </w:pPr>
    </w:p>
    <w:p w14:paraId="140DA0D7" w14:textId="77777777" w:rsidR="00AB009E" w:rsidRDefault="00AB009E" w:rsidP="00AB009E">
      <w:pPr>
        <w:rPr>
          <w:b/>
          <w:bCs/>
          <w:sz w:val="28"/>
          <w:szCs w:val="28"/>
        </w:rPr>
      </w:pPr>
      <w:r w:rsidRPr="005D5B97">
        <w:rPr>
          <w:rFonts w:hint="eastAsia"/>
          <w:b/>
          <w:bCs/>
          <w:sz w:val="28"/>
          <w:szCs w:val="28"/>
        </w:rPr>
        <w:t>【考え方・理由】</w:t>
      </w:r>
    </w:p>
    <w:p w14:paraId="69E02654"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572B56A1" w14:textId="77777777" w:rsidR="00207E92" w:rsidRPr="00207E92" w:rsidRDefault="00207E92" w:rsidP="00AB009E">
      <w:pPr>
        <w:ind w:leftChars="200" w:left="420" w:firstLineChars="100" w:firstLine="240"/>
        <w:rPr>
          <w:sz w:val="24"/>
          <w:szCs w:val="24"/>
        </w:rPr>
      </w:pPr>
    </w:p>
    <w:p w14:paraId="34A750D4"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11D4B5E7" w14:textId="77777777" w:rsidR="00AB009E" w:rsidRDefault="00AB009E" w:rsidP="00AB009E">
      <w:pPr>
        <w:ind w:leftChars="200" w:left="420" w:firstLineChars="100" w:firstLine="240"/>
        <w:rPr>
          <w:sz w:val="24"/>
          <w:szCs w:val="24"/>
        </w:rPr>
      </w:pPr>
    </w:p>
    <w:p w14:paraId="28530D13"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1529678C" w14:textId="77777777" w:rsidR="00AB009E" w:rsidRPr="00B75C8B" w:rsidRDefault="00AB009E" w:rsidP="00F87C05">
      <w:pPr>
        <w:ind w:leftChars="200" w:left="420" w:firstLineChars="100" w:firstLine="240"/>
        <w:rPr>
          <w:sz w:val="24"/>
          <w:szCs w:val="24"/>
        </w:rPr>
      </w:pPr>
    </w:p>
    <w:p w14:paraId="707630EF" w14:textId="77777777" w:rsidR="00AB009E" w:rsidRDefault="00AB009E" w:rsidP="006C2DC7">
      <w:pPr>
        <w:pStyle w:val="6"/>
      </w:pPr>
      <w:bookmarkStart w:id="459" w:name="_Toc137819286"/>
      <w:r>
        <w:t>4.3.2</w:t>
      </w:r>
      <w:r>
        <w:tab/>
      </w:r>
      <w:r>
        <w:rPr>
          <w:rFonts w:hint="eastAsia"/>
        </w:rPr>
        <w:t>住民票コードの変更・修正</w:t>
      </w:r>
      <w:bookmarkEnd w:id="459"/>
    </w:p>
    <w:p w14:paraId="0140412E"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113B09"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5127A06" w14:textId="77777777" w:rsidR="00AB009E" w:rsidRDefault="00AB009E" w:rsidP="00AB009E">
      <w:pPr>
        <w:ind w:leftChars="200" w:left="420" w:firstLineChars="100" w:firstLine="240"/>
        <w:rPr>
          <w:sz w:val="24"/>
          <w:szCs w:val="24"/>
        </w:rPr>
      </w:pPr>
    </w:p>
    <w:p w14:paraId="70E00E88"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E9A718A"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660297F8"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0C8CE0F6" w14:textId="77777777" w:rsidR="00AB009E" w:rsidRPr="003F5124" w:rsidRDefault="00AB009E" w:rsidP="00AB009E">
      <w:pPr>
        <w:rPr>
          <w:sz w:val="24"/>
          <w:szCs w:val="24"/>
        </w:rPr>
      </w:pPr>
    </w:p>
    <w:p w14:paraId="139EE502" w14:textId="77777777" w:rsidR="00AB009E" w:rsidRDefault="00AB009E" w:rsidP="00AB009E">
      <w:pPr>
        <w:rPr>
          <w:b/>
          <w:bCs/>
          <w:sz w:val="28"/>
          <w:szCs w:val="28"/>
        </w:rPr>
      </w:pPr>
      <w:r w:rsidRPr="005D5B97">
        <w:rPr>
          <w:rFonts w:hint="eastAsia"/>
          <w:b/>
          <w:bCs/>
          <w:sz w:val="28"/>
          <w:szCs w:val="28"/>
        </w:rPr>
        <w:t>【考え方・理由】</w:t>
      </w:r>
    </w:p>
    <w:p w14:paraId="51C43493"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6F21C3BE" w14:textId="77777777" w:rsidR="00AB009E" w:rsidRDefault="00AB009E" w:rsidP="00AB009E">
      <w:pPr>
        <w:ind w:leftChars="200" w:left="420" w:firstLineChars="100" w:firstLine="240"/>
        <w:rPr>
          <w:sz w:val="24"/>
          <w:szCs w:val="24"/>
        </w:rPr>
      </w:pPr>
    </w:p>
    <w:p w14:paraId="7D5F2FC7"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47B8EAE4"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1C180193" w14:textId="77777777" w:rsidR="00AB009E" w:rsidRDefault="00AB009E" w:rsidP="00AB009E">
      <w:pPr>
        <w:rPr>
          <w:sz w:val="24"/>
          <w:szCs w:val="24"/>
        </w:rPr>
      </w:pPr>
    </w:p>
    <w:p w14:paraId="60012896" w14:textId="77777777" w:rsidR="00AB009E" w:rsidRPr="0032258E" w:rsidRDefault="00AB009E" w:rsidP="006C2DC7">
      <w:pPr>
        <w:pStyle w:val="6"/>
      </w:pPr>
      <w:bookmarkStart w:id="460"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460"/>
    </w:p>
    <w:p w14:paraId="277EE793"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86A727"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461" w:name="_Hlk31550169"/>
      <w:r w:rsidRPr="000205AB">
        <w:rPr>
          <w:rFonts w:hint="eastAsia"/>
          <w:sz w:val="24"/>
          <w:szCs w:val="24"/>
        </w:rPr>
        <w:t>住民票コード通知</w:t>
      </w:r>
      <w:r w:rsidR="003324A9" w:rsidRPr="003324A9">
        <w:rPr>
          <w:rFonts w:hint="eastAsia"/>
          <w:sz w:val="24"/>
          <w:szCs w:val="24"/>
        </w:rPr>
        <w:t>票</w:t>
      </w:r>
      <w:bookmarkEnd w:id="461"/>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2AC75837"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3C8FEFAD" w14:textId="77777777" w:rsidR="00AB009E" w:rsidRDefault="00AB009E" w:rsidP="00AB009E">
      <w:pPr>
        <w:rPr>
          <w:sz w:val="24"/>
          <w:szCs w:val="24"/>
        </w:rPr>
      </w:pPr>
    </w:p>
    <w:p w14:paraId="78EA9470"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A4D8FA9"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C8D33B6" w14:textId="77777777" w:rsidR="00527530" w:rsidRPr="00527530" w:rsidRDefault="00527530" w:rsidP="00AB009E">
      <w:pPr>
        <w:rPr>
          <w:sz w:val="24"/>
          <w:szCs w:val="24"/>
        </w:rPr>
      </w:pPr>
    </w:p>
    <w:p w14:paraId="0005CDD9" w14:textId="77777777" w:rsidR="00AB009E" w:rsidRDefault="00AB009E" w:rsidP="00AB009E">
      <w:pPr>
        <w:rPr>
          <w:b/>
          <w:bCs/>
          <w:sz w:val="28"/>
          <w:szCs w:val="28"/>
        </w:rPr>
      </w:pPr>
      <w:r w:rsidRPr="005D5B97">
        <w:rPr>
          <w:rFonts w:hint="eastAsia"/>
          <w:b/>
          <w:bCs/>
          <w:sz w:val="28"/>
          <w:szCs w:val="28"/>
        </w:rPr>
        <w:t>【考え方・理由】</w:t>
      </w:r>
    </w:p>
    <w:p w14:paraId="79B6B3B4"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7118F13B" w14:textId="77777777" w:rsidR="00AB009E" w:rsidRDefault="00AB009E" w:rsidP="00AB009E">
      <w:pPr>
        <w:ind w:leftChars="200" w:left="420" w:firstLineChars="100" w:firstLine="240"/>
        <w:rPr>
          <w:sz w:val="24"/>
          <w:szCs w:val="24"/>
        </w:rPr>
      </w:pPr>
    </w:p>
    <w:p w14:paraId="64EB6156"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350218A7"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2C78948A"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28E72BC1"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478658BD" w14:textId="77777777" w:rsidR="00AB009E" w:rsidRPr="00CB0F71" w:rsidRDefault="00AB009E" w:rsidP="00AB009E">
      <w:pPr>
        <w:widowControl/>
        <w:jc w:val="left"/>
        <w:rPr>
          <w:sz w:val="24"/>
          <w:szCs w:val="24"/>
        </w:rPr>
      </w:pPr>
    </w:p>
    <w:p w14:paraId="08072B65" w14:textId="77777777" w:rsidR="00AB009E" w:rsidRPr="00161038" w:rsidRDefault="00AB009E" w:rsidP="00AB009E">
      <w:pPr>
        <w:ind w:leftChars="200" w:left="420" w:firstLineChars="100" w:firstLine="240"/>
        <w:rPr>
          <w:sz w:val="24"/>
          <w:szCs w:val="24"/>
        </w:rPr>
      </w:pPr>
    </w:p>
    <w:p w14:paraId="16188847" w14:textId="77777777" w:rsidR="00AB009E" w:rsidRPr="00AB009E" w:rsidRDefault="00AB009E" w:rsidP="00413340">
      <w:pPr>
        <w:ind w:leftChars="200" w:left="420" w:firstLineChars="100" w:firstLine="240"/>
        <w:rPr>
          <w:sz w:val="24"/>
          <w:szCs w:val="24"/>
        </w:rPr>
      </w:pPr>
    </w:p>
    <w:p w14:paraId="4630C351" w14:textId="77777777" w:rsidR="005F4263" w:rsidRDefault="00413340" w:rsidP="00AA0780">
      <w:pPr>
        <w:pStyle w:val="31"/>
      </w:pPr>
      <w:bookmarkStart w:id="462" w:name="_Toc137819132"/>
      <w:bookmarkStart w:id="463" w:name="_Toc137819288"/>
      <w:r w:rsidRPr="00413340">
        <w:lastRenderedPageBreak/>
        <w:t>個人番号の異動</w:t>
      </w:r>
      <w:bookmarkEnd w:id="462"/>
      <w:bookmarkEnd w:id="463"/>
    </w:p>
    <w:p w14:paraId="57C1C4C1" w14:textId="77777777" w:rsidR="005F4263" w:rsidRPr="00413340" w:rsidRDefault="005F4263" w:rsidP="00F87C05">
      <w:pPr>
        <w:rPr>
          <w:sz w:val="24"/>
          <w:szCs w:val="24"/>
        </w:rPr>
      </w:pPr>
    </w:p>
    <w:p w14:paraId="3FA60125"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5E86CAE5" w14:textId="77777777" w:rsidR="002219E7" w:rsidRDefault="002219E7" w:rsidP="00AA0780">
      <w:pPr>
        <w:pStyle w:val="31"/>
      </w:pPr>
      <w:bookmarkStart w:id="464" w:name="_Toc137819133"/>
      <w:bookmarkStart w:id="465" w:name="_Toc1378192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464"/>
      <w:bookmarkEnd w:id="465"/>
    </w:p>
    <w:p w14:paraId="7422A6F4" w14:textId="77777777" w:rsidR="0005240F" w:rsidRDefault="0005240F" w:rsidP="006C2DC7">
      <w:pPr>
        <w:pStyle w:val="6"/>
      </w:pPr>
      <w:bookmarkStart w:id="466" w:name="_Toc137819290"/>
      <w:r>
        <w:rPr>
          <w:rFonts w:hint="eastAsia"/>
        </w:rPr>
        <w:t>4</w:t>
      </w:r>
      <w:r>
        <w:t>.5.1</w:t>
      </w:r>
      <w:r>
        <w:tab/>
      </w:r>
      <w:r>
        <w:rPr>
          <w:rFonts w:hint="eastAsia"/>
        </w:rPr>
        <w:t>法第30条の46転入</w:t>
      </w:r>
      <w:bookmarkEnd w:id="466"/>
    </w:p>
    <w:p w14:paraId="706BD0D4"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374E52"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2BC4A2FD"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31AD9FD9" w14:textId="77777777" w:rsidR="0005240F" w:rsidRDefault="0005240F" w:rsidP="00D95E1F">
      <w:pPr>
        <w:ind w:leftChars="200" w:left="420" w:firstLineChars="100" w:firstLine="240"/>
        <w:rPr>
          <w:sz w:val="24"/>
          <w:szCs w:val="24"/>
        </w:rPr>
      </w:pPr>
    </w:p>
    <w:p w14:paraId="6CDA1CCC" w14:textId="77777777" w:rsidR="0005240F" w:rsidRDefault="0005240F" w:rsidP="006C2DC7">
      <w:pPr>
        <w:pStyle w:val="6"/>
      </w:pPr>
      <w:bookmarkStart w:id="467" w:name="_Toc137819291"/>
      <w:r>
        <w:rPr>
          <w:rFonts w:hint="eastAsia"/>
        </w:rPr>
        <w:t>4</w:t>
      </w:r>
      <w:r>
        <w:t>.5.2</w:t>
      </w:r>
      <w:r>
        <w:tab/>
      </w:r>
      <w:r>
        <w:rPr>
          <w:rFonts w:hint="eastAsia"/>
        </w:rPr>
        <w:t>法第30条の47届出</w:t>
      </w:r>
      <w:bookmarkEnd w:id="467"/>
    </w:p>
    <w:p w14:paraId="068FBD91"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68161A"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B24C6A6"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2CE5BB07" w14:textId="77777777" w:rsidR="0005240F" w:rsidRDefault="0005240F" w:rsidP="0005240F">
      <w:pPr>
        <w:rPr>
          <w:sz w:val="24"/>
          <w:szCs w:val="24"/>
        </w:rPr>
      </w:pPr>
    </w:p>
    <w:p w14:paraId="0444C487" w14:textId="77777777" w:rsidR="0005240F" w:rsidRPr="00EB08DE" w:rsidRDefault="0005240F" w:rsidP="006C2DC7">
      <w:pPr>
        <w:pStyle w:val="6"/>
      </w:pPr>
      <w:bookmarkStart w:id="468" w:name="_Toc137819292"/>
      <w:r>
        <w:rPr>
          <w:rFonts w:hint="eastAsia"/>
        </w:rPr>
        <w:t>4</w:t>
      </w:r>
      <w:r>
        <w:t>.5.3</w:t>
      </w:r>
      <w:r>
        <w:tab/>
      </w:r>
      <w:r>
        <w:rPr>
          <w:rFonts w:hint="eastAsia"/>
        </w:rPr>
        <w:t>帰化</w:t>
      </w:r>
      <w:bookmarkEnd w:id="468"/>
    </w:p>
    <w:p w14:paraId="5D341F5F"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A45F6C"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43ED78E4"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0843A7AF"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2684AAC9" w14:textId="77777777" w:rsidR="002219E7" w:rsidRPr="00465F56" w:rsidRDefault="002219E7" w:rsidP="002219E7">
      <w:pPr>
        <w:rPr>
          <w:sz w:val="24"/>
          <w:szCs w:val="24"/>
        </w:rPr>
      </w:pPr>
    </w:p>
    <w:p w14:paraId="4A989C10" w14:textId="77777777" w:rsidR="002219E7" w:rsidRDefault="002219E7" w:rsidP="002219E7">
      <w:pPr>
        <w:rPr>
          <w:b/>
          <w:bCs/>
          <w:sz w:val="28"/>
          <w:szCs w:val="28"/>
        </w:rPr>
      </w:pPr>
      <w:r w:rsidRPr="005D5B97">
        <w:rPr>
          <w:rFonts w:hint="eastAsia"/>
          <w:b/>
          <w:bCs/>
          <w:sz w:val="28"/>
          <w:szCs w:val="28"/>
        </w:rPr>
        <w:t>【考え方・理由】</w:t>
      </w:r>
    </w:p>
    <w:p w14:paraId="5BA7F0BF"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54CBAE8B" w14:textId="77777777" w:rsidR="00207E92" w:rsidRDefault="00207E92" w:rsidP="002219E7">
      <w:pPr>
        <w:ind w:leftChars="200" w:left="420" w:firstLineChars="100" w:firstLine="240"/>
        <w:rPr>
          <w:sz w:val="24"/>
          <w:szCs w:val="24"/>
        </w:rPr>
      </w:pPr>
    </w:p>
    <w:p w14:paraId="24F3FE90"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3F799BA6" w14:textId="77777777" w:rsidR="002219E7" w:rsidRDefault="002219E7" w:rsidP="002219E7">
      <w:pPr>
        <w:ind w:leftChars="200" w:left="420" w:firstLineChars="100" w:firstLine="240"/>
        <w:rPr>
          <w:sz w:val="24"/>
          <w:szCs w:val="24"/>
        </w:rPr>
      </w:pPr>
    </w:p>
    <w:p w14:paraId="37551821"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w:t>
      </w:r>
      <w:r>
        <w:rPr>
          <w:rFonts w:hint="eastAsia"/>
          <w:sz w:val="24"/>
          <w:szCs w:val="24"/>
        </w:rPr>
        <w:lastRenderedPageBreak/>
        <w:t>科会における議論の結果、同一番号を使用する運用を前提に機能要件を定めることとした。</w:t>
      </w:r>
    </w:p>
    <w:p w14:paraId="568B883F"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1F6C60F" w14:textId="77777777" w:rsidR="006D104D" w:rsidRDefault="006D104D" w:rsidP="002219E7">
      <w:pPr>
        <w:ind w:leftChars="200" w:left="420" w:firstLineChars="100" w:firstLine="240"/>
        <w:rPr>
          <w:sz w:val="24"/>
          <w:szCs w:val="24"/>
        </w:rPr>
      </w:pPr>
    </w:p>
    <w:p w14:paraId="3318F9E1" w14:textId="77777777" w:rsidR="0005240F" w:rsidRDefault="00D3416D" w:rsidP="006C2DC7">
      <w:pPr>
        <w:pStyle w:val="6"/>
      </w:pPr>
      <w:bookmarkStart w:id="469" w:name="_Toc137819293"/>
      <w:r>
        <w:rPr>
          <w:rFonts w:hint="eastAsia"/>
        </w:rPr>
        <w:t>4</w:t>
      </w:r>
      <w:r>
        <w:t>.5.4</w:t>
      </w:r>
      <w:r>
        <w:tab/>
      </w:r>
      <w:r>
        <w:rPr>
          <w:rFonts w:hint="eastAsia"/>
        </w:rPr>
        <w:t>国籍取得</w:t>
      </w:r>
      <w:bookmarkEnd w:id="469"/>
    </w:p>
    <w:p w14:paraId="6036EAB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D6DD8C"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0EFE1BC1"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57B7110"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2BAD4443" w14:textId="77777777" w:rsidR="002219E7" w:rsidRPr="00465F56" w:rsidRDefault="002219E7" w:rsidP="002219E7">
      <w:pPr>
        <w:rPr>
          <w:sz w:val="24"/>
          <w:szCs w:val="24"/>
        </w:rPr>
      </w:pPr>
    </w:p>
    <w:p w14:paraId="312082D3" w14:textId="77777777" w:rsidR="002219E7" w:rsidRDefault="002219E7" w:rsidP="002219E7">
      <w:pPr>
        <w:rPr>
          <w:b/>
          <w:bCs/>
          <w:sz w:val="28"/>
          <w:szCs w:val="28"/>
        </w:rPr>
      </w:pPr>
      <w:r w:rsidRPr="005D5B97">
        <w:rPr>
          <w:rFonts w:hint="eastAsia"/>
          <w:b/>
          <w:bCs/>
          <w:sz w:val="28"/>
          <w:szCs w:val="28"/>
        </w:rPr>
        <w:t>【考え方・理由】</w:t>
      </w:r>
    </w:p>
    <w:p w14:paraId="4747B33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4B41C27" w14:textId="77777777" w:rsidR="00207E92" w:rsidRDefault="00207E92" w:rsidP="002219E7">
      <w:pPr>
        <w:ind w:leftChars="200" w:left="420" w:firstLineChars="100" w:firstLine="240"/>
        <w:rPr>
          <w:sz w:val="24"/>
          <w:szCs w:val="24"/>
        </w:rPr>
      </w:pPr>
    </w:p>
    <w:p w14:paraId="2CA8DAB6"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64DB4A16" w14:textId="77777777" w:rsidR="002219E7" w:rsidRDefault="002219E7" w:rsidP="002219E7">
      <w:pPr>
        <w:ind w:leftChars="200" w:left="420" w:firstLineChars="100" w:firstLine="240"/>
        <w:rPr>
          <w:sz w:val="24"/>
          <w:szCs w:val="24"/>
        </w:rPr>
      </w:pPr>
    </w:p>
    <w:p w14:paraId="4BB62341"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57358B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551F5818" w14:textId="77777777" w:rsidR="00D3416D" w:rsidRDefault="00D3416D" w:rsidP="002219E7">
      <w:pPr>
        <w:ind w:leftChars="200" w:left="420" w:firstLineChars="100" w:firstLine="240"/>
        <w:rPr>
          <w:sz w:val="24"/>
          <w:szCs w:val="24"/>
        </w:rPr>
      </w:pPr>
    </w:p>
    <w:p w14:paraId="2E8374F9" w14:textId="77777777" w:rsidR="00D3416D" w:rsidRDefault="00D3416D" w:rsidP="006C2DC7">
      <w:pPr>
        <w:pStyle w:val="6"/>
      </w:pPr>
      <w:bookmarkStart w:id="470" w:name="_Toc137819294"/>
      <w:r>
        <w:rPr>
          <w:rFonts w:hint="eastAsia"/>
        </w:rPr>
        <w:t>4</w:t>
      </w:r>
      <w:r>
        <w:t>.5.5</w:t>
      </w:r>
      <w:r>
        <w:tab/>
      </w:r>
      <w:r>
        <w:rPr>
          <w:rFonts w:hint="eastAsia"/>
        </w:rPr>
        <w:t>国籍喪失</w:t>
      </w:r>
      <w:bookmarkEnd w:id="470"/>
    </w:p>
    <w:p w14:paraId="042B4FA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9B48F5"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3C4A9494"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1432C6BD"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7AFEF362" w14:textId="77777777" w:rsidR="006D5130" w:rsidRPr="00804236" w:rsidRDefault="006D5130" w:rsidP="002219E7">
      <w:pPr>
        <w:ind w:leftChars="200" w:left="420" w:firstLineChars="100" w:firstLine="240"/>
        <w:rPr>
          <w:sz w:val="24"/>
          <w:szCs w:val="24"/>
        </w:rPr>
      </w:pPr>
    </w:p>
    <w:p w14:paraId="21CBF5AF"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89CF073"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27C13642" w14:textId="77777777" w:rsidR="002219E7" w:rsidRPr="00465F56" w:rsidRDefault="002219E7" w:rsidP="006D5130">
      <w:pPr>
        <w:rPr>
          <w:sz w:val="24"/>
          <w:szCs w:val="24"/>
        </w:rPr>
      </w:pPr>
    </w:p>
    <w:p w14:paraId="3A4B4A95" w14:textId="77777777" w:rsidR="002219E7" w:rsidRDefault="002219E7" w:rsidP="006D5130">
      <w:pPr>
        <w:rPr>
          <w:b/>
          <w:bCs/>
          <w:sz w:val="28"/>
          <w:szCs w:val="28"/>
        </w:rPr>
      </w:pPr>
      <w:r w:rsidRPr="005D5B97">
        <w:rPr>
          <w:rFonts w:hint="eastAsia"/>
          <w:b/>
          <w:bCs/>
          <w:sz w:val="28"/>
          <w:szCs w:val="28"/>
        </w:rPr>
        <w:t>【考え方・理由】</w:t>
      </w:r>
    </w:p>
    <w:p w14:paraId="75791057"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4074CE1F" w14:textId="77777777" w:rsidR="00207E92" w:rsidRDefault="00207E92" w:rsidP="006D5130">
      <w:pPr>
        <w:ind w:leftChars="200" w:left="420" w:firstLineChars="100" w:firstLine="240"/>
        <w:rPr>
          <w:sz w:val="24"/>
          <w:szCs w:val="24"/>
        </w:rPr>
      </w:pPr>
    </w:p>
    <w:p w14:paraId="5C14401F"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FECBC55" w14:textId="77777777" w:rsidR="002219E7" w:rsidRPr="00995BF3" w:rsidRDefault="002219E7" w:rsidP="002219E7">
      <w:pPr>
        <w:ind w:leftChars="200" w:left="420" w:firstLineChars="100" w:firstLine="240"/>
        <w:rPr>
          <w:sz w:val="24"/>
          <w:szCs w:val="24"/>
        </w:rPr>
      </w:pPr>
    </w:p>
    <w:p w14:paraId="0801BEE8"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471" w:name="_Hlk31562425"/>
      <w:r>
        <w:rPr>
          <w:rFonts w:hint="eastAsia"/>
          <w:sz w:val="24"/>
          <w:szCs w:val="24"/>
        </w:rPr>
        <w:t>国籍を失った年月日又は住民となった年月日のうち、いずれか遅い年月日</w:t>
      </w:r>
      <w:bookmarkEnd w:id="471"/>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46057C55"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B7FAF9B"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C80A845"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7EC44C88" w14:textId="77777777" w:rsidR="00D3416D" w:rsidRDefault="00D3416D" w:rsidP="002219E7">
      <w:pPr>
        <w:widowControl/>
        <w:jc w:val="left"/>
        <w:rPr>
          <w:sz w:val="24"/>
          <w:szCs w:val="24"/>
        </w:rPr>
      </w:pPr>
    </w:p>
    <w:p w14:paraId="4BB90C12" w14:textId="77777777" w:rsidR="002219E7" w:rsidRDefault="00D3416D" w:rsidP="006C2DC7">
      <w:pPr>
        <w:pStyle w:val="6"/>
      </w:pPr>
      <w:bookmarkStart w:id="472" w:name="_Toc137819295"/>
      <w:r>
        <w:t>4.5.</w:t>
      </w:r>
      <w:r w:rsidR="00400C39">
        <w:rPr>
          <w:rFonts w:hint="eastAsia"/>
        </w:rPr>
        <w:t>6</w:t>
      </w:r>
      <w:r>
        <w:tab/>
      </w:r>
      <w:r w:rsidR="00A94C33">
        <w:rPr>
          <w:rFonts w:hint="eastAsia"/>
        </w:rPr>
        <w:t>出入国在留管理庁通知に基づく修正及び消除</w:t>
      </w:r>
      <w:bookmarkEnd w:id="472"/>
    </w:p>
    <w:p w14:paraId="1510E26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C9AD42"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2B0886C8"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01277D47"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62FDBF5E"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3BA36A4B"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073188D4" w14:textId="77777777" w:rsidR="002219E7" w:rsidRPr="00690B77" w:rsidRDefault="002219E7" w:rsidP="002219E7">
      <w:pPr>
        <w:rPr>
          <w:sz w:val="24"/>
          <w:szCs w:val="24"/>
        </w:rPr>
      </w:pPr>
    </w:p>
    <w:p w14:paraId="125AEEBB" w14:textId="77777777" w:rsidR="002219E7" w:rsidRDefault="002219E7" w:rsidP="002219E7">
      <w:pPr>
        <w:rPr>
          <w:b/>
          <w:bCs/>
          <w:sz w:val="28"/>
          <w:szCs w:val="28"/>
        </w:rPr>
      </w:pPr>
      <w:r w:rsidRPr="005D5B97">
        <w:rPr>
          <w:rFonts w:hint="eastAsia"/>
          <w:b/>
          <w:bCs/>
          <w:sz w:val="28"/>
          <w:szCs w:val="28"/>
        </w:rPr>
        <w:t>【考え方・理由】</w:t>
      </w:r>
    </w:p>
    <w:p w14:paraId="45853AE0"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3306D08" w14:textId="77777777" w:rsidR="00207E92" w:rsidRDefault="00207E92" w:rsidP="002219E7">
      <w:pPr>
        <w:ind w:leftChars="200" w:left="420" w:firstLineChars="100" w:firstLine="240"/>
        <w:rPr>
          <w:sz w:val="24"/>
          <w:szCs w:val="24"/>
        </w:rPr>
      </w:pPr>
    </w:p>
    <w:p w14:paraId="13D39497"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36F81FAD"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67E3F9E0"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2FF5F1E6"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094DD123" w14:textId="77777777" w:rsidR="002219E7" w:rsidRDefault="002219E7" w:rsidP="002219E7">
      <w:pPr>
        <w:ind w:leftChars="200" w:left="420" w:firstLineChars="100" w:firstLine="240"/>
        <w:rPr>
          <w:sz w:val="24"/>
          <w:szCs w:val="24"/>
        </w:rPr>
      </w:pPr>
    </w:p>
    <w:p w14:paraId="095CD142"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48D48487" w14:textId="77777777" w:rsidR="00D3416D" w:rsidRDefault="00D3416D" w:rsidP="002219E7">
      <w:pPr>
        <w:ind w:leftChars="200" w:left="420" w:firstLineChars="100" w:firstLine="240"/>
        <w:rPr>
          <w:sz w:val="24"/>
          <w:szCs w:val="24"/>
        </w:rPr>
      </w:pPr>
    </w:p>
    <w:p w14:paraId="1BED07B0" w14:textId="77777777" w:rsidR="00D3416D" w:rsidRPr="009E5A47" w:rsidRDefault="00D3416D" w:rsidP="006C2DC7">
      <w:pPr>
        <w:pStyle w:val="6"/>
      </w:pPr>
      <w:bookmarkStart w:id="473" w:name="_Toc137819296"/>
      <w:r>
        <w:rPr>
          <w:rFonts w:hint="eastAsia"/>
        </w:rPr>
        <w:t>4</w:t>
      </w:r>
      <w:r>
        <w:t>.5.</w:t>
      </w:r>
      <w:r w:rsidR="00400C39">
        <w:rPr>
          <w:rFonts w:hint="eastAsia"/>
        </w:rPr>
        <w:t>7</w:t>
      </w:r>
      <w:r>
        <w:tab/>
      </w:r>
      <w:r w:rsidR="0066183C" w:rsidRPr="0066183C">
        <w:rPr>
          <w:rFonts w:hint="eastAsia"/>
        </w:rPr>
        <w:t>市町村通知・市町村伝達の送信</w:t>
      </w:r>
      <w:bookmarkEnd w:id="473"/>
    </w:p>
    <w:p w14:paraId="6F4C99D7"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B6C211"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463FF4D8"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1EA0E72D" w14:textId="77777777" w:rsidR="002219E7" w:rsidRPr="00781CC4" w:rsidRDefault="002219E7" w:rsidP="002219E7">
      <w:pPr>
        <w:ind w:leftChars="200" w:left="420" w:firstLineChars="100" w:firstLine="240"/>
        <w:rPr>
          <w:sz w:val="24"/>
          <w:szCs w:val="24"/>
        </w:rPr>
      </w:pPr>
    </w:p>
    <w:p w14:paraId="1DD1619F"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049AD40D"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42C5AE8B"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34C5F0B3"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28AFD394"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7C54925A" w14:textId="77777777" w:rsidR="002219E7" w:rsidRDefault="002219E7" w:rsidP="002219E7">
      <w:pPr>
        <w:rPr>
          <w:sz w:val="24"/>
          <w:szCs w:val="24"/>
        </w:rPr>
      </w:pPr>
    </w:p>
    <w:p w14:paraId="537F92BC"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602D22DE"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3E9F800E"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08007806" w14:textId="77777777" w:rsidR="002219E7" w:rsidRPr="00465F56" w:rsidRDefault="002219E7" w:rsidP="00C663F5">
      <w:pPr>
        <w:ind w:leftChars="200" w:left="420" w:firstLineChars="100" w:firstLine="240"/>
        <w:rPr>
          <w:sz w:val="24"/>
          <w:szCs w:val="24"/>
        </w:rPr>
      </w:pPr>
    </w:p>
    <w:p w14:paraId="150936FA" w14:textId="77777777" w:rsidR="002219E7" w:rsidRDefault="002219E7" w:rsidP="002219E7">
      <w:pPr>
        <w:rPr>
          <w:b/>
          <w:bCs/>
          <w:sz w:val="28"/>
          <w:szCs w:val="28"/>
        </w:rPr>
      </w:pPr>
      <w:r w:rsidRPr="005D5B97">
        <w:rPr>
          <w:rFonts w:hint="eastAsia"/>
          <w:b/>
          <w:bCs/>
          <w:sz w:val="28"/>
          <w:szCs w:val="28"/>
        </w:rPr>
        <w:t>【考え方・理由】</w:t>
      </w:r>
    </w:p>
    <w:p w14:paraId="1D8EE286"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0D94F005" w14:textId="77777777" w:rsidR="00207E92" w:rsidRDefault="00207E92" w:rsidP="002219E7">
      <w:pPr>
        <w:ind w:leftChars="200" w:left="420" w:firstLineChars="100" w:firstLine="240"/>
        <w:rPr>
          <w:sz w:val="24"/>
          <w:szCs w:val="24"/>
        </w:rPr>
      </w:pPr>
    </w:p>
    <w:p w14:paraId="25C8B248"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1F6C2C0E" w14:textId="77777777" w:rsidR="002219E7" w:rsidRDefault="002219E7" w:rsidP="002219E7">
      <w:pPr>
        <w:ind w:leftChars="200" w:left="420" w:firstLineChars="100" w:firstLine="240"/>
        <w:rPr>
          <w:sz w:val="24"/>
          <w:szCs w:val="24"/>
        </w:rPr>
      </w:pPr>
    </w:p>
    <w:p w14:paraId="13E2DBE5"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011AAC9F" w14:textId="77777777" w:rsidR="002219E7" w:rsidRPr="00CC01B9" w:rsidRDefault="002219E7" w:rsidP="002219E7">
      <w:pPr>
        <w:ind w:leftChars="200" w:left="420" w:firstLineChars="100" w:firstLine="240"/>
        <w:rPr>
          <w:sz w:val="24"/>
          <w:szCs w:val="24"/>
        </w:rPr>
      </w:pPr>
    </w:p>
    <w:p w14:paraId="775D0DB9" w14:textId="77777777" w:rsidR="002219E7" w:rsidRPr="002219E7" w:rsidRDefault="002219E7" w:rsidP="002219E7">
      <w:pPr>
        <w:ind w:leftChars="200" w:left="420" w:firstLineChars="100" w:firstLine="240"/>
        <w:rPr>
          <w:sz w:val="24"/>
          <w:szCs w:val="24"/>
        </w:rPr>
      </w:pPr>
    </w:p>
    <w:p w14:paraId="47E47ABA" w14:textId="77777777" w:rsidR="00E41577" w:rsidRPr="00413340" w:rsidRDefault="00E41577" w:rsidP="00AA0780">
      <w:pPr>
        <w:pStyle w:val="31"/>
      </w:pPr>
      <w:bookmarkStart w:id="474" w:name="_Toc137819134"/>
      <w:bookmarkStart w:id="475" w:name="_Toc137819297"/>
      <w:r>
        <w:rPr>
          <w:rFonts w:hint="eastAsia"/>
        </w:rPr>
        <w:lastRenderedPageBreak/>
        <w:t>異動の取消し</w:t>
      </w:r>
      <w:bookmarkEnd w:id="474"/>
      <w:bookmarkEnd w:id="475"/>
    </w:p>
    <w:p w14:paraId="23451501" w14:textId="77777777" w:rsidR="00B32115" w:rsidRDefault="00B32115" w:rsidP="006C2DC7">
      <w:pPr>
        <w:pStyle w:val="6"/>
      </w:pPr>
      <w:bookmarkStart w:id="476" w:name="_Toc137819298"/>
      <w:r>
        <w:rPr>
          <w:rFonts w:hint="eastAsia"/>
        </w:rPr>
        <w:t>4</w:t>
      </w:r>
      <w:r>
        <w:t>.6.</w:t>
      </w:r>
      <w:r w:rsidR="00092163">
        <w:rPr>
          <w:rFonts w:hint="eastAsia"/>
        </w:rPr>
        <w:t>0.</w:t>
      </w:r>
      <w:r>
        <w:t>1</w:t>
      </w:r>
      <w:r>
        <w:tab/>
      </w:r>
      <w:r>
        <w:rPr>
          <w:rFonts w:hint="eastAsia"/>
        </w:rPr>
        <w:t>異動の取消し</w:t>
      </w:r>
      <w:bookmarkEnd w:id="476"/>
    </w:p>
    <w:p w14:paraId="2C437C44"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402F952"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7123969A"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77" w:name="_Hlk33430341"/>
      <w:r>
        <w:rPr>
          <w:rFonts w:hint="eastAsia"/>
          <w:sz w:val="24"/>
          <w:szCs w:val="24"/>
        </w:rPr>
        <w:t>除票用データベースから取り込める</w:t>
      </w:r>
      <w:bookmarkEnd w:id="477"/>
      <w:r w:rsidR="00BA7A91">
        <w:rPr>
          <w:rFonts w:hint="eastAsia"/>
          <w:sz w:val="24"/>
          <w:szCs w:val="24"/>
        </w:rPr>
        <w:t>必要はないが、異動前の住民データを入力することにより、元の状態に復元できるようにすること。</w:t>
      </w:r>
    </w:p>
    <w:p w14:paraId="7D558DA6"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5628154F"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5AC66937"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08BF43F1"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2C9E29AD" w14:textId="77777777" w:rsidR="00DF71D1" w:rsidRDefault="00DF71D1" w:rsidP="00454E25">
      <w:pPr>
        <w:ind w:leftChars="200" w:left="420" w:firstLineChars="100" w:firstLine="240"/>
        <w:rPr>
          <w:sz w:val="24"/>
          <w:szCs w:val="24"/>
        </w:rPr>
      </w:pPr>
    </w:p>
    <w:p w14:paraId="4AB1A35F"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BD53EF8"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5EDD6032"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6DC04F87" w14:textId="77777777" w:rsidR="005F1D30" w:rsidRPr="005F1D30" w:rsidRDefault="005F1D30" w:rsidP="00454E25">
      <w:pPr>
        <w:ind w:leftChars="200" w:left="420" w:firstLineChars="100" w:firstLine="240"/>
        <w:rPr>
          <w:sz w:val="24"/>
          <w:szCs w:val="24"/>
        </w:rPr>
      </w:pPr>
    </w:p>
    <w:p w14:paraId="05B7E76E" w14:textId="77777777" w:rsidR="00B32115" w:rsidRDefault="00B32115" w:rsidP="00B32115">
      <w:pPr>
        <w:rPr>
          <w:b/>
          <w:bCs/>
          <w:sz w:val="28"/>
          <w:szCs w:val="28"/>
        </w:rPr>
      </w:pPr>
      <w:r w:rsidRPr="005D5B97">
        <w:rPr>
          <w:rFonts w:hint="eastAsia"/>
          <w:b/>
          <w:bCs/>
          <w:sz w:val="28"/>
          <w:szCs w:val="28"/>
        </w:rPr>
        <w:t>【考え方・理由】</w:t>
      </w:r>
    </w:p>
    <w:p w14:paraId="7B362453"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671C7B49"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4AB29887"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40925A4B"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499ED4A0"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6D4FCEBF"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29BB6050"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146A9855"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5862C25B"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5FC6EFDA" w14:textId="77777777" w:rsidR="00132B0A" w:rsidRPr="00731EF8" w:rsidRDefault="00132B0A" w:rsidP="00F87C05">
      <w:pPr>
        <w:ind w:leftChars="200" w:left="420" w:firstLineChars="100" w:firstLine="240"/>
        <w:rPr>
          <w:sz w:val="24"/>
          <w:szCs w:val="24"/>
        </w:rPr>
      </w:pPr>
    </w:p>
    <w:p w14:paraId="6DEC7361" w14:textId="77777777" w:rsidR="00ED6C8C" w:rsidRPr="00413340" w:rsidRDefault="00ED6C8C" w:rsidP="00AA0780">
      <w:pPr>
        <w:pStyle w:val="41"/>
      </w:pPr>
      <w:bookmarkStart w:id="478" w:name="_Toc137819299"/>
      <w:r w:rsidRPr="00413340">
        <w:t>（申出による）</w:t>
      </w:r>
      <w:r>
        <w:rPr>
          <w:rFonts w:hint="eastAsia"/>
        </w:rPr>
        <w:t>異動の取消し</w:t>
      </w:r>
      <w:bookmarkEnd w:id="478"/>
    </w:p>
    <w:p w14:paraId="231353BD" w14:textId="77777777" w:rsidR="00ED6C8C" w:rsidRDefault="00ED6C8C" w:rsidP="007534D7">
      <w:pPr>
        <w:pStyle w:val="6"/>
      </w:pPr>
      <w:bookmarkStart w:id="479" w:name="_Toc137819300"/>
      <w:r>
        <w:rPr>
          <w:rFonts w:hint="eastAsia"/>
        </w:rPr>
        <w:t>4</w:t>
      </w:r>
      <w:r>
        <w:t>.6.1.1</w:t>
      </w:r>
      <w:r>
        <w:tab/>
      </w:r>
      <w:r>
        <w:rPr>
          <w:rFonts w:hint="eastAsia"/>
        </w:rPr>
        <w:t>（申出による）異動の取消し</w:t>
      </w:r>
      <w:bookmarkEnd w:id="479"/>
    </w:p>
    <w:p w14:paraId="37804B1C"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FCE35A8"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34ED489F" w14:textId="77777777" w:rsidR="00ED6C8C" w:rsidRDefault="00ED6C8C" w:rsidP="00ED6C8C">
      <w:pPr>
        <w:ind w:leftChars="200" w:left="420" w:firstLineChars="100" w:firstLine="240"/>
        <w:rPr>
          <w:sz w:val="24"/>
          <w:szCs w:val="24"/>
        </w:rPr>
      </w:pPr>
    </w:p>
    <w:p w14:paraId="0E07C665" w14:textId="77777777" w:rsidR="00ED6C8C" w:rsidRDefault="00ED6C8C" w:rsidP="00ED6C8C">
      <w:pPr>
        <w:rPr>
          <w:b/>
          <w:bCs/>
          <w:sz w:val="28"/>
          <w:szCs w:val="28"/>
        </w:rPr>
      </w:pPr>
      <w:r w:rsidRPr="005D5B97">
        <w:rPr>
          <w:rFonts w:hint="eastAsia"/>
          <w:b/>
          <w:bCs/>
          <w:sz w:val="28"/>
          <w:szCs w:val="28"/>
        </w:rPr>
        <w:t>【考え方・理由】</w:t>
      </w:r>
    </w:p>
    <w:p w14:paraId="5B52C0DE"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10BDFCFD" w14:textId="77777777" w:rsidR="002C24F2" w:rsidRDefault="002C24F2">
      <w:pPr>
        <w:widowControl/>
        <w:jc w:val="left"/>
        <w:rPr>
          <w:sz w:val="24"/>
          <w:szCs w:val="24"/>
        </w:rPr>
      </w:pPr>
      <w:r>
        <w:rPr>
          <w:sz w:val="24"/>
          <w:szCs w:val="24"/>
        </w:rPr>
        <w:br w:type="page"/>
      </w:r>
    </w:p>
    <w:p w14:paraId="639F1E72" w14:textId="77777777" w:rsidR="00413340" w:rsidRDefault="00413340" w:rsidP="00EE45CB">
      <w:pPr>
        <w:ind w:leftChars="200" w:left="420" w:firstLineChars="100" w:firstLine="240"/>
        <w:rPr>
          <w:sz w:val="24"/>
          <w:szCs w:val="24"/>
        </w:rPr>
      </w:pPr>
    </w:p>
    <w:p w14:paraId="6A5FDF84" w14:textId="77777777" w:rsidR="00413340" w:rsidRDefault="00413340" w:rsidP="00413340">
      <w:pPr>
        <w:jc w:val="center"/>
        <w:rPr>
          <w:b/>
          <w:bCs/>
          <w:sz w:val="44"/>
          <w:szCs w:val="44"/>
        </w:rPr>
      </w:pPr>
    </w:p>
    <w:p w14:paraId="7B0EBE90" w14:textId="77777777" w:rsidR="00413340" w:rsidRDefault="00413340" w:rsidP="00413340">
      <w:pPr>
        <w:jc w:val="center"/>
        <w:rPr>
          <w:b/>
          <w:bCs/>
          <w:sz w:val="44"/>
          <w:szCs w:val="44"/>
        </w:rPr>
      </w:pPr>
    </w:p>
    <w:p w14:paraId="7FB1A4ED" w14:textId="77777777" w:rsidR="00413340" w:rsidRPr="00457C4F" w:rsidRDefault="00413340" w:rsidP="00413340">
      <w:pPr>
        <w:jc w:val="center"/>
        <w:rPr>
          <w:b/>
          <w:bCs/>
          <w:sz w:val="44"/>
          <w:szCs w:val="44"/>
        </w:rPr>
      </w:pPr>
    </w:p>
    <w:p w14:paraId="5D1119CC" w14:textId="77777777" w:rsidR="00413340" w:rsidRDefault="00413340" w:rsidP="00413340">
      <w:pPr>
        <w:jc w:val="center"/>
        <w:rPr>
          <w:b/>
          <w:bCs/>
          <w:sz w:val="44"/>
          <w:szCs w:val="44"/>
        </w:rPr>
      </w:pPr>
    </w:p>
    <w:p w14:paraId="74179121" w14:textId="77777777" w:rsidR="00413340" w:rsidRDefault="00413340" w:rsidP="00413340">
      <w:pPr>
        <w:jc w:val="center"/>
        <w:rPr>
          <w:b/>
          <w:bCs/>
          <w:sz w:val="44"/>
          <w:szCs w:val="44"/>
        </w:rPr>
      </w:pPr>
    </w:p>
    <w:p w14:paraId="4727A004" w14:textId="77777777" w:rsidR="00413340" w:rsidRDefault="00413340" w:rsidP="00413340">
      <w:pPr>
        <w:jc w:val="center"/>
        <w:rPr>
          <w:b/>
          <w:bCs/>
          <w:sz w:val="44"/>
          <w:szCs w:val="44"/>
        </w:rPr>
      </w:pPr>
    </w:p>
    <w:p w14:paraId="56328B33" w14:textId="77777777" w:rsidR="00413340" w:rsidRDefault="00413340" w:rsidP="00413340">
      <w:pPr>
        <w:jc w:val="center"/>
        <w:rPr>
          <w:b/>
          <w:bCs/>
          <w:sz w:val="44"/>
          <w:szCs w:val="44"/>
        </w:rPr>
      </w:pPr>
    </w:p>
    <w:p w14:paraId="6C1303E2" w14:textId="77777777" w:rsidR="00413340" w:rsidRPr="00413340" w:rsidRDefault="00413340" w:rsidP="00AA0780">
      <w:pPr>
        <w:pStyle w:val="21"/>
      </w:pPr>
      <w:bookmarkStart w:id="480" w:name="_Toc137819135"/>
      <w:bookmarkStart w:id="481" w:name="_Toc137819301"/>
      <w:r w:rsidRPr="00413340">
        <w:t>証明</w:t>
      </w:r>
      <w:bookmarkEnd w:id="480"/>
      <w:bookmarkEnd w:id="481"/>
    </w:p>
    <w:p w14:paraId="3088E592" w14:textId="77777777" w:rsidR="004E7EBA" w:rsidRDefault="004E7EBA" w:rsidP="00413340">
      <w:pPr>
        <w:widowControl/>
        <w:jc w:val="left"/>
        <w:rPr>
          <w:sz w:val="24"/>
          <w:szCs w:val="24"/>
        </w:rPr>
      </w:pPr>
    </w:p>
    <w:p w14:paraId="0EDBDE3F" w14:textId="77777777" w:rsidR="004E7EBA" w:rsidRDefault="004E7EBA" w:rsidP="004E7EBA">
      <w:pPr>
        <w:widowControl/>
        <w:jc w:val="left"/>
        <w:rPr>
          <w:sz w:val="24"/>
          <w:szCs w:val="24"/>
        </w:rPr>
      </w:pPr>
      <w:r>
        <w:rPr>
          <w:sz w:val="24"/>
          <w:szCs w:val="24"/>
        </w:rPr>
        <w:br w:type="page"/>
      </w:r>
    </w:p>
    <w:p w14:paraId="23E9BFF3" w14:textId="77777777" w:rsidR="000E1122" w:rsidRDefault="001E02E8" w:rsidP="006C2DC7">
      <w:pPr>
        <w:pStyle w:val="6"/>
      </w:pPr>
      <w:bookmarkStart w:id="482" w:name="_Toc137819302"/>
      <w:r>
        <w:lastRenderedPageBreak/>
        <w:t>5.1</w:t>
      </w:r>
      <w:r>
        <w:tab/>
      </w:r>
      <w:r>
        <w:rPr>
          <w:rFonts w:hint="eastAsia"/>
        </w:rPr>
        <w:t>証明書記載事項</w:t>
      </w:r>
      <w:bookmarkEnd w:id="482"/>
    </w:p>
    <w:p w14:paraId="5975956F"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0EF29A18"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0C0E4B3C"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1B68FF56"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2618451C"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0C2005DD"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438D95B9"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29B5BB04" w14:textId="77777777" w:rsidR="004E7EBA" w:rsidRDefault="004E7EBA" w:rsidP="004E7EBA">
      <w:pPr>
        <w:ind w:leftChars="200" w:left="420" w:firstLineChars="100" w:firstLine="240"/>
        <w:rPr>
          <w:sz w:val="24"/>
          <w:szCs w:val="24"/>
        </w:rPr>
      </w:pPr>
    </w:p>
    <w:p w14:paraId="3BD45601"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5BF43E20"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440042B1"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590B5DCF"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241AC26A"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31A12BC8" w14:textId="77777777" w:rsidR="00B94240" w:rsidRPr="00B94240" w:rsidRDefault="00B94240" w:rsidP="004E7EBA">
      <w:pPr>
        <w:ind w:leftChars="200" w:left="420" w:firstLineChars="100" w:firstLine="240"/>
        <w:rPr>
          <w:sz w:val="24"/>
          <w:szCs w:val="24"/>
        </w:rPr>
      </w:pPr>
    </w:p>
    <w:p w14:paraId="0F19783E" w14:textId="77777777" w:rsidR="004E7EBA" w:rsidRDefault="004E7EBA" w:rsidP="004E7EBA">
      <w:pPr>
        <w:rPr>
          <w:b/>
          <w:bCs/>
          <w:sz w:val="28"/>
          <w:szCs w:val="28"/>
        </w:rPr>
      </w:pPr>
      <w:r w:rsidRPr="005D5B97">
        <w:rPr>
          <w:rFonts w:hint="eastAsia"/>
          <w:b/>
          <w:bCs/>
          <w:sz w:val="28"/>
          <w:szCs w:val="28"/>
        </w:rPr>
        <w:t>【考え方・理由】</w:t>
      </w:r>
    </w:p>
    <w:p w14:paraId="5F269B2B"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671BA6BF" w14:textId="77777777" w:rsidR="004E7EBA" w:rsidRDefault="004E7EBA" w:rsidP="004E7EBA">
      <w:pPr>
        <w:ind w:leftChars="200" w:left="420" w:firstLineChars="100" w:firstLine="240"/>
        <w:rPr>
          <w:sz w:val="24"/>
          <w:szCs w:val="24"/>
        </w:rPr>
      </w:pPr>
    </w:p>
    <w:p w14:paraId="2AD8DD55"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5CAFC797"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5E88D128"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41CCDB8D"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lastRenderedPageBreak/>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6B0F78E7"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4B9E1719"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0AE90A8E"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29468F5A" w14:textId="77777777" w:rsidR="004E7EBA" w:rsidRPr="00904925" w:rsidRDefault="004E7EBA" w:rsidP="004E7EBA">
      <w:pPr>
        <w:pStyle w:val="ad"/>
        <w:ind w:leftChars="0" w:left="990"/>
        <w:rPr>
          <w:sz w:val="24"/>
          <w:szCs w:val="24"/>
        </w:rPr>
      </w:pPr>
    </w:p>
    <w:p w14:paraId="12F63827"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0AD4FC73" w14:textId="77777777" w:rsidR="004E7EBA" w:rsidRDefault="004E7EBA" w:rsidP="00C663F5">
      <w:pPr>
        <w:rPr>
          <w:sz w:val="24"/>
          <w:szCs w:val="24"/>
        </w:rPr>
      </w:pPr>
    </w:p>
    <w:p w14:paraId="27E577CF"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2932043C"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7ED948EF"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70D0028A"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76FE62F0" w14:textId="77777777" w:rsidR="004E7EBA" w:rsidRDefault="004E7EBA" w:rsidP="00C663F5">
      <w:pPr>
        <w:rPr>
          <w:sz w:val="24"/>
          <w:szCs w:val="24"/>
        </w:rPr>
      </w:pPr>
    </w:p>
    <w:p w14:paraId="1826864E"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18FB0E38"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725D3070"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7C183E6E"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49200B01"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6D5307BE" w14:textId="77777777" w:rsidR="004E7EBA" w:rsidRDefault="004E7EBA" w:rsidP="00A85B2E">
      <w:pPr>
        <w:rPr>
          <w:sz w:val="24"/>
          <w:szCs w:val="24"/>
        </w:rPr>
      </w:pPr>
    </w:p>
    <w:p w14:paraId="255CF0D2" w14:textId="77777777" w:rsidR="008E242D" w:rsidRDefault="008E242D" w:rsidP="006C2DC7">
      <w:pPr>
        <w:pStyle w:val="6"/>
      </w:pPr>
      <w:bookmarkStart w:id="483" w:name="_Toc137819303"/>
      <w:r>
        <w:rPr>
          <w:rFonts w:hint="eastAsia"/>
        </w:rPr>
        <w:t>5</w:t>
      </w:r>
      <w:r>
        <w:t>.2</w:t>
      </w:r>
      <w:r>
        <w:tab/>
      </w:r>
      <w:r>
        <w:rPr>
          <w:rFonts w:hint="eastAsia"/>
        </w:rPr>
        <w:t>世帯員の並び順</w:t>
      </w:r>
      <w:bookmarkEnd w:id="483"/>
    </w:p>
    <w:p w14:paraId="798F783C"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0048EBC"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19E47C5E" w14:textId="77777777" w:rsidR="008E242D" w:rsidRPr="00CE11F0" w:rsidRDefault="006731F2" w:rsidP="006731F2">
      <w:pPr>
        <w:ind w:leftChars="200" w:left="420" w:firstLineChars="100" w:firstLine="240"/>
        <w:rPr>
          <w:sz w:val="24"/>
          <w:szCs w:val="24"/>
        </w:rPr>
      </w:pPr>
      <w:r w:rsidRPr="006731F2">
        <w:rPr>
          <w:rFonts w:hint="eastAsia"/>
          <w:sz w:val="24"/>
          <w:szCs w:val="24"/>
        </w:rPr>
        <w:lastRenderedPageBreak/>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6D83F338" w14:textId="77777777" w:rsidR="008E242D" w:rsidRDefault="008E242D" w:rsidP="00565EE0">
      <w:pPr>
        <w:ind w:leftChars="200" w:left="420"/>
        <w:rPr>
          <w:sz w:val="24"/>
          <w:szCs w:val="24"/>
        </w:rPr>
      </w:pPr>
    </w:p>
    <w:p w14:paraId="7A1699B6"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5013CA63"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224807C4" w14:textId="77777777" w:rsidR="006731F2" w:rsidRDefault="006731F2" w:rsidP="006731F2">
      <w:pPr>
        <w:pStyle w:val="ad"/>
        <w:ind w:firstLineChars="100" w:firstLine="240"/>
        <w:rPr>
          <w:sz w:val="24"/>
          <w:szCs w:val="24"/>
        </w:rPr>
      </w:pPr>
    </w:p>
    <w:p w14:paraId="405EAED6" w14:textId="77777777" w:rsidR="006731F2" w:rsidRPr="003E28FC" w:rsidRDefault="006731F2" w:rsidP="006731F2">
      <w:pPr>
        <w:rPr>
          <w:sz w:val="24"/>
          <w:szCs w:val="24"/>
        </w:rPr>
      </w:pPr>
      <w:r>
        <w:rPr>
          <w:rFonts w:hint="eastAsia"/>
          <w:sz w:val="24"/>
          <w:szCs w:val="24"/>
        </w:rPr>
        <w:t xml:space="preserve">　　　＜第１順位内の並び順＞</w:t>
      </w:r>
    </w:p>
    <w:p w14:paraId="0B663045" w14:textId="77777777" w:rsidR="006731F2" w:rsidRDefault="006731F2" w:rsidP="006731F2">
      <w:pPr>
        <w:pStyle w:val="ad"/>
        <w:rPr>
          <w:sz w:val="24"/>
          <w:szCs w:val="24"/>
        </w:rPr>
      </w:pPr>
      <w:r>
        <w:rPr>
          <w:rFonts w:hint="eastAsia"/>
          <w:sz w:val="24"/>
          <w:szCs w:val="24"/>
        </w:rPr>
        <w:t>１－１：世帯主</w:t>
      </w:r>
    </w:p>
    <w:p w14:paraId="6A568973" w14:textId="77777777" w:rsidR="006731F2" w:rsidRDefault="006731F2" w:rsidP="006731F2">
      <w:pPr>
        <w:pStyle w:val="ad"/>
        <w:rPr>
          <w:sz w:val="24"/>
          <w:szCs w:val="24"/>
        </w:rPr>
      </w:pPr>
      <w:r>
        <w:rPr>
          <w:rFonts w:hint="eastAsia"/>
          <w:sz w:val="24"/>
          <w:szCs w:val="24"/>
        </w:rPr>
        <w:t>１－２：配偶者</w:t>
      </w:r>
    </w:p>
    <w:p w14:paraId="14E3FE6F"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09A4B342"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0E7D90AB" w14:textId="77777777" w:rsidR="006731F2" w:rsidRDefault="006731F2" w:rsidP="006731F2">
      <w:pPr>
        <w:rPr>
          <w:sz w:val="24"/>
          <w:szCs w:val="24"/>
        </w:rPr>
      </w:pPr>
    </w:p>
    <w:p w14:paraId="0223B19D"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2E617E12"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6D2E4E8F"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2488A283" w14:textId="77777777" w:rsidR="006731F2" w:rsidRDefault="006731F2" w:rsidP="006731F2">
      <w:pPr>
        <w:pStyle w:val="ad"/>
        <w:ind w:firstLineChars="100" w:firstLine="240"/>
        <w:rPr>
          <w:sz w:val="24"/>
          <w:szCs w:val="24"/>
        </w:rPr>
      </w:pPr>
    </w:p>
    <w:p w14:paraId="28CF380F" w14:textId="77777777" w:rsidR="006731F2" w:rsidRPr="003E28FC" w:rsidRDefault="006731F2" w:rsidP="006731F2">
      <w:pPr>
        <w:rPr>
          <w:sz w:val="24"/>
          <w:szCs w:val="24"/>
        </w:rPr>
      </w:pPr>
      <w:r>
        <w:rPr>
          <w:rFonts w:hint="eastAsia"/>
          <w:sz w:val="24"/>
          <w:szCs w:val="24"/>
        </w:rPr>
        <w:t xml:space="preserve">　　　＜第２順位内の並び順＞</w:t>
      </w:r>
    </w:p>
    <w:p w14:paraId="30A66154" w14:textId="77777777" w:rsidR="006731F2" w:rsidRDefault="006731F2" w:rsidP="00052403">
      <w:pPr>
        <w:pStyle w:val="ad"/>
        <w:rPr>
          <w:sz w:val="24"/>
          <w:szCs w:val="24"/>
        </w:rPr>
      </w:pPr>
      <w:r>
        <w:rPr>
          <w:rFonts w:hint="eastAsia"/>
          <w:sz w:val="24"/>
          <w:szCs w:val="24"/>
        </w:rPr>
        <w:t>２－１：世帯主の子</w:t>
      </w:r>
    </w:p>
    <w:p w14:paraId="79F0B119"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21C70744"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6B6E86DB" w14:textId="77777777" w:rsidR="006731F2" w:rsidRDefault="006731F2" w:rsidP="006731F2">
      <w:pPr>
        <w:rPr>
          <w:sz w:val="24"/>
          <w:szCs w:val="24"/>
        </w:rPr>
      </w:pPr>
    </w:p>
    <w:p w14:paraId="0A386085"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2FDB8397"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13541751" w14:textId="77777777" w:rsidR="006731F2" w:rsidRDefault="006731F2" w:rsidP="006731F2">
      <w:pPr>
        <w:rPr>
          <w:sz w:val="24"/>
          <w:szCs w:val="24"/>
        </w:rPr>
      </w:pPr>
    </w:p>
    <w:p w14:paraId="1C0F41A4" w14:textId="77777777" w:rsidR="006731F2" w:rsidRDefault="006731F2" w:rsidP="006731F2">
      <w:pPr>
        <w:rPr>
          <w:sz w:val="24"/>
          <w:szCs w:val="24"/>
        </w:rPr>
      </w:pPr>
      <w:r>
        <w:rPr>
          <w:rFonts w:hint="eastAsia"/>
          <w:sz w:val="24"/>
          <w:szCs w:val="24"/>
        </w:rPr>
        <w:t xml:space="preserve">　　　＜第３順位内の並び順＞</w:t>
      </w:r>
    </w:p>
    <w:p w14:paraId="1055E16F"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49B62349"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6B7477B1"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6E20A8C6" w14:textId="77777777" w:rsidR="006731F2" w:rsidRDefault="006731F2" w:rsidP="006731F2">
      <w:pPr>
        <w:rPr>
          <w:sz w:val="24"/>
          <w:szCs w:val="24"/>
        </w:rPr>
      </w:pPr>
    </w:p>
    <w:p w14:paraId="75F7AE49"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39E61830" w14:textId="77777777" w:rsidR="006731F2" w:rsidRDefault="006731F2" w:rsidP="006731F2">
      <w:pPr>
        <w:pStyle w:val="ad"/>
        <w:ind w:firstLineChars="100" w:firstLine="240"/>
        <w:rPr>
          <w:sz w:val="24"/>
          <w:szCs w:val="24"/>
        </w:rPr>
      </w:pPr>
      <w:r>
        <w:rPr>
          <w:rFonts w:hint="eastAsia"/>
          <w:sz w:val="24"/>
          <w:szCs w:val="24"/>
        </w:rPr>
        <w:lastRenderedPageBreak/>
        <w:t>第４順位には、世帯主の家族以外の者が属し、以下の並び順によることとする。</w:t>
      </w:r>
    </w:p>
    <w:p w14:paraId="4B3AB20B"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25CD2A36"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4AD927C4" w14:textId="77777777" w:rsidR="006731F2" w:rsidRDefault="006731F2" w:rsidP="006731F2">
      <w:pPr>
        <w:rPr>
          <w:sz w:val="24"/>
          <w:szCs w:val="24"/>
        </w:rPr>
      </w:pPr>
    </w:p>
    <w:p w14:paraId="07D7755B" w14:textId="77777777" w:rsidR="006731F2" w:rsidRDefault="006731F2" w:rsidP="006731F2">
      <w:pPr>
        <w:rPr>
          <w:sz w:val="24"/>
          <w:szCs w:val="24"/>
        </w:rPr>
      </w:pPr>
      <w:r>
        <w:rPr>
          <w:rFonts w:hint="eastAsia"/>
          <w:sz w:val="24"/>
          <w:szCs w:val="24"/>
        </w:rPr>
        <w:t xml:space="preserve">　　　＜第４順位の並び順＞</w:t>
      </w:r>
    </w:p>
    <w:p w14:paraId="6FBDCDCB"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5F8CC541"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367826A8"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3A6FBEEB" w14:textId="77777777" w:rsidR="006731F2" w:rsidRPr="00052403" w:rsidRDefault="006731F2" w:rsidP="006731F2">
      <w:pPr>
        <w:pStyle w:val="ad"/>
        <w:ind w:leftChars="0" w:left="780" w:firstLineChars="100" w:firstLine="240"/>
        <w:rPr>
          <w:sz w:val="24"/>
          <w:szCs w:val="24"/>
        </w:rPr>
      </w:pPr>
    </w:p>
    <w:p w14:paraId="6BFC0693"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3E952100"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7A1FD08B"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319052A4" w14:textId="77777777" w:rsidR="006731F2" w:rsidRPr="003E28FC" w:rsidRDefault="006731F2" w:rsidP="006731F2">
      <w:pPr>
        <w:rPr>
          <w:sz w:val="24"/>
          <w:szCs w:val="24"/>
        </w:rPr>
      </w:pPr>
    </w:p>
    <w:p w14:paraId="08BF3805"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2AD4D483"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41E95E03" w14:textId="77777777" w:rsidR="008E242D" w:rsidRPr="00CE11F0" w:rsidRDefault="008E242D" w:rsidP="008E242D">
      <w:pPr>
        <w:ind w:leftChars="200" w:left="420" w:firstLineChars="100" w:firstLine="240"/>
        <w:rPr>
          <w:sz w:val="24"/>
          <w:szCs w:val="24"/>
        </w:rPr>
      </w:pPr>
    </w:p>
    <w:p w14:paraId="30C86A50"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A35502"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7C00EE50" w14:textId="77777777" w:rsidR="008E242D" w:rsidRDefault="008E242D" w:rsidP="008E242D">
      <w:pPr>
        <w:ind w:leftChars="200" w:left="420" w:firstLineChars="100" w:firstLine="240"/>
        <w:rPr>
          <w:sz w:val="24"/>
          <w:szCs w:val="24"/>
        </w:rPr>
      </w:pPr>
    </w:p>
    <w:p w14:paraId="4AC362EE" w14:textId="77777777" w:rsidR="008E242D" w:rsidRDefault="008E242D" w:rsidP="008E242D">
      <w:pPr>
        <w:rPr>
          <w:b/>
          <w:bCs/>
          <w:sz w:val="28"/>
          <w:szCs w:val="28"/>
        </w:rPr>
      </w:pPr>
      <w:r w:rsidRPr="005D5B97">
        <w:rPr>
          <w:rFonts w:hint="eastAsia"/>
          <w:b/>
          <w:bCs/>
          <w:sz w:val="28"/>
          <w:szCs w:val="28"/>
        </w:rPr>
        <w:t>【考え方・理由】</w:t>
      </w:r>
    </w:p>
    <w:p w14:paraId="44B725A5"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412BF4F9"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E61B99E" w14:textId="77777777" w:rsidR="00A85B2E" w:rsidRDefault="00A85B2E" w:rsidP="00685232">
      <w:pPr>
        <w:rPr>
          <w:sz w:val="24"/>
          <w:szCs w:val="24"/>
        </w:rPr>
      </w:pPr>
    </w:p>
    <w:p w14:paraId="161AAEFA" w14:textId="77777777" w:rsidR="00757F91" w:rsidRDefault="00757F91" w:rsidP="00757F91">
      <w:pPr>
        <w:pStyle w:val="6"/>
      </w:pPr>
      <w:bookmarkStart w:id="484"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84"/>
    </w:p>
    <w:p w14:paraId="18B778BA" w14:textId="77777777" w:rsidR="00770374" w:rsidRDefault="00770374" w:rsidP="00770374">
      <w:pPr>
        <w:rPr>
          <w:b/>
          <w:bCs/>
          <w:sz w:val="28"/>
          <w:szCs w:val="28"/>
        </w:rPr>
      </w:pPr>
      <w:r w:rsidRPr="004E38E6">
        <w:rPr>
          <w:rFonts w:hint="eastAsia"/>
          <w:b/>
          <w:bCs/>
          <w:sz w:val="28"/>
          <w:szCs w:val="28"/>
        </w:rPr>
        <w:t>【実装必須機能】</w:t>
      </w:r>
    </w:p>
    <w:p w14:paraId="519F2B1F" w14:textId="77777777"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85" w:name="_Hlk138057363"/>
      <w:r w:rsidR="00D53378">
        <w:rPr>
          <w:rFonts w:hint="eastAsia"/>
          <w:sz w:val="24"/>
          <w:szCs w:val="24"/>
        </w:rPr>
        <w:t>及び職権記載等通知書</w:t>
      </w:r>
      <w:bookmarkEnd w:id="485"/>
      <w:r w:rsidR="007666AC">
        <w:rPr>
          <w:rFonts w:hint="eastAsia"/>
          <w:sz w:val="24"/>
          <w:szCs w:val="24"/>
        </w:rPr>
        <w:t>において</w:t>
      </w:r>
      <w:r w:rsidRPr="00B840CF">
        <w:rPr>
          <w:rFonts w:hint="eastAsia"/>
          <w:sz w:val="24"/>
          <w:szCs w:val="24"/>
        </w:rPr>
        <w:t>、それぞれの</w:t>
      </w:r>
      <w:r w:rsidR="007666AC">
        <w:rPr>
          <w:rFonts w:hint="eastAsia"/>
          <w:sz w:val="24"/>
          <w:szCs w:val="24"/>
        </w:rPr>
        <w:t>氏名</w:t>
      </w:r>
      <w:ins w:id="486" w:author="Miyata, Satoshi (JP - AB 宮田 智士)" w:date="2024-08-14T12:18:00Z">
        <w:r w:rsidR="00C037C1">
          <w:rPr>
            <w:rFonts w:hint="eastAsia"/>
            <w:sz w:val="24"/>
            <w:szCs w:val="24"/>
          </w:rPr>
          <w:t>及び旧氏</w:t>
        </w:r>
      </w:ins>
      <w:r w:rsidR="007666AC">
        <w:rPr>
          <w:rFonts w:hint="eastAsia"/>
          <w:sz w:val="24"/>
          <w:szCs w:val="24"/>
        </w:rPr>
        <w:t>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w:t>
      </w:r>
      <w:ins w:id="487" w:author="Miyata, Satoshi (JP - AB 宮田 智士)" w:date="2024-08-14T12:18:00Z">
        <w:r w:rsidR="00C037C1">
          <w:rPr>
            <w:rFonts w:hint="eastAsia"/>
            <w:sz w:val="24"/>
            <w:szCs w:val="24"/>
          </w:rPr>
          <w:t>及び旧氏</w:t>
        </w:r>
      </w:ins>
      <w:r w:rsidR="00A87832">
        <w:rPr>
          <w:rFonts w:hint="eastAsia"/>
          <w:sz w:val="24"/>
          <w:szCs w:val="24"/>
        </w:rPr>
        <w:t>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62461CE6" w14:textId="77777777" w:rsidR="000264E8" w:rsidRDefault="004308B2" w:rsidP="00770374">
      <w:pPr>
        <w:ind w:leftChars="200" w:left="420" w:firstLineChars="100" w:firstLine="240"/>
        <w:rPr>
          <w:sz w:val="24"/>
          <w:szCs w:val="24"/>
        </w:rPr>
      </w:pPr>
      <w:r>
        <w:rPr>
          <w:rFonts w:hint="eastAsia"/>
          <w:sz w:val="24"/>
          <w:szCs w:val="24"/>
        </w:rPr>
        <w:lastRenderedPageBreak/>
        <w:t>なお、</w:t>
      </w:r>
      <w:r w:rsidR="00A87832">
        <w:rPr>
          <w:rFonts w:hint="eastAsia"/>
          <w:sz w:val="24"/>
          <w:szCs w:val="24"/>
        </w:rPr>
        <w:t>日本人の</w:t>
      </w:r>
      <w:r w:rsidR="000264E8">
        <w:rPr>
          <w:rFonts w:hint="eastAsia"/>
          <w:sz w:val="24"/>
          <w:szCs w:val="24"/>
        </w:rPr>
        <w:t>氏又は名</w:t>
      </w:r>
      <w:bookmarkStart w:id="488"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88"/>
      <w:r w:rsidR="00D52046">
        <w:rPr>
          <w:rFonts w:hint="eastAsia"/>
          <w:sz w:val="24"/>
          <w:szCs w:val="24"/>
        </w:rPr>
        <w:t>並びに</w:t>
      </w:r>
      <w:r w:rsidR="009F77FE" w:rsidRPr="009F77FE">
        <w:rPr>
          <w:rFonts w:hint="eastAsia"/>
          <w:sz w:val="24"/>
          <w:szCs w:val="24"/>
        </w:rPr>
        <w:t>氏及び名の振り仮名のいずれも記載しない場合は、以下のように記載すること。</w:t>
      </w:r>
    </w:p>
    <w:p w14:paraId="36CF9F30" w14:textId="77777777" w:rsidR="00D52046" w:rsidRDefault="00D52046" w:rsidP="00770374">
      <w:pPr>
        <w:ind w:leftChars="200" w:left="420" w:firstLineChars="100" w:firstLine="240"/>
        <w:rPr>
          <w:sz w:val="24"/>
          <w:szCs w:val="24"/>
        </w:rPr>
      </w:pPr>
    </w:p>
    <w:p w14:paraId="561AC309" w14:textId="77777777" w:rsidR="00907FB2" w:rsidRDefault="00DC447A" w:rsidP="00DC447A">
      <w:pPr>
        <w:ind w:firstLineChars="200" w:firstLine="480"/>
        <w:rPr>
          <w:sz w:val="24"/>
          <w:szCs w:val="24"/>
        </w:rPr>
      </w:pPr>
      <w:r>
        <w:rPr>
          <w:rFonts w:hint="eastAsia"/>
          <w:sz w:val="24"/>
          <w:szCs w:val="24"/>
        </w:rPr>
        <w:t>（記載例）</w:t>
      </w:r>
    </w:p>
    <w:p w14:paraId="5BB91EDD" w14:textId="77777777"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67571650"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1E205" w14:textId="77777777"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5FA8BC92" w14:textId="77777777"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12FFDCC6" w14:textId="77777777" w:rsidR="00D52046" w:rsidRDefault="00D52046" w:rsidP="00481D4F">
      <w:pPr>
        <w:ind w:firstLineChars="200" w:firstLine="480"/>
        <w:rPr>
          <w:sz w:val="24"/>
          <w:szCs w:val="24"/>
        </w:rPr>
      </w:pPr>
    </w:p>
    <w:p w14:paraId="7CC54602" w14:textId="77777777"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023825C7" w14:textId="77777777" w:rsidTr="00DD0F1E">
        <w:trPr>
          <w:trHeight w:val="510"/>
        </w:trPr>
        <w:tc>
          <w:tcPr>
            <w:tcW w:w="4300" w:type="dxa"/>
            <w:shd w:val="clear" w:color="auto" w:fill="auto"/>
            <w:noWrap/>
            <w:vAlign w:val="center"/>
            <w:hideMark/>
          </w:tcPr>
          <w:p w14:paraId="371BAFC4" w14:textId="77777777"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3C32C18E" w14:textId="77777777"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3F0DF7D1" w14:textId="77777777" w:rsidR="00481D4F" w:rsidRDefault="00481D4F" w:rsidP="00DC447A">
      <w:pPr>
        <w:ind w:firstLineChars="200" w:firstLine="480"/>
        <w:rPr>
          <w:sz w:val="24"/>
          <w:szCs w:val="24"/>
        </w:rPr>
      </w:pPr>
    </w:p>
    <w:p w14:paraId="15E8F36F" w14:textId="77777777"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0760CC22"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FA006" w14:textId="77777777"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4C3AD095" w14:textId="7777777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2783EC53" w14:textId="77777777" w:rsidR="00D52046" w:rsidRPr="00770374" w:rsidRDefault="00D52046" w:rsidP="00D52046">
      <w:pPr>
        <w:rPr>
          <w:sz w:val="24"/>
          <w:szCs w:val="24"/>
        </w:rPr>
      </w:pPr>
    </w:p>
    <w:p w14:paraId="0B0DF9EE"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3239E7C5"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w:t>
      </w:r>
      <w:del w:id="489" w:author="Miyata, Satoshi (JP - AB 宮田 智士)" w:date="2024-08-14T12:19:00Z">
        <w:r w:rsidR="00A32AE1" w:rsidDel="00C037C1">
          <w:rPr>
            <w:rFonts w:hint="eastAsia"/>
            <w:sz w:val="24"/>
            <w:szCs w:val="24"/>
          </w:rPr>
          <w:delText>、旧氏</w:delText>
        </w:r>
      </w:del>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727D2EE7" w14:textId="77777777" w:rsidR="00757F91" w:rsidRDefault="00757F91" w:rsidP="00757F91">
      <w:pPr>
        <w:widowControl/>
        <w:jc w:val="left"/>
        <w:rPr>
          <w:sz w:val="24"/>
          <w:szCs w:val="24"/>
        </w:rPr>
      </w:pPr>
    </w:p>
    <w:p w14:paraId="477D58EA" w14:textId="77777777" w:rsidR="008E5FA1" w:rsidRDefault="00757F91" w:rsidP="008E5FA1">
      <w:pPr>
        <w:ind w:leftChars="200" w:left="420"/>
        <w:rPr>
          <w:sz w:val="24"/>
          <w:szCs w:val="24"/>
        </w:rPr>
      </w:pPr>
      <w:r>
        <w:rPr>
          <w:rFonts w:hint="eastAsia"/>
          <w:sz w:val="24"/>
          <w:szCs w:val="24"/>
        </w:rPr>
        <w:t>（記載例）</w:t>
      </w:r>
    </w:p>
    <w:tbl>
      <w:tblPr>
        <w:tblW w:w="750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9"/>
        <w:gridCol w:w="5103"/>
      </w:tblGrid>
      <w:tr w:rsidR="00B91A98" w:rsidRPr="00B91A98" w14:paraId="303F8F13" w14:textId="77777777" w:rsidTr="00DD0F1E">
        <w:trPr>
          <w:trHeight w:val="360"/>
        </w:trPr>
        <w:tc>
          <w:tcPr>
            <w:tcW w:w="2399" w:type="dxa"/>
            <w:shd w:val="clear" w:color="auto" w:fill="auto"/>
            <w:noWrap/>
            <w:vAlign w:val="center"/>
            <w:hideMark/>
          </w:tcPr>
          <w:p w14:paraId="2EC8F2BC" w14:textId="77777777" w:rsidR="00B91A98" w:rsidRPr="00B91A98" w:rsidRDefault="00B91A98" w:rsidP="00B91A98">
            <w:pPr>
              <w:widowControl/>
              <w:jc w:val="center"/>
              <w:rPr>
                <w:rFonts w:ascii="游ゴシック" w:eastAsia="游ゴシック" w:hAnsi="游ゴシック" w:cs="ＭＳ Ｐゴシック"/>
                <w:color w:val="000000"/>
                <w:kern w:val="0"/>
                <w:sz w:val="22"/>
              </w:rPr>
            </w:pPr>
            <w:del w:id="490" w:author="Miyata, Satoshi (JP - AB 宮田 智士)" w:date="2024-08-14T12:19:00Z">
              <w:r w:rsidRPr="00B91A98" w:rsidDel="00C037C1">
                <w:rPr>
                  <w:rFonts w:ascii="游ゴシック" w:eastAsia="游ゴシック" w:hAnsi="游ゴシック" w:cs="ＭＳ Ｐゴシック" w:hint="eastAsia"/>
                  <w:color w:val="000000"/>
                  <w:kern w:val="0"/>
                  <w:sz w:val="22"/>
                </w:rPr>
                <w:delText>旧氏</w:delText>
              </w:r>
            </w:del>
          </w:p>
        </w:tc>
        <w:tc>
          <w:tcPr>
            <w:tcW w:w="5103" w:type="dxa"/>
            <w:shd w:val="clear" w:color="auto" w:fill="auto"/>
            <w:noWrap/>
            <w:vAlign w:val="center"/>
            <w:hideMark/>
          </w:tcPr>
          <w:p w14:paraId="6E14D516" w14:textId="77777777" w:rsidR="00B91A98" w:rsidRPr="00B91A98" w:rsidRDefault="00B91A98" w:rsidP="00B91A98">
            <w:pPr>
              <w:widowControl/>
              <w:jc w:val="left"/>
              <w:rPr>
                <w:rFonts w:ascii="游ゴシック" w:eastAsia="游ゴシック" w:hAnsi="游ゴシック" w:cs="ＭＳ Ｐゴシック"/>
                <w:color w:val="000000"/>
                <w:kern w:val="0"/>
                <w:sz w:val="22"/>
              </w:rPr>
            </w:pPr>
            <w:del w:id="491" w:author="Miyata, Satoshi (JP - AB 宮田 智士)" w:date="2024-08-14T12:19:00Z">
              <w:r w:rsidRPr="00B91A98" w:rsidDel="00C037C1">
                <w:rPr>
                  <w:rFonts w:ascii="游ゴシック" w:eastAsia="游ゴシック" w:hAnsi="游ゴシック" w:cs="ＭＳ Ｐゴシック" w:hint="eastAsia"/>
                  <w:color w:val="000000"/>
                  <w:kern w:val="0"/>
                  <w:sz w:val="22"/>
                </w:rPr>
                <w:delText>住基（ジュウキ）</w:delText>
              </w:r>
            </w:del>
          </w:p>
        </w:tc>
      </w:tr>
    </w:tbl>
    <w:p w14:paraId="11609CE7"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2CF9F063" w14:textId="77777777" w:rsidTr="00942D8A">
        <w:tc>
          <w:tcPr>
            <w:tcW w:w="2406" w:type="dxa"/>
          </w:tcPr>
          <w:p w14:paraId="42700AF5"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5F6125F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2D130593" w14:textId="77777777" w:rsidTr="00942D8A">
        <w:tc>
          <w:tcPr>
            <w:tcW w:w="2406" w:type="dxa"/>
          </w:tcPr>
          <w:p w14:paraId="0B87CB47"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738E16F1"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4DC9B324" w14:textId="77777777" w:rsidR="00942D8A" w:rsidRDefault="00942D8A" w:rsidP="00F87C05">
      <w:pPr>
        <w:ind w:leftChars="337" w:left="708" w:firstLine="1"/>
        <w:rPr>
          <w:sz w:val="24"/>
          <w:szCs w:val="24"/>
        </w:rPr>
      </w:pPr>
    </w:p>
    <w:p w14:paraId="4DEA44A5" w14:textId="77777777" w:rsidR="00CB6055" w:rsidRDefault="00CB6055" w:rsidP="00757F91">
      <w:pPr>
        <w:rPr>
          <w:sz w:val="24"/>
          <w:szCs w:val="24"/>
        </w:rPr>
      </w:pPr>
    </w:p>
    <w:p w14:paraId="2F583C3E"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70BE93E" w14:textId="77777777" w:rsidR="00F56774" w:rsidRPr="00F56774" w:rsidRDefault="00F56774" w:rsidP="00F567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ins w:id="492" w:author="Miyata, Satoshi (JP - AB 宮田 智士)" w:date="2024-08-14T12:19:00Z">
        <w:r w:rsidR="006E2CED">
          <w:rPr>
            <w:rFonts w:hint="eastAsia"/>
            <w:sz w:val="24"/>
            <w:szCs w:val="24"/>
          </w:rPr>
          <w:t>日本人氏名及び旧氏の</w:t>
        </w:r>
      </w:ins>
      <w:r>
        <w:rPr>
          <w:rFonts w:hint="eastAsia"/>
          <w:sz w:val="24"/>
          <w:szCs w:val="24"/>
        </w:rPr>
        <w:t>振り仮名欄以外の項目に、日本人氏名</w:t>
      </w:r>
      <w:ins w:id="493" w:author="Miyata, Satoshi (JP - AB 宮田 智士)" w:date="2024-08-14T12:19:00Z">
        <w:r w:rsidR="006E2CED">
          <w:rPr>
            <w:rFonts w:hint="eastAsia"/>
            <w:sz w:val="24"/>
            <w:szCs w:val="24"/>
          </w:rPr>
          <w:t>及び旧氏</w:t>
        </w:r>
      </w:ins>
      <w:r>
        <w:rPr>
          <w:rFonts w:hint="eastAsia"/>
          <w:sz w:val="24"/>
          <w:szCs w:val="24"/>
        </w:rPr>
        <w:t>の振り仮名を記載できること。</w:t>
      </w:r>
    </w:p>
    <w:p w14:paraId="4EFFDDBE" w14:textId="77777777" w:rsidR="00757F91" w:rsidRDefault="00CB1F12" w:rsidP="00757F91">
      <w:pPr>
        <w:ind w:leftChars="200" w:left="420" w:firstLineChars="100" w:firstLine="240"/>
        <w:rPr>
          <w:sz w:val="24"/>
          <w:szCs w:val="24"/>
        </w:rPr>
      </w:pPr>
      <w:r>
        <w:rPr>
          <w:rFonts w:hint="eastAsia"/>
          <w:sz w:val="24"/>
          <w:szCs w:val="24"/>
        </w:rPr>
        <w:lastRenderedPageBreak/>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w:t>
      </w:r>
      <w:del w:id="494" w:author="Miyata, Satoshi (JP - AB 宮田 智士)" w:date="2024-08-14T12:20:00Z">
        <w:r w:rsidR="00757F91" w:rsidDel="006E2CED">
          <w:rPr>
            <w:rFonts w:hint="eastAsia"/>
            <w:sz w:val="24"/>
            <w:szCs w:val="24"/>
          </w:rPr>
          <w:delText>、旧氏</w:delText>
        </w:r>
      </w:del>
      <w:r w:rsidR="00757F91">
        <w:rPr>
          <w:rFonts w:hint="eastAsia"/>
          <w:sz w:val="24"/>
          <w:szCs w:val="24"/>
        </w:rPr>
        <w:t>及び通称以外の項目に、</w:t>
      </w:r>
      <w:del w:id="495" w:author="Miyata, Satoshi (JP - AB 宮田 智士)" w:date="2024-08-14T12:20:00Z">
        <w:r w:rsidR="00AE3112" w:rsidDel="006E2CED">
          <w:rPr>
            <w:rFonts w:hint="eastAsia"/>
            <w:sz w:val="24"/>
            <w:szCs w:val="24"/>
          </w:rPr>
          <w:delText>旧氏並びに</w:delText>
        </w:r>
      </w:del>
      <w:r w:rsidR="00AE3112">
        <w:rPr>
          <w:rFonts w:hint="eastAsia"/>
          <w:sz w:val="24"/>
          <w:szCs w:val="24"/>
        </w:rPr>
        <w:t>外国人氏名及び通称の</w:t>
      </w:r>
      <w:r w:rsidR="002866F9">
        <w:rPr>
          <w:rFonts w:hint="eastAsia"/>
          <w:sz w:val="24"/>
          <w:szCs w:val="24"/>
        </w:rPr>
        <w:t>フリガナ</w:t>
      </w:r>
      <w:r w:rsidR="00757F91">
        <w:rPr>
          <w:rFonts w:hint="eastAsia"/>
          <w:sz w:val="24"/>
          <w:szCs w:val="24"/>
        </w:rPr>
        <w:t>を記載できること。</w:t>
      </w:r>
    </w:p>
    <w:p w14:paraId="48EAA348" w14:textId="77777777" w:rsidR="00757F91" w:rsidRDefault="00757F91" w:rsidP="00757F91">
      <w:pPr>
        <w:ind w:leftChars="200" w:left="420" w:firstLineChars="100" w:firstLine="240"/>
        <w:rPr>
          <w:sz w:val="24"/>
          <w:szCs w:val="24"/>
        </w:rPr>
      </w:pPr>
      <w:r>
        <w:rPr>
          <w:rFonts w:hint="eastAsia"/>
          <w:sz w:val="24"/>
          <w:szCs w:val="24"/>
        </w:rPr>
        <w:t>括弧書き以外の方法で</w:t>
      </w:r>
      <w:del w:id="496" w:author="Miyata, Satoshi (JP - AB 宮田 智士)" w:date="2024-08-14T12:20:00Z">
        <w:r w:rsidR="00AE3112" w:rsidDel="006E2CED">
          <w:rPr>
            <w:rFonts w:hint="eastAsia"/>
            <w:sz w:val="24"/>
            <w:szCs w:val="24"/>
          </w:rPr>
          <w:delText>旧氏並びに</w:delText>
        </w:r>
      </w:del>
      <w:r w:rsidR="00AE3112">
        <w:rPr>
          <w:rFonts w:hint="eastAsia"/>
          <w:sz w:val="24"/>
          <w:szCs w:val="24"/>
        </w:rPr>
        <w:t>外国人氏名及び通称の</w:t>
      </w:r>
      <w:r w:rsidR="002866F9">
        <w:rPr>
          <w:rFonts w:hint="eastAsia"/>
          <w:sz w:val="24"/>
          <w:szCs w:val="24"/>
        </w:rPr>
        <w:t>フリガナ</w:t>
      </w:r>
      <w:r>
        <w:rPr>
          <w:rFonts w:hint="eastAsia"/>
          <w:sz w:val="24"/>
          <w:szCs w:val="24"/>
        </w:rPr>
        <w:t>を記載できること。</w:t>
      </w:r>
    </w:p>
    <w:p w14:paraId="6C86D227" w14:textId="77777777" w:rsidR="00757F91" w:rsidRDefault="004F7AAC">
      <w:pPr>
        <w:ind w:leftChars="200" w:left="420" w:firstLineChars="100" w:firstLine="240"/>
        <w:rPr>
          <w:sz w:val="24"/>
          <w:szCs w:val="24"/>
        </w:rPr>
      </w:pPr>
      <w:r>
        <w:rPr>
          <w:rFonts w:hint="eastAsia"/>
          <w:sz w:val="24"/>
          <w:szCs w:val="24"/>
        </w:rPr>
        <w:t>日本人氏名</w:t>
      </w:r>
      <w:ins w:id="497" w:author="Miyata, Satoshi (JP - AB 宮田 智士)" w:date="2024-08-14T12:20:00Z">
        <w:r w:rsidR="006E2CED">
          <w:rPr>
            <w:rFonts w:hint="eastAsia"/>
            <w:sz w:val="24"/>
            <w:szCs w:val="24"/>
          </w:rPr>
          <w:t>及び旧氏</w:t>
        </w:r>
      </w:ins>
      <w:r>
        <w:rPr>
          <w:rFonts w:hint="eastAsia"/>
          <w:sz w:val="24"/>
          <w:szCs w:val="24"/>
        </w:rPr>
        <w:t>の振り仮名</w:t>
      </w:r>
      <w:del w:id="498" w:author="Miyata, Satoshi (JP - AB 宮田 智士)" w:date="2024-08-14T12:20:00Z">
        <w:r w:rsidDel="006E2CED">
          <w:rPr>
            <w:rFonts w:hint="eastAsia"/>
            <w:sz w:val="24"/>
            <w:szCs w:val="24"/>
          </w:rPr>
          <w:delText>、旧氏</w:delText>
        </w:r>
      </w:del>
      <w:r>
        <w:rPr>
          <w:rFonts w:hint="eastAsia"/>
          <w:sz w:val="24"/>
          <w:szCs w:val="24"/>
        </w:rPr>
        <w:t>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0B390993" w14:textId="77777777" w:rsidR="00757F91" w:rsidRPr="006E2CED" w:rsidRDefault="00757F91" w:rsidP="00757F91">
      <w:pPr>
        <w:rPr>
          <w:sz w:val="24"/>
          <w:szCs w:val="24"/>
        </w:rPr>
      </w:pPr>
    </w:p>
    <w:p w14:paraId="2630F2FE" w14:textId="77777777" w:rsidR="00757F91" w:rsidRDefault="00757F91" w:rsidP="00757F91">
      <w:pPr>
        <w:rPr>
          <w:b/>
          <w:bCs/>
          <w:sz w:val="28"/>
          <w:szCs w:val="28"/>
        </w:rPr>
      </w:pPr>
      <w:r w:rsidRPr="005D5B97">
        <w:rPr>
          <w:rFonts w:hint="eastAsia"/>
          <w:b/>
          <w:bCs/>
          <w:sz w:val="28"/>
          <w:szCs w:val="28"/>
        </w:rPr>
        <w:t>【考え方・理由】</w:t>
      </w:r>
    </w:p>
    <w:p w14:paraId="3EE6C2A8" w14:textId="77777777" w:rsidR="00956EEC" w:rsidRDefault="005A766B" w:rsidP="004F7AAC">
      <w:pPr>
        <w:ind w:leftChars="200" w:left="420" w:firstLineChars="100" w:firstLine="240"/>
        <w:rPr>
          <w:sz w:val="24"/>
          <w:szCs w:val="24"/>
        </w:rPr>
      </w:pPr>
      <w:bookmarkStart w:id="499" w:name="_Hlk137726934"/>
      <w:r>
        <w:rPr>
          <w:rFonts w:hint="eastAsia"/>
          <w:sz w:val="24"/>
          <w:szCs w:val="24"/>
        </w:rPr>
        <w:t>日本人</w:t>
      </w:r>
      <w:r w:rsidR="00D252EC" w:rsidRPr="0045452A">
        <w:rPr>
          <w:rFonts w:hint="eastAsia"/>
          <w:sz w:val="24"/>
          <w:szCs w:val="24"/>
        </w:rPr>
        <w:t>氏名</w:t>
      </w:r>
      <w:ins w:id="500" w:author="Miyata, Satoshi (JP - AB 宮田 智士)" w:date="2024-08-14T12:20:00Z">
        <w:r w:rsidR="006E2CED">
          <w:rPr>
            <w:rFonts w:hint="eastAsia"/>
            <w:sz w:val="24"/>
            <w:szCs w:val="24"/>
          </w:rPr>
          <w:t>及び旧氏</w:t>
        </w:r>
      </w:ins>
      <w:r w:rsidR="00D252EC" w:rsidRPr="0045452A">
        <w:rPr>
          <w:rFonts w:hint="eastAsia"/>
          <w:sz w:val="24"/>
          <w:szCs w:val="24"/>
        </w:rPr>
        <w:t>の振り仮名</w:t>
      </w:r>
      <w:r w:rsidR="00483777" w:rsidRPr="0045452A">
        <w:rPr>
          <w:rFonts w:hint="eastAsia"/>
          <w:sz w:val="24"/>
          <w:szCs w:val="24"/>
        </w:rPr>
        <w:t>について、</w:t>
      </w:r>
      <w:del w:id="501" w:author="Miyata, Satoshi (JP - AB 宮田 智士)" w:date="2024-08-14T12:20:00Z">
        <w:r w:rsidR="00597108" w:rsidRPr="00597108" w:rsidDel="006E2CED">
          <w:rPr>
            <w:rFonts w:hint="eastAsia"/>
            <w:sz w:val="24"/>
            <w:szCs w:val="24"/>
          </w:rPr>
          <w:delText>戸籍において氏名の振り仮名が法令上の記載事項とされ、</w:delText>
        </w:r>
      </w:del>
      <w:r w:rsidR="00483777" w:rsidRPr="0045452A">
        <w:rPr>
          <w:rFonts w:hint="eastAsia"/>
          <w:sz w:val="24"/>
          <w:szCs w:val="24"/>
        </w:rPr>
        <w:t>法第７条における住民票の記載事項と</w:t>
      </w:r>
      <w:r w:rsidR="004F7AAC">
        <w:rPr>
          <w:rFonts w:hint="eastAsia"/>
          <w:sz w:val="24"/>
          <w:szCs w:val="24"/>
        </w:rPr>
        <w:t>することとされた</w:t>
      </w:r>
      <w:bookmarkStart w:id="502" w:name="_Hlk137672589"/>
      <w:bookmarkEnd w:id="499"/>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35C66C57" w14:textId="77777777"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503" w:name="_Hlk137675460"/>
      <w:bookmarkEnd w:id="502"/>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504" w:name="_Hlk137675430"/>
      <w:bookmarkEnd w:id="503"/>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504"/>
    <w:p w14:paraId="1837201F" w14:textId="77777777" w:rsidR="006E2CED" w:rsidRDefault="00A265C7" w:rsidP="009C23F4">
      <w:pPr>
        <w:ind w:leftChars="200" w:left="420" w:firstLineChars="100" w:firstLine="240"/>
        <w:rPr>
          <w:ins w:id="505" w:author="Miyata, Satoshi (JP - AB 宮田 智士)" w:date="2024-08-14T12:20:00Z"/>
          <w:sz w:val="24"/>
          <w:szCs w:val="24"/>
        </w:rPr>
      </w:pPr>
      <w:r>
        <w:rPr>
          <w:rFonts w:hint="eastAsia"/>
          <w:sz w:val="24"/>
          <w:szCs w:val="24"/>
        </w:rPr>
        <w:t>旧氏</w:t>
      </w:r>
      <w:ins w:id="506" w:author="Miyata, Satoshi (JP - AB 宮田 智士)" w:date="2024-08-14T12:20:00Z">
        <w:r w:rsidR="006E2CED" w:rsidRPr="00AF4376">
          <w:rPr>
            <w:rFonts w:hint="eastAsia"/>
            <w:sz w:val="24"/>
            <w:szCs w:val="24"/>
          </w:rPr>
          <w:t>の振り仮名</w:t>
        </w:r>
        <w:r w:rsidR="006E2CED">
          <w:rPr>
            <w:rFonts w:hint="eastAsia"/>
            <w:sz w:val="24"/>
            <w:szCs w:val="24"/>
          </w:rPr>
          <w:t>を住民票の記載事項とする</w:t>
        </w:r>
        <w:r w:rsidR="006E2CED" w:rsidRPr="00AF4376">
          <w:rPr>
            <w:rFonts w:hint="eastAsia"/>
            <w:sz w:val="24"/>
            <w:szCs w:val="24"/>
          </w:rPr>
          <w:t>住民基本台帳法施行令の一部改正施行日から</w:t>
        </w:r>
        <w:r w:rsidR="006E2CED" w:rsidRPr="00AF4376">
          <w:rPr>
            <w:sz w:val="24"/>
            <w:szCs w:val="24"/>
          </w:rPr>
          <w:t>1年以内は、住所地市区町村に対し、旧氏の振り仮名が</w:t>
        </w:r>
        <w:r w:rsidR="006E2CED">
          <w:rPr>
            <w:rFonts w:hint="eastAsia"/>
            <w:sz w:val="24"/>
            <w:szCs w:val="24"/>
          </w:rPr>
          <w:t>請求</w:t>
        </w:r>
        <w:r w:rsidR="006E2CED" w:rsidRPr="00AF4376">
          <w:rPr>
            <w:sz w:val="24"/>
            <w:szCs w:val="24"/>
          </w:rPr>
          <w:t>されることが想定されるため、「旧氏の振り仮名公証フラグ」により、旧氏の振り仮名が公証されていることが確認された者における旧氏の振り仮名について住民票の写し等に記載できる必要がある。</w:t>
        </w:r>
      </w:ins>
    </w:p>
    <w:p w14:paraId="15D808ED" w14:textId="77777777" w:rsidR="00483777" w:rsidRPr="00483777" w:rsidRDefault="00DD5AA5" w:rsidP="009C23F4">
      <w:pPr>
        <w:ind w:leftChars="200" w:left="420" w:firstLineChars="100" w:firstLine="240"/>
        <w:rPr>
          <w:sz w:val="24"/>
          <w:szCs w:val="24"/>
        </w:rPr>
      </w:pPr>
      <w:del w:id="507" w:author="Miyata, Satoshi (JP - AB 宮田 智士)" w:date="2024-08-14T12:20:00Z">
        <w:r w:rsidDel="006E2CED">
          <w:rPr>
            <w:rFonts w:hint="eastAsia"/>
            <w:sz w:val="24"/>
            <w:szCs w:val="24"/>
          </w:rPr>
          <w:delText>並びに</w:delText>
        </w:r>
      </w:del>
      <w:r>
        <w:rPr>
          <w:rFonts w:hint="eastAsia"/>
          <w:sz w:val="24"/>
          <w:szCs w:val="24"/>
        </w:rPr>
        <w:t>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del w:id="508" w:author="Miyata, Satoshi (JP - AB 宮田 智士)" w:date="2024-08-14T12:21:00Z">
        <w:r w:rsidR="00A265C7" w:rsidDel="006E2CED">
          <w:rPr>
            <w:rFonts w:hint="eastAsia"/>
            <w:sz w:val="24"/>
            <w:szCs w:val="24"/>
          </w:rPr>
          <w:delText>旧氏</w:delText>
        </w:r>
        <w:r w:rsidDel="006E2CED">
          <w:rPr>
            <w:rFonts w:hint="eastAsia"/>
            <w:sz w:val="24"/>
            <w:szCs w:val="24"/>
          </w:rPr>
          <w:delText>並びに</w:delText>
        </w:r>
      </w:del>
      <w:r w:rsidR="001974A4">
        <w:rPr>
          <w:rFonts w:hint="eastAsia"/>
          <w:sz w:val="24"/>
          <w:szCs w:val="24"/>
        </w:rPr>
        <w:t>外国人</w:t>
      </w:r>
      <w:r w:rsidR="00DB029E">
        <w:rPr>
          <w:rFonts w:hint="eastAsia"/>
          <w:sz w:val="24"/>
          <w:szCs w:val="24"/>
        </w:rPr>
        <w:t>氏名</w:t>
      </w:r>
      <w:r>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1BDB2066" w14:textId="77777777" w:rsidR="00907FB2" w:rsidRDefault="009C23F4" w:rsidP="00757F91">
      <w:pPr>
        <w:ind w:leftChars="200" w:left="420" w:firstLineChars="100" w:firstLine="240"/>
        <w:rPr>
          <w:sz w:val="24"/>
          <w:szCs w:val="24"/>
        </w:rPr>
      </w:pPr>
      <w:del w:id="509" w:author="Miyata, Satoshi (JP - AB 宮田 智士)" w:date="2024-08-14T12:21:00Z">
        <w:r w:rsidDel="006E2CED">
          <w:rPr>
            <w:rFonts w:hint="eastAsia"/>
            <w:sz w:val="24"/>
            <w:szCs w:val="24"/>
          </w:rPr>
          <w:delText>旧氏</w:delText>
        </w:r>
        <w:r w:rsidR="00D057EE" w:rsidDel="006E2CED">
          <w:rPr>
            <w:rFonts w:hint="eastAsia"/>
            <w:sz w:val="24"/>
            <w:szCs w:val="24"/>
          </w:rPr>
          <w:delText>並びに</w:delText>
        </w:r>
      </w:del>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4076BAA7" w14:textId="77777777" w:rsidR="004022BE" w:rsidRDefault="004022BE" w:rsidP="00757F91">
      <w:pPr>
        <w:ind w:leftChars="200" w:left="420" w:firstLineChars="100" w:firstLine="240"/>
        <w:rPr>
          <w:sz w:val="24"/>
          <w:szCs w:val="24"/>
        </w:rPr>
      </w:pPr>
      <w:r>
        <w:rPr>
          <w:rFonts w:hint="eastAsia"/>
          <w:sz w:val="24"/>
          <w:szCs w:val="24"/>
        </w:rPr>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25E36B17" w14:textId="77777777" w:rsidR="00757F91" w:rsidRDefault="00757F91" w:rsidP="00757F91">
      <w:pPr>
        <w:widowControl/>
        <w:jc w:val="left"/>
        <w:rPr>
          <w:sz w:val="24"/>
          <w:szCs w:val="24"/>
        </w:rPr>
      </w:pPr>
    </w:p>
    <w:p w14:paraId="209023B4" w14:textId="77777777" w:rsidR="00757F91" w:rsidRDefault="00757F91" w:rsidP="00757F91">
      <w:pPr>
        <w:pStyle w:val="6"/>
      </w:pPr>
      <w:bookmarkStart w:id="510" w:name="_Toc137819305"/>
      <w:r>
        <w:t>5.4</w:t>
      </w:r>
      <w:r>
        <w:tab/>
      </w:r>
      <w:r>
        <w:rPr>
          <w:rFonts w:hint="eastAsia"/>
        </w:rPr>
        <w:t>方書の記載</w:t>
      </w:r>
      <w:bookmarkEnd w:id="510"/>
    </w:p>
    <w:p w14:paraId="54B67BC4"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77B70410"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4323CF4D" w14:textId="77777777" w:rsidR="00757F91" w:rsidRDefault="00757F91" w:rsidP="00757F91">
      <w:pPr>
        <w:widowControl/>
        <w:jc w:val="left"/>
        <w:rPr>
          <w:sz w:val="24"/>
          <w:szCs w:val="24"/>
        </w:rPr>
      </w:pPr>
    </w:p>
    <w:p w14:paraId="4FD48F9E" w14:textId="77777777" w:rsidR="00757F91" w:rsidRDefault="00757F91" w:rsidP="00757F91">
      <w:pPr>
        <w:rPr>
          <w:b/>
          <w:bCs/>
          <w:sz w:val="28"/>
          <w:szCs w:val="28"/>
        </w:rPr>
      </w:pPr>
      <w:r w:rsidRPr="005D5B97">
        <w:rPr>
          <w:rFonts w:hint="eastAsia"/>
          <w:b/>
          <w:bCs/>
          <w:sz w:val="28"/>
          <w:szCs w:val="28"/>
        </w:rPr>
        <w:t>【考え方・理由】</w:t>
      </w:r>
    </w:p>
    <w:p w14:paraId="289687A7"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31DED0AF" w14:textId="77777777" w:rsidR="002D3664" w:rsidRPr="00663F1C" w:rsidRDefault="002D3664" w:rsidP="002D3664">
      <w:pPr>
        <w:ind w:leftChars="450" w:left="945" w:firstLineChars="100" w:firstLine="240"/>
        <w:rPr>
          <w:sz w:val="24"/>
          <w:szCs w:val="24"/>
        </w:rPr>
      </w:pPr>
    </w:p>
    <w:p w14:paraId="4BF89A32" w14:textId="77777777" w:rsidR="00D96761" w:rsidRDefault="00D96761" w:rsidP="006C2DC7">
      <w:pPr>
        <w:pStyle w:val="6"/>
      </w:pPr>
      <w:bookmarkStart w:id="511" w:name="_Toc137819306"/>
      <w:r>
        <w:rPr>
          <w:rFonts w:hint="eastAsia"/>
        </w:rPr>
        <w:t>5</w:t>
      </w:r>
      <w:r>
        <w:t>.</w:t>
      </w:r>
      <w:r w:rsidR="00400C39">
        <w:rPr>
          <w:rFonts w:hint="eastAsia"/>
        </w:rPr>
        <w:t>5</w:t>
      </w:r>
      <w:r>
        <w:tab/>
      </w:r>
      <w:r>
        <w:rPr>
          <w:rFonts w:hint="eastAsia"/>
        </w:rPr>
        <w:t>発行番号</w:t>
      </w:r>
      <w:bookmarkEnd w:id="511"/>
    </w:p>
    <w:p w14:paraId="1B405B17"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F33C8D"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2466B3BB"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512"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512"/>
    </w:p>
    <w:p w14:paraId="1309E3DA"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7D76F0A4"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56FACA9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6E3B35B5"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708850B2"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388CA4E4" w14:textId="77777777" w:rsidR="00D96761" w:rsidRDefault="00D96761" w:rsidP="00D96761">
      <w:pPr>
        <w:rPr>
          <w:sz w:val="24"/>
          <w:szCs w:val="24"/>
        </w:rPr>
      </w:pPr>
    </w:p>
    <w:p w14:paraId="069E8BC9"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B65400A"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465684F1" w14:textId="77777777" w:rsidR="00D96761" w:rsidRPr="00465F56" w:rsidRDefault="00D96761" w:rsidP="00D96761">
      <w:pPr>
        <w:rPr>
          <w:sz w:val="24"/>
          <w:szCs w:val="24"/>
        </w:rPr>
      </w:pPr>
    </w:p>
    <w:p w14:paraId="0036EC12" w14:textId="77777777" w:rsidR="00D96761" w:rsidRDefault="00D96761" w:rsidP="00D96761">
      <w:pPr>
        <w:rPr>
          <w:b/>
          <w:bCs/>
          <w:sz w:val="28"/>
          <w:szCs w:val="28"/>
        </w:rPr>
      </w:pPr>
      <w:r w:rsidRPr="005D5B97">
        <w:rPr>
          <w:rFonts w:hint="eastAsia"/>
          <w:b/>
          <w:bCs/>
          <w:sz w:val="28"/>
          <w:szCs w:val="28"/>
        </w:rPr>
        <w:t>【考え方・理由】</w:t>
      </w:r>
    </w:p>
    <w:p w14:paraId="560B0BD6"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00D1EB69" w14:textId="77777777" w:rsidR="00D96761" w:rsidRDefault="00D96761" w:rsidP="00D96761">
      <w:pPr>
        <w:ind w:leftChars="200" w:left="420" w:firstLineChars="100" w:firstLine="240"/>
        <w:rPr>
          <w:sz w:val="24"/>
          <w:szCs w:val="24"/>
        </w:rPr>
      </w:pPr>
    </w:p>
    <w:p w14:paraId="1040D4C5"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222F30D5"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07712141"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1A15697C"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w:t>
      </w:r>
      <w:r>
        <w:rPr>
          <w:rFonts w:hint="eastAsia"/>
          <w:sz w:val="24"/>
          <w:szCs w:val="24"/>
        </w:rPr>
        <w:lastRenderedPageBreak/>
        <w:t>ムと別システムであることから、証明発行サーバにおいて、別に管理されるものである。</w:t>
      </w:r>
    </w:p>
    <w:p w14:paraId="427C71FB" w14:textId="77777777" w:rsidR="00D96761" w:rsidRPr="004E7EBA" w:rsidRDefault="00D96761" w:rsidP="00D96761">
      <w:pPr>
        <w:widowControl/>
        <w:jc w:val="left"/>
        <w:rPr>
          <w:sz w:val="24"/>
          <w:szCs w:val="24"/>
        </w:rPr>
      </w:pPr>
    </w:p>
    <w:p w14:paraId="3B2D87A8" w14:textId="77777777" w:rsidR="00DC3A6A" w:rsidRDefault="00DC3A6A" w:rsidP="006C2DC7">
      <w:pPr>
        <w:pStyle w:val="6"/>
      </w:pPr>
      <w:bookmarkStart w:id="513" w:name="_Toc137819307"/>
      <w:r>
        <w:t>5.</w:t>
      </w:r>
      <w:r w:rsidR="007D54EE">
        <w:t>6</w:t>
      </w:r>
      <w:r>
        <w:tab/>
      </w:r>
      <w:r>
        <w:rPr>
          <w:rFonts w:hint="eastAsia"/>
        </w:rPr>
        <w:t>公印</w:t>
      </w:r>
      <w:r w:rsidR="00BC288B">
        <w:rPr>
          <w:rFonts w:hint="eastAsia"/>
        </w:rPr>
        <w:t>・職名の印字</w:t>
      </w:r>
      <w:bookmarkEnd w:id="513"/>
    </w:p>
    <w:p w14:paraId="5CBA158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D94358" w14:textId="77777777" w:rsidR="00DC3A6A" w:rsidRPr="002C4065" w:rsidRDefault="00DC3A6A" w:rsidP="002C4065">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4EF97C9B"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542E26E4"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0996D7D7" w14:textId="77777777" w:rsidR="00DC3A6A" w:rsidRDefault="00DC3A6A" w:rsidP="00DC3A6A">
      <w:pPr>
        <w:ind w:leftChars="200" w:left="420" w:firstLineChars="100" w:firstLine="240"/>
        <w:rPr>
          <w:sz w:val="24"/>
          <w:szCs w:val="24"/>
        </w:rPr>
      </w:pPr>
    </w:p>
    <w:p w14:paraId="7AE312D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457BE97"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65378F14" w14:textId="77777777" w:rsidR="00DC3A6A" w:rsidRPr="002842B1" w:rsidRDefault="00DC3A6A" w:rsidP="00DC3A6A">
      <w:pPr>
        <w:ind w:leftChars="200" w:left="420" w:firstLineChars="100" w:firstLine="240"/>
        <w:rPr>
          <w:sz w:val="24"/>
          <w:szCs w:val="24"/>
        </w:rPr>
      </w:pPr>
    </w:p>
    <w:p w14:paraId="1F78E595" w14:textId="77777777" w:rsidR="00DC3A6A" w:rsidRDefault="00DC3A6A" w:rsidP="00DC3A6A">
      <w:pPr>
        <w:rPr>
          <w:b/>
          <w:bCs/>
          <w:sz w:val="28"/>
          <w:szCs w:val="28"/>
        </w:rPr>
      </w:pPr>
      <w:r w:rsidRPr="005D5B97">
        <w:rPr>
          <w:rFonts w:hint="eastAsia"/>
          <w:b/>
          <w:bCs/>
          <w:sz w:val="28"/>
          <w:szCs w:val="28"/>
        </w:rPr>
        <w:t>【考え方・理由】</w:t>
      </w:r>
    </w:p>
    <w:p w14:paraId="7C0C4D82"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7F065FE5" w14:textId="77777777" w:rsidR="00DC3A6A" w:rsidRDefault="00DC3A6A" w:rsidP="00DC3A6A">
      <w:pPr>
        <w:ind w:leftChars="200" w:left="420" w:firstLineChars="100" w:firstLine="240"/>
        <w:rPr>
          <w:sz w:val="24"/>
          <w:szCs w:val="24"/>
        </w:rPr>
      </w:pPr>
    </w:p>
    <w:p w14:paraId="3299D525"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5292B725"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6188E3F3"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5B9DD57D"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5114120C"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0A0536F2"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05199A90"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424B4614"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lastRenderedPageBreak/>
        <w:t>できること</w:t>
      </w:r>
      <w:r>
        <w:rPr>
          <w:rFonts w:hint="eastAsia"/>
          <w:sz w:val="24"/>
          <w:szCs w:val="24"/>
        </w:rPr>
        <w:t>」としており、発行場所は発行番号により判断することができる</w:t>
      </w:r>
      <w:r w:rsidRPr="00292890">
        <w:rPr>
          <w:rFonts w:hint="eastAsia"/>
          <w:sz w:val="24"/>
          <w:szCs w:val="24"/>
        </w:rPr>
        <w:t>。</w:t>
      </w:r>
    </w:p>
    <w:p w14:paraId="5CCC36D8" w14:textId="77777777" w:rsidR="00DC3A6A" w:rsidRPr="003E43D7" w:rsidRDefault="00DC3A6A" w:rsidP="00DC3A6A">
      <w:pPr>
        <w:rPr>
          <w:b/>
          <w:bCs/>
          <w:sz w:val="28"/>
          <w:szCs w:val="28"/>
        </w:rPr>
      </w:pPr>
    </w:p>
    <w:p w14:paraId="2160E48C" w14:textId="77777777" w:rsidR="00DC3A6A" w:rsidRDefault="00DC3A6A" w:rsidP="006C2DC7">
      <w:pPr>
        <w:pStyle w:val="6"/>
      </w:pPr>
      <w:bookmarkStart w:id="514" w:name="_Toc137819308"/>
      <w:r>
        <w:t>5.</w:t>
      </w:r>
      <w:r w:rsidR="00400C39">
        <w:rPr>
          <w:rFonts w:hint="eastAsia"/>
        </w:rPr>
        <w:t>7</w:t>
      </w:r>
      <w:r>
        <w:tab/>
      </w:r>
      <w:r>
        <w:rPr>
          <w:rFonts w:hint="eastAsia"/>
        </w:rPr>
        <w:t>公用表示</w:t>
      </w:r>
      <w:bookmarkEnd w:id="514"/>
    </w:p>
    <w:p w14:paraId="1D2C8DCD"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48BB20"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6E3FA9AB" w14:textId="77777777" w:rsidR="00DC3A6A" w:rsidRDefault="00DC3A6A" w:rsidP="00DC3A6A">
      <w:pPr>
        <w:ind w:leftChars="200" w:left="420" w:firstLineChars="100" w:firstLine="240"/>
        <w:rPr>
          <w:sz w:val="24"/>
          <w:szCs w:val="24"/>
        </w:rPr>
      </w:pPr>
    </w:p>
    <w:p w14:paraId="1B5CE64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5FC0870"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40DCA32E" w14:textId="77777777" w:rsidR="00DC3A6A" w:rsidRPr="00B92236" w:rsidRDefault="00DC3A6A" w:rsidP="00DC3A6A">
      <w:pPr>
        <w:ind w:leftChars="200" w:left="420" w:firstLineChars="100" w:firstLine="240"/>
        <w:rPr>
          <w:sz w:val="24"/>
          <w:szCs w:val="24"/>
        </w:rPr>
      </w:pPr>
    </w:p>
    <w:p w14:paraId="6B6CE42A" w14:textId="77777777" w:rsidR="00DC3A6A" w:rsidRDefault="00DC3A6A" w:rsidP="00DC3A6A">
      <w:pPr>
        <w:rPr>
          <w:b/>
          <w:bCs/>
          <w:sz w:val="28"/>
          <w:szCs w:val="28"/>
        </w:rPr>
      </w:pPr>
      <w:r w:rsidRPr="005D5B97">
        <w:rPr>
          <w:rFonts w:hint="eastAsia"/>
          <w:b/>
          <w:bCs/>
          <w:sz w:val="28"/>
          <w:szCs w:val="28"/>
        </w:rPr>
        <w:t>【考え方・理由】</w:t>
      </w:r>
    </w:p>
    <w:p w14:paraId="4B7A11E6"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250D7B19"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138400F"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35FE27FD"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7250D2A6" w14:textId="77777777" w:rsidR="00DC3A6A" w:rsidRDefault="00DC3A6A" w:rsidP="00DC3A6A">
      <w:pPr>
        <w:ind w:leftChars="200" w:left="420" w:firstLineChars="100" w:firstLine="240"/>
        <w:rPr>
          <w:sz w:val="24"/>
          <w:szCs w:val="24"/>
        </w:rPr>
      </w:pPr>
    </w:p>
    <w:p w14:paraId="21AE1DEC" w14:textId="77777777" w:rsidR="00BF059A" w:rsidRDefault="00BF059A" w:rsidP="006C2DC7">
      <w:pPr>
        <w:pStyle w:val="6"/>
      </w:pPr>
      <w:bookmarkStart w:id="515" w:name="_Toc137819309"/>
      <w:r>
        <w:t>5.</w:t>
      </w:r>
      <w:r w:rsidR="00400C39">
        <w:rPr>
          <w:rFonts w:hint="eastAsia"/>
        </w:rPr>
        <w:t>8</w:t>
      </w:r>
      <w:r>
        <w:tab/>
      </w:r>
      <w:r>
        <w:rPr>
          <w:rFonts w:hint="eastAsia"/>
        </w:rPr>
        <w:t>文字溢れ対応</w:t>
      </w:r>
      <w:bookmarkEnd w:id="515"/>
    </w:p>
    <w:p w14:paraId="2FBEA4B4"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C1492F"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752167F6"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1D9E4B0B" w14:textId="77777777" w:rsidR="00BF059A" w:rsidRPr="00022F98" w:rsidRDefault="00BF059A" w:rsidP="00BF059A">
      <w:pPr>
        <w:rPr>
          <w:sz w:val="24"/>
          <w:szCs w:val="24"/>
        </w:rPr>
      </w:pPr>
    </w:p>
    <w:p w14:paraId="5CB1B671" w14:textId="77777777" w:rsidR="00BF059A" w:rsidRDefault="00BF059A" w:rsidP="00BF059A">
      <w:pPr>
        <w:rPr>
          <w:b/>
          <w:bCs/>
          <w:sz w:val="28"/>
          <w:szCs w:val="28"/>
        </w:rPr>
      </w:pPr>
      <w:r w:rsidRPr="005D5B97">
        <w:rPr>
          <w:rFonts w:hint="eastAsia"/>
          <w:b/>
          <w:bCs/>
          <w:sz w:val="28"/>
          <w:szCs w:val="28"/>
        </w:rPr>
        <w:t>【考え方・理由】</w:t>
      </w:r>
    </w:p>
    <w:p w14:paraId="28B0F7E6" w14:textId="77777777" w:rsidR="00207E92" w:rsidRDefault="00BF059A" w:rsidP="00BF059A">
      <w:pPr>
        <w:ind w:leftChars="200" w:left="420" w:firstLineChars="100" w:firstLine="240"/>
        <w:rPr>
          <w:sz w:val="24"/>
          <w:szCs w:val="24"/>
        </w:rPr>
      </w:pPr>
      <w:r>
        <w:rPr>
          <w:rFonts w:hint="eastAsia"/>
          <w:sz w:val="24"/>
          <w:szCs w:val="24"/>
        </w:rPr>
        <w:lastRenderedPageBreak/>
        <w:t>中核市市長会ひな形</w:t>
      </w:r>
      <w:r w:rsidR="00BC288B">
        <w:rPr>
          <w:rFonts w:hint="eastAsia"/>
          <w:sz w:val="24"/>
          <w:szCs w:val="24"/>
        </w:rPr>
        <w:t>に</w:t>
      </w:r>
      <w:r w:rsidR="000B31DF">
        <w:rPr>
          <w:rFonts w:hint="eastAsia"/>
          <w:sz w:val="24"/>
          <w:szCs w:val="24"/>
        </w:rPr>
        <w:t>付記</w:t>
      </w:r>
    </w:p>
    <w:p w14:paraId="28230D25" w14:textId="77777777" w:rsidR="00246C56" w:rsidRDefault="00246C56" w:rsidP="00BF059A">
      <w:pPr>
        <w:ind w:leftChars="200" w:left="420" w:firstLineChars="100" w:firstLine="240"/>
        <w:rPr>
          <w:sz w:val="24"/>
          <w:szCs w:val="24"/>
        </w:rPr>
      </w:pPr>
    </w:p>
    <w:p w14:paraId="63BC0F11"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409AFC15" w14:textId="77777777" w:rsidR="00A73482" w:rsidRDefault="00A73482" w:rsidP="00022F98">
      <w:pPr>
        <w:ind w:leftChars="200" w:left="420" w:firstLineChars="100" w:firstLine="240"/>
        <w:rPr>
          <w:sz w:val="24"/>
          <w:szCs w:val="24"/>
        </w:rPr>
      </w:pPr>
    </w:p>
    <w:p w14:paraId="14C5839A" w14:textId="77777777" w:rsidR="00F26B1B" w:rsidRDefault="00F26B1B">
      <w:pPr>
        <w:widowControl/>
        <w:jc w:val="left"/>
        <w:rPr>
          <w:sz w:val="24"/>
          <w:szCs w:val="24"/>
        </w:rPr>
      </w:pPr>
      <w:r>
        <w:rPr>
          <w:sz w:val="24"/>
          <w:szCs w:val="24"/>
        </w:rPr>
        <w:br w:type="page"/>
      </w:r>
    </w:p>
    <w:p w14:paraId="785679D7" w14:textId="77777777" w:rsidR="00385378" w:rsidRDefault="00385378" w:rsidP="00BF059A">
      <w:pPr>
        <w:ind w:leftChars="200" w:left="420" w:firstLineChars="100" w:firstLine="240"/>
        <w:rPr>
          <w:sz w:val="24"/>
          <w:szCs w:val="24"/>
        </w:rPr>
      </w:pPr>
    </w:p>
    <w:p w14:paraId="288D3793" w14:textId="77777777" w:rsidR="00413340" w:rsidRDefault="00413340" w:rsidP="00413340">
      <w:pPr>
        <w:jc w:val="center"/>
        <w:rPr>
          <w:b/>
          <w:bCs/>
          <w:sz w:val="44"/>
          <w:szCs w:val="44"/>
        </w:rPr>
      </w:pPr>
    </w:p>
    <w:p w14:paraId="4C99CFA7" w14:textId="77777777" w:rsidR="00413340" w:rsidRDefault="00413340" w:rsidP="00413340">
      <w:pPr>
        <w:jc w:val="center"/>
        <w:rPr>
          <w:b/>
          <w:bCs/>
          <w:sz w:val="44"/>
          <w:szCs w:val="44"/>
        </w:rPr>
      </w:pPr>
    </w:p>
    <w:p w14:paraId="43C01DEC" w14:textId="77777777" w:rsidR="00413340" w:rsidRPr="00457C4F" w:rsidRDefault="00413340" w:rsidP="00413340">
      <w:pPr>
        <w:jc w:val="center"/>
        <w:rPr>
          <w:b/>
          <w:bCs/>
          <w:sz w:val="44"/>
          <w:szCs w:val="44"/>
        </w:rPr>
      </w:pPr>
    </w:p>
    <w:p w14:paraId="3C48C1EC" w14:textId="77777777" w:rsidR="00413340" w:rsidRDefault="00413340" w:rsidP="00413340">
      <w:pPr>
        <w:jc w:val="center"/>
        <w:rPr>
          <w:b/>
          <w:bCs/>
          <w:sz w:val="44"/>
          <w:szCs w:val="44"/>
        </w:rPr>
      </w:pPr>
    </w:p>
    <w:p w14:paraId="4E4456BF" w14:textId="77777777" w:rsidR="00413340" w:rsidRDefault="00413340" w:rsidP="00413340">
      <w:pPr>
        <w:jc w:val="center"/>
        <w:rPr>
          <w:b/>
          <w:bCs/>
          <w:sz w:val="44"/>
          <w:szCs w:val="44"/>
        </w:rPr>
      </w:pPr>
    </w:p>
    <w:p w14:paraId="2EC0B953" w14:textId="77777777" w:rsidR="00413340" w:rsidRDefault="00413340" w:rsidP="00413340">
      <w:pPr>
        <w:jc w:val="center"/>
        <w:rPr>
          <w:b/>
          <w:bCs/>
          <w:sz w:val="44"/>
          <w:szCs w:val="44"/>
        </w:rPr>
      </w:pPr>
    </w:p>
    <w:p w14:paraId="32927A1F" w14:textId="77777777" w:rsidR="00413340" w:rsidRDefault="00413340" w:rsidP="00413340">
      <w:pPr>
        <w:jc w:val="center"/>
        <w:rPr>
          <w:b/>
          <w:bCs/>
          <w:sz w:val="44"/>
          <w:szCs w:val="44"/>
        </w:rPr>
      </w:pPr>
    </w:p>
    <w:p w14:paraId="3863D05A" w14:textId="77777777" w:rsidR="00413340" w:rsidRPr="00413340" w:rsidRDefault="00413340" w:rsidP="00AA0780">
      <w:pPr>
        <w:pStyle w:val="21"/>
      </w:pPr>
      <w:bookmarkStart w:id="516" w:name="_Toc137819136"/>
      <w:bookmarkStart w:id="517" w:name="_Toc137819310"/>
      <w:r w:rsidRPr="00413340">
        <w:t>統計</w:t>
      </w:r>
      <w:bookmarkEnd w:id="516"/>
      <w:bookmarkEnd w:id="517"/>
    </w:p>
    <w:p w14:paraId="683CE569" w14:textId="77777777" w:rsidR="00413340" w:rsidRDefault="00413340" w:rsidP="00413340">
      <w:pPr>
        <w:widowControl/>
        <w:jc w:val="left"/>
        <w:rPr>
          <w:sz w:val="24"/>
          <w:szCs w:val="24"/>
        </w:rPr>
      </w:pPr>
      <w:r>
        <w:rPr>
          <w:sz w:val="24"/>
          <w:szCs w:val="24"/>
        </w:rPr>
        <w:br w:type="page"/>
      </w:r>
    </w:p>
    <w:p w14:paraId="0339C963" w14:textId="77777777" w:rsidR="00D96761" w:rsidRDefault="00D96761" w:rsidP="006C2DC7">
      <w:pPr>
        <w:pStyle w:val="6"/>
      </w:pPr>
      <w:bookmarkStart w:id="518" w:name="_Toc137819311"/>
      <w:r>
        <w:lastRenderedPageBreak/>
        <w:t>6.1</w:t>
      </w:r>
      <w:r>
        <w:tab/>
      </w:r>
      <w:r>
        <w:rPr>
          <w:rFonts w:hint="eastAsia"/>
        </w:rPr>
        <w:t>統計</w:t>
      </w:r>
      <w:bookmarkEnd w:id="518"/>
    </w:p>
    <w:p w14:paraId="5AEF7F14"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EB113D"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45011C03"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569C8A89" w14:textId="77777777" w:rsidR="00300D68" w:rsidRDefault="00300D68" w:rsidP="00300D68">
      <w:pPr>
        <w:ind w:leftChars="200" w:left="420" w:firstLineChars="100" w:firstLine="240"/>
        <w:rPr>
          <w:sz w:val="24"/>
          <w:szCs w:val="24"/>
        </w:rPr>
      </w:pPr>
    </w:p>
    <w:p w14:paraId="4E7B95BE"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762C6A0B"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20ED27E7" w14:textId="77777777" w:rsidR="002F1B64" w:rsidRPr="00F87C05" w:rsidRDefault="002F1B64" w:rsidP="002219E7">
      <w:pPr>
        <w:rPr>
          <w:b/>
          <w:bCs/>
          <w:sz w:val="24"/>
          <w:szCs w:val="24"/>
        </w:rPr>
      </w:pPr>
    </w:p>
    <w:p w14:paraId="45207ECB" w14:textId="77777777" w:rsidR="002219E7" w:rsidRDefault="002219E7" w:rsidP="002219E7">
      <w:pPr>
        <w:rPr>
          <w:b/>
          <w:bCs/>
          <w:sz w:val="28"/>
          <w:szCs w:val="28"/>
        </w:rPr>
      </w:pPr>
      <w:r w:rsidRPr="005D5B97">
        <w:rPr>
          <w:rFonts w:hint="eastAsia"/>
          <w:b/>
          <w:bCs/>
          <w:sz w:val="28"/>
          <w:szCs w:val="28"/>
        </w:rPr>
        <w:t>【考え方・理由】</w:t>
      </w:r>
    </w:p>
    <w:p w14:paraId="0AACFC3A"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295505AD"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3DC79810" w14:textId="77777777" w:rsidR="00300D68" w:rsidRDefault="00300D68" w:rsidP="002219E7">
      <w:pPr>
        <w:ind w:leftChars="200" w:left="420" w:firstLineChars="100" w:firstLine="240"/>
        <w:rPr>
          <w:sz w:val="24"/>
          <w:szCs w:val="24"/>
        </w:rPr>
      </w:pPr>
    </w:p>
    <w:p w14:paraId="2D216BF7"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7637A783"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5022430D" w14:textId="77777777" w:rsidR="002219E7" w:rsidRPr="007D1F37" w:rsidRDefault="002219E7" w:rsidP="002219E7">
      <w:pPr>
        <w:rPr>
          <w:b/>
          <w:bCs/>
          <w:sz w:val="28"/>
          <w:szCs w:val="28"/>
        </w:rPr>
      </w:pPr>
    </w:p>
    <w:p w14:paraId="4D732A4E" w14:textId="77777777" w:rsidR="002219E7" w:rsidRDefault="002219E7" w:rsidP="002219E7">
      <w:pPr>
        <w:widowControl/>
        <w:jc w:val="left"/>
        <w:rPr>
          <w:sz w:val="24"/>
          <w:szCs w:val="24"/>
        </w:rPr>
      </w:pPr>
      <w:r>
        <w:rPr>
          <w:sz w:val="24"/>
          <w:szCs w:val="24"/>
        </w:rPr>
        <w:br w:type="page"/>
      </w:r>
    </w:p>
    <w:p w14:paraId="562AD158" w14:textId="77777777" w:rsidR="00413340" w:rsidRPr="002219E7" w:rsidRDefault="00413340" w:rsidP="00413340">
      <w:pPr>
        <w:jc w:val="center"/>
        <w:rPr>
          <w:b/>
          <w:bCs/>
          <w:sz w:val="44"/>
          <w:szCs w:val="44"/>
        </w:rPr>
      </w:pPr>
    </w:p>
    <w:p w14:paraId="43AE0319" w14:textId="77777777" w:rsidR="00413340" w:rsidRDefault="00413340" w:rsidP="00413340">
      <w:pPr>
        <w:jc w:val="center"/>
        <w:rPr>
          <w:b/>
          <w:bCs/>
          <w:sz w:val="44"/>
          <w:szCs w:val="44"/>
        </w:rPr>
      </w:pPr>
    </w:p>
    <w:p w14:paraId="05B99FAA" w14:textId="77777777" w:rsidR="00413340" w:rsidRPr="00457C4F" w:rsidRDefault="00413340" w:rsidP="00413340">
      <w:pPr>
        <w:jc w:val="center"/>
        <w:rPr>
          <w:b/>
          <w:bCs/>
          <w:sz w:val="44"/>
          <w:szCs w:val="44"/>
        </w:rPr>
      </w:pPr>
    </w:p>
    <w:p w14:paraId="3D2EFE78" w14:textId="77777777" w:rsidR="00413340" w:rsidRDefault="00413340" w:rsidP="00413340">
      <w:pPr>
        <w:jc w:val="center"/>
        <w:rPr>
          <w:b/>
          <w:bCs/>
          <w:sz w:val="44"/>
          <w:szCs w:val="44"/>
        </w:rPr>
      </w:pPr>
    </w:p>
    <w:p w14:paraId="4EE526E5" w14:textId="77777777" w:rsidR="00413340" w:rsidRDefault="00413340" w:rsidP="00413340">
      <w:pPr>
        <w:jc w:val="center"/>
        <w:rPr>
          <w:b/>
          <w:bCs/>
          <w:sz w:val="44"/>
          <w:szCs w:val="44"/>
        </w:rPr>
      </w:pPr>
    </w:p>
    <w:p w14:paraId="48120F36" w14:textId="77777777" w:rsidR="00413340" w:rsidRDefault="00413340" w:rsidP="00413340">
      <w:pPr>
        <w:jc w:val="center"/>
        <w:rPr>
          <w:b/>
          <w:bCs/>
          <w:sz w:val="44"/>
          <w:szCs w:val="44"/>
        </w:rPr>
      </w:pPr>
    </w:p>
    <w:p w14:paraId="77DE534B" w14:textId="77777777" w:rsidR="00413340" w:rsidRDefault="00413340" w:rsidP="00413340">
      <w:pPr>
        <w:jc w:val="center"/>
        <w:rPr>
          <w:b/>
          <w:bCs/>
          <w:sz w:val="44"/>
          <w:szCs w:val="44"/>
        </w:rPr>
      </w:pPr>
    </w:p>
    <w:p w14:paraId="272E6BCB" w14:textId="77777777" w:rsidR="00413340" w:rsidRPr="00413340" w:rsidRDefault="00413340" w:rsidP="005F0A9E">
      <w:pPr>
        <w:pStyle w:val="21"/>
      </w:pPr>
      <w:bookmarkStart w:id="519" w:name="_Toc137819137"/>
      <w:bookmarkStart w:id="520" w:name="_Toc137819312"/>
      <w:r w:rsidRPr="00413340">
        <w:t>連携</w:t>
      </w:r>
      <w:bookmarkEnd w:id="519"/>
      <w:bookmarkEnd w:id="520"/>
    </w:p>
    <w:p w14:paraId="3AEA14DA" w14:textId="77777777" w:rsidR="00413340" w:rsidRPr="00413340" w:rsidRDefault="00C4299D" w:rsidP="00685232">
      <w:pPr>
        <w:pStyle w:val="31"/>
        <w:numPr>
          <w:ilvl w:val="0"/>
          <w:numId w:val="0"/>
        </w:numPr>
        <w:ind w:leftChars="-1" w:left="-2" w:right="-1" w:firstLine="1"/>
      </w:pPr>
      <w:bookmarkStart w:id="521" w:name="_Toc137819138"/>
      <w:bookmarkStart w:id="522" w:name="_Toc137819313"/>
      <w:r>
        <w:rPr>
          <w:rFonts w:hint="eastAsia"/>
        </w:rPr>
        <w:lastRenderedPageBreak/>
        <w:t xml:space="preserve">7.1 </w:t>
      </w:r>
      <w:r w:rsidR="00B72A03">
        <w:rPr>
          <w:rFonts w:hint="eastAsia"/>
        </w:rPr>
        <w:t>C</w:t>
      </w:r>
      <w:r w:rsidR="00B72A03">
        <w:t>S</w:t>
      </w:r>
      <w:r w:rsidR="00413340" w:rsidRPr="00413340">
        <w:t>連携・番号連携</w:t>
      </w:r>
      <w:bookmarkEnd w:id="521"/>
      <w:bookmarkEnd w:id="522"/>
    </w:p>
    <w:p w14:paraId="412EBB53" w14:textId="77777777" w:rsidR="00CA6D7D" w:rsidRDefault="00C4299D" w:rsidP="00685232">
      <w:pPr>
        <w:pStyle w:val="41"/>
        <w:numPr>
          <w:ilvl w:val="0"/>
          <w:numId w:val="0"/>
        </w:numPr>
        <w:ind w:leftChars="-1" w:left="-2" w:firstLine="2"/>
      </w:pPr>
      <w:bookmarkStart w:id="523" w:name="_Toc137819314"/>
      <w:r>
        <w:rPr>
          <w:rFonts w:hint="eastAsia"/>
        </w:rPr>
        <w:t>7.</w:t>
      </w:r>
      <w:r>
        <w:t xml:space="preserve">1.1 </w:t>
      </w:r>
      <w:r w:rsidR="00B72A03">
        <w:rPr>
          <w:rFonts w:hint="eastAsia"/>
        </w:rPr>
        <w:t>CS</w:t>
      </w:r>
      <w:r w:rsidR="00CA6D7D">
        <w:rPr>
          <w:rFonts w:hint="eastAsia"/>
        </w:rPr>
        <w:t>連携</w:t>
      </w:r>
      <w:bookmarkEnd w:id="523"/>
    </w:p>
    <w:p w14:paraId="38D5279C" w14:textId="77777777" w:rsidR="00D96761" w:rsidRDefault="00D96761" w:rsidP="006C2DC7">
      <w:pPr>
        <w:pStyle w:val="6"/>
      </w:pPr>
      <w:bookmarkStart w:id="524" w:name="_Toc137819315"/>
      <w:r>
        <w:rPr>
          <w:rFonts w:hint="eastAsia"/>
        </w:rPr>
        <w:t>7</w:t>
      </w:r>
      <w:r>
        <w:t>.1.1</w:t>
      </w:r>
      <w:r w:rsidR="00CA6D7D">
        <w:t>.1</w:t>
      </w:r>
      <w:r>
        <w:tab/>
      </w:r>
      <w:r w:rsidR="00B72A03">
        <w:rPr>
          <w:rFonts w:hint="eastAsia"/>
        </w:rPr>
        <w:t>C</w:t>
      </w:r>
      <w:r w:rsidR="00B72A03">
        <w:t>S</w:t>
      </w:r>
      <w:r>
        <w:rPr>
          <w:rFonts w:hint="eastAsia"/>
        </w:rPr>
        <w:t>への自動送信</w:t>
      </w:r>
      <w:bookmarkEnd w:id="524"/>
    </w:p>
    <w:p w14:paraId="645D57F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3DBAB" w14:textId="77777777" w:rsidR="00F04D63" w:rsidRDefault="00F04D63" w:rsidP="00F04D63">
      <w:pPr>
        <w:ind w:leftChars="200" w:left="420" w:firstLineChars="100" w:firstLine="240"/>
        <w:rPr>
          <w:sz w:val="24"/>
          <w:szCs w:val="24"/>
        </w:rPr>
      </w:pPr>
      <w:bookmarkStart w:id="525"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525"/>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6B0F1984"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3D52DA75"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2E939DEF"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701EB516" w14:textId="77777777" w:rsidR="00F04D63" w:rsidRPr="00B178B3" w:rsidRDefault="00F04D63" w:rsidP="00F04D63">
      <w:pPr>
        <w:ind w:leftChars="200" w:left="420" w:firstLineChars="100" w:firstLine="240"/>
        <w:rPr>
          <w:sz w:val="24"/>
          <w:szCs w:val="24"/>
        </w:rPr>
      </w:pPr>
    </w:p>
    <w:p w14:paraId="6515EFF8"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15A3FB5A"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4EEE61A5"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2A24C864"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02868D0"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0949CE28"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6F7678CB"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2F0500A7"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6DF6D8B6"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31E4BA59"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2ECDC877"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279058CB"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67AB3C3C" w14:textId="77777777"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526" w:name="_Hlk152710874"/>
    </w:p>
    <w:bookmarkEnd w:id="526"/>
    <w:p w14:paraId="2F32B77E"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47B6339D" w14:textId="77777777" w:rsidR="00F04D63" w:rsidRDefault="00F04D63" w:rsidP="00F04D63">
      <w:pPr>
        <w:ind w:leftChars="300" w:left="870" w:hangingChars="100" w:hanging="240"/>
        <w:rPr>
          <w:sz w:val="24"/>
          <w:szCs w:val="24"/>
        </w:rPr>
      </w:pPr>
    </w:p>
    <w:p w14:paraId="33E6FBE2" w14:textId="77777777" w:rsidR="00F04D63" w:rsidRPr="006E314D" w:rsidRDefault="00F04D63" w:rsidP="00F04D63">
      <w:pPr>
        <w:rPr>
          <w:b/>
          <w:bCs/>
          <w:sz w:val="28"/>
          <w:szCs w:val="28"/>
        </w:rPr>
      </w:pPr>
      <w:r w:rsidRPr="005D5B97">
        <w:rPr>
          <w:rFonts w:hint="eastAsia"/>
          <w:b/>
          <w:bCs/>
          <w:sz w:val="28"/>
          <w:szCs w:val="28"/>
        </w:rPr>
        <w:t>【考え方・理由】</w:t>
      </w:r>
    </w:p>
    <w:p w14:paraId="3F59CB84"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72E16C8E" w14:textId="77777777" w:rsidR="00207E92" w:rsidRDefault="00207E92" w:rsidP="00F04D63">
      <w:pPr>
        <w:ind w:leftChars="200" w:left="420" w:firstLineChars="100" w:firstLine="240"/>
        <w:rPr>
          <w:sz w:val="24"/>
          <w:szCs w:val="24"/>
        </w:rPr>
      </w:pPr>
    </w:p>
    <w:p w14:paraId="4D0E691D"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3CE35C2C"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7953C744"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1E108041" w14:textId="77777777" w:rsidR="00E8033A" w:rsidRPr="001C112B" w:rsidRDefault="00E8033A" w:rsidP="00E8033A">
      <w:pPr>
        <w:ind w:leftChars="200" w:left="420" w:firstLineChars="100" w:firstLine="240"/>
        <w:rPr>
          <w:sz w:val="24"/>
          <w:szCs w:val="24"/>
        </w:rPr>
      </w:pPr>
      <w:bookmarkStart w:id="527"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527"/>
    <w:p w14:paraId="7A14FD86" w14:textId="77777777" w:rsidR="00E8033A" w:rsidRDefault="00E8033A">
      <w:pPr>
        <w:ind w:leftChars="200" w:left="420" w:firstLineChars="100" w:firstLine="240"/>
        <w:rPr>
          <w:sz w:val="24"/>
          <w:szCs w:val="24"/>
        </w:rPr>
      </w:pPr>
    </w:p>
    <w:p w14:paraId="124EFB90" w14:textId="77777777" w:rsidR="00F04D63" w:rsidRPr="00C11EF5" w:rsidRDefault="00F04D63" w:rsidP="00F04D63">
      <w:pPr>
        <w:rPr>
          <w:sz w:val="24"/>
          <w:szCs w:val="24"/>
        </w:rPr>
      </w:pPr>
    </w:p>
    <w:p w14:paraId="7B157CC7" w14:textId="77777777" w:rsidR="00D96761" w:rsidRDefault="00D96761" w:rsidP="006C2DC7">
      <w:pPr>
        <w:pStyle w:val="6"/>
      </w:pPr>
      <w:bookmarkStart w:id="528" w:name="_Toc137819316"/>
      <w:r>
        <w:rPr>
          <w:rFonts w:hint="eastAsia"/>
        </w:rPr>
        <w:t>7</w:t>
      </w:r>
      <w:r>
        <w:t>.1.</w:t>
      </w:r>
      <w:r w:rsidR="00CA6D7D">
        <w:t>1.</w:t>
      </w:r>
      <w:r>
        <w:t>2</w:t>
      </w:r>
      <w:r>
        <w:tab/>
      </w:r>
      <w:r>
        <w:rPr>
          <w:rFonts w:hint="eastAsia"/>
        </w:rPr>
        <w:t>整合性確認</w:t>
      </w:r>
      <w:bookmarkEnd w:id="528"/>
    </w:p>
    <w:p w14:paraId="0260EAB6"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90AE1"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6AC32D82" w14:textId="77777777" w:rsidR="00F04D63" w:rsidRPr="00465F56" w:rsidRDefault="00F04D63" w:rsidP="00F04D63">
      <w:pPr>
        <w:rPr>
          <w:sz w:val="24"/>
          <w:szCs w:val="24"/>
        </w:rPr>
      </w:pPr>
    </w:p>
    <w:p w14:paraId="5CB5C7EA" w14:textId="77777777" w:rsidR="00F04D63" w:rsidRPr="006E314D" w:rsidRDefault="00F04D63" w:rsidP="00F04D63">
      <w:pPr>
        <w:rPr>
          <w:b/>
          <w:bCs/>
          <w:sz w:val="28"/>
          <w:szCs w:val="28"/>
        </w:rPr>
      </w:pPr>
      <w:r w:rsidRPr="005D5B97">
        <w:rPr>
          <w:rFonts w:hint="eastAsia"/>
          <w:b/>
          <w:bCs/>
          <w:sz w:val="28"/>
          <w:szCs w:val="28"/>
        </w:rPr>
        <w:t>【考え方・理由】</w:t>
      </w:r>
    </w:p>
    <w:p w14:paraId="44C3473B"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12907981" w14:textId="77777777" w:rsidR="00F04D63" w:rsidRDefault="00F04D63" w:rsidP="00F04D63">
      <w:pPr>
        <w:ind w:leftChars="200" w:left="420" w:firstLineChars="100" w:firstLine="240"/>
        <w:rPr>
          <w:sz w:val="24"/>
          <w:szCs w:val="24"/>
        </w:rPr>
      </w:pPr>
    </w:p>
    <w:p w14:paraId="4B91FFE3"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3B127FE1" w14:textId="77777777" w:rsidR="00D15EF6" w:rsidRPr="00C60DCC" w:rsidRDefault="00D15EF6" w:rsidP="00F04D63">
      <w:pPr>
        <w:ind w:leftChars="200" w:left="420" w:firstLineChars="100" w:firstLine="240"/>
        <w:rPr>
          <w:sz w:val="24"/>
          <w:szCs w:val="24"/>
        </w:rPr>
      </w:pPr>
    </w:p>
    <w:p w14:paraId="4FC0C177" w14:textId="77777777" w:rsidR="00D96761" w:rsidRDefault="00D96761" w:rsidP="006C2DC7">
      <w:pPr>
        <w:pStyle w:val="6"/>
      </w:pPr>
      <w:bookmarkStart w:id="529" w:name="_Toc137819317"/>
      <w:r>
        <w:rPr>
          <w:rFonts w:hint="eastAsia"/>
        </w:rPr>
        <w:t>7</w:t>
      </w:r>
      <w:r>
        <w:t>.1.</w:t>
      </w:r>
      <w:r w:rsidR="00CA6D7D">
        <w:t>1.</w:t>
      </w:r>
      <w:r>
        <w:t>3</w:t>
      </w:r>
      <w:r>
        <w:tab/>
      </w:r>
      <w:r>
        <w:rPr>
          <w:rFonts w:hint="eastAsia"/>
        </w:rPr>
        <w:t>カード管理状況</w:t>
      </w:r>
      <w:bookmarkEnd w:id="529"/>
    </w:p>
    <w:p w14:paraId="30CACD3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F2EBE45"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6F46455D"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75DFFAFE" w14:textId="77777777" w:rsidR="00BD4499" w:rsidRDefault="00BD4499" w:rsidP="00DC2CDC">
      <w:pPr>
        <w:ind w:leftChars="200" w:left="420" w:firstLineChars="100" w:firstLine="240"/>
        <w:rPr>
          <w:sz w:val="24"/>
          <w:szCs w:val="24"/>
        </w:rPr>
      </w:pPr>
    </w:p>
    <w:p w14:paraId="2CACC601" w14:textId="77777777" w:rsidR="00BD4499" w:rsidRDefault="00BD4499" w:rsidP="00BD4499">
      <w:pPr>
        <w:rPr>
          <w:sz w:val="24"/>
          <w:szCs w:val="24"/>
        </w:rPr>
      </w:pPr>
      <w:r>
        <w:rPr>
          <w:rFonts w:hint="eastAsia"/>
          <w:b/>
          <w:bCs/>
          <w:sz w:val="28"/>
          <w:szCs w:val="28"/>
        </w:rPr>
        <w:t>【標準オプション機能】</w:t>
      </w:r>
    </w:p>
    <w:p w14:paraId="7B34E535" w14:textId="77777777" w:rsidR="00DC2CDC" w:rsidRDefault="00F04D63" w:rsidP="00DC2CDC">
      <w:pPr>
        <w:ind w:leftChars="200" w:left="420" w:firstLineChars="100" w:firstLine="240"/>
        <w:rPr>
          <w:sz w:val="24"/>
          <w:szCs w:val="24"/>
        </w:rPr>
      </w:pPr>
      <w:r w:rsidRPr="006E314D">
        <w:rPr>
          <w:rFonts w:hint="eastAsia"/>
          <w:sz w:val="24"/>
          <w:szCs w:val="24"/>
        </w:rPr>
        <w:lastRenderedPageBreak/>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374A2215"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320A54F9"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516AAA06"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040992A8"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7E4BEEC6" w14:textId="77777777" w:rsidR="00F04D63" w:rsidRPr="00025486" w:rsidRDefault="00F04D63" w:rsidP="00F04D63">
      <w:pPr>
        <w:rPr>
          <w:sz w:val="24"/>
          <w:szCs w:val="24"/>
        </w:rPr>
      </w:pPr>
    </w:p>
    <w:p w14:paraId="42142787"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3D3ACA"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3A051B9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70FF6EC0"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1248BD3B" w14:textId="77777777" w:rsidR="00F04D63" w:rsidRPr="00465F56" w:rsidRDefault="00F04D63" w:rsidP="00F04D63">
      <w:pPr>
        <w:rPr>
          <w:sz w:val="24"/>
          <w:szCs w:val="24"/>
        </w:rPr>
      </w:pPr>
    </w:p>
    <w:p w14:paraId="0B902F1E" w14:textId="77777777" w:rsidR="00F04D63" w:rsidRPr="006E314D" w:rsidRDefault="00F04D63" w:rsidP="00F04D63">
      <w:pPr>
        <w:rPr>
          <w:b/>
          <w:bCs/>
          <w:sz w:val="28"/>
          <w:szCs w:val="28"/>
        </w:rPr>
      </w:pPr>
      <w:r w:rsidRPr="005D5B97">
        <w:rPr>
          <w:rFonts w:hint="eastAsia"/>
          <w:b/>
          <w:bCs/>
          <w:sz w:val="28"/>
          <w:szCs w:val="28"/>
        </w:rPr>
        <w:t>【考え方・理由】</w:t>
      </w:r>
    </w:p>
    <w:p w14:paraId="356C4B98"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169CDAD1" w14:textId="77777777" w:rsidR="00F04D63" w:rsidRPr="00455279" w:rsidRDefault="00F04D63" w:rsidP="00F04D63">
      <w:pPr>
        <w:ind w:leftChars="200" w:left="420" w:firstLineChars="100" w:firstLine="240"/>
        <w:rPr>
          <w:sz w:val="24"/>
          <w:szCs w:val="24"/>
        </w:rPr>
      </w:pPr>
    </w:p>
    <w:p w14:paraId="1A833A2D"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375B974E"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4FC865B3"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55F2601D"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4E5E1B71" w14:textId="77777777" w:rsidR="00F04D63" w:rsidRDefault="00F04D63" w:rsidP="00F04D63">
      <w:pPr>
        <w:ind w:leftChars="200" w:left="420" w:firstLineChars="100" w:firstLine="240"/>
        <w:rPr>
          <w:sz w:val="24"/>
          <w:szCs w:val="24"/>
        </w:rPr>
      </w:pPr>
      <w:r>
        <w:rPr>
          <w:rFonts w:hint="eastAsia"/>
          <w:sz w:val="24"/>
          <w:szCs w:val="24"/>
        </w:rPr>
        <w:lastRenderedPageBreak/>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0B4F8EE7" w14:textId="77777777" w:rsidR="00F04D63" w:rsidRPr="005E5CB1" w:rsidRDefault="00F04D63" w:rsidP="00F04D63">
      <w:pPr>
        <w:ind w:leftChars="200" w:left="420" w:firstLineChars="100" w:firstLine="240"/>
        <w:rPr>
          <w:sz w:val="24"/>
          <w:szCs w:val="24"/>
        </w:rPr>
      </w:pPr>
    </w:p>
    <w:p w14:paraId="0629E706" w14:textId="77777777" w:rsidR="00D15EF6" w:rsidRDefault="00D15EF6" w:rsidP="006C2DC7">
      <w:pPr>
        <w:pStyle w:val="6"/>
      </w:pPr>
      <w:bookmarkStart w:id="530" w:name="_Toc137819318"/>
      <w:r>
        <w:rPr>
          <w:rFonts w:hint="eastAsia"/>
        </w:rPr>
        <w:t>7</w:t>
      </w:r>
      <w:r>
        <w:t>.1.</w:t>
      </w:r>
      <w:r w:rsidR="00CA6D7D">
        <w:t>1.</w:t>
      </w:r>
      <w:r>
        <w:t>4</w:t>
      </w:r>
      <w:r>
        <w:tab/>
      </w:r>
      <w:r>
        <w:rPr>
          <w:rFonts w:hint="eastAsia"/>
        </w:rPr>
        <w:t>カード管理システム連携</w:t>
      </w:r>
      <w:bookmarkEnd w:id="530"/>
    </w:p>
    <w:p w14:paraId="10908003"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28BBAB9"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15871790"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7A9FA64E"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59BC0AFA"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1DFDF06A" w14:textId="77777777" w:rsidR="00F04D63" w:rsidRPr="009E461A" w:rsidRDefault="00F04D63" w:rsidP="00F04D63">
      <w:pPr>
        <w:rPr>
          <w:sz w:val="24"/>
          <w:szCs w:val="24"/>
        </w:rPr>
      </w:pPr>
    </w:p>
    <w:p w14:paraId="31FCD2F3" w14:textId="77777777" w:rsidR="00F04D63" w:rsidRPr="006E314D" w:rsidRDefault="00F04D63" w:rsidP="00F04D63">
      <w:pPr>
        <w:rPr>
          <w:b/>
          <w:bCs/>
          <w:sz w:val="28"/>
          <w:szCs w:val="28"/>
        </w:rPr>
      </w:pPr>
      <w:r w:rsidRPr="005D5B97">
        <w:rPr>
          <w:rFonts w:hint="eastAsia"/>
          <w:b/>
          <w:bCs/>
          <w:sz w:val="28"/>
          <w:szCs w:val="28"/>
        </w:rPr>
        <w:t>【考え方・理由】</w:t>
      </w:r>
    </w:p>
    <w:p w14:paraId="4B356FD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5C109AD1" w14:textId="77777777" w:rsidR="00F04D63" w:rsidRDefault="00F04D63" w:rsidP="00F04D63">
      <w:pPr>
        <w:ind w:leftChars="200" w:left="420" w:firstLineChars="100" w:firstLine="240"/>
        <w:rPr>
          <w:sz w:val="24"/>
          <w:szCs w:val="24"/>
        </w:rPr>
      </w:pPr>
    </w:p>
    <w:p w14:paraId="04102C9B"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7B8BE044"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4027861E" w14:textId="77777777" w:rsidR="00D15EF6" w:rsidRDefault="00D15EF6" w:rsidP="00F04D63">
      <w:pPr>
        <w:ind w:leftChars="200" w:left="420" w:firstLineChars="100" w:firstLine="240"/>
        <w:rPr>
          <w:sz w:val="24"/>
          <w:szCs w:val="24"/>
        </w:rPr>
      </w:pPr>
    </w:p>
    <w:p w14:paraId="4750F8A7" w14:textId="77777777" w:rsidR="00CA6D7D" w:rsidRDefault="00C4299D" w:rsidP="00685232">
      <w:pPr>
        <w:pStyle w:val="41"/>
        <w:numPr>
          <w:ilvl w:val="0"/>
          <w:numId w:val="0"/>
        </w:numPr>
        <w:ind w:leftChars="-1" w:left="-1" w:hanging="1"/>
        <w:jc w:val="left"/>
      </w:pPr>
      <w:bookmarkStart w:id="531" w:name="_Toc137819319"/>
      <w:r>
        <w:rPr>
          <w:rFonts w:hint="eastAsia"/>
        </w:rPr>
        <w:t xml:space="preserve">7.1.2 </w:t>
      </w:r>
      <w:r w:rsidR="00CA6D7D">
        <w:rPr>
          <w:rFonts w:hint="eastAsia"/>
        </w:rPr>
        <w:t>番号連携</w:t>
      </w:r>
      <w:bookmarkEnd w:id="531"/>
    </w:p>
    <w:p w14:paraId="085FEAA6" w14:textId="77777777" w:rsidR="00D15EF6" w:rsidRDefault="00D15EF6" w:rsidP="006C2DC7">
      <w:pPr>
        <w:pStyle w:val="6"/>
      </w:pPr>
      <w:bookmarkStart w:id="532" w:name="_Toc137819320"/>
      <w:r>
        <w:rPr>
          <w:rFonts w:hint="eastAsia"/>
        </w:rPr>
        <w:t>7</w:t>
      </w:r>
      <w:r>
        <w:t>.1.</w:t>
      </w:r>
      <w:r w:rsidR="00CA6D7D">
        <w:t>2.1</w:t>
      </w:r>
      <w:r>
        <w:tab/>
      </w:r>
      <w:r>
        <w:rPr>
          <w:rFonts w:hint="eastAsia"/>
        </w:rPr>
        <w:t>個人番号の生成・変更・修正要求</w:t>
      </w:r>
      <w:bookmarkEnd w:id="532"/>
    </w:p>
    <w:p w14:paraId="62B99CD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C21F2D"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0332B0A2"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4AAEDB91"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312A23AB" w14:textId="77777777" w:rsidR="00F04D63" w:rsidRDefault="00F04D63" w:rsidP="00F04D63">
      <w:pPr>
        <w:rPr>
          <w:sz w:val="24"/>
          <w:szCs w:val="24"/>
        </w:rPr>
      </w:pPr>
    </w:p>
    <w:p w14:paraId="38A7275F" w14:textId="77777777" w:rsidR="00F04D63" w:rsidRPr="009C0752" w:rsidRDefault="00F04D63" w:rsidP="00F04D63">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7F9E2F97"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7294AA04" w14:textId="77777777" w:rsidR="00F04D63" w:rsidRPr="00465F56" w:rsidRDefault="00F04D63" w:rsidP="00F04D63">
      <w:pPr>
        <w:rPr>
          <w:sz w:val="24"/>
          <w:szCs w:val="24"/>
        </w:rPr>
      </w:pPr>
    </w:p>
    <w:p w14:paraId="4C4B4686" w14:textId="77777777" w:rsidR="00F04D63" w:rsidRPr="006E314D" w:rsidRDefault="00F04D63" w:rsidP="00F04D63">
      <w:pPr>
        <w:rPr>
          <w:b/>
          <w:bCs/>
          <w:sz w:val="28"/>
          <w:szCs w:val="28"/>
        </w:rPr>
      </w:pPr>
      <w:r w:rsidRPr="005D5B97">
        <w:rPr>
          <w:rFonts w:hint="eastAsia"/>
          <w:b/>
          <w:bCs/>
          <w:sz w:val="28"/>
          <w:szCs w:val="28"/>
        </w:rPr>
        <w:t>【考え方・理由】</w:t>
      </w:r>
    </w:p>
    <w:p w14:paraId="7EDD723F"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1074C67D" w14:textId="77777777" w:rsidR="00207E92" w:rsidRDefault="00207E92" w:rsidP="00C634C8">
      <w:pPr>
        <w:ind w:leftChars="200" w:left="420" w:firstLineChars="100" w:firstLine="240"/>
        <w:rPr>
          <w:sz w:val="24"/>
          <w:szCs w:val="24"/>
        </w:rPr>
      </w:pPr>
    </w:p>
    <w:p w14:paraId="6AEF5697"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7AD9CCFF"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109A5371" w14:textId="77777777" w:rsidR="00F04D63" w:rsidRDefault="00F04D63" w:rsidP="00F04D63">
      <w:pPr>
        <w:ind w:firstLineChars="200" w:firstLine="480"/>
        <w:rPr>
          <w:sz w:val="24"/>
          <w:szCs w:val="24"/>
        </w:rPr>
      </w:pPr>
    </w:p>
    <w:p w14:paraId="0B7FD2D2"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41C781AE" w14:textId="77777777" w:rsidR="00F04D63" w:rsidRPr="004F5141" w:rsidRDefault="00F04D63" w:rsidP="00F04D63">
      <w:pPr>
        <w:ind w:leftChars="200" w:left="420" w:firstLineChars="100" w:firstLine="240"/>
        <w:rPr>
          <w:sz w:val="24"/>
          <w:szCs w:val="24"/>
        </w:rPr>
      </w:pPr>
    </w:p>
    <w:p w14:paraId="1DC6BD51" w14:textId="77777777" w:rsidR="00CA6D7D" w:rsidRDefault="00CA6D7D" w:rsidP="006C2DC7">
      <w:pPr>
        <w:pStyle w:val="6"/>
      </w:pPr>
      <w:bookmarkStart w:id="533" w:name="_Toc137819321"/>
      <w:r>
        <w:rPr>
          <w:rFonts w:hint="eastAsia"/>
        </w:rPr>
        <w:t>7</w:t>
      </w:r>
      <w:r>
        <w:t>.1.2.2</w:t>
      </w:r>
      <w:r>
        <w:tab/>
      </w:r>
      <w:r>
        <w:rPr>
          <w:rFonts w:hint="eastAsia"/>
        </w:rPr>
        <w:t>符号の取得</w:t>
      </w:r>
      <w:bookmarkEnd w:id="533"/>
    </w:p>
    <w:p w14:paraId="6C597C61"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0578AB"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2CF31376"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043E5975" w14:textId="77777777" w:rsidR="00F04D63" w:rsidRPr="00465F56" w:rsidRDefault="00F04D63" w:rsidP="00F04D63">
      <w:pPr>
        <w:rPr>
          <w:sz w:val="24"/>
          <w:szCs w:val="24"/>
        </w:rPr>
      </w:pPr>
    </w:p>
    <w:p w14:paraId="66FA8AD5" w14:textId="77777777" w:rsidR="00F04D63" w:rsidRPr="006E314D" w:rsidRDefault="00F04D63" w:rsidP="00F04D63">
      <w:pPr>
        <w:rPr>
          <w:b/>
          <w:bCs/>
          <w:sz w:val="28"/>
          <w:szCs w:val="28"/>
        </w:rPr>
      </w:pPr>
      <w:r w:rsidRPr="005D5B97">
        <w:rPr>
          <w:rFonts w:hint="eastAsia"/>
          <w:b/>
          <w:bCs/>
          <w:sz w:val="28"/>
          <w:szCs w:val="28"/>
        </w:rPr>
        <w:t>【考え方・理由】</w:t>
      </w:r>
    </w:p>
    <w:p w14:paraId="34AD0976"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6D50C5E9" w14:textId="77777777" w:rsidR="00207E92" w:rsidRDefault="00207E92" w:rsidP="00F04D63">
      <w:pPr>
        <w:ind w:leftChars="200" w:left="420" w:firstLineChars="100" w:firstLine="240"/>
        <w:rPr>
          <w:sz w:val="24"/>
          <w:szCs w:val="24"/>
        </w:rPr>
      </w:pPr>
    </w:p>
    <w:p w14:paraId="4EC577E0"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0894AC83"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4AAAD2CA" w14:textId="77777777" w:rsidR="00F04D63" w:rsidRPr="004F5141" w:rsidRDefault="00F04D63" w:rsidP="00F04D63">
      <w:pPr>
        <w:ind w:leftChars="200" w:left="420" w:firstLineChars="100" w:firstLine="240"/>
        <w:rPr>
          <w:sz w:val="24"/>
          <w:szCs w:val="24"/>
        </w:rPr>
      </w:pPr>
    </w:p>
    <w:p w14:paraId="166567E0" w14:textId="77777777" w:rsidR="00C634C8" w:rsidRDefault="00C634C8" w:rsidP="006C2DC7">
      <w:pPr>
        <w:pStyle w:val="6"/>
      </w:pPr>
      <w:bookmarkStart w:id="534"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534"/>
    </w:p>
    <w:p w14:paraId="4B4EC3B5" w14:textId="77777777" w:rsidR="00F044AF" w:rsidRDefault="00F044AF" w:rsidP="00F044AF">
      <w:pPr>
        <w:rPr>
          <w:b/>
          <w:bCs/>
          <w:sz w:val="28"/>
          <w:szCs w:val="28"/>
        </w:rPr>
      </w:pPr>
      <w:r>
        <w:rPr>
          <w:rFonts w:hint="eastAsia"/>
          <w:b/>
          <w:bCs/>
          <w:sz w:val="28"/>
          <w:szCs w:val="28"/>
        </w:rPr>
        <w:t>【実装必須機能】</w:t>
      </w:r>
    </w:p>
    <w:p w14:paraId="27B6CD99" w14:textId="77777777" w:rsidR="00597BCF" w:rsidRDefault="00F044AF" w:rsidP="00F044AF">
      <w:pPr>
        <w:ind w:leftChars="200" w:left="420" w:firstLineChars="100" w:firstLine="240"/>
        <w:rPr>
          <w:sz w:val="24"/>
          <w:szCs w:val="24"/>
        </w:rPr>
      </w:pPr>
      <w:bookmarkStart w:id="535" w:name="_Hlk130826233"/>
      <w:r w:rsidRPr="00131CAD">
        <w:rPr>
          <w:rFonts w:hint="eastAsia"/>
          <w:sz w:val="24"/>
          <w:szCs w:val="24"/>
        </w:rPr>
        <w:t>団体内統合宛名機能（</w:t>
      </w:r>
      <w:bookmarkStart w:id="536" w:name="_Hlk106647326"/>
      <w:r w:rsidRPr="00131CAD">
        <w:rPr>
          <w:rFonts w:hint="eastAsia"/>
          <w:sz w:val="24"/>
          <w:szCs w:val="24"/>
        </w:rPr>
        <w:t>「共通機能標準仕様書</w:t>
      </w:r>
      <w:bookmarkEnd w:id="536"/>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537" w:name="_Hlk126323415"/>
      <w:bookmarkEnd w:id="535"/>
    </w:p>
    <w:p w14:paraId="2AFA2E11"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w:t>
      </w:r>
      <w:r w:rsidRPr="00597BCF">
        <w:rPr>
          <w:sz w:val="24"/>
          <w:szCs w:val="24"/>
        </w:rPr>
        <w:lastRenderedPageBreak/>
        <w:t>ドする場合は、団体内統合宛名機能を経由せず連携すること。</w:t>
      </w:r>
    </w:p>
    <w:bookmarkEnd w:id="537"/>
    <w:p w14:paraId="5AC60097"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79118674" w14:textId="77777777" w:rsidR="00F044AF" w:rsidRDefault="00F044AF" w:rsidP="00F044AF">
      <w:pPr>
        <w:rPr>
          <w:b/>
          <w:bCs/>
          <w:sz w:val="28"/>
          <w:szCs w:val="28"/>
        </w:rPr>
      </w:pPr>
      <w:r>
        <w:rPr>
          <w:rFonts w:hint="eastAsia"/>
          <w:b/>
          <w:bCs/>
          <w:sz w:val="28"/>
          <w:szCs w:val="28"/>
        </w:rPr>
        <w:t>【実装不可機能】</w:t>
      </w:r>
    </w:p>
    <w:p w14:paraId="30601C08"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72203D8A" w14:textId="77777777" w:rsidR="00F044AF" w:rsidRDefault="00F044AF" w:rsidP="00F044AF">
      <w:pPr>
        <w:ind w:leftChars="200" w:left="420" w:firstLineChars="100" w:firstLine="240"/>
        <w:rPr>
          <w:sz w:val="24"/>
          <w:szCs w:val="24"/>
        </w:rPr>
      </w:pPr>
    </w:p>
    <w:p w14:paraId="59E5C0C8" w14:textId="77777777" w:rsidR="00F044AF" w:rsidRDefault="00F044AF" w:rsidP="00F044AF">
      <w:pPr>
        <w:rPr>
          <w:b/>
          <w:bCs/>
          <w:sz w:val="28"/>
          <w:szCs w:val="28"/>
        </w:rPr>
      </w:pPr>
      <w:r>
        <w:rPr>
          <w:rFonts w:hint="eastAsia"/>
          <w:b/>
          <w:bCs/>
          <w:sz w:val="28"/>
          <w:szCs w:val="28"/>
        </w:rPr>
        <w:t>【考え方・理由】</w:t>
      </w:r>
    </w:p>
    <w:p w14:paraId="5E2196FD"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49AA5C0C"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279A2708" w14:textId="77777777" w:rsidR="00C47221" w:rsidRDefault="00C47221" w:rsidP="00C47221">
      <w:pPr>
        <w:pStyle w:val="ad"/>
        <w:widowControl/>
        <w:ind w:leftChars="0"/>
        <w:jc w:val="left"/>
        <w:rPr>
          <w:sz w:val="24"/>
          <w:szCs w:val="24"/>
        </w:rPr>
      </w:pPr>
    </w:p>
    <w:p w14:paraId="5FD81C3F" w14:textId="77777777" w:rsidR="00C47221" w:rsidRDefault="00C47221" w:rsidP="00C47221">
      <w:pPr>
        <w:pStyle w:val="6"/>
      </w:pPr>
      <w:bookmarkStart w:id="538" w:name="_Toc137819323"/>
      <w:r>
        <w:t>7.1.2.4</w:t>
      </w:r>
      <w:r>
        <w:tab/>
      </w:r>
      <w:r w:rsidR="00C93C4E">
        <w:rPr>
          <w:rFonts w:hint="eastAsia"/>
        </w:rPr>
        <w:t>電子証明書の</w:t>
      </w:r>
      <w:r>
        <w:rPr>
          <w:rFonts w:hint="eastAsia"/>
        </w:rPr>
        <w:t>シリアル番号</w:t>
      </w:r>
      <w:r w:rsidR="00C93C4E">
        <w:rPr>
          <w:rFonts w:hint="eastAsia"/>
        </w:rPr>
        <w:t>取得</w:t>
      </w:r>
      <w:bookmarkEnd w:id="538"/>
    </w:p>
    <w:p w14:paraId="00C07B86"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4F86F6"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4CF98FEB" w14:textId="77777777" w:rsidR="002152AA" w:rsidRDefault="002152AA" w:rsidP="002152AA">
      <w:pPr>
        <w:ind w:leftChars="200" w:left="420" w:firstLineChars="100" w:firstLine="240"/>
        <w:rPr>
          <w:sz w:val="24"/>
          <w:szCs w:val="24"/>
        </w:rPr>
      </w:pPr>
    </w:p>
    <w:p w14:paraId="1D12F5D4" w14:textId="77777777" w:rsidR="00C47221" w:rsidRPr="00465F56" w:rsidRDefault="00C47221" w:rsidP="00C47221">
      <w:pPr>
        <w:rPr>
          <w:sz w:val="24"/>
          <w:szCs w:val="24"/>
        </w:rPr>
      </w:pPr>
    </w:p>
    <w:p w14:paraId="7B6D761E" w14:textId="77777777" w:rsidR="00C47221" w:rsidRDefault="00C47221" w:rsidP="00F87C05">
      <w:pPr>
        <w:rPr>
          <w:sz w:val="24"/>
          <w:szCs w:val="24"/>
        </w:rPr>
      </w:pPr>
      <w:r w:rsidRPr="005D5B97">
        <w:rPr>
          <w:rFonts w:hint="eastAsia"/>
          <w:b/>
          <w:bCs/>
          <w:sz w:val="28"/>
          <w:szCs w:val="28"/>
        </w:rPr>
        <w:t>【考え方・理由】</w:t>
      </w:r>
    </w:p>
    <w:p w14:paraId="31594E44" w14:textId="77777777" w:rsidR="008F6E1F" w:rsidRPr="008F6E1F" w:rsidRDefault="00C25F1E" w:rsidP="008F6E1F">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bookmarkStart w:id="539" w:name="_Hlk173761731"/>
    </w:p>
    <w:bookmarkEnd w:id="539"/>
    <w:p w14:paraId="4A1C59CC" w14:textId="77777777" w:rsidR="00C47221" w:rsidRDefault="00C47221" w:rsidP="00C47221">
      <w:pPr>
        <w:ind w:leftChars="200" w:left="420" w:firstLineChars="100" w:firstLine="240"/>
        <w:rPr>
          <w:sz w:val="24"/>
          <w:szCs w:val="24"/>
        </w:rPr>
      </w:pPr>
    </w:p>
    <w:p w14:paraId="3CADD1CF" w14:textId="77777777" w:rsidR="00505A7F" w:rsidRDefault="00505A7F" w:rsidP="00505A7F">
      <w:pPr>
        <w:pStyle w:val="6"/>
      </w:pPr>
      <w:bookmarkStart w:id="540"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540"/>
    </w:p>
    <w:p w14:paraId="7356BED9" w14:textId="77777777" w:rsidR="000B2230" w:rsidRDefault="000B2230" w:rsidP="000B2230">
      <w:pPr>
        <w:rPr>
          <w:b/>
          <w:bCs/>
          <w:sz w:val="28"/>
          <w:szCs w:val="28"/>
        </w:rPr>
      </w:pPr>
      <w:r>
        <w:rPr>
          <w:rFonts w:hint="eastAsia"/>
          <w:b/>
          <w:bCs/>
          <w:sz w:val="28"/>
          <w:szCs w:val="28"/>
        </w:rPr>
        <w:t>【実装必須機能】</w:t>
      </w:r>
    </w:p>
    <w:p w14:paraId="61E48410"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16AB561F"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4613A3DA" w14:textId="77777777" w:rsidR="000B2230" w:rsidRDefault="000B2230" w:rsidP="000B2230">
      <w:pPr>
        <w:rPr>
          <w:sz w:val="24"/>
          <w:szCs w:val="24"/>
        </w:rPr>
      </w:pPr>
    </w:p>
    <w:p w14:paraId="7A81ABB2" w14:textId="77777777" w:rsidR="000B2230" w:rsidRDefault="000B2230" w:rsidP="000B2230">
      <w:pPr>
        <w:rPr>
          <w:sz w:val="24"/>
          <w:szCs w:val="24"/>
        </w:rPr>
      </w:pPr>
      <w:r>
        <w:rPr>
          <w:rFonts w:hint="eastAsia"/>
          <w:b/>
          <w:bCs/>
          <w:sz w:val="28"/>
          <w:szCs w:val="28"/>
        </w:rPr>
        <w:t>【考え方・理由】</w:t>
      </w:r>
    </w:p>
    <w:p w14:paraId="5BA4D322" w14:textId="77777777" w:rsidR="000B2230" w:rsidRDefault="000B2230" w:rsidP="000B2230">
      <w:pPr>
        <w:ind w:leftChars="200" w:left="420" w:firstLineChars="100" w:firstLine="240"/>
        <w:rPr>
          <w:sz w:val="24"/>
          <w:szCs w:val="24"/>
        </w:rPr>
      </w:pPr>
      <w:r>
        <w:rPr>
          <w:rFonts w:hint="eastAsia"/>
          <w:sz w:val="24"/>
          <w:szCs w:val="24"/>
        </w:rPr>
        <w:lastRenderedPageBreak/>
        <w:t>「共通機能標準仕様書」に合わせて、当該機能を設けた。</w:t>
      </w:r>
    </w:p>
    <w:p w14:paraId="5D44A8C6" w14:textId="77777777" w:rsidR="00413340" w:rsidRPr="00413340" w:rsidRDefault="00C4299D" w:rsidP="00685232">
      <w:pPr>
        <w:pStyle w:val="31"/>
        <w:numPr>
          <w:ilvl w:val="0"/>
          <w:numId w:val="0"/>
        </w:numPr>
        <w:ind w:leftChars="-1" w:left="-2" w:firstLine="1"/>
      </w:pPr>
      <w:bookmarkStart w:id="541" w:name="_Toc137819139"/>
      <w:bookmarkStart w:id="542" w:name="_Toc137819325"/>
      <w:r>
        <w:rPr>
          <w:rFonts w:hint="eastAsia"/>
        </w:rPr>
        <w:lastRenderedPageBreak/>
        <w:t>7.2</w:t>
      </w:r>
      <w:r>
        <w:t xml:space="preserve"> </w:t>
      </w:r>
      <w:r w:rsidR="000A2D1A">
        <w:rPr>
          <w:rFonts w:hint="eastAsia"/>
        </w:rPr>
        <w:t>庁内</w:t>
      </w:r>
      <w:r w:rsidR="00413340" w:rsidRPr="00413340">
        <w:t>他業務連携</w:t>
      </w:r>
      <w:bookmarkEnd w:id="541"/>
      <w:bookmarkEnd w:id="542"/>
    </w:p>
    <w:p w14:paraId="2E0BA393" w14:textId="77777777" w:rsidR="000A2D1A" w:rsidRPr="006523BA" w:rsidRDefault="000A2D1A" w:rsidP="006C2DC7">
      <w:pPr>
        <w:pStyle w:val="6"/>
      </w:pPr>
      <w:bookmarkStart w:id="543" w:name="_Toc137819326"/>
      <w:r>
        <w:rPr>
          <w:rFonts w:hint="eastAsia"/>
        </w:rPr>
        <w:t>7</w:t>
      </w:r>
      <w:r>
        <w:t>.2.1</w:t>
      </w:r>
      <w:r>
        <w:tab/>
      </w:r>
      <w:r w:rsidR="00FD6D6D">
        <w:rPr>
          <w:rFonts w:hint="eastAsia"/>
          <w:kern w:val="0"/>
        </w:rPr>
        <w:t>他の標準準拠システムへの連携</w:t>
      </w:r>
      <w:bookmarkEnd w:id="543"/>
    </w:p>
    <w:p w14:paraId="0F8F0A9C" w14:textId="77777777" w:rsidR="00E86EC3" w:rsidRDefault="00E86EC3" w:rsidP="00E86EC3">
      <w:pPr>
        <w:rPr>
          <w:b/>
          <w:bCs/>
          <w:sz w:val="28"/>
          <w:szCs w:val="28"/>
        </w:rPr>
      </w:pPr>
      <w:bookmarkStart w:id="544" w:name="_Hlk104954174"/>
      <w:r>
        <w:rPr>
          <w:rFonts w:hint="eastAsia"/>
          <w:b/>
          <w:bCs/>
          <w:sz w:val="28"/>
          <w:szCs w:val="28"/>
        </w:rPr>
        <w:t>【実装必須機能】</w:t>
      </w:r>
    </w:p>
    <w:p w14:paraId="7D96ABBB" w14:textId="77777777" w:rsidR="00E86EC3" w:rsidRDefault="00E86EC3" w:rsidP="00E86EC3">
      <w:pPr>
        <w:ind w:leftChars="200" w:left="420" w:firstLineChars="100" w:firstLine="240"/>
        <w:rPr>
          <w:sz w:val="24"/>
          <w:szCs w:val="24"/>
        </w:rPr>
      </w:pPr>
      <w:bookmarkStart w:id="545"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544"/>
    </w:p>
    <w:bookmarkEnd w:id="545"/>
    <w:p w14:paraId="18471375" w14:textId="77777777" w:rsidR="00E86EC3" w:rsidRDefault="00E86EC3" w:rsidP="00E86EC3">
      <w:pPr>
        <w:ind w:leftChars="200" w:left="420" w:firstLineChars="100" w:firstLine="240"/>
        <w:rPr>
          <w:sz w:val="24"/>
          <w:szCs w:val="24"/>
        </w:rPr>
      </w:pPr>
    </w:p>
    <w:p w14:paraId="79C21FFB" w14:textId="77777777" w:rsidR="00E86EC3" w:rsidRDefault="00E86EC3" w:rsidP="00E86EC3">
      <w:pPr>
        <w:rPr>
          <w:b/>
          <w:bCs/>
          <w:sz w:val="28"/>
          <w:szCs w:val="28"/>
        </w:rPr>
      </w:pPr>
      <w:r>
        <w:rPr>
          <w:rFonts w:hint="eastAsia"/>
          <w:b/>
          <w:bCs/>
          <w:sz w:val="28"/>
          <w:szCs w:val="28"/>
        </w:rPr>
        <w:t>【実装不可機能】</w:t>
      </w:r>
    </w:p>
    <w:p w14:paraId="2751CE08"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0859C77A"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77463A21"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5C3107A3" w14:textId="77777777" w:rsidR="00E86EC3" w:rsidRDefault="00E86EC3" w:rsidP="00E86EC3">
      <w:pPr>
        <w:ind w:leftChars="315" w:left="851" w:hangingChars="79" w:hanging="190"/>
        <w:rPr>
          <w:sz w:val="24"/>
          <w:szCs w:val="24"/>
        </w:rPr>
      </w:pPr>
      <w:r>
        <w:rPr>
          <w:rFonts w:hint="eastAsia"/>
          <w:sz w:val="24"/>
          <w:szCs w:val="24"/>
        </w:rPr>
        <w:t>・国民健康保険の被保険者記号</w:t>
      </w:r>
      <w:r w:rsidR="00E8661A">
        <w:rPr>
          <w:rFonts w:hint="eastAsia"/>
          <w:sz w:val="24"/>
          <w:szCs w:val="24"/>
        </w:rPr>
        <w:t>・</w:t>
      </w:r>
      <w:r>
        <w:rPr>
          <w:rFonts w:hint="eastAsia"/>
          <w:sz w:val="24"/>
          <w:szCs w:val="24"/>
        </w:rPr>
        <w:t>番号</w:t>
      </w:r>
    </w:p>
    <w:p w14:paraId="5FFED799" w14:textId="77777777" w:rsidR="00E86EC3" w:rsidRDefault="00E86EC3" w:rsidP="00E86EC3">
      <w:pPr>
        <w:ind w:leftChars="200" w:left="420" w:firstLineChars="100" w:firstLine="240"/>
        <w:rPr>
          <w:sz w:val="24"/>
          <w:szCs w:val="24"/>
        </w:rPr>
      </w:pPr>
      <w:r>
        <w:rPr>
          <w:rFonts w:hint="eastAsia"/>
          <w:sz w:val="24"/>
          <w:szCs w:val="24"/>
        </w:rPr>
        <w:t>・後期高齢者医療の被保険者番号</w:t>
      </w:r>
    </w:p>
    <w:p w14:paraId="4EA1EB30"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34C86BC7"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07DB74E2" w14:textId="77777777" w:rsidR="00E86EC3" w:rsidRDefault="00E86EC3" w:rsidP="00E86EC3">
      <w:pPr>
        <w:rPr>
          <w:sz w:val="24"/>
          <w:szCs w:val="24"/>
        </w:rPr>
      </w:pPr>
    </w:p>
    <w:p w14:paraId="091FAF70" w14:textId="77777777" w:rsidR="00E86EC3" w:rsidRDefault="00E86EC3" w:rsidP="00E86EC3">
      <w:pPr>
        <w:rPr>
          <w:b/>
          <w:bCs/>
          <w:sz w:val="28"/>
          <w:szCs w:val="28"/>
        </w:rPr>
      </w:pPr>
      <w:r>
        <w:rPr>
          <w:rFonts w:hint="eastAsia"/>
          <w:b/>
          <w:bCs/>
          <w:sz w:val="28"/>
          <w:szCs w:val="28"/>
        </w:rPr>
        <w:t>【考え方・理由】</w:t>
      </w:r>
    </w:p>
    <w:p w14:paraId="1F9A0B0B" w14:textId="77777777" w:rsidR="00E86EC3" w:rsidRDefault="005E023F" w:rsidP="00E86EC3">
      <w:pPr>
        <w:ind w:leftChars="200" w:left="420" w:firstLineChars="100" w:firstLine="240"/>
        <w:rPr>
          <w:sz w:val="24"/>
          <w:szCs w:val="24"/>
        </w:rPr>
      </w:pPr>
      <w:bookmarkStart w:id="546" w:name="_Hlk127537468"/>
      <w:bookmarkStart w:id="547"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546"/>
    </w:p>
    <w:bookmarkEnd w:id="547"/>
    <w:p w14:paraId="73A6770A"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w:t>
      </w:r>
      <w:proofErr w:type="spellStart"/>
      <w:r>
        <w:rPr>
          <w:rFonts w:hint="eastAsia"/>
          <w:sz w:val="24"/>
          <w:szCs w:val="24"/>
        </w:rPr>
        <w:t>CS</w:t>
      </w:r>
      <w:proofErr w:type="spellEnd"/>
      <w:r>
        <w:rPr>
          <w:rFonts w:hint="eastAsia"/>
          <w:sz w:val="24"/>
          <w:szCs w:val="24"/>
        </w:rPr>
        <w:t>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5431B6DD"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12411C6C" w14:textId="77777777" w:rsidR="00E86EC3" w:rsidRDefault="00E86EC3" w:rsidP="00E86EC3">
      <w:pPr>
        <w:ind w:leftChars="200" w:left="420" w:firstLineChars="100" w:firstLine="240"/>
        <w:rPr>
          <w:sz w:val="24"/>
          <w:szCs w:val="24"/>
        </w:rPr>
      </w:pPr>
      <w:r>
        <w:rPr>
          <w:rFonts w:hint="eastAsia"/>
          <w:sz w:val="24"/>
          <w:szCs w:val="24"/>
        </w:rPr>
        <w:lastRenderedPageBreak/>
        <w:t>また、法第７条にある住民票の記載事項の全てが磁気ディスクをもって調製されていることは必須である。</w:t>
      </w:r>
    </w:p>
    <w:p w14:paraId="66EC106E"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093F4AD1"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5C25FB42"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3824E9D2"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7B2AE4C4"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37973E59"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403F9BA6"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6342F570"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1ACEA421"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国民健康保険の被保険者記号</w:t>
      </w:r>
      <w:r w:rsidR="00E8661A">
        <w:rPr>
          <w:rFonts w:hint="eastAsia"/>
          <w:kern w:val="0"/>
          <w:sz w:val="24"/>
          <w:szCs w:val="24"/>
        </w:rPr>
        <w:t>・</w:t>
      </w:r>
      <w:r>
        <w:rPr>
          <w:rFonts w:hint="eastAsia"/>
          <w:kern w:val="0"/>
          <w:sz w:val="24"/>
          <w:szCs w:val="24"/>
        </w:rPr>
        <w:t>番号、後期高齢者医療の被保険者番号、介護保険の被保険者証の番号等は、要領第２－１－(2)－ノにおいて、任意事項の例として挙げられているが、市区町村のニーズが低いため不要。</w:t>
      </w:r>
    </w:p>
    <w:p w14:paraId="047B42AF"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07B9EC00" w14:textId="77777777" w:rsidR="000A2D1A" w:rsidRDefault="000A2D1A" w:rsidP="000A2D1A">
      <w:pPr>
        <w:ind w:left="480" w:hangingChars="200" w:hanging="480"/>
        <w:rPr>
          <w:sz w:val="24"/>
          <w:szCs w:val="24"/>
        </w:rPr>
      </w:pPr>
    </w:p>
    <w:p w14:paraId="029F66DD" w14:textId="77777777" w:rsidR="00810228" w:rsidRPr="00FD6D6D" w:rsidRDefault="00810228" w:rsidP="00B60782">
      <w:pPr>
        <w:pStyle w:val="6"/>
      </w:pPr>
      <w:bookmarkStart w:id="548" w:name="_Toc137819327"/>
      <w:bookmarkStart w:id="549" w:name="_Hlk104954346"/>
      <w:r>
        <w:rPr>
          <w:rFonts w:hint="eastAsia"/>
        </w:rPr>
        <w:t>7</w:t>
      </w:r>
      <w:r>
        <w:t>.2.2</w:t>
      </w:r>
      <w:r>
        <w:tab/>
      </w:r>
      <w:r w:rsidR="00FD6D6D" w:rsidRPr="00FD6D6D">
        <w:rPr>
          <w:rFonts w:hint="eastAsia"/>
        </w:rPr>
        <w:t>独自施策システム等への連携</w:t>
      </w:r>
      <w:bookmarkEnd w:id="548"/>
    </w:p>
    <w:bookmarkEnd w:id="549"/>
    <w:p w14:paraId="3839DBDE" w14:textId="77777777" w:rsidR="00FD6D6D" w:rsidRDefault="00FD6D6D" w:rsidP="00FD6D6D">
      <w:pPr>
        <w:rPr>
          <w:b/>
          <w:bCs/>
          <w:sz w:val="28"/>
          <w:szCs w:val="28"/>
        </w:rPr>
      </w:pPr>
      <w:r>
        <w:rPr>
          <w:rFonts w:hint="eastAsia"/>
          <w:b/>
          <w:bCs/>
          <w:sz w:val="28"/>
          <w:szCs w:val="28"/>
        </w:rPr>
        <w:t>【実装必須機能】</w:t>
      </w:r>
    </w:p>
    <w:p w14:paraId="1EB4943E"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10A7C8AC"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0FCA202A" w14:textId="77777777" w:rsidR="00FD6D6D" w:rsidRDefault="00FD6D6D" w:rsidP="00FD6D6D">
      <w:pPr>
        <w:rPr>
          <w:sz w:val="24"/>
          <w:szCs w:val="24"/>
        </w:rPr>
      </w:pPr>
    </w:p>
    <w:p w14:paraId="5840AF24" w14:textId="77777777" w:rsidR="00FD6D6D" w:rsidRDefault="00FD6D6D" w:rsidP="00FD6D6D">
      <w:pPr>
        <w:rPr>
          <w:b/>
          <w:bCs/>
          <w:sz w:val="28"/>
          <w:szCs w:val="28"/>
        </w:rPr>
      </w:pPr>
      <w:r>
        <w:rPr>
          <w:rFonts w:hint="eastAsia"/>
          <w:b/>
          <w:bCs/>
          <w:sz w:val="28"/>
          <w:szCs w:val="28"/>
        </w:rPr>
        <w:t>【考え方・理由】</w:t>
      </w:r>
    </w:p>
    <w:p w14:paraId="448BE7A5"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4642908A" w14:textId="77777777" w:rsidR="00110FD4" w:rsidRDefault="00110FD4" w:rsidP="00110FD4">
      <w:pPr>
        <w:pStyle w:val="6"/>
      </w:pPr>
      <w:bookmarkStart w:id="550" w:name="_Toc137819328"/>
      <w:r>
        <w:rPr>
          <w:rFonts w:hint="eastAsia"/>
        </w:rPr>
        <w:lastRenderedPageBreak/>
        <w:t>7</w:t>
      </w:r>
      <w:r>
        <w:t>.2.</w:t>
      </w:r>
      <w:r w:rsidR="00FB1A31">
        <w:t>3</w:t>
      </w:r>
      <w:r>
        <w:tab/>
      </w:r>
      <w:r w:rsidR="00C422CA">
        <w:rPr>
          <w:rFonts w:hint="eastAsia"/>
        </w:rPr>
        <w:t>個人番号</w:t>
      </w:r>
      <w:r>
        <w:rPr>
          <w:rFonts w:hint="eastAsia"/>
        </w:rPr>
        <w:t>カードによる証明書等の交付</w:t>
      </w:r>
      <w:bookmarkEnd w:id="550"/>
    </w:p>
    <w:p w14:paraId="02AFD1AF"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0BC7FE"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551" w:name="_Hlk77323473"/>
      <w:r w:rsidR="00D47349">
        <w:rPr>
          <w:rFonts w:hint="eastAsia"/>
          <w:sz w:val="24"/>
          <w:szCs w:val="24"/>
        </w:rPr>
        <w:t>当該端末における証明書交付履歴を管理できること。</w:t>
      </w:r>
      <w:bookmarkEnd w:id="551"/>
    </w:p>
    <w:p w14:paraId="15043591"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5D87C16F" w14:textId="77777777" w:rsidR="00110FD4" w:rsidRPr="00860BDC" w:rsidRDefault="00110FD4" w:rsidP="00110FD4">
      <w:pPr>
        <w:ind w:leftChars="200" w:left="420" w:firstLineChars="100" w:firstLine="240"/>
        <w:rPr>
          <w:sz w:val="24"/>
          <w:szCs w:val="24"/>
        </w:rPr>
      </w:pPr>
    </w:p>
    <w:p w14:paraId="3C149D49" w14:textId="77777777" w:rsidR="00110FD4" w:rsidRDefault="00110FD4" w:rsidP="00110FD4">
      <w:pPr>
        <w:rPr>
          <w:b/>
          <w:bCs/>
          <w:sz w:val="28"/>
          <w:szCs w:val="28"/>
        </w:rPr>
      </w:pPr>
      <w:r w:rsidRPr="005D5B97">
        <w:rPr>
          <w:rFonts w:hint="eastAsia"/>
          <w:b/>
          <w:bCs/>
          <w:sz w:val="28"/>
          <w:szCs w:val="28"/>
        </w:rPr>
        <w:t>【考え方・理由】</w:t>
      </w:r>
    </w:p>
    <w:p w14:paraId="7DE2CAD0"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008B90D7"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05404494" w14:textId="77777777" w:rsidR="00F04D63" w:rsidRPr="00610AEB" w:rsidRDefault="00F04D63" w:rsidP="00F04D63">
      <w:pPr>
        <w:rPr>
          <w:sz w:val="24"/>
          <w:szCs w:val="24"/>
        </w:rPr>
      </w:pPr>
    </w:p>
    <w:p w14:paraId="0D938549" w14:textId="77777777" w:rsidR="000A2D1A" w:rsidRDefault="000A2D1A" w:rsidP="00B57808">
      <w:pPr>
        <w:ind w:leftChars="200" w:left="420" w:firstLineChars="100" w:firstLine="240"/>
        <w:rPr>
          <w:bCs/>
          <w:sz w:val="24"/>
          <w:szCs w:val="24"/>
        </w:rPr>
      </w:pPr>
    </w:p>
    <w:p w14:paraId="6F6D043C" w14:textId="77777777" w:rsidR="00103D85" w:rsidRDefault="00103D85">
      <w:pPr>
        <w:widowControl/>
        <w:jc w:val="left"/>
        <w:rPr>
          <w:b/>
          <w:bCs/>
          <w:sz w:val="44"/>
          <w:szCs w:val="44"/>
        </w:rPr>
      </w:pPr>
      <w:r>
        <w:rPr>
          <w:b/>
          <w:bCs/>
          <w:sz w:val="44"/>
          <w:szCs w:val="44"/>
        </w:rPr>
        <w:br w:type="page"/>
      </w:r>
    </w:p>
    <w:p w14:paraId="44487401" w14:textId="77777777" w:rsidR="00413340" w:rsidRDefault="00413340" w:rsidP="00413340">
      <w:pPr>
        <w:jc w:val="center"/>
        <w:rPr>
          <w:b/>
          <w:bCs/>
          <w:sz w:val="44"/>
          <w:szCs w:val="44"/>
        </w:rPr>
      </w:pPr>
    </w:p>
    <w:p w14:paraId="2A97204F" w14:textId="77777777" w:rsidR="00413340" w:rsidRDefault="00413340" w:rsidP="00413340">
      <w:pPr>
        <w:jc w:val="center"/>
        <w:rPr>
          <w:b/>
          <w:bCs/>
          <w:sz w:val="44"/>
          <w:szCs w:val="44"/>
        </w:rPr>
      </w:pPr>
    </w:p>
    <w:p w14:paraId="02BF374B" w14:textId="77777777" w:rsidR="00413340" w:rsidRDefault="00413340" w:rsidP="00413340">
      <w:pPr>
        <w:jc w:val="center"/>
        <w:rPr>
          <w:b/>
          <w:bCs/>
          <w:sz w:val="44"/>
          <w:szCs w:val="44"/>
        </w:rPr>
      </w:pPr>
    </w:p>
    <w:p w14:paraId="7CB8DB62" w14:textId="77777777" w:rsidR="00413340" w:rsidRDefault="00413340" w:rsidP="00413340">
      <w:pPr>
        <w:jc w:val="center"/>
        <w:rPr>
          <w:b/>
          <w:bCs/>
          <w:sz w:val="44"/>
          <w:szCs w:val="44"/>
        </w:rPr>
      </w:pPr>
    </w:p>
    <w:p w14:paraId="5AC54613" w14:textId="77777777" w:rsidR="00E841F4" w:rsidRDefault="00E841F4" w:rsidP="00413340">
      <w:pPr>
        <w:jc w:val="center"/>
        <w:rPr>
          <w:b/>
          <w:bCs/>
          <w:sz w:val="44"/>
          <w:szCs w:val="44"/>
        </w:rPr>
      </w:pPr>
    </w:p>
    <w:p w14:paraId="5D1E210A" w14:textId="77777777" w:rsidR="00103D85" w:rsidRDefault="00103D85" w:rsidP="00413340">
      <w:pPr>
        <w:jc w:val="center"/>
        <w:rPr>
          <w:b/>
          <w:bCs/>
          <w:sz w:val="44"/>
          <w:szCs w:val="44"/>
        </w:rPr>
      </w:pPr>
    </w:p>
    <w:p w14:paraId="67E66A2D" w14:textId="77777777" w:rsidR="00E841F4" w:rsidRDefault="00E841F4" w:rsidP="00413340">
      <w:pPr>
        <w:jc w:val="center"/>
        <w:rPr>
          <w:b/>
          <w:bCs/>
          <w:sz w:val="44"/>
          <w:szCs w:val="44"/>
        </w:rPr>
      </w:pPr>
    </w:p>
    <w:p w14:paraId="0D842F9F" w14:textId="77777777" w:rsidR="00413340" w:rsidRPr="00565EE0" w:rsidRDefault="00C4299D" w:rsidP="00B57808">
      <w:pPr>
        <w:pStyle w:val="21"/>
        <w:numPr>
          <w:ilvl w:val="0"/>
          <w:numId w:val="0"/>
        </w:numPr>
        <w:ind w:left="284" w:hanging="284"/>
        <w:rPr>
          <w:sz w:val="56"/>
          <w:szCs w:val="56"/>
        </w:rPr>
      </w:pPr>
      <w:bookmarkStart w:id="552" w:name="_Toc137819140"/>
      <w:bookmarkStart w:id="553"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552"/>
      <w:bookmarkEnd w:id="553"/>
    </w:p>
    <w:p w14:paraId="23239020" w14:textId="77777777" w:rsidR="009D3235" w:rsidRDefault="009D3235" w:rsidP="00C663F5">
      <w:pPr>
        <w:pStyle w:val="ad"/>
        <w:widowControl/>
        <w:ind w:leftChars="0"/>
        <w:jc w:val="left"/>
        <w:rPr>
          <w:sz w:val="24"/>
          <w:szCs w:val="24"/>
        </w:rPr>
      </w:pPr>
    </w:p>
    <w:p w14:paraId="265CD94B" w14:textId="77777777" w:rsidR="002219E7" w:rsidRDefault="002219E7" w:rsidP="002219E7">
      <w:pPr>
        <w:widowControl/>
        <w:jc w:val="left"/>
        <w:rPr>
          <w:sz w:val="24"/>
          <w:szCs w:val="24"/>
        </w:rPr>
      </w:pPr>
    </w:p>
    <w:p w14:paraId="5308D887" w14:textId="77777777" w:rsidR="002219E7" w:rsidRPr="002219E7" w:rsidRDefault="002219E7" w:rsidP="002219E7"/>
    <w:p w14:paraId="15679B6C" w14:textId="77777777" w:rsidR="00413340" w:rsidRDefault="00B43DA5" w:rsidP="00685232">
      <w:pPr>
        <w:pStyle w:val="31"/>
        <w:numPr>
          <w:ilvl w:val="0"/>
          <w:numId w:val="0"/>
        </w:numPr>
        <w:ind w:leftChars="-2" w:left="-4" w:right="-1" w:firstLine="2"/>
      </w:pPr>
      <w:bookmarkStart w:id="554" w:name="_Toc137819141"/>
      <w:bookmarkStart w:id="555" w:name="_Toc137819330"/>
      <w:r>
        <w:rPr>
          <w:rFonts w:hint="eastAsia"/>
        </w:rPr>
        <w:lastRenderedPageBreak/>
        <w:t>8.</w:t>
      </w:r>
      <w:r w:rsidR="00490344">
        <w:t>1</w:t>
      </w:r>
      <w:r>
        <w:rPr>
          <w:rFonts w:hint="eastAsia"/>
        </w:rPr>
        <w:t xml:space="preserve"> </w:t>
      </w:r>
      <w:r w:rsidR="00413340" w:rsidRPr="00413340">
        <w:t>本人通知</w:t>
      </w:r>
      <w:bookmarkEnd w:id="554"/>
      <w:bookmarkEnd w:id="555"/>
    </w:p>
    <w:p w14:paraId="42C232AF" w14:textId="77777777" w:rsidR="009D3235" w:rsidRDefault="009D3235" w:rsidP="006C2DC7">
      <w:pPr>
        <w:pStyle w:val="6"/>
      </w:pPr>
      <w:bookmarkStart w:id="556" w:name="_Toc137819331"/>
      <w:r>
        <w:rPr>
          <w:rFonts w:hint="eastAsia"/>
        </w:rPr>
        <w:t>8</w:t>
      </w:r>
      <w:r>
        <w:t>.</w:t>
      </w:r>
      <w:r w:rsidR="00490344">
        <w:t>1</w:t>
      </w:r>
      <w:r>
        <w:t>.1</w:t>
      </w:r>
      <w:r>
        <w:tab/>
      </w:r>
      <w:r>
        <w:rPr>
          <w:rFonts w:hint="eastAsia"/>
        </w:rPr>
        <w:t>登録管理</w:t>
      </w:r>
      <w:bookmarkEnd w:id="556"/>
    </w:p>
    <w:p w14:paraId="2F1F431C"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5E535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06B076CB"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557" w:name="_Hlk112364731"/>
      <w:r w:rsidRPr="00A707ED">
        <w:rPr>
          <w:rFonts w:hint="eastAsia"/>
          <w:sz w:val="24"/>
          <w:szCs w:val="24"/>
        </w:rPr>
        <w:t>登録期間が満了する者について、本人通知期間満了のお知らせ</w:t>
      </w:r>
      <w:bookmarkEnd w:id="557"/>
      <w:r w:rsidR="0094377B">
        <w:rPr>
          <w:rFonts w:hint="eastAsia"/>
          <w:sz w:val="24"/>
          <w:szCs w:val="24"/>
        </w:rPr>
        <w:t>を</w:t>
      </w:r>
      <w:r w:rsidRPr="00A707ED">
        <w:rPr>
          <w:rFonts w:hint="eastAsia"/>
          <w:sz w:val="24"/>
          <w:szCs w:val="24"/>
        </w:rPr>
        <w:t>出力できること。</w:t>
      </w:r>
    </w:p>
    <w:p w14:paraId="3ACA0E15"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748B0847" w14:textId="77777777" w:rsidR="00103D85" w:rsidRPr="00A707ED" w:rsidRDefault="00103D85" w:rsidP="00F04D63">
      <w:pPr>
        <w:ind w:leftChars="200" w:left="420" w:firstLineChars="100" w:firstLine="240"/>
        <w:rPr>
          <w:sz w:val="24"/>
          <w:szCs w:val="24"/>
        </w:rPr>
      </w:pPr>
    </w:p>
    <w:p w14:paraId="14C98508" w14:textId="77777777" w:rsidR="00F04D63" w:rsidRDefault="00F04D63" w:rsidP="00F04D63">
      <w:pPr>
        <w:rPr>
          <w:b/>
          <w:bCs/>
          <w:sz w:val="28"/>
          <w:szCs w:val="28"/>
        </w:rPr>
      </w:pPr>
      <w:r w:rsidRPr="005D5B97">
        <w:rPr>
          <w:rFonts w:hint="eastAsia"/>
          <w:b/>
          <w:bCs/>
          <w:sz w:val="28"/>
          <w:szCs w:val="28"/>
        </w:rPr>
        <w:t>【考え方・理由】</w:t>
      </w:r>
    </w:p>
    <w:p w14:paraId="1201337D"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532102FF" w14:textId="77777777" w:rsidR="004B3C1E" w:rsidRDefault="004B3C1E" w:rsidP="00F04D63">
      <w:pPr>
        <w:ind w:leftChars="200" w:left="420" w:firstLineChars="100" w:firstLine="240"/>
        <w:rPr>
          <w:sz w:val="24"/>
          <w:szCs w:val="24"/>
        </w:rPr>
      </w:pPr>
    </w:p>
    <w:p w14:paraId="347CE081"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35BD95F9" w14:textId="77777777" w:rsidR="00F04D63" w:rsidRPr="00CB144A" w:rsidRDefault="00F04D63" w:rsidP="00F04D63">
      <w:pPr>
        <w:ind w:leftChars="200" w:left="420" w:firstLineChars="100" w:firstLine="240"/>
        <w:rPr>
          <w:sz w:val="24"/>
          <w:szCs w:val="24"/>
        </w:rPr>
      </w:pPr>
    </w:p>
    <w:p w14:paraId="452F3485" w14:textId="77777777" w:rsidR="009D3235" w:rsidRDefault="009D3235" w:rsidP="006C2DC7">
      <w:pPr>
        <w:pStyle w:val="6"/>
      </w:pPr>
      <w:bookmarkStart w:id="558" w:name="_Toc137819332"/>
      <w:r>
        <w:rPr>
          <w:rFonts w:hint="eastAsia"/>
        </w:rPr>
        <w:t>8</w:t>
      </w:r>
      <w:r>
        <w:t>.</w:t>
      </w:r>
      <w:r w:rsidR="00490344">
        <w:t>1</w:t>
      </w:r>
      <w:r>
        <w:t>.2</w:t>
      </w:r>
      <w:r>
        <w:tab/>
      </w:r>
      <w:r>
        <w:rPr>
          <w:rFonts w:hint="eastAsia"/>
        </w:rPr>
        <w:t>画面表示</w:t>
      </w:r>
      <w:bookmarkEnd w:id="558"/>
    </w:p>
    <w:p w14:paraId="3EFE9B99"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A408C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57F1D671" w14:textId="77777777" w:rsidR="00F04D63" w:rsidRPr="00354E12" w:rsidRDefault="00F04D63" w:rsidP="00F04D63">
      <w:pPr>
        <w:ind w:leftChars="200" w:left="420" w:firstLineChars="100" w:firstLine="240"/>
        <w:rPr>
          <w:sz w:val="24"/>
          <w:szCs w:val="24"/>
        </w:rPr>
      </w:pPr>
    </w:p>
    <w:p w14:paraId="73BC9B91" w14:textId="77777777" w:rsidR="00F04D63" w:rsidRDefault="00F04D63" w:rsidP="00F04D63">
      <w:pPr>
        <w:rPr>
          <w:b/>
          <w:bCs/>
          <w:sz w:val="28"/>
          <w:szCs w:val="28"/>
        </w:rPr>
      </w:pPr>
      <w:r w:rsidRPr="005D5B97">
        <w:rPr>
          <w:rFonts w:hint="eastAsia"/>
          <w:b/>
          <w:bCs/>
          <w:sz w:val="28"/>
          <w:szCs w:val="28"/>
        </w:rPr>
        <w:t>【考え方・理由】</w:t>
      </w:r>
    </w:p>
    <w:p w14:paraId="25A906CF"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6076F3DC" w14:textId="77777777" w:rsidR="004B3C1E" w:rsidRDefault="004B3C1E" w:rsidP="00F04D63">
      <w:pPr>
        <w:ind w:leftChars="200" w:left="420" w:firstLineChars="100" w:firstLine="240"/>
        <w:rPr>
          <w:sz w:val="24"/>
          <w:szCs w:val="24"/>
        </w:rPr>
      </w:pPr>
    </w:p>
    <w:p w14:paraId="4E7635C2"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27F93077" w14:textId="77777777" w:rsidR="009D3235" w:rsidRPr="00CB144A" w:rsidRDefault="009D3235" w:rsidP="00C663F5">
      <w:pPr>
        <w:pStyle w:val="ad"/>
        <w:ind w:leftChars="0" w:left="1020"/>
        <w:rPr>
          <w:sz w:val="24"/>
          <w:szCs w:val="24"/>
        </w:rPr>
      </w:pPr>
    </w:p>
    <w:p w14:paraId="1DC508AB" w14:textId="77777777" w:rsidR="00F04D63" w:rsidRDefault="009D3235" w:rsidP="006C2DC7">
      <w:pPr>
        <w:pStyle w:val="6"/>
      </w:pPr>
      <w:bookmarkStart w:id="559" w:name="_Toc137819333"/>
      <w:r>
        <w:t>8.</w:t>
      </w:r>
      <w:r w:rsidR="00490344">
        <w:t>1</w:t>
      </w:r>
      <w:r>
        <w:t>.3</w:t>
      </w:r>
      <w:r>
        <w:tab/>
      </w:r>
      <w:r>
        <w:rPr>
          <w:rFonts w:hint="eastAsia"/>
        </w:rPr>
        <w:t>通知書出力</w:t>
      </w:r>
      <w:bookmarkEnd w:id="559"/>
    </w:p>
    <w:p w14:paraId="2AEA4DE2"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9BA8EB2"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560"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560"/>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05013A54"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1B275F24" w14:textId="77777777" w:rsidR="00F04D63" w:rsidRPr="00A707ED" w:rsidRDefault="00F04D63" w:rsidP="00F04D63">
      <w:pPr>
        <w:ind w:leftChars="200" w:left="420" w:firstLineChars="100" w:firstLine="240"/>
        <w:rPr>
          <w:sz w:val="24"/>
          <w:szCs w:val="24"/>
        </w:rPr>
      </w:pPr>
    </w:p>
    <w:p w14:paraId="5079AB83" w14:textId="77777777" w:rsidR="00F04D63" w:rsidRDefault="00F04D63" w:rsidP="00F04D63">
      <w:pPr>
        <w:rPr>
          <w:b/>
          <w:bCs/>
          <w:sz w:val="28"/>
          <w:szCs w:val="28"/>
        </w:rPr>
      </w:pPr>
      <w:r w:rsidRPr="005D5B97">
        <w:rPr>
          <w:rFonts w:hint="eastAsia"/>
          <w:b/>
          <w:bCs/>
          <w:sz w:val="28"/>
          <w:szCs w:val="28"/>
        </w:rPr>
        <w:t>【考え方・理由】</w:t>
      </w:r>
    </w:p>
    <w:p w14:paraId="66B5ACB6"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62AFA013" w14:textId="77777777" w:rsidR="004B3C1E" w:rsidRPr="004B3C1E" w:rsidRDefault="004B3C1E" w:rsidP="00F04D63">
      <w:pPr>
        <w:ind w:leftChars="200" w:left="420" w:firstLineChars="100" w:firstLine="240"/>
        <w:rPr>
          <w:sz w:val="24"/>
          <w:szCs w:val="24"/>
        </w:rPr>
      </w:pPr>
    </w:p>
    <w:p w14:paraId="069CF091"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4DC5A139" w14:textId="77777777" w:rsidR="005F4263" w:rsidRPr="00F04D63" w:rsidRDefault="005F4263" w:rsidP="00413340">
      <w:pPr>
        <w:ind w:leftChars="200" w:left="420" w:firstLineChars="100" w:firstLine="240"/>
        <w:rPr>
          <w:sz w:val="24"/>
          <w:szCs w:val="24"/>
        </w:rPr>
      </w:pPr>
    </w:p>
    <w:p w14:paraId="31C6EA8A" w14:textId="77777777" w:rsidR="00413340" w:rsidRPr="00413340" w:rsidRDefault="00B43DA5" w:rsidP="00685232">
      <w:pPr>
        <w:pStyle w:val="31"/>
        <w:numPr>
          <w:ilvl w:val="0"/>
          <w:numId w:val="0"/>
        </w:numPr>
        <w:wordWrap w:val="0"/>
        <w:ind w:leftChars="-2" w:left="-4" w:firstLine="3"/>
      </w:pPr>
      <w:bookmarkStart w:id="561" w:name="_Toc137819142"/>
      <w:bookmarkStart w:id="562" w:name="_Toc137819334"/>
      <w:r>
        <w:rPr>
          <w:rFonts w:hint="eastAsia"/>
        </w:rPr>
        <w:lastRenderedPageBreak/>
        <w:t>8.</w:t>
      </w:r>
      <w:r w:rsidR="00490344">
        <w:t>2</w:t>
      </w:r>
      <w:r>
        <w:rPr>
          <w:rFonts w:hint="eastAsia"/>
        </w:rPr>
        <w:t xml:space="preserve"> </w:t>
      </w:r>
      <w:r w:rsidR="00413340" w:rsidRPr="00413340">
        <w:t>特別永住者</w:t>
      </w:r>
      <w:bookmarkEnd w:id="561"/>
      <w:bookmarkEnd w:id="562"/>
    </w:p>
    <w:p w14:paraId="37207A03" w14:textId="77777777" w:rsidR="008D070F" w:rsidRPr="008D070F" w:rsidRDefault="008D070F" w:rsidP="008D070F"/>
    <w:p w14:paraId="73F5A2AC" w14:textId="77777777" w:rsidR="009D3235" w:rsidRDefault="009D3235" w:rsidP="006C2DC7">
      <w:pPr>
        <w:pStyle w:val="6"/>
      </w:pPr>
      <w:bookmarkStart w:id="563"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563"/>
    </w:p>
    <w:p w14:paraId="316E9BAB"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B56BA45" w14:textId="77777777" w:rsidR="002219E7" w:rsidRPr="00792475" w:rsidRDefault="002219E7" w:rsidP="002219E7">
      <w:pPr>
        <w:ind w:leftChars="200" w:left="420" w:firstLineChars="100" w:firstLine="240"/>
        <w:rPr>
          <w:sz w:val="24"/>
          <w:szCs w:val="24"/>
        </w:rPr>
      </w:pPr>
      <w:bookmarkStart w:id="564"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564"/>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4934F063"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0EF6E19B"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3039B068"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303148FE" w14:textId="77777777" w:rsidR="002219E7" w:rsidRPr="00465F56" w:rsidRDefault="002219E7" w:rsidP="002219E7">
      <w:pPr>
        <w:rPr>
          <w:sz w:val="24"/>
          <w:szCs w:val="24"/>
        </w:rPr>
      </w:pPr>
    </w:p>
    <w:p w14:paraId="6DCA0F7D" w14:textId="77777777" w:rsidR="002219E7" w:rsidRDefault="002219E7" w:rsidP="002219E7">
      <w:pPr>
        <w:rPr>
          <w:b/>
          <w:bCs/>
          <w:sz w:val="28"/>
          <w:szCs w:val="28"/>
        </w:rPr>
      </w:pPr>
      <w:r w:rsidRPr="005D5B97">
        <w:rPr>
          <w:rFonts w:hint="eastAsia"/>
          <w:b/>
          <w:bCs/>
          <w:sz w:val="28"/>
          <w:szCs w:val="28"/>
        </w:rPr>
        <w:t>【考え方・理由】</w:t>
      </w:r>
    </w:p>
    <w:p w14:paraId="7BC118BB"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9DEB48C" w14:textId="77777777" w:rsidR="002219E7" w:rsidRDefault="002219E7" w:rsidP="002219E7">
      <w:pPr>
        <w:ind w:leftChars="200" w:left="420" w:firstLineChars="100" w:firstLine="240"/>
        <w:rPr>
          <w:sz w:val="24"/>
          <w:szCs w:val="24"/>
        </w:rPr>
      </w:pPr>
    </w:p>
    <w:p w14:paraId="2FC12704"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20029B39"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1F099A39" w14:textId="77777777" w:rsidR="002219E7" w:rsidRDefault="002219E7" w:rsidP="002219E7">
      <w:pPr>
        <w:widowControl/>
        <w:jc w:val="left"/>
        <w:rPr>
          <w:sz w:val="24"/>
          <w:szCs w:val="24"/>
        </w:rPr>
      </w:pPr>
    </w:p>
    <w:p w14:paraId="4E6E3F3E" w14:textId="77777777" w:rsidR="009D3235" w:rsidRDefault="009D3235" w:rsidP="006C2DC7">
      <w:pPr>
        <w:pStyle w:val="6"/>
      </w:pPr>
      <w:bookmarkStart w:id="565" w:name="_Toc137819336"/>
      <w:r>
        <w:rPr>
          <w:rFonts w:hint="eastAsia"/>
        </w:rPr>
        <w:t>8</w:t>
      </w:r>
      <w:r>
        <w:t>.</w:t>
      </w:r>
      <w:r w:rsidR="00490344">
        <w:t>2</w:t>
      </w:r>
      <w:r>
        <w:t>.2</w:t>
      </w:r>
      <w:r>
        <w:tab/>
      </w:r>
      <w:r>
        <w:rPr>
          <w:rFonts w:hint="eastAsia"/>
        </w:rPr>
        <w:t>申請受理処理</w:t>
      </w:r>
      <w:bookmarkEnd w:id="565"/>
    </w:p>
    <w:p w14:paraId="767D12C0"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374538CD"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75A0DD6C"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375B66FB"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88A70A4"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02102C08"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4175EA53" w14:textId="77777777" w:rsidR="002219E7" w:rsidRPr="006344BF" w:rsidRDefault="002219E7" w:rsidP="002219E7">
      <w:pPr>
        <w:ind w:leftChars="200" w:left="420" w:firstLineChars="100" w:firstLine="240"/>
        <w:rPr>
          <w:sz w:val="24"/>
          <w:szCs w:val="24"/>
        </w:rPr>
      </w:pPr>
      <w:r w:rsidRPr="006344BF">
        <w:rPr>
          <w:rFonts w:hint="eastAsia"/>
          <w:sz w:val="24"/>
          <w:szCs w:val="24"/>
        </w:rPr>
        <w:lastRenderedPageBreak/>
        <w:t>返納された特別永住者証明書について、返納入力ができること。</w:t>
      </w:r>
    </w:p>
    <w:p w14:paraId="63AB4D91"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3DCB953C" w14:textId="77777777" w:rsidR="0060025A" w:rsidRDefault="0060025A" w:rsidP="002219E7">
      <w:pPr>
        <w:ind w:leftChars="200" w:left="420" w:firstLineChars="100" w:firstLine="240"/>
        <w:rPr>
          <w:sz w:val="24"/>
          <w:szCs w:val="24"/>
        </w:rPr>
      </w:pPr>
    </w:p>
    <w:p w14:paraId="4628E54E" w14:textId="77777777" w:rsidR="0060025A" w:rsidRDefault="0060025A" w:rsidP="0060025A">
      <w:pPr>
        <w:ind w:leftChars="200" w:left="420" w:firstLineChars="100" w:firstLine="240"/>
        <w:rPr>
          <w:sz w:val="24"/>
          <w:szCs w:val="24"/>
        </w:rPr>
      </w:pPr>
    </w:p>
    <w:p w14:paraId="29F1B841" w14:textId="77777777" w:rsidR="009D3235" w:rsidRDefault="009D3235" w:rsidP="006C2DC7">
      <w:pPr>
        <w:pStyle w:val="6"/>
      </w:pPr>
      <w:bookmarkStart w:id="566" w:name="_Toc137819337"/>
      <w:r>
        <w:rPr>
          <w:rFonts w:hint="eastAsia"/>
        </w:rPr>
        <w:t>8</w:t>
      </w:r>
      <w:r>
        <w:t>.</w:t>
      </w:r>
      <w:r w:rsidR="00490344">
        <w:t>2</w:t>
      </w:r>
      <w:r>
        <w:t>.3</w:t>
      </w:r>
      <w:r>
        <w:tab/>
      </w:r>
      <w:r w:rsidR="00A9142C">
        <w:rPr>
          <w:rFonts w:hint="eastAsia"/>
        </w:rPr>
        <w:t>更新</w:t>
      </w:r>
      <w:r>
        <w:rPr>
          <w:rFonts w:hint="eastAsia"/>
        </w:rPr>
        <w:t>予定数調査</w:t>
      </w:r>
      <w:bookmarkEnd w:id="566"/>
    </w:p>
    <w:p w14:paraId="39366410"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6A99A78"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6397D392"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529C6A1F" w14:textId="77777777" w:rsidR="002219E7" w:rsidRPr="00465F56" w:rsidRDefault="002219E7" w:rsidP="002219E7">
      <w:pPr>
        <w:rPr>
          <w:sz w:val="24"/>
          <w:szCs w:val="24"/>
        </w:rPr>
      </w:pPr>
    </w:p>
    <w:p w14:paraId="559FF82F" w14:textId="77777777" w:rsidR="002219E7" w:rsidRDefault="002219E7" w:rsidP="002219E7">
      <w:pPr>
        <w:rPr>
          <w:b/>
          <w:bCs/>
          <w:sz w:val="28"/>
          <w:szCs w:val="28"/>
        </w:rPr>
      </w:pPr>
      <w:r w:rsidRPr="005D5B97">
        <w:rPr>
          <w:rFonts w:hint="eastAsia"/>
          <w:b/>
          <w:bCs/>
          <w:sz w:val="28"/>
          <w:szCs w:val="28"/>
        </w:rPr>
        <w:t>【考え方・理由】</w:t>
      </w:r>
    </w:p>
    <w:p w14:paraId="75010381"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42F0634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1B1E4922" w14:textId="77777777" w:rsidR="002219E7" w:rsidRDefault="002219E7" w:rsidP="002219E7">
      <w:pPr>
        <w:ind w:leftChars="200" w:left="420" w:firstLineChars="100" w:firstLine="240"/>
        <w:rPr>
          <w:sz w:val="24"/>
          <w:szCs w:val="24"/>
        </w:rPr>
      </w:pPr>
    </w:p>
    <w:p w14:paraId="73E84DC1" w14:textId="77777777" w:rsidR="002219E7" w:rsidRPr="005C2D7F" w:rsidRDefault="002219E7" w:rsidP="002219E7">
      <w:pPr>
        <w:widowControl/>
        <w:jc w:val="left"/>
        <w:rPr>
          <w:sz w:val="24"/>
          <w:szCs w:val="24"/>
        </w:rPr>
      </w:pPr>
    </w:p>
    <w:p w14:paraId="31FBCBFE" w14:textId="77777777" w:rsidR="002219E7" w:rsidRDefault="002219E7" w:rsidP="002219E7">
      <w:pPr>
        <w:widowControl/>
        <w:jc w:val="left"/>
        <w:rPr>
          <w:sz w:val="24"/>
          <w:szCs w:val="24"/>
        </w:rPr>
      </w:pPr>
      <w:r>
        <w:rPr>
          <w:sz w:val="24"/>
          <w:szCs w:val="24"/>
        </w:rPr>
        <w:br w:type="page"/>
      </w:r>
    </w:p>
    <w:p w14:paraId="23CD91E3" w14:textId="77777777" w:rsidR="00413340" w:rsidRPr="002219E7" w:rsidRDefault="00413340" w:rsidP="00413340">
      <w:pPr>
        <w:widowControl/>
        <w:jc w:val="left"/>
        <w:rPr>
          <w:sz w:val="24"/>
          <w:szCs w:val="24"/>
        </w:rPr>
      </w:pPr>
    </w:p>
    <w:p w14:paraId="2062774D" w14:textId="77777777" w:rsidR="00413340" w:rsidRDefault="00413340" w:rsidP="00413340">
      <w:pPr>
        <w:jc w:val="center"/>
        <w:rPr>
          <w:b/>
          <w:bCs/>
          <w:sz w:val="44"/>
          <w:szCs w:val="44"/>
        </w:rPr>
      </w:pPr>
    </w:p>
    <w:p w14:paraId="7C878389" w14:textId="77777777" w:rsidR="00413340" w:rsidRDefault="00413340" w:rsidP="00413340">
      <w:pPr>
        <w:jc w:val="center"/>
        <w:rPr>
          <w:b/>
          <w:bCs/>
          <w:sz w:val="44"/>
          <w:szCs w:val="44"/>
        </w:rPr>
      </w:pPr>
    </w:p>
    <w:p w14:paraId="75CE124E" w14:textId="77777777" w:rsidR="00413340" w:rsidRPr="00457C4F" w:rsidRDefault="00413340" w:rsidP="00413340">
      <w:pPr>
        <w:jc w:val="center"/>
        <w:rPr>
          <w:b/>
          <w:bCs/>
          <w:sz w:val="44"/>
          <w:szCs w:val="44"/>
        </w:rPr>
      </w:pPr>
    </w:p>
    <w:p w14:paraId="7DA13E22" w14:textId="77777777" w:rsidR="00413340" w:rsidRDefault="00413340" w:rsidP="00413340">
      <w:pPr>
        <w:jc w:val="center"/>
        <w:rPr>
          <w:b/>
          <w:bCs/>
          <w:sz w:val="44"/>
          <w:szCs w:val="44"/>
        </w:rPr>
      </w:pPr>
    </w:p>
    <w:p w14:paraId="2DD98BAC" w14:textId="77777777" w:rsidR="00413340" w:rsidRDefault="00413340" w:rsidP="00413340">
      <w:pPr>
        <w:jc w:val="center"/>
        <w:rPr>
          <w:b/>
          <w:bCs/>
          <w:sz w:val="44"/>
          <w:szCs w:val="44"/>
        </w:rPr>
      </w:pPr>
    </w:p>
    <w:p w14:paraId="0DD01FED" w14:textId="77777777" w:rsidR="00413340" w:rsidRDefault="00413340" w:rsidP="00413340">
      <w:pPr>
        <w:jc w:val="center"/>
        <w:rPr>
          <w:b/>
          <w:bCs/>
          <w:sz w:val="44"/>
          <w:szCs w:val="44"/>
        </w:rPr>
      </w:pPr>
    </w:p>
    <w:p w14:paraId="046583CB" w14:textId="77777777" w:rsidR="00413340" w:rsidRDefault="00413340" w:rsidP="00413340">
      <w:pPr>
        <w:jc w:val="center"/>
        <w:rPr>
          <w:b/>
          <w:bCs/>
          <w:sz w:val="44"/>
          <w:szCs w:val="44"/>
        </w:rPr>
      </w:pPr>
    </w:p>
    <w:p w14:paraId="457DBB2B" w14:textId="77777777" w:rsidR="005F4263" w:rsidRDefault="00B43DA5" w:rsidP="00685232">
      <w:pPr>
        <w:pStyle w:val="21"/>
        <w:numPr>
          <w:ilvl w:val="0"/>
          <w:numId w:val="0"/>
        </w:numPr>
        <w:ind w:leftChars="-2" w:left="-4" w:firstLine="4"/>
      </w:pPr>
      <w:bookmarkStart w:id="567" w:name="_Toc137819143"/>
      <w:bookmarkStart w:id="568" w:name="_Toc137819338"/>
      <w:r>
        <w:rPr>
          <w:rFonts w:hint="eastAsia"/>
        </w:rPr>
        <w:t xml:space="preserve">9 </w:t>
      </w:r>
      <w:r w:rsidR="00413340" w:rsidRPr="00413340">
        <w:t>バッチ</w:t>
      </w:r>
      <w:bookmarkEnd w:id="567"/>
      <w:bookmarkEnd w:id="568"/>
    </w:p>
    <w:p w14:paraId="038231D9" w14:textId="77777777" w:rsidR="00413340" w:rsidRPr="00413340" w:rsidRDefault="00413340" w:rsidP="00413340">
      <w:pPr>
        <w:ind w:leftChars="200" w:left="420" w:firstLineChars="100" w:firstLine="240"/>
        <w:rPr>
          <w:sz w:val="24"/>
          <w:szCs w:val="24"/>
        </w:rPr>
      </w:pPr>
    </w:p>
    <w:p w14:paraId="34BF016A" w14:textId="77777777" w:rsidR="00413340" w:rsidRPr="00413340" w:rsidRDefault="00413340" w:rsidP="00413340">
      <w:pPr>
        <w:ind w:leftChars="200" w:left="420" w:firstLineChars="100" w:firstLine="240"/>
        <w:rPr>
          <w:sz w:val="24"/>
          <w:szCs w:val="24"/>
        </w:rPr>
      </w:pPr>
    </w:p>
    <w:p w14:paraId="1EA60019" w14:textId="77777777" w:rsidR="00413340" w:rsidRDefault="00413340" w:rsidP="00413340">
      <w:pPr>
        <w:widowControl/>
        <w:jc w:val="left"/>
        <w:rPr>
          <w:sz w:val="24"/>
          <w:szCs w:val="24"/>
        </w:rPr>
      </w:pPr>
      <w:r>
        <w:rPr>
          <w:sz w:val="24"/>
          <w:szCs w:val="24"/>
        </w:rPr>
        <w:br w:type="page"/>
      </w:r>
    </w:p>
    <w:p w14:paraId="615E8896" w14:textId="77777777" w:rsidR="00B442F3" w:rsidRDefault="00B442F3" w:rsidP="006C2DC7">
      <w:pPr>
        <w:pStyle w:val="6"/>
      </w:pPr>
      <w:bookmarkStart w:id="569" w:name="_Toc137819339"/>
      <w:bookmarkStart w:id="570"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569"/>
    </w:p>
    <w:p w14:paraId="02AAC39A"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1EAE01"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70064C02"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3C9ECC02"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33053621"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69FA5BD0"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44A133DF"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774FCEC5"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4BBC56D3" w14:textId="77777777" w:rsidR="00DF71D1" w:rsidRPr="00022F98" w:rsidRDefault="00DF71D1" w:rsidP="00685232">
      <w:pPr>
        <w:rPr>
          <w:sz w:val="24"/>
          <w:szCs w:val="24"/>
        </w:rPr>
      </w:pPr>
    </w:p>
    <w:p w14:paraId="135BAEDA" w14:textId="77777777" w:rsidR="00537633" w:rsidRPr="005D5B97" w:rsidRDefault="00537633" w:rsidP="00537633">
      <w:pPr>
        <w:rPr>
          <w:b/>
          <w:bCs/>
          <w:sz w:val="28"/>
          <w:szCs w:val="28"/>
        </w:rPr>
      </w:pPr>
      <w:r w:rsidRPr="005D5B97">
        <w:rPr>
          <w:rFonts w:hint="eastAsia"/>
          <w:b/>
          <w:bCs/>
          <w:sz w:val="28"/>
          <w:szCs w:val="28"/>
        </w:rPr>
        <w:t>【考え方・理由】</w:t>
      </w:r>
    </w:p>
    <w:p w14:paraId="3F4F9EA3"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6C85AAF4"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5EFC4761"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0F4B2E15"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523386F0"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1DCC7E94"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4920C1FE"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08BEF908" w14:textId="77777777" w:rsidR="00174C26" w:rsidRPr="0032050E" w:rsidRDefault="00174C26" w:rsidP="00537633">
      <w:pPr>
        <w:ind w:left="240" w:hangingChars="100" w:hanging="240"/>
        <w:rPr>
          <w:sz w:val="24"/>
          <w:szCs w:val="24"/>
        </w:rPr>
      </w:pPr>
    </w:p>
    <w:p w14:paraId="21644D86" w14:textId="77777777" w:rsidR="00B442F3" w:rsidRDefault="00B442F3" w:rsidP="006C2DC7">
      <w:pPr>
        <w:pStyle w:val="6"/>
      </w:pPr>
      <w:bookmarkStart w:id="571" w:name="_Toc137819340"/>
      <w:bookmarkEnd w:id="570"/>
      <w:r>
        <w:t>9.2</w:t>
      </w:r>
      <w:r>
        <w:tab/>
      </w:r>
      <w:r w:rsidRPr="000604CA">
        <w:rPr>
          <w:rFonts w:hint="eastAsia"/>
        </w:rPr>
        <w:t>抑止対象者</w:t>
      </w:r>
      <w:bookmarkEnd w:id="571"/>
    </w:p>
    <w:p w14:paraId="1FFEC83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53210D"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6C279F00"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470BB471" w14:textId="77777777" w:rsidR="002219E7" w:rsidRDefault="002219E7" w:rsidP="002219E7">
      <w:pPr>
        <w:rPr>
          <w:sz w:val="24"/>
          <w:szCs w:val="24"/>
        </w:rPr>
      </w:pPr>
    </w:p>
    <w:p w14:paraId="27162D31"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8D077FC"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1097C775" w14:textId="77777777" w:rsidR="006A0E59" w:rsidRPr="006A0E59" w:rsidRDefault="006A0E59" w:rsidP="002219E7">
      <w:pPr>
        <w:rPr>
          <w:sz w:val="24"/>
          <w:szCs w:val="24"/>
        </w:rPr>
      </w:pPr>
    </w:p>
    <w:p w14:paraId="29CB7CDE" w14:textId="77777777" w:rsidR="002219E7" w:rsidRDefault="002219E7" w:rsidP="002219E7">
      <w:pPr>
        <w:rPr>
          <w:b/>
          <w:bCs/>
          <w:sz w:val="28"/>
          <w:szCs w:val="28"/>
        </w:rPr>
      </w:pPr>
      <w:r w:rsidRPr="005D5B97">
        <w:rPr>
          <w:rFonts w:hint="eastAsia"/>
          <w:b/>
          <w:bCs/>
          <w:sz w:val="28"/>
          <w:szCs w:val="28"/>
        </w:rPr>
        <w:t>【考え方・理由】</w:t>
      </w:r>
    </w:p>
    <w:p w14:paraId="7E820E50"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5E6BFFB5" w14:textId="77777777" w:rsidR="004B3C1E" w:rsidRDefault="004B3C1E" w:rsidP="002219E7">
      <w:pPr>
        <w:ind w:leftChars="200" w:left="420" w:firstLineChars="100" w:firstLine="240"/>
        <w:rPr>
          <w:sz w:val="24"/>
          <w:szCs w:val="24"/>
        </w:rPr>
      </w:pPr>
    </w:p>
    <w:p w14:paraId="703DAB47"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08E0AB8C"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2E21CAF0" w14:textId="77777777" w:rsidR="00174C26" w:rsidRPr="00F87C05" w:rsidRDefault="00174C26" w:rsidP="00F87C05">
      <w:pPr>
        <w:rPr>
          <w:sz w:val="24"/>
          <w:szCs w:val="24"/>
        </w:rPr>
      </w:pPr>
    </w:p>
    <w:p w14:paraId="6173320D" w14:textId="77777777" w:rsidR="00B442F3" w:rsidRDefault="00B442F3" w:rsidP="006C2DC7">
      <w:pPr>
        <w:pStyle w:val="6"/>
      </w:pPr>
      <w:bookmarkStart w:id="572" w:name="_Toc137819341"/>
      <w:r>
        <w:t>9.3</w:t>
      </w:r>
      <w:r>
        <w:tab/>
      </w:r>
      <w:r w:rsidR="001A3E7D" w:rsidRPr="001A3E7D">
        <w:rPr>
          <w:rFonts w:hint="eastAsia"/>
        </w:rPr>
        <w:t>除票用データベースへの移行</w:t>
      </w:r>
      <w:bookmarkEnd w:id="572"/>
    </w:p>
    <w:p w14:paraId="1B5406E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9967CC"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752FA019"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3F1DD89E" w14:textId="77777777" w:rsidR="002219E7" w:rsidRPr="00465F56" w:rsidRDefault="002219E7" w:rsidP="002219E7">
      <w:pPr>
        <w:rPr>
          <w:sz w:val="24"/>
          <w:szCs w:val="24"/>
        </w:rPr>
      </w:pPr>
    </w:p>
    <w:p w14:paraId="770BFC3D" w14:textId="77777777" w:rsidR="002219E7" w:rsidRDefault="002219E7" w:rsidP="002219E7">
      <w:pPr>
        <w:rPr>
          <w:b/>
          <w:bCs/>
          <w:sz w:val="28"/>
          <w:szCs w:val="28"/>
        </w:rPr>
      </w:pPr>
      <w:r w:rsidRPr="005D5B97">
        <w:rPr>
          <w:rFonts w:hint="eastAsia"/>
          <w:b/>
          <w:bCs/>
          <w:sz w:val="28"/>
          <w:szCs w:val="28"/>
        </w:rPr>
        <w:t>【考え方・理由】</w:t>
      </w:r>
    </w:p>
    <w:p w14:paraId="21D89E02"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0E32714C"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4031176C" w14:textId="77777777" w:rsidR="00174C26" w:rsidRDefault="00174C26" w:rsidP="002219E7">
      <w:pPr>
        <w:ind w:leftChars="200" w:left="420" w:firstLineChars="100" w:firstLine="240"/>
        <w:rPr>
          <w:sz w:val="24"/>
          <w:szCs w:val="24"/>
        </w:rPr>
      </w:pPr>
    </w:p>
    <w:p w14:paraId="365C6785" w14:textId="77777777" w:rsidR="00B442F3" w:rsidRDefault="00B442F3" w:rsidP="006C2DC7">
      <w:pPr>
        <w:pStyle w:val="6"/>
      </w:pPr>
      <w:bookmarkStart w:id="573" w:name="_Toc137819342"/>
      <w:r>
        <w:t>9.4</w:t>
      </w:r>
      <w:r>
        <w:tab/>
      </w:r>
      <w:r w:rsidRPr="005565EE">
        <w:rPr>
          <w:rFonts w:hint="eastAsia"/>
        </w:rPr>
        <w:t>成年被後見人</w:t>
      </w:r>
      <w:bookmarkEnd w:id="573"/>
    </w:p>
    <w:p w14:paraId="11FC38A1"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152DC4"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0B89714D" w14:textId="77777777" w:rsidR="002219E7" w:rsidRDefault="002219E7" w:rsidP="00F87C05">
      <w:pPr>
        <w:rPr>
          <w:sz w:val="24"/>
          <w:szCs w:val="24"/>
        </w:rPr>
      </w:pPr>
    </w:p>
    <w:p w14:paraId="32CC5A2F"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4AC944A"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4BC1C535" w14:textId="77777777" w:rsidR="002219E7" w:rsidRPr="00657B66" w:rsidRDefault="002219E7" w:rsidP="002219E7">
      <w:pPr>
        <w:rPr>
          <w:sz w:val="24"/>
          <w:szCs w:val="24"/>
        </w:rPr>
      </w:pPr>
    </w:p>
    <w:p w14:paraId="63B7526D" w14:textId="77777777" w:rsidR="002219E7" w:rsidRDefault="002219E7" w:rsidP="002219E7">
      <w:pPr>
        <w:rPr>
          <w:b/>
          <w:bCs/>
          <w:sz w:val="28"/>
          <w:szCs w:val="28"/>
        </w:rPr>
      </w:pPr>
      <w:r w:rsidRPr="005D5B97">
        <w:rPr>
          <w:rFonts w:hint="eastAsia"/>
          <w:b/>
          <w:bCs/>
          <w:sz w:val="28"/>
          <w:szCs w:val="28"/>
        </w:rPr>
        <w:t>【考え方・理由】</w:t>
      </w:r>
    </w:p>
    <w:p w14:paraId="0AE20714"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1C3637D3" w14:textId="77777777" w:rsidR="004B3C1E" w:rsidRDefault="004B3C1E" w:rsidP="002219E7">
      <w:pPr>
        <w:ind w:leftChars="200" w:left="420" w:firstLineChars="100" w:firstLine="240"/>
        <w:rPr>
          <w:sz w:val="24"/>
          <w:szCs w:val="24"/>
        </w:rPr>
      </w:pPr>
    </w:p>
    <w:p w14:paraId="67085DE9"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47079FB1"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0A86204C" w14:textId="77777777" w:rsidR="002219E7" w:rsidRPr="00861043" w:rsidRDefault="002219E7" w:rsidP="002219E7">
      <w:pPr>
        <w:ind w:firstLineChars="200" w:firstLine="480"/>
        <w:rPr>
          <w:sz w:val="24"/>
          <w:szCs w:val="24"/>
        </w:rPr>
      </w:pPr>
    </w:p>
    <w:p w14:paraId="5691B2AA" w14:textId="77777777" w:rsidR="00B442F3" w:rsidRDefault="00B442F3" w:rsidP="006C2DC7">
      <w:pPr>
        <w:pStyle w:val="6"/>
      </w:pPr>
      <w:bookmarkStart w:id="574" w:name="_Toc137819343"/>
      <w:r>
        <w:t>9.5</w:t>
      </w:r>
      <w:r>
        <w:tab/>
      </w:r>
      <w:r w:rsidR="009E722F">
        <w:rPr>
          <w:rFonts w:hint="eastAsia"/>
        </w:rPr>
        <w:t>住民基本台帳の</w:t>
      </w:r>
      <w:r w:rsidR="00F31474">
        <w:rPr>
          <w:rFonts w:hint="eastAsia"/>
        </w:rPr>
        <w:t>一部の</w:t>
      </w:r>
      <w:r w:rsidR="009E722F">
        <w:rPr>
          <w:rFonts w:hint="eastAsia"/>
        </w:rPr>
        <w:t>写し（閲覧用）</w:t>
      </w:r>
      <w:bookmarkEnd w:id="574"/>
    </w:p>
    <w:p w14:paraId="2E80004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F982398"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0A9A8312"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64A2FEF6" w14:textId="77777777" w:rsidR="002219E7" w:rsidRPr="0079619E" w:rsidRDefault="002219E7" w:rsidP="00F87C05">
      <w:pPr>
        <w:ind w:leftChars="200" w:left="420" w:firstLineChars="100" w:firstLine="240"/>
        <w:rPr>
          <w:sz w:val="24"/>
          <w:szCs w:val="24"/>
        </w:rPr>
      </w:pPr>
    </w:p>
    <w:p w14:paraId="5C1C10C3" w14:textId="77777777" w:rsidR="002219E7" w:rsidRDefault="002219E7" w:rsidP="002219E7">
      <w:pPr>
        <w:rPr>
          <w:b/>
          <w:bCs/>
          <w:sz w:val="28"/>
          <w:szCs w:val="28"/>
        </w:rPr>
      </w:pPr>
      <w:r w:rsidRPr="005D5B97">
        <w:rPr>
          <w:rFonts w:hint="eastAsia"/>
          <w:b/>
          <w:bCs/>
          <w:sz w:val="28"/>
          <w:szCs w:val="28"/>
        </w:rPr>
        <w:t>【考え方・理由】</w:t>
      </w:r>
    </w:p>
    <w:p w14:paraId="3BBBEA2C"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331371F4" w14:textId="77777777" w:rsidR="004B3C1E" w:rsidRPr="004B3C1E" w:rsidRDefault="004B3C1E" w:rsidP="002219E7">
      <w:pPr>
        <w:ind w:leftChars="200" w:left="420" w:firstLineChars="100" w:firstLine="240"/>
        <w:rPr>
          <w:sz w:val="24"/>
          <w:szCs w:val="24"/>
        </w:rPr>
      </w:pPr>
    </w:p>
    <w:p w14:paraId="0C075A90"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1129ED47" w14:textId="77777777" w:rsidR="00174C26" w:rsidRDefault="00174C26" w:rsidP="002219E7">
      <w:pPr>
        <w:ind w:leftChars="200" w:left="420" w:firstLineChars="100" w:firstLine="240"/>
        <w:rPr>
          <w:sz w:val="24"/>
          <w:szCs w:val="24"/>
        </w:rPr>
      </w:pPr>
    </w:p>
    <w:p w14:paraId="108081A8" w14:textId="77777777" w:rsidR="00B442F3" w:rsidRDefault="00B442F3" w:rsidP="006C2DC7">
      <w:pPr>
        <w:pStyle w:val="6"/>
      </w:pPr>
      <w:bookmarkStart w:id="575" w:name="_Toc137819344"/>
      <w:r>
        <w:t>9.6</w:t>
      </w:r>
      <w:r>
        <w:tab/>
      </w:r>
      <w:r w:rsidRPr="00AF6F8E">
        <w:rPr>
          <w:rFonts w:hint="eastAsia"/>
        </w:rPr>
        <w:t>無作為抽</w:t>
      </w:r>
      <w:r>
        <w:rPr>
          <w:rFonts w:hint="eastAsia"/>
        </w:rPr>
        <w:t>出・条件指定抽出</w:t>
      </w:r>
      <w:bookmarkEnd w:id="575"/>
    </w:p>
    <w:p w14:paraId="2CFABAB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DA9AAF"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426D03FD"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6B3EE7A2" w14:textId="77777777" w:rsidR="002219E7" w:rsidRPr="00AA773E" w:rsidRDefault="002219E7" w:rsidP="002219E7">
      <w:pPr>
        <w:rPr>
          <w:sz w:val="24"/>
          <w:szCs w:val="24"/>
        </w:rPr>
      </w:pPr>
    </w:p>
    <w:p w14:paraId="6749332D" w14:textId="77777777" w:rsidR="002219E7" w:rsidRPr="00AA773E" w:rsidRDefault="002219E7" w:rsidP="002219E7">
      <w:pPr>
        <w:rPr>
          <w:b/>
          <w:bCs/>
          <w:sz w:val="28"/>
          <w:szCs w:val="28"/>
        </w:rPr>
      </w:pPr>
      <w:r w:rsidRPr="00AA773E">
        <w:rPr>
          <w:rFonts w:hint="eastAsia"/>
          <w:b/>
          <w:bCs/>
          <w:sz w:val="28"/>
          <w:szCs w:val="28"/>
        </w:rPr>
        <w:t>【考え方・理由】</w:t>
      </w:r>
    </w:p>
    <w:p w14:paraId="7E3D32F7"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0CD923F9" w14:textId="77777777" w:rsidR="002219E7" w:rsidRDefault="002219E7" w:rsidP="002219E7">
      <w:pPr>
        <w:widowControl/>
        <w:jc w:val="left"/>
        <w:rPr>
          <w:b/>
          <w:bCs/>
          <w:sz w:val="24"/>
          <w:szCs w:val="24"/>
        </w:rPr>
      </w:pPr>
    </w:p>
    <w:p w14:paraId="0145ACDA" w14:textId="77777777" w:rsidR="00B442F3" w:rsidRDefault="00B442F3" w:rsidP="006C2DC7">
      <w:pPr>
        <w:pStyle w:val="6"/>
      </w:pPr>
      <w:bookmarkStart w:id="576" w:name="_Toc137819345"/>
      <w:r>
        <w:t>9.7</w:t>
      </w:r>
      <w:r>
        <w:tab/>
      </w:r>
      <w:r w:rsidRPr="00CA7668">
        <w:rPr>
          <w:rFonts w:hint="eastAsia"/>
        </w:rPr>
        <w:t>住所一括変更</w:t>
      </w:r>
      <w:bookmarkEnd w:id="576"/>
    </w:p>
    <w:p w14:paraId="6904CCCF"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320214"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3186BF9D"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1971B7BD"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3AA28F00"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954B577"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11C24E21"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663C0ECB"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2910748A" w14:textId="77777777" w:rsidR="003E3BD4" w:rsidRPr="00084EBB" w:rsidRDefault="003E3BD4" w:rsidP="00084EBB">
      <w:pPr>
        <w:ind w:leftChars="200" w:left="420" w:firstLineChars="2" w:firstLine="5"/>
        <w:rPr>
          <w:sz w:val="24"/>
          <w:szCs w:val="24"/>
        </w:rPr>
      </w:pPr>
    </w:p>
    <w:p w14:paraId="77539018"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BCBF13D"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39F28934"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288653C7" w14:textId="77777777" w:rsidR="002219E7" w:rsidRPr="00FC74AE" w:rsidRDefault="002219E7" w:rsidP="002219E7">
      <w:pPr>
        <w:rPr>
          <w:sz w:val="24"/>
          <w:szCs w:val="24"/>
        </w:rPr>
      </w:pPr>
    </w:p>
    <w:p w14:paraId="4448C27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5A6DBC"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463098D8" w14:textId="77777777" w:rsidR="002219E7" w:rsidRPr="00C663F5" w:rsidRDefault="002219E7" w:rsidP="002219E7">
      <w:pPr>
        <w:ind w:leftChars="200" w:left="420" w:firstLineChars="100" w:firstLine="240"/>
        <w:rPr>
          <w:sz w:val="24"/>
          <w:szCs w:val="24"/>
        </w:rPr>
      </w:pPr>
    </w:p>
    <w:p w14:paraId="51645E40"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280978B"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6A425E40" w14:textId="77777777" w:rsidR="002219E7" w:rsidRPr="00657B66" w:rsidRDefault="002219E7" w:rsidP="002219E7">
      <w:pPr>
        <w:rPr>
          <w:sz w:val="24"/>
          <w:szCs w:val="24"/>
        </w:rPr>
      </w:pPr>
    </w:p>
    <w:p w14:paraId="0F26A448" w14:textId="77777777" w:rsidR="002219E7" w:rsidRDefault="002219E7" w:rsidP="002219E7">
      <w:pPr>
        <w:rPr>
          <w:b/>
          <w:bCs/>
          <w:sz w:val="28"/>
          <w:szCs w:val="28"/>
        </w:rPr>
      </w:pPr>
      <w:r w:rsidRPr="005D5B97">
        <w:rPr>
          <w:rFonts w:hint="eastAsia"/>
          <w:b/>
          <w:bCs/>
          <w:sz w:val="28"/>
          <w:szCs w:val="28"/>
        </w:rPr>
        <w:lastRenderedPageBreak/>
        <w:t>【考え方・理由】</w:t>
      </w:r>
    </w:p>
    <w:p w14:paraId="58790844"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363EF5B1" w14:textId="77777777" w:rsidR="002219E7" w:rsidRDefault="002219E7" w:rsidP="002219E7">
      <w:pPr>
        <w:ind w:leftChars="200" w:left="420" w:firstLineChars="100" w:firstLine="240"/>
        <w:rPr>
          <w:sz w:val="24"/>
          <w:szCs w:val="24"/>
        </w:rPr>
      </w:pPr>
    </w:p>
    <w:p w14:paraId="28644ABD"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2A93FA6C"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09FAB8D6"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729194AC" w14:textId="77777777" w:rsidR="002219E7" w:rsidRDefault="002219E7" w:rsidP="002219E7">
      <w:pPr>
        <w:widowControl/>
        <w:jc w:val="left"/>
        <w:rPr>
          <w:sz w:val="24"/>
          <w:szCs w:val="24"/>
        </w:rPr>
      </w:pPr>
    </w:p>
    <w:p w14:paraId="56018DC2" w14:textId="77777777" w:rsidR="00B442F3" w:rsidRDefault="00B442F3" w:rsidP="006C2DC7">
      <w:pPr>
        <w:pStyle w:val="6"/>
      </w:pPr>
      <w:bookmarkStart w:id="577" w:name="_Toc137819346"/>
      <w:r>
        <w:t>9.8</w:t>
      </w:r>
      <w:r>
        <w:tab/>
      </w:r>
      <w:r w:rsidRPr="00946E79">
        <w:t>経過滞在</w:t>
      </w:r>
      <w:r w:rsidRPr="00946E79">
        <w:rPr>
          <w:rFonts w:hint="eastAsia"/>
        </w:rPr>
        <w:t>者</w:t>
      </w:r>
      <w:bookmarkEnd w:id="577"/>
    </w:p>
    <w:p w14:paraId="14A82E4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055695"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4ED7495A" w14:textId="77777777" w:rsidR="002219E7" w:rsidRPr="00465F56" w:rsidRDefault="002219E7" w:rsidP="002219E7">
      <w:pPr>
        <w:rPr>
          <w:sz w:val="24"/>
          <w:szCs w:val="24"/>
        </w:rPr>
      </w:pPr>
    </w:p>
    <w:p w14:paraId="3425D684" w14:textId="77777777" w:rsidR="002219E7" w:rsidRDefault="002219E7" w:rsidP="002219E7">
      <w:pPr>
        <w:rPr>
          <w:b/>
          <w:bCs/>
          <w:sz w:val="28"/>
          <w:szCs w:val="28"/>
        </w:rPr>
      </w:pPr>
      <w:r w:rsidRPr="005D5B97">
        <w:rPr>
          <w:rFonts w:hint="eastAsia"/>
          <w:b/>
          <w:bCs/>
          <w:sz w:val="28"/>
          <w:szCs w:val="28"/>
        </w:rPr>
        <w:t>【考え方・理由】</w:t>
      </w:r>
    </w:p>
    <w:p w14:paraId="2AA3511C"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66B59C4" w14:textId="77777777" w:rsidR="002219E7" w:rsidRDefault="002219E7" w:rsidP="002219E7">
      <w:pPr>
        <w:widowControl/>
        <w:jc w:val="left"/>
        <w:rPr>
          <w:sz w:val="24"/>
          <w:szCs w:val="24"/>
        </w:rPr>
      </w:pPr>
      <w:r>
        <w:rPr>
          <w:sz w:val="24"/>
          <w:szCs w:val="24"/>
        </w:rPr>
        <w:br w:type="page"/>
      </w:r>
    </w:p>
    <w:p w14:paraId="6F5F8FB0" w14:textId="77777777" w:rsidR="00413340" w:rsidRPr="002219E7" w:rsidRDefault="00413340" w:rsidP="00413340">
      <w:pPr>
        <w:jc w:val="center"/>
        <w:rPr>
          <w:b/>
          <w:bCs/>
          <w:sz w:val="44"/>
          <w:szCs w:val="44"/>
        </w:rPr>
      </w:pPr>
    </w:p>
    <w:p w14:paraId="40184AD3" w14:textId="77777777" w:rsidR="00413340" w:rsidRDefault="00413340" w:rsidP="00413340">
      <w:pPr>
        <w:jc w:val="center"/>
        <w:rPr>
          <w:b/>
          <w:bCs/>
          <w:sz w:val="44"/>
          <w:szCs w:val="44"/>
        </w:rPr>
      </w:pPr>
    </w:p>
    <w:p w14:paraId="7EFB4C1A" w14:textId="77777777" w:rsidR="00413340" w:rsidRPr="00457C4F" w:rsidRDefault="00413340" w:rsidP="00413340">
      <w:pPr>
        <w:jc w:val="center"/>
        <w:rPr>
          <w:b/>
          <w:bCs/>
          <w:sz w:val="44"/>
          <w:szCs w:val="44"/>
        </w:rPr>
      </w:pPr>
    </w:p>
    <w:p w14:paraId="09A37E48" w14:textId="77777777" w:rsidR="00413340" w:rsidRDefault="00413340" w:rsidP="00413340">
      <w:pPr>
        <w:jc w:val="center"/>
        <w:rPr>
          <w:b/>
          <w:bCs/>
          <w:sz w:val="44"/>
          <w:szCs w:val="44"/>
        </w:rPr>
      </w:pPr>
    </w:p>
    <w:p w14:paraId="603034F2" w14:textId="77777777" w:rsidR="00413340" w:rsidRDefault="00413340" w:rsidP="00413340">
      <w:pPr>
        <w:jc w:val="center"/>
        <w:rPr>
          <w:b/>
          <w:bCs/>
          <w:sz w:val="44"/>
          <w:szCs w:val="44"/>
        </w:rPr>
      </w:pPr>
    </w:p>
    <w:p w14:paraId="346C08DF" w14:textId="77777777" w:rsidR="00413340" w:rsidRDefault="00413340" w:rsidP="00413340">
      <w:pPr>
        <w:jc w:val="center"/>
        <w:rPr>
          <w:b/>
          <w:bCs/>
          <w:sz w:val="44"/>
          <w:szCs w:val="44"/>
        </w:rPr>
      </w:pPr>
    </w:p>
    <w:p w14:paraId="2F9D2E80" w14:textId="77777777" w:rsidR="00413340" w:rsidRDefault="00413340" w:rsidP="00413340">
      <w:pPr>
        <w:jc w:val="center"/>
        <w:rPr>
          <w:b/>
          <w:bCs/>
          <w:sz w:val="44"/>
          <w:szCs w:val="44"/>
        </w:rPr>
      </w:pPr>
    </w:p>
    <w:p w14:paraId="3C0DB606" w14:textId="77777777" w:rsidR="00C75D1F" w:rsidRDefault="00B43DA5" w:rsidP="00685232">
      <w:pPr>
        <w:pStyle w:val="21"/>
        <w:numPr>
          <w:ilvl w:val="0"/>
          <w:numId w:val="0"/>
        </w:numPr>
        <w:ind w:left="284" w:hanging="284"/>
      </w:pPr>
      <w:bookmarkStart w:id="578" w:name="_Toc137819144"/>
      <w:bookmarkStart w:id="579" w:name="_Toc137819347"/>
      <w:r>
        <w:rPr>
          <w:rFonts w:hint="eastAsia"/>
        </w:rPr>
        <w:t xml:space="preserve">10 </w:t>
      </w:r>
      <w:r w:rsidR="00413340" w:rsidRPr="00413340">
        <w:t>共通</w:t>
      </w:r>
      <w:bookmarkEnd w:id="578"/>
      <w:bookmarkEnd w:id="579"/>
    </w:p>
    <w:p w14:paraId="750CCFA1" w14:textId="77777777" w:rsidR="00C75D1F" w:rsidRDefault="00C75D1F" w:rsidP="00C75D1F">
      <w:pPr>
        <w:ind w:leftChars="200" w:left="420" w:firstLineChars="100" w:firstLine="240"/>
        <w:rPr>
          <w:sz w:val="24"/>
          <w:szCs w:val="24"/>
        </w:rPr>
      </w:pPr>
    </w:p>
    <w:p w14:paraId="07865053" w14:textId="77777777" w:rsidR="00537633" w:rsidRDefault="00537633">
      <w:pPr>
        <w:widowControl/>
        <w:jc w:val="left"/>
        <w:rPr>
          <w:sz w:val="24"/>
          <w:szCs w:val="24"/>
        </w:rPr>
      </w:pPr>
      <w:r>
        <w:rPr>
          <w:sz w:val="24"/>
          <w:szCs w:val="24"/>
        </w:rPr>
        <w:br w:type="page"/>
      </w:r>
    </w:p>
    <w:p w14:paraId="46C424F1" w14:textId="77777777" w:rsidR="002E1B0A" w:rsidRDefault="002E1B0A" w:rsidP="002E1B0A">
      <w:pPr>
        <w:pStyle w:val="6"/>
      </w:pPr>
      <w:bookmarkStart w:id="580" w:name="_Toc137819348"/>
      <w:r>
        <w:lastRenderedPageBreak/>
        <w:t>10.1</w:t>
      </w:r>
      <w:r>
        <w:tab/>
      </w:r>
      <w:r>
        <w:rPr>
          <w:rFonts w:hint="eastAsia"/>
        </w:rPr>
        <w:t>EUC</w:t>
      </w:r>
      <w:r w:rsidRPr="00260AA7">
        <w:rPr>
          <w:rFonts w:hint="eastAsia"/>
        </w:rPr>
        <w:t>機能</w:t>
      </w:r>
      <w:r>
        <w:rPr>
          <w:rFonts w:hint="eastAsia"/>
        </w:rPr>
        <w:t>ほか</w:t>
      </w:r>
      <w:bookmarkEnd w:id="580"/>
    </w:p>
    <w:p w14:paraId="6DCA1281" w14:textId="77777777" w:rsidR="00F23014" w:rsidRDefault="00F23014" w:rsidP="00F23014">
      <w:pPr>
        <w:rPr>
          <w:b/>
          <w:bCs/>
          <w:sz w:val="28"/>
          <w:szCs w:val="28"/>
        </w:rPr>
      </w:pPr>
      <w:r>
        <w:rPr>
          <w:rFonts w:hint="eastAsia"/>
          <w:b/>
          <w:bCs/>
          <w:sz w:val="28"/>
          <w:szCs w:val="28"/>
        </w:rPr>
        <w:t>【実装必須機能】</w:t>
      </w:r>
    </w:p>
    <w:p w14:paraId="7C34E0B6"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139D9E15"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581" w:name="_Hlk129852053"/>
      <w:r>
        <w:rPr>
          <w:rFonts w:hint="eastAsia"/>
          <w:sz w:val="24"/>
          <w:szCs w:val="24"/>
        </w:rPr>
        <w:t>住民記録システムの</w:t>
      </w:r>
      <w:bookmarkEnd w:id="581"/>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20C637C4" w14:textId="77777777" w:rsidR="00F23014" w:rsidRDefault="00F23014" w:rsidP="00F23014">
      <w:pPr>
        <w:rPr>
          <w:sz w:val="24"/>
          <w:szCs w:val="24"/>
        </w:rPr>
      </w:pPr>
    </w:p>
    <w:p w14:paraId="6F560D27" w14:textId="77777777" w:rsidR="00F23014" w:rsidRDefault="00F23014" w:rsidP="000E31B9">
      <w:pPr>
        <w:rPr>
          <w:b/>
          <w:bCs/>
          <w:sz w:val="28"/>
          <w:szCs w:val="28"/>
        </w:rPr>
      </w:pPr>
      <w:r>
        <w:rPr>
          <w:rFonts w:hint="eastAsia"/>
          <w:b/>
          <w:bCs/>
          <w:sz w:val="28"/>
          <w:szCs w:val="28"/>
        </w:rPr>
        <w:t>【考え方・理由】</w:t>
      </w:r>
    </w:p>
    <w:p w14:paraId="53437ECA"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F63DB54"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14E21E74" w14:textId="77777777" w:rsidR="00F23014" w:rsidRDefault="00F23014" w:rsidP="00F23014">
      <w:pPr>
        <w:ind w:leftChars="300" w:left="630" w:firstLineChars="100" w:firstLine="240"/>
        <w:rPr>
          <w:sz w:val="24"/>
          <w:szCs w:val="24"/>
        </w:rPr>
      </w:pPr>
    </w:p>
    <w:p w14:paraId="41B7020F"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24D6E2F3"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62CD5486"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7A30871F"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32BCA66D"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0A49684F"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3D3367D4"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782314A4" w14:textId="77777777" w:rsidR="00F23014" w:rsidRDefault="00F23014" w:rsidP="00F23014">
      <w:pPr>
        <w:widowControl/>
        <w:spacing w:line="0" w:lineRule="atLeast"/>
        <w:ind w:leftChars="550" w:left="1155" w:firstLineChars="100" w:firstLine="240"/>
        <w:rPr>
          <w:sz w:val="24"/>
        </w:rPr>
      </w:pPr>
    </w:p>
    <w:p w14:paraId="74DBD59B" w14:textId="77777777" w:rsidR="00F23014" w:rsidRDefault="00F23014" w:rsidP="00F23014">
      <w:pPr>
        <w:widowControl/>
        <w:spacing w:line="0" w:lineRule="atLeast"/>
        <w:ind w:firstLineChars="100" w:firstLine="240"/>
        <w:rPr>
          <w:sz w:val="24"/>
        </w:rPr>
      </w:pPr>
      <w:r>
        <w:rPr>
          <w:rFonts w:hint="eastAsia"/>
          <w:sz w:val="24"/>
        </w:rPr>
        <w:t>○技術的基準</w:t>
      </w:r>
    </w:p>
    <w:p w14:paraId="309E893B"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4D0361E4"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15CF5048"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4D479593"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4E4203D0" w14:textId="77777777" w:rsidR="00F23014" w:rsidRDefault="00F23014" w:rsidP="00F23014">
      <w:pPr>
        <w:widowControl/>
        <w:spacing w:line="0" w:lineRule="atLeast"/>
        <w:ind w:leftChars="500" w:left="1050"/>
        <w:rPr>
          <w:sz w:val="24"/>
        </w:rPr>
      </w:pPr>
      <w:r>
        <w:rPr>
          <w:rFonts w:hint="eastAsia"/>
          <w:sz w:val="24"/>
        </w:rPr>
        <w:t>イ　　（略）</w:t>
      </w:r>
    </w:p>
    <w:p w14:paraId="5599337A"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7158C541"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75944B11"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5510C023" w14:textId="77777777" w:rsidR="00F23014" w:rsidRDefault="00F23014" w:rsidP="00F23014">
      <w:pPr>
        <w:widowControl/>
        <w:spacing w:line="0" w:lineRule="atLeast"/>
        <w:ind w:firstLineChars="400" w:firstLine="960"/>
        <w:rPr>
          <w:sz w:val="24"/>
        </w:rPr>
      </w:pPr>
      <w:r>
        <w:rPr>
          <w:rFonts w:hint="eastAsia"/>
          <w:sz w:val="24"/>
        </w:rPr>
        <w:lastRenderedPageBreak/>
        <w:t>(5) 強制的に終了する機能</w:t>
      </w:r>
    </w:p>
    <w:p w14:paraId="7EA7ED61"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0B4AAD4F" w14:textId="77777777" w:rsidR="002E1B0A" w:rsidRPr="00B60782" w:rsidRDefault="002E1B0A" w:rsidP="002E1B0A">
      <w:pPr>
        <w:widowControl/>
        <w:spacing w:line="0" w:lineRule="atLeast"/>
        <w:ind w:leftChars="550" w:left="1155" w:firstLineChars="100" w:firstLine="240"/>
        <w:rPr>
          <w:sz w:val="24"/>
        </w:rPr>
      </w:pPr>
    </w:p>
    <w:p w14:paraId="4AE767F8" w14:textId="77777777" w:rsidR="002E1B0A" w:rsidRDefault="002E1B0A" w:rsidP="002E1B0A">
      <w:pPr>
        <w:rPr>
          <w:b/>
          <w:bCs/>
          <w:sz w:val="24"/>
          <w:szCs w:val="24"/>
        </w:rPr>
      </w:pPr>
    </w:p>
    <w:p w14:paraId="2A8C7EBF" w14:textId="77777777" w:rsidR="002E1B0A" w:rsidRDefault="002E1B0A" w:rsidP="002E1B0A">
      <w:pPr>
        <w:pStyle w:val="6"/>
      </w:pPr>
      <w:bookmarkStart w:id="582" w:name="_Toc137819349"/>
      <w:r>
        <w:rPr>
          <w:rFonts w:hint="eastAsia"/>
        </w:rPr>
        <w:t>10.2</w:t>
      </w:r>
      <w:r>
        <w:rPr>
          <w:rFonts w:hint="eastAsia"/>
        </w:rPr>
        <w:tab/>
        <w:t>アクセスログ管理</w:t>
      </w:r>
      <w:bookmarkEnd w:id="582"/>
    </w:p>
    <w:p w14:paraId="6AE71D35" w14:textId="77777777" w:rsidR="00B2407F" w:rsidRDefault="00B2407F" w:rsidP="00B2407F">
      <w:pPr>
        <w:rPr>
          <w:b/>
          <w:bCs/>
          <w:sz w:val="28"/>
          <w:szCs w:val="28"/>
        </w:rPr>
      </w:pPr>
      <w:r>
        <w:rPr>
          <w:rFonts w:hint="eastAsia"/>
          <w:b/>
          <w:bCs/>
          <w:sz w:val="28"/>
          <w:szCs w:val="28"/>
        </w:rPr>
        <w:t>【実装必須機能】</w:t>
      </w:r>
    </w:p>
    <w:p w14:paraId="3F586075"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3C79390D"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118E8BAE" w14:textId="77777777" w:rsidR="00B2407F" w:rsidRDefault="00B2407F" w:rsidP="00B2407F">
      <w:pPr>
        <w:ind w:leftChars="202" w:left="424" w:firstLine="234"/>
        <w:rPr>
          <w:sz w:val="24"/>
          <w:szCs w:val="24"/>
        </w:rPr>
      </w:pPr>
      <w:r>
        <w:rPr>
          <w:rFonts w:hint="eastAsia"/>
          <w:sz w:val="24"/>
          <w:szCs w:val="24"/>
        </w:rPr>
        <w:t>①操作ログ</w:t>
      </w:r>
    </w:p>
    <w:p w14:paraId="24915187"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75F16E2C"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proofErr w:type="spellStart"/>
      <w:r w:rsidR="00B2407F">
        <w:rPr>
          <w:rFonts w:hint="eastAsia"/>
          <w:sz w:val="24"/>
          <w:szCs w:val="24"/>
        </w:rPr>
        <w:t>i</w:t>
      </w:r>
      <w:proofErr w:type="spellEnd"/>
      <w:r>
        <w:rPr>
          <w:rFonts w:hint="eastAsia"/>
          <w:sz w:val="24"/>
          <w:szCs w:val="24"/>
        </w:rPr>
        <w:t>）</w:t>
      </w:r>
      <w:r w:rsidR="00B2407F">
        <w:rPr>
          <w:rFonts w:hint="eastAsia"/>
          <w:sz w:val="24"/>
          <w:szCs w:val="24"/>
        </w:rPr>
        <w:t>データ抽出（EUC）</w:t>
      </w:r>
    </w:p>
    <w:p w14:paraId="4A1C8EC9"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449E9826"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133FCF8F"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120A6E0E" w14:textId="77777777" w:rsidR="00B2407F" w:rsidRDefault="00B2407F" w:rsidP="00B2407F">
      <w:pPr>
        <w:ind w:firstLine="660"/>
        <w:rPr>
          <w:sz w:val="24"/>
          <w:szCs w:val="24"/>
        </w:rPr>
      </w:pPr>
    </w:p>
    <w:p w14:paraId="352CBF0B" w14:textId="77777777" w:rsidR="00B2407F" w:rsidRDefault="00B2407F" w:rsidP="00B2407F">
      <w:pPr>
        <w:ind w:firstLine="660"/>
        <w:rPr>
          <w:sz w:val="24"/>
          <w:szCs w:val="24"/>
        </w:rPr>
      </w:pPr>
      <w:r>
        <w:rPr>
          <w:rFonts w:hint="eastAsia"/>
          <w:sz w:val="24"/>
          <w:szCs w:val="24"/>
        </w:rPr>
        <w:t>②認証ログ</w:t>
      </w:r>
    </w:p>
    <w:p w14:paraId="10A9C611"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5C202F13" w14:textId="77777777" w:rsidR="00B2407F" w:rsidRDefault="00B2407F" w:rsidP="00B2407F">
      <w:pPr>
        <w:ind w:firstLine="660"/>
        <w:rPr>
          <w:sz w:val="24"/>
          <w:szCs w:val="24"/>
        </w:rPr>
      </w:pPr>
      <w:r>
        <w:rPr>
          <w:rFonts w:hint="eastAsia"/>
          <w:sz w:val="24"/>
          <w:szCs w:val="24"/>
        </w:rPr>
        <w:t>③イベントログ</w:t>
      </w:r>
    </w:p>
    <w:p w14:paraId="59BACEE2"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6E9F8BEA" w14:textId="77777777" w:rsidR="00B2407F" w:rsidRDefault="00B2407F" w:rsidP="00B2407F">
      <w:pPr>
        <w:ind w:firstLine="660"/>
        <w:rPr>
          <w:sz w:val="24"/>
          <w:szCs w:val="24"/>
        </w:rPr>
      </w:pPr>
      <w:r>
        <w:rPr>
          <w:rFonts w:hint="eastAsia"/>
          <w:sz w:val="24"/>
          <w:szCs w:val="24"/>
        </w:rPr>
        <w:t>④通信ログ</w:t>
      </w:r>
    </w:p>
    <w:p w14:paraId="79C78BB6"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7747C11F" w14:textId="77777777" w:rsidR="00B2407F" w:rsidRDefault="00B2407F" w:rsidP="00B2407F">
      <w:pPr>
        <w:ind w:firstLine="660"/>
        <w:rPr>
          <w:sz w:val="24"/>
          <w:szCs w:val="24"/>
        </w:rPr>
      </w:pPr>
      <w:r>
        <w:rPr>
          <w:rFonts w:hint="eastAsia"/>
          <w:sz w:val="24"/>
          <w:szCs w:val="24"/>
        </w:rPr>
        <w:t>⑤印刷ログ</w:t>
      </w:r>
    </w:p>
    <w:p w14:paraId="16C8B3C8"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2CA5BA54" w14:textId="77777777" w:rsidR="00B2407F" w:rsidRDefault="00B2407F" w:rsidP="00B2407F">
      <w:pPr>
        <w:ind w:firstLine="660"/>
        <w:rPr>
          <w:sz w:val="24"/>
          <w:szCs w:val="24"/>
        </w:rPr>
      </w:pPr>
      <w:r>
        <w:rPr>
          <w:rFonts w:hint="eastAsia"/>
          <w:sz w:val="24"/>
          <w:szCs w:val="24"/>
        </w:rPr>
        <w:t>⑥設定変更ログ</w:t>
      </w:r>
    </w:p>
    <w:p w14:paraId="6CE9E49B" w14:textId="77777777" w:rsidR="00B2407F" w:rsidRDefault="00B2407F" w:rsidP="00B2407F">
      <w:pPr>
        <w:ind w:firstLineChars="400" w:firstLine="960"/>
        <w:rPr>
          <w:sz w:val="24"/>
          <w:szCs w:val="24"/>
        </w:rPr>
      </w:pPr>
      <w:r>
        <w:rPr>
          <w:rFonts w:hint="eastAsia"/>
          <w:sz w:val="24"/>
          <w:szCs w:val="24"/>
        </w:rPr>
        <w:t>管理者による設定変更時の情報</w:t>
      </w:r>
    </w:p>
    <w:p w14:paraId="63F40212" w14:textId="77777777" w:rsidR="00B2407F" w:rsidRDefault="00B2407F" w:rsidP="00B2407F">
      <w:pPr>
        <w:ind w:firstLine="660"/>
        <w:rPr>
          <w:sz w:val="24"/>
          <w:szCs w:val="24"/>
        </w:rPr>
      </w:pPr>
      <w:r>
        <w:rPr>
          <w:rFonts w:hint="eastAsia"/>
          <w:sz w:val="24"/>
          <w:szCs w:val="24"/>
        </w:rPr>
        <w:t>⑦エラーログ</w:t>
      </w:r>
    </w:p>
    <w:p w14:paraId="23005ECF"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6041DEC0" w14:textId="77777777" w:rsidR="00B2407F" w:rsidRPr="001919D5" w:rsidRDefault="00B2407F" w:rsidP="00B2407F">
      <w:pPr>
        <w:ind w:firstLineChars="400" w:firstLine="960"/>
        <w:rPr>
          <w:sz w:val="24"/>
          <w:szCs w:val="24"/>
        </w:rPr>
      </w:pPr>
    </w:p>
    <w:p w14:paraId="5A0B4464" w14:textId="77777777" w:rsidR="002B164D" w:rsidRDefault="00B2407F" w:rsidP="002B164D">
      <w:pPr>
        <w:ind w:leftChars="202" w:left="424" w:firstLine="234"/>
        <w:rPr>
          <w:sz w:val="24"/>
          <w:szCs w:val="24"/>
        </w:rPr>
      </w:pPr>
      <w:r>
        <w:rPr>
          <w:rFonts w:hint="eastAsia"/>
          <w:sz w:val="24"/>
          <w:szCs w:val="24"/>
        </w:rPr>
        <w:lastRenderedPageBreak/>
        <w:t>取得したログは、市区町村が定める期間保管するとともに、オンラインでの検索・抽出・照会、EUC機能を用いた後日分析が簡単にできること。</w:t>
      </w:r>
    </w:p>
    <w:p w14:paraId="7D4B8598"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55510D2E" w14:textId="77777777" w:rsidR="00B2407F" w:rsidRDefault="00B2407F" w:rsidP="00B2407F">
      <w:pPr>
        <w:rPr>
          <w:sz w:val="24"/>
          <w:szCs w:val="24"/>
        </w:rPr>
      </w:pPr>
    </w:p>
    <w:p w14:paraId="21738C62"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68DD49F1" w14:textId="77777777" w:rsidR="00B2407F" w:rsidRPr="00D35F73" w:rsidRDefault="00B2407F" w:rsidP="00B2407F">
      <w:pPr>
        <w:ind w:leftChars="200" w:left="420" w:firstLineChars="100" w:firstLine="240"/>
        <w:rPr>
          <w:sz w:val="24"/>
          <w:szCs w:val="24"/>
        </w:rPr>
      </w:pPr>
      <w:bookmarkStart w:id="583"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0C6A8130"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6CEAD1B8"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077C8465"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4EEFD69B"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6208CFD3"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0719B17D"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583"/>
    <w:p w14:paraId="7FBAC818" w14:textId="77777777" w:rsidR="00B2407F" w:rsidRDefault="00B2407F" w:rsidP="00B2407F">
      <w:pPr>
        <w:ind w:leftChars="200" w:left="420" w:firstLineChars="100" w:firstLine="240"/>
        <w:rPr>
          <w:sz w:val="24"/>
          <w:szCs w:val="24"/>
        </w:rPr>
      </w:pPr>
    </w:p>
    <w:p w14:paraId="3B9B500F" w14:textId="77777777" w:rsidR="00B2407F" w:rsidRDefault="00B2407F" w:rsidP="00B2407F">
      <w:pPr>
        <w:ind w:leftChars="300" w:left="1110" w:hangingChars="200" w:hanging="480"/>
        <w:rPr>
          <w:sz w:val="24"/>
          <w:szCs w:val="24"/>
        </w:rPr>
      </w:pPr>
    </w:p>
    <w:p w14:paraId="505B155B" w14:textId="77777777" w:rsidR="00B2407F" w:rsidRDefault="00B2407F" w:rsidP="00B2407F">
      <w:pPr>
        <w:rPr>
          <w:b/>
          <w:bCs/>
          <w:sz w:val="28"/>
          <w:szCs w:val="28"/>
        </w:rPr>
      </w:pPr>
      <w:r>
        <w:rPr>
          <w:rFonts w:hint="eastAsia"/>
          <w:b/>
          <w:bCs/>
          <w:sz w:val="28"/>
          <w:szCs w:val="28"/>
        </w:rPr>
        <w:t>【考え方・理由】</w:t>
      </w:r>
    </w:p>
    <w:p w14:paraId="514F2FF4"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65EF930F" w14:textId="77777777" w:rsidR="00B2407F" w:rsidRDefault="00B2407F" w:rsidP="00B2407F">
      <w:pPr>
        <w:ind w:leftChars="200" w:left="420" w:firstLineChars="100" w:firstLine="240"/>
        <w:rPr>
          <w:sz w:val="24"/>
          <w:szCs w:val="24"/>
        </w:rPr>
      </w:pPr>
    </w:p>
    <w:p w14:paraId="32E9841C"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437E01F6"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541E0166" w14:textId="77777777" w:rsidR="00B2407F" w:rsidRDefault="00B2407F" w:rsidP="00B2407F">
      <w:pPr>
        <w:ind w:leftChars="200" w:left="420" w:firstLineChars="100" w:firstLine="240"/>
        <w:rPr>
          <w:sz w:val="24"/>
          <w:szCs w:val="24"/>
        </w:rPr>
      </w:pPr>
    </w:p>
    <w:p w14:paraId="1E288764"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13DEB8EF" w14:textId="77777777" w:rsidR="002E1B0A" w:rsidRDefault="002E1B0A" w:rsidP="002E1B0A">
      <w:pPr>
        <w:ind w:leftChars="200" w:left="420" w:firstLineChars="100" w:firstLine="240"/>
        <w:rPr>
          <w:sz w:val="24"/>
          <w:szCs w:val="24"/>
        </w:rPr>
      </w:pPr>
    </w:p>
    <w:p w14:paraId="626965BD" w14:textId="77777777" w:rsidR="002E1B0A" w:rsidRDefault="002E1B0A" w:rsidP="002E1B0A">
      <w:pPr>
        <w:pStyle w:val="6"/>
      </w:pPr>
      <w:bookmarkStart w:id="584" w:name="_Toc137819350"/>
      <w:r>
        <w:rPr>
          <w:rFonts w:hint="eastAsia"/>
        </w:rPr>
        <w:t>10.3</w:t>
      </w:r>
      <w:r>
        <w:rPr>
          <w:rFonts w:hint="eastAsia"/>
        </w:rPr>
        <w:tab/>
        <w:t>操作権限管理</w:t>
      </w:r>
      <w:bookmarkEnd w:id="584"/>
    </w:p>
    <w:p w14:paraId="0070F75B" w14:textId="77777777" w:rsidR="002C27E4" w:rsidRDefault="002C27E4" w:rsidP="002C27E4">
      <w:pPr>
        <w:rPr>
          <w:b/>
          <w:bCs/>
          <w:sz w:val="28"/>
          <w:szCs w:val="28"/>
        </w:rPr>
      </w:pPr>
      <w:r>
        <w:rPr>
          <w:rFonts w:hint="eastAsia"/>
          <w:b/>
          <w:bCs/>
          <w:sz w:val="28"/>
          <w:szCs w:val="28"/>
        </w:rPr>
        <w:t>【実装必須機能】</w:t>
      </w:r>
    </w:p>
    <w:p w14:paraId="08CDFC8F"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615EAAA7"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w:t>
      </w:r>
      <w:r>
        <w:rPr>
          <w:rFonts w:hint="eastAsia"/>
          <w:sz w:val="24"/>
          <w:szCs w:val="24"/>
        </w:rPr>
        <w:lastRenderedPageBreak/>
        <w:t>きること。</w:t>
      </w:r>
    </w:p>
    <w:p w14:paraId="07C5B08F"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46131EB0"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668D1D60"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4EACEB1A"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5AC42E9E"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333D4C00"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5199655B"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04D2273C"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D37CDBD"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30DC9431" w14:textId="77777777" w:rsidR="002C27E4" w:rsidRDefault="002C27E4" w:rsidP="002C27E4">
      <w:pPr>
        <w:rPr>
          <w:b/>
          <w:bCs/>
          <w:sz w:val="28"/>
          <w:szCs w:val="28"/>
        </w:rPr>
      </w:pPr>
      <w:r>
        <w:rPr>
          <w:rFonts w:hint="eastAsia"/>
          <w:b/>
          <w:bCs/>
          <w:sz w:val="28"/>
          <w:szCs w:val="28"/>
        </w:rPr>
        <w:t>【標準オプション機能】</w:t>
      </w:r>
    </w:p>
    <w:p w14:paraId="192DEF0C"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123871A2"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1A6C1844"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FEB95F6" w14:textId="77777777" w:rsidR="002C27E4" w:rsidRDefault="002C27E4" w:rsidP="002C27E4">
      <w:pPr>
        <w:ind w:firstLineChars="100" w:firstLine="240"/>
        <w:rPr>
          <w:sz w:val="24"/>
          <w:szCs w:val="24"/>
        </w:rPr>
      </w:pPr>
    </w:p>
    <w:p w14:paraId="4BE4CD1E" w14:textId="77777777" w:rsidR="002C27E4" w:rsidRDefault="002C27E4" w:rsidP="002C27E4">
      <w:pPr>
        <w:rPr>
          <w:b/>
          <w:bCs/>
          <w:sz w:val="28"/>
          <w:szCs w:val="28"/>
        </w:rPr>
      </w:pPr>
      <w:r>
        <w:rPr>
          <w:rFonts w:hint="eastAsia"/>
          <w:b/>
          <w:bCs/>
          <w:sz w:val="28"/>
          <w:szCs w:val="28"/>
        </w:rPr>
        <w:t>【考え方・理由】</w:t>
      </w:r>
    </w:p>
    <w:p w14:paraId="239DCE11"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77F737AA" w14:textId="77777777" w:rsidR="00AA16E6" w:rsidRPr="005417EB" w:rsidRDefault="00AA16E6" w:rsidP="002C27E4">
      <w:pPr>
        <w:ind w:leftChars="200" w:left="420" w:firstLineChars="100" w:firstLine="240"/>
        <w:rPr>
          <w:sz w:val="24"/>
          <w:szCs w:val="24"/>
        </w:rPr>
      </w:pPr>
      <w:bookmarkStart w:id="585" w:name="_Hlk130826604"/>
      <w:r w:rsidRPr="005417EB">
        <w:rPr>
          <w:rFonts w:hint="eastAsia"/>
          <w:sz w:val="24"/>
          <w:szCs w:val="24"/>
        </w:rPr>
        <w:t>なお、認証に係る機能については、標準準拠システムで実装するか、認証基盤等で実装するかを問わない。</w:t>
      </w:r>
    </w:p>
    <w:bookmarkEnd w:id="585"/>
    <w:p w14:paraId="621F7EA0"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6D49A25B"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3CE65BEB"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6C611EB6" w14:textId="77777777" w:rsidR="002E1B0A" w:rsidRDefault="002E1B0A" w:rsidP="002E1B0A">
      <w:pPr>
        <w:pStyle w:val="6"/>
      </w:pPr>
      <w:bookmarkStart w:id="586" w:name="_Toc137819351"/>
      <w:bookmarkStart w:id="587" w:name="_Hlk26541708"/>
      <w:r>
        <w:rPr>
          <w:rFonts w:hint="eastAsia"/>
        </w:rPr>
        <w:t>10.4</w:t>
      </w:r>
      <w:r>
        <w:rPr>
          <w:rFonts w:hint="eastAsia"/>
        </w:rPr>
        <w:tab/>
        <w:t>操作権限設定</w:t>
      </w:r>
      <w:bookmarkEnd w:id="586"/>
    </w:p>
    <w:p w14:paraId="64E40BE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BA86F9D"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w:t>
      </w:r>
      <w:r>
        <w:rPr>
          <w:rFonts w:hint="eastAsia"/>
          <w:sz w:val="24"/>
          <w:szCs w:val="24"/>
        </w:rPr>
        <w:lastRenderedPageBreak/>
        <w:t>権限設定）を参照）</w:t>
      </w:r>
      <w:r w:rsidR="00D35F73">
        <w:rPr>
          <w:rFonts w:hint="eastAsia"/>
          <w:sz w:val="24"/>
          <w:szCs w:val="24"/>
        </w:rPr>
        <w:t>。</w:t>
      </w:r>
    </w:p>
    <w:p w14:paraId="27CE8858" w14:textId="77777777" w:rsidR="002E1B0A" w:rsidRDefault="002E1B0A" w:rsidP="002E1B0A">
      <w:pPr>
        <w:ind w:leftChars="300" w:left="1110" w:hangingChars="200" w:hanging="480"/>
        <w:rPr>
          <w:sz w:val="24"/>
          <w:szCs w:val="24"/>
        </w:rPr>
      </w:pPr>
    </w:p>
    <w:p w14:paraId="39515530"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03DD547"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5F2BB92B" w14:textId="77777777" w:rsidR="002E1B0A" w:rsidRDefault="002E1B0A" w:rsidP="002E1B0A">
      <w:pPr>
        <w:ind w:leftChars="200" w:left="420" w:firstLineChars="100" w:firstLine="240"/>
        <w:rPr>
          <w:sz w:val="24"/>
          <w:szCs w:val="24"/>
        </w:rPr>
      </w:pPr>
    </w:p>
    <w:p w14:paraId="2B6B7F30" w14:textId="77777777" w:rsidR="002E1B0A" w:rsidRDefault="002E1B0A" w:rsidP="002E1B0A">
      <w:pPr>
        <w:rPr>
          <w:b/>
          <w:bCs/>
          <w:sz w:val="28"/>
          <w:szCs w:val="28"/>
        </w:rPr>
      </w:pPr>
      <w:r>
        <w:rPr>
          <w:rFonts w:hint="eastAsia"/>
          <w:b/>
          <w:bCs/>
          <w:sz w:val="28"/>
          <w:szCs w:val="28"/>
        </w:rPr>
        <w:t>【考え方・理由】</w:t>
      </w:r>
    </w:p>
    <w:p w14:paraId="55FB311F"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2098668D"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11A30578"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361582B1" w14:textId="77777777" w:rsidR="002E1B0A" w:rsidRDefault="002E1B0A" w:rsidP="002E1B0A">
      <w:pPr>
        <w:widowControl/>
        <w:jc w:val="left"/>
        <w:rPr>
          <w:sz w:val="24"/>
          <w:szCs w:val="24"/>
        </w:rPr>
      </w:pPr>
    </w:p>
    <w:p w14:paraId="72439FAF" w14:textId="77777777" w:rsidR="002E1B0A" w:rsidRDefault="002E1B0A" w:rsidP="002E1B0A">
      <w:pPr>
        <w:pStyle w:val="6"/>
      </w:pPr>
      <w:bookmarkStart w:id="588" w:name="_Toc137819352"/>
      <w:bookmarkEnd w:id="587"/>
      <w:r>
        <w:rPr>
          <w:rFonts w:hint="eastAsia"/>
        </w:rPr>
        <w:t>10.5</w:t>
      </w:r>
      <w:r>
        <w:rPr>
          <w:rFonts w:hint="eastAsia"/>
        </w:rPr>
        <w:tab/>
        <w:t>ヘルプ機能</w:t>
      </w:r>
      <w:bookmarkEnd w:id="588"/>
    </w:p>
    <w:p w14:paraId="2751DF2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EBC30D"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11A68D50"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3D87E365" w14:textId="77777777" w:rsidR="002E1B0A" w:rsidRDefault="002E1B0A" w:rsidP="002E1B0A">
      <w:pPr>
        <w:ind w:leftChars="200" w:left="420" w:firstLineChars="100" w:firstLine="240"/>
        <w:rPr>
          <w:sz w:val="24"/>
          <w:szCs w:val="24"/>
        </w:rPr>
      </w:pPr>
    </w:p>
    <w:p w14:paraId="212B6F69"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5DE132"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1E94EAAC" w14:textId="77777777" w:rsidR="002E1B0A" w:rsidRDefault="002E1B0A" w:rsidP="002E1B0A">
      <w:pPr>
        <w:ind w:leftChars="200" w:left="420" w:firstLineChars="100" w:firstLine="240"/>
        <w:rPr>
          <w:sz w:val="24"/>
          <w:szCs w:val="24"/>
        </w:rPr>
      </w:pPr>
    </w:p>
    <w:p w14:paraId="51FB821A" w14:textId="77777777" w:rsidR="002E1B0A" w:rsidRDefault="002E1B0A" w:rsidP="002E1B0A">
      <w:pPr>
        <w:rPr>
          <w:b/>
          <w:bCs/>
          <w:sz w:val="28"/>
          <w:szCs w:val="28"/>
        </w:rPr>
      </w:pPr>
      <w:r>
        <w:rPr>
          <w:rFonts w:hint="eastAsia"/>
          <w:b/>
          <w:bCs/>
          <w:sz w:val="28"/>
          <w:szCs w:val="28"/>
        </w:rPr>
        <w:t>【考え方・理由】</w:t>
      </w:r>
    </w:p>
    <w:p w14:paraId="38BB136F"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7BE56A0E"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w:t>
      </w:r>
      <w:r>
        <w:rPr>
          <w:rFonts w:hint="eastAsia"/>
          <w:sz w:val="24"/>
          <w:szCs w:val="24"/>
        </w:rPr>
        <w:lastRenderedPageBreak/>
        <w:t>に容易にアクセスできる。</w:t>
      </w:r>
    </w:p>
    <w:p w14:paraId="2B228809"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66C978F0" w14:textId="77777777" w:rsidR="002E1B0A" w:rsidRDefault="002E1B0A" w:rsidP="002E1B0A">
      <w:pPr>
        <w:ind w:leftChars="200" w:left="420" w:firstLineChars="100" w:firstLine="240"/>
        <w:rPr>
          <w:sz w:val="24"/>
          <w:szCs w:val="24"/>
        </w:rPr>
      </w:pPr>
    </w:p>
    <w:p w14:paraId="5A318DD1" w14:textId="77777777" w:rsidR="002E1B0A" w:rsidRDefault="002E1B0A" w:rsidP="002E1B0A">
      <w:pPr>
        <w:pStyle w:val="6"/>
      </w:pPr>
      <w:bookmarkStart w:id="589" w:name="_Toc137819353"/>
      <w:r>
        <w:rPr>
          <w:rFonts w:hint="eastAsia"/>
        </w:rPr>
        <w:t>10.6</w:t>
      </w:r>
      <w:r>
        <w:rPr>
          <w:rFonts w:hint="eastAsia"/>
        </w:rPr>
        <w:tab/>
        <w:t>データ要件・連携要件標準仕様書に基づく出力</w:t>
      </w:r>
      <w:bookmarkEnd w:id="589"/>
    </w:p>
    <w:p w14:paraId="3A1A63B7"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17046B0"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6B54944B"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26C9F097" w14:textId="77777777" w:rsidR="002E1B0A" w:rsidRDefault="002E1B0A" w:rsidP="002E1B0A">
      <w:pPr>
        <w:ind w:leftChars="200" w:left="420" w:firstLineChars="100" w:firstLine="240"/>
        <w:rPr>
          <w:sz w:val="24"/>
          <w:szCs w:val="24"/>
        </w:rPr>
      </w:pPr>
    </w:p>
    <w:p w14:paraId="2C1FA7B3" w14:textId="77777777" w:rsidR="002E1B0A" w:rsidRDefault="002E1B0A" w:rsidP="002E1B0A">
      <w:pPr>
        <w:ind w:firstLine="420"/>
        <w:rPr>
          <w:b/>
          <w:bCs/>
          <w:sz w:val="28"/>
          <w:szCs w:val="28"/>
        </w:rPr>
      </w:pPr>
      <w:r>
        <w:rPr>
          <w:rFonts w:hint="eastAsia"/>
          <w:b/>
          <w:bCs/>
          <w:sz w:val="28"/>
          <w:szCs w:val="28"/>
        </w:rPr>
        <w:t>【考え方・理由】</w:t>
      </w:r>
    </w:p>
    <w:p w14:paraId="55714582"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75847101" w14:textId="77777777" w:rsidR="002E1B0A" w:rsidRDefault="002E1B0A" w:rsidP="002E1B0A">
      <w:pPr>
        <w:ind w:leftChars="200" w:left="420" w:firstLineChars="100" w:firstLine="240"/>
        <w:rPr>
          <w:sz w:val="24"/>
          <w:szCs w:val="24"/>
        </w:rPr>
      </w:pPr>
    </w:p>
    <w:p w14:paraId="74F018F7" w14:textId="77777777" w:rsidR="002E1B0A" w:rsidRDefault="002E1B0A" w:rsidP="002E1B0A">
      <w:pPr>
        <w:widowControl/>
        <w:jc w:val="left"/>
        <w:rPr>
          <w:sz w:val="24"/>
          <w:szCs w:val="24"/>
        </w:rPr>
      </w:pPr>
    </w:p>
    <w:p w14:paraId="39FAA142" w14:textId="77777777" w:rsidR="002E1B0A" w:rsidRDefault="002E1B0A" w:rsidP="002E1B0A">
      <w:pPr>
        <w:pStyle w:val="6"/>
      </w:pPr>
      <w:bookmarkStart w:id="590" w:name="_Toc137819354"/>
      <w:r>
        <w:rPr>
          <w:rFonts w:hint="eastAsia"/>
        </w:rPr>
        <w:t>10.7</w:t>
      </w:r>
      <w:r>
        <w:rPr>
          <w:rFonts w:hint="eastAsia"/>
        </w:rPr>
        <w:tab/>
        <w:t>印刷</w:t>
      </w:r>
      <w:bookmarkEnd w:id="590"/>
    </w:p>
    <w:p w14:paraId="5F093F9C"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DA2D53"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4D0980F9"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00A5B6AA"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705D4D67"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466F6AB8"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3B5DF56D"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1E9D359C"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101E6170"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788CCF44"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4CF84BC7"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6C7FF6AB" w14:textId="77777777" w:rsidR="002E1B0A" w:rsidRDefault="002E1B0A" w:rsidP="002E1B0A">
      <w:pPr>
        <w:ind w:leftChars="200" w:left="420" w:firstLineChars="100" w:firstLine="240"/>
        <w:rPr>
          <w:sz w:val="24"/>
          <w:szCs w:val="24"/>
        </w:rPr>
      </w:pPr>
      <w:r>
        <w:rPr>
          <w:rFonts w:hint="eastAsia"/>
          <w:sz w:val="24"/>
          <w:szCs w:val="24"/>
        </w:rPr>
        <w:lastRenderedPageBreak/>
        <w:t>・区画整理等に伴う住所変更通知（20.5.</w:t>
      </w:r>
      <w:r w:rsidR="007D4BC6">
        <w:rPr>
          <w:sz w:val="24"/>
          <w:szCs w:val="24"/>
        </w:rPr>
        <w:t>8</w:t>
      </w:r>
      <w:r>
        <w:rPr>
          <w:rFonts w:hint="eastAsia"/>
          <w:sz w:val="24"/>
          <w:szCs w:val="24"/>
        </w:rPr>
        <w:t>参照）</w:t>
      </w:r>
    </w:p>
    <w:p w14:paraId="0426F51C" w14:textId="77777777" w:rsidR="002E1B0A" w:rsidRDefault="002E1B0A" w:rsidP="002E1B0A">
      <w:pPr>
        <w:rPr>
          <w:sz w:val="24"/>
          <w:szCs w:val="24"/>
        </w:rPr>
      </w:pPr>
    </w:p>
    <w:p w14:paraId="6595F7BB"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54DA27D"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4E5F8248"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4115DB13"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7E823659"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646BFB5A" w14:textId="77777777" w:rsidR="002E1B0A" w:rsidRDefault="002E1B0A" w:rsidP="002E1B0A">
      <w:pPr>
        <w:ind w:leftChars="200" w:left="420"/>
        <w:rPr>
          <w:sz w:val="24"/>
          <w:szCs w:val="24"/>
        </w:rPr>
      </w:pPr>
    </w:p>
    <w:p w14:paraId="1D9691D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465153C"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24EC6083" w14:textId="77777777" w:rsidR="002E1B0A" w:rsidRDefault="002E1B0A" w:rsidP="002E1B0A">
      <w:pPr>
        <w:ind w:leftChars="200" w:left="420" w:firstLineChars="100" w:firstLine="240"/>
        <w:rPr>
          <w:sz w:val="24"/>
          <w:szCs w:val="24"/>
        </w:rPr>
      </w:pPr>
    </w:p>
    <w:p w14:paraId="1B3F4088" w14:textId="77777777" w:rsidR="002E1B0A" w:rsidRDefault="002E1B0A" w:rsidP="002E1B0A">
      <w:pPr>
        <w:rPr>
          <w:b/>
          <w:bCs/>
          <w:sz w:val="28"/>
          <w:szCs w:val="28"/>
        </w:rPr>
      </w:pPr>
      <w:r>
        <w:rPr>
          <w:rFonts w:hint="eastAsia"/>
          <w:b/>
          <w:bCs/>
          <w:sz w:val="28"/>
          <w:szCs w:val="28"/>
        </w:rPr>
        <w:t>【考え方・理由】</w:t>
      </w:r>
    </w:p>
    <w:p w14:paraId="649B6B0F"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39670D7E"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417D7BF5"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06093009" w14:textId="77777777" w:rsidR="002E1B0A" w:rsidRDefault="002E1B0A" w:rsidP="002E1B0A">
      <w:pPr>
        <w:ind w:leftChars="200" w:left="420" w:firstLineChars="100" w:firstLine="240"/>
        <w:rPr>
          <w:sz w:val="24"/>
          <w:szCs w:val="24"/>
        </w:rPr>
      </w:pPr>
    </w:p>
    <w:p w14:paraId="29848E6E" w14:textId="77777777" w:rsidR="002E1B0A" w:rsidRDefault="002E1B0A" w:rsidP="002E1B0A">
      <w:pPr>
        <w:pStyle w:val="6"/>
      </w:pPr>
      <w:bookmarkStart w:id="591" w:name="_Toc137819355"/>
      <w:r>
        <w:rPr>
          <w:rFonts w:hint="eastAsia"/>
        </w:rPr>
        <w:t>10.8</w:t>
      </w:r>
      <w:r>
        <w:rPr>
          <w:rFonts w:hint="eastAsia"/>
        </w:rPr>
        <w:tab/>
        <w:t>CSV形式のデータの取込</w:t>
      </w:r>
      <w:bookmarkEnd w:id="591"/>
    </w:p>
    <w:p w14:paraId="5D58DE8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5E2009"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w:t>
      </w:r>
      <w:r w:rsidR="00AA5142">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76FFD32E"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4F558AB7" w14:textId="77777777" w:rsidR="002E1B0A" w:rsidRDefault="002E1B0A" w:rsidP="002E1B0A">
      <w:pPr>
        <w:ind w:leftChars="200" w:left="420" w:firstLineChars="100" w:firstLine="240"/>
        <w:rPr>
          <w:sz w:val="24"/>
          <w:szCs w:val="24"/>
        </w:rPr>
      </w:pPr>
    </w:p>
    <w:p w14:paraId="1FB763D3"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97D6B38"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3B872DD1"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4BF58909"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2596FD81" w14:textId="77777777"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旧氏・通称・生年月日・性別）及び個人番号）</w:t>
      </w:r>
    </w:p>
    <w:p w14:paraId="2C881289" w14:textId="77777777" w:rsidR="002C0413" w:rsidRDefault="002C0413" w:rsidP="002C0413">
      <w:pPr>
        <w:ind w:leftChars="300" w:left="870" w:hangingChars="100" w:hanging="240"/>
        <w:rPr>
          <w:sz w:val="24"/>
          <w:szCs w:val="24"/>
        </w:rPr>
      </w:pPr>
    </w:p>
    <w:p w14:paraId="7B3BCEFC" w14:textId="7777777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408082BF" w14:textId="77777777" w:rsidR="002E1B0A" w:rsidRDefault="002E1B0A" w:rsidP="002E1B0A">
      <w:pPr>
        <w:ind w:leftChars="200" w:left="420" w:firstLineChars="100" w:firstLine="240"/>
        <w:rPr>
          <w:sz w:val="24"/>
          <w:szCs w:val="24"/>
        </w:rPr>
      </w:pPr>
    </w:p>
    <w:p w14:paraId="1D24B421" w14:textId="77777777" w:rsidR="002E1B0A" w:rsidRDefault="002E1B0A" w:rsidP="002E1B0A">
      <w:pPr>
        <w:rPr>
          <w:b/>
          <w:bCs/>
          <w:sz w:val="28"/>
          <w:szCs w:val="28"/>
        </w:rPr>
      </w:pPr>
      <w:r>
        <w:rPr>
          <w:rFonts w:hint="eastAsia"/>
          <w:b/>
          <w:bCs/>
          <w:sz w:val="28"/>
          <w:szCs w:val="28"/>
        </w:rPr>
        <w:t>【考え方・理由】</w:t>
      </w:r>
    </w:p>
    <w:p w14:paraId="241F0831"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w:t>
      </w:r>
      <w:r w:rsidR="00AA5142">
        <w:rPr>
          <w:rFonts w:hint="eastAsia"/>
          <w:sz w:val="24"/>
          <w:szCs w:val="24"/>
        </w:rPr>
        <w:t>二次元</w:t>
      </w:r>
      <w:r>
        <w:rPr>
          <w:rFonts w:hint="eastAsia"/>
          <w:sz w:val="24"/>
          <w:szCs w:val="24"/>
        </w:rPr>
        <w:t>コード化、来庁時のタブレット入力、転出証明書の</w:t>
      </w:r>
      <w:r w:rsidR="00BD1761">
        <w:rPr>
          <w:rFonts w:hint="eastAsia"/>
          <w:sz w:val="24"/>
          <w:szCs w:val="24"/>
        </w:rPr>
        <w:t>二次元</w:t>
      </w:r>
      <w:r>
        <w:rPr>
          <w:rFonts w:hint="eastAsia"/>
          <w:sz w:val="24"/>
          <w:szCs w:val="24"/>
        </w:rPr>
        <w:t>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558A0E1A"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w:t>
      </w:r>
      <w:r w:rsidR="00BD1761">
        <w:rPr>
          <w:rFonts w:hint="eastAsia"/>
          <w:sz w:val="24"/>
          <w:szCs w:val="24"/>
        </w:rPr>
        <w:t>二次元</w:t>
      </w:r>
      <w:r>
        <w:rPr>
          <w:rFonts w:hint="eastAsia"/>
          <w:sz w:val="24"/>
          <w:szCs w:val="24"/>
        </w:rPr>
        <w:t>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2C4BCE2B" w14:textId="77777777" w:rsidR="002E1B0A" w:rsidRDefault="002E1B0A" w:rsidP="002E1B0A">
      <w:pPr>
        <w:ind w:leftChars="200" w:left="420" w:firstLineChars="100" w:firstLine="240"/>
        <w:rPr>
          <w:sz w:val="24"/>
          <w:szCs w:val="24"/>
        </w:rPr>
      </w:pPr>
      <w:r>
        <w:rPr>
          <w:rFonts w:hint="eastAsia"/>
          <w:sz w:val="24"/>
          <w:szCs w:val="24"/>
        </w:rPr>
        <w:t>なお、転出証明書への</w:t>
      </w:r>
      <w:r w:rsidR="00BD1761">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73310F79"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3C2B9C94"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7022AAE9" w14:textId="77777777" w:rsidR="002E1B0A" w:rsidRDefault="002E1B0A" w:rsidP="002E1B0A">
      <w:pPr>
        <w:ind w:leftChars="200" w:left="420" w:firstLineChars="100" w:firstLine="240"/>
        <w:rPr>
          <w:sz w:val="24"/>
          <w:szCs w:val="24"/>
        </w:rPr>
      </w:pPr>
    </w:p>
    <w:p w14:paraId="7D03A1FB" w14:textId="77777777" w:rsidR="002E1B0A" w:rsidRDefault="002E1B0A" w:rsidP="002E1B0A">
      <w:pPr>
        <w:pStyle w:val="6"/>
      </w:pPr>
      <w:bookmarkStart w:id="592" w:name="_Toc137819356"/>
      <w:r>
        <w:rPr>
          <w:rFonts w:hint="eastAsia"/>
        </w:rPr>
        <w:t>10.9 マイナポータル等との接続</w:t>
      </w:r>
      <w:bookmarkEnd w:id="592"/>
    </w:p>
    <w:p w14:paraId="0F6A0569" w14:textId="77777777" w:rsidR="00835508" w:rsidRDefault="00835508" w:rsidP="00835508">
      <w:pPr>
        <w:rPr>
          <w:b/>
          <w:bCs/>
          <w:sz w:val="28"/>
          <w:szCs w:val="28"/>
        </w:rPr>
      </w:pPr>
      <w:r>
        <w:rPr>
          <w:rFonts w:hint="eastAsia"/>
          <w:b/>
          <w:bCs/>
          <w:sz w:val="28"/>
          <w:szCs w:val="28"/>
        </w:rPr>
        <w:t>【実装必須機能】</w:t>
      </w:r>
    </w:p>
    <w:p w14:paraId="715E3DEC"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477A6A17"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3E44C8CD"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6FD82F25" w14:textId="77777777" w:rsidR="00835508" w:rsidRDefault="00835508" w:rsidP="00835508">
      <w:pPr>
        <w:ind w:leftChars="200" w:left="420" w:firstLineChars="100" w:firstLine="240"/>
        <w:rPr>
          <w:sz w:val="24"/>
          <w:szCs w:val="24"/>
        </w:rPr>
      </w:pPr>
      <w:r w:rsidRPr="00131CAD">
        <w:rPr>
          <w:rFonts w:hint="eastAsia"/>
          <w:sz w:val="24"/>
          <w:szCs w:val="24"/>
        </w:rPr>
        <w:lastRenderedPageBreak/>
        <w:t>・転出届</w:t>
      </w:r>
    </w:p>
    <w:p w14:paraId="53959401"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2C5BC40E" w14:textId="77777777" w:rsidR="00835508" w:rsidRDefault="00835508" w:rsidP="00835508">
      <w:pPr>
        <w:ind w:leftChars="200" w:left="420" w:firstLineChars="100" w:firstLine="240"/>
        <w:rPr>
          <w:sz w:val="24"/>
          <w:szCs w:val="24"/>
        </w:rPr>
      </w:pPr>
      <w:r>
        <w:rPr>
          <w:rFonts w:hint="eastAsia"/>
          <w:sz w:val="24"/>
          <w:szCs w:val="24"/>
        </w:rPr>
        <w:t>・転入予約</w:t>
      </w:r>
    </w:p>
    <w:p w14:paraId="577D10D2" w14:textId="77777777" w:rsidR="00835508" w:rsidRDefault="00835508" w:rsidP="00835508">
      <w:pPr>
        <w:ind w:leftChars="200" w:left="420" w:firstLineChars="100" w:firstLine="240"/>
        <w:rPr>
          <w:sz w:val="24"/>
          <w:szCs w:val="24"/>
        </w:rPr>
      </w:pPr>
    </w:p>
    <w:p w14:paraId="73FB29EB" w14:textId="77777777" w:rsidR="00835508" w:rsidRDefault="00835508" w:rsidP="00835508">
      <w:pPr>
        <w:rPr>
          <w:b/>
          <w:bCs/>
          <w:sz w:val="28"/>
          <w:szCs w:val="28"/>
        </w:rPr>
      </w:pPr>
      <w:r>
        <w:rPr>
          <w:rFonts w:hint="eastAsia"/>
          <w:b/>
          <w:bCs/>
          <w:sz w:val="28"/>
          <w:szCs w:val="28"/>
        </w:rPr>
        <w:t>【考え方・理由】</w:t>
      </w:r>
    </w:p>
    <w:p w14:paraId="05841037"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366EBA90" w14:textId="77777777" w:rsidR="00ED5404" w:rsidRPr="00DD7D7C" w:rsidRDefault="003C782C" w:rsidP="00ED5404">
      <w:pPr>
        <w:ind w:leftChars="200" w:left="420" w:firstLineChars="100" w:firstLine="240"/>
        <w:rPr>
          <w:rFonts w:cs="ＭＳ Ｐゴシック"/>
          <w:color w:val="000000" w:themeColor="text1"/>
          <w:sz w:val="24"/>
          <w:szCs w:val="24"/>
        </w:rPr>
      </w:pPr>
      <w:bookmarkStart w:id="593"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93"/>
    <w:p w14:paraId="50F80313" w14:textId="77777777" w:rsidR="002E1B0A" w:rsidRDefault="002E1B0A" w:rsidP="002E1B0A">
      <w:pPr>
        <w:ind w:leftChars="200" w:left="420" w:firstLineChars="100" w:firstLine="240"/>
        <w:rPr>
          <w:sz w:val="24"/>
          <w:szCs w:val="24"/>
        </w:rPr>
      </w:pPr>
      <w:r w:rsidRPr="00472FFD">
        <w:rPr>
          <w:rFonts w:hint="eastAsia"/>
          <w:sz w:val="24"/>
          <w:szCs w:val="24"/>
        </w:rPr>
        <w:br w:type="page"/>
      </w:r>
    </w:p>
    <w:p w14:paraId="559AC4CC" w14:textId="77777777" w:rsidR="002E1B0A" w:rsidRDefault="002E1B0A" w:rsidP="002E1B0A">
      <w:pPr>
        <w:tabs>
          <w:tab w:val="left" w:pos="5103"/>
        </w:tabs>
        <w:jc w:val="center"/>
        <w:rPr>
          <w:b/>
          <w:bCs/>
          <w:sz w:val="44"/>
          <w:szCs w:val="44"/>
        </w:rPr>
      </w:pPr>
    </w:p>
    <w:p w14:paraId="2D7C983B" w14:textId="77777777" w:rsidR="002E1B0A" w:rsidRDefault="002E1B0A" w:rsidP="002E1B0A">
      <w:pPr>
        <w:jc w:val="center"/>
        <w:rPr>
          <w:b/>
          <w:bCs/>
          <w:sz w:val="44"/>
          <w:szCs w:val="44"/>
        </w:rPr>
      </w:pPr>
    </w:p>
    <w:p w14:paraId="1FE8EC46" w14:textId="77777777" w:rsidR="002E1B0A" w:rsidRDefault="002E1B0A" w:rsidP="002E1B0A">
      <w:pPr>
        <w:jc w:val="center"/>
        <w:rPr>
          <w:b/>
          <w:bCs/>
          <w:sz w:val="44"/>
          <w:szCs w:val="44"/>
        </w:rPr>
      </w:pPr>
    </w:p>
    <w:p w14:paraId="45BCEEEE" w14:textId="77777777" w:rsidR="002E1B0A" w:rsidRDefault="002E1B0A" w:rsidP="002E1B0A">
      <w:pPr>
        <w:jc w:val="center"/>
        <w:rPr>
          <w:b/>
          <w:bCs/>
          <w:sz w:val="44"/>
          <w:szCs w:val="44"/>
        </w:rPr>
      </w:pPr>
    </w:p>
    <w:p w14:paraId="7C26EE75" w14:textId="77777777" w:rsidR="002E1B0A" w:rsidRDefault="002E1B0A" w:rsidP="002E1B0A">
      <w:pPr>
        <w:jc w:val="center"/>
        <w:rPr>
          <w:b/>
          <w:bCs/>
          <w:sz w:val="44"/>
          <w:szCs w:val="44"/>
        </w:rPr>
      </w:pPr>
    </w:p>
    <w:p w14:paraId="7C970213" w14:textId="77777777" w:rsidR="002E1B0A" w:rsidRDefault="002E1B0A" w:rsidP="002E1B0A">
      <w:pPr>
        <w:jc w:val="center"/>
        <w:rPr>
          <w:b/>
          <w:bCs/>
          <w:sz w:val="44"/>
          <w:szCs w:val="44"/>
        </w:rPr>
      </w:pPr>
    </w:p>
    <w:p w14:paraId="4837919B" w14:textId="77777777" w:rsidR="002E1B0A" w:rsidRDefault="002E1B0A" w:rsidP="002E1B0A">
      <w:pPr>
        <w:jc w:val="center"/>
        <w:rPr>
          <w:b/>
          <w:bCs/>
          <w:sz w:val="44"/>
          <w:szCs w:val="44"/>
        </w:rPr>
      </w:pPr>
    </w:p>
    <w:p w14:paraId="16D9C725" w14:textId="77777777" w:rsidR="002E1B0A" w:rsidRDefault="002E1B0A" w:rsidP="002E1B0A">
      <w:pPr>
        <w:pStyle w:val="21"/>
        <w:numPr>
          <w:ilvl w:val="0"/>
          <w:numId w:val="0"/>
        </w:numPr>
        <w:ind w:leftChars="-3" w:left="-6" w:firstLine="5"/>
      </w:pPr>
      <w:bookmarkStart w:id="594" w:name="_Toc27594524"/>
      <w:bookmarkStart w:id="595" w:name="_Toc137819145"/>
      <w:bookmarkStart w:id="596" w:name="_Toc137819357"/>
      <w:r>
        <w:rPr>
          <w:rFonts w:hint="eastAsia"/>
        </w:rPr>
        <w:t>11 エラー・アラート項目</w:t>
      </w:r>
      <w:bookmarkEnd w:id="594"/>
      <w:bookmarkEnd w:id="595"/>
      <w:bookmarkEnd w:id="596"/>
    </w:p>
    <w:p w14:paraId="3BB99622" w14:textId="77777777" w:rsidR="002E1B0A" w:rsidRDefault="002E1B0A" w:rsidP="002E1B0A">
      <w:pPr>
        <w:rPr>
          <w:b/>
          <w:bCs/>
          <w:sz w:val="28"/>
          <w:szCs w:val="28"/>
        </w:rPr>
      </w:pPr>
    </w:p>
    <w:p w14:paraId="59C158F6" w14:textId="77777777" w:rsidR="002E1B0A" w:rsidRDefault="002E1B0A" w:rsidP="002E1B0A">
      <w:pPr>
        <w:widowControl/>
        <w:jc w:val="left"/>
        <w:rPr>
          <w:b/>
          <w:bCs/>
          <w:sz w:val="28"/>
          <w:szCs w:val="28"/>
        </w:rPr>
      </w:pPr>
      <w:r>
        <w:rPr>
          <w:rFonts w:hint="eastAsia"/>
          <w:b/>
          <w:bCs/>
          <w:kern w:val="0"/>
          <w:sz w:val="28"/>
          <w:szCs w:val="28"/>
        </w:rPr>
        <w:br w:type="page"/>
      </w:r>
    </w:p>
    <w:p w14:paraId="697EC190" w14:textId="77777777" w:rsidR="002E1B0A" w:rsidRDefault="002E1B0A" w:rsidP="002E1B0A">
      <w:pPr>
        <w:pStyle w:val="6"/>
      </w:pPr>
      <w:bookmarkStart w:id="597" w:name="_Toc137819358"/>
      <w:r>
        <w:rPr>
          <w:rFonts w:hint="eastAsia"/>
        </w:rPr>
        <w:lastRenderedPageBreak/>
        <w:t>11.1</w:t>
      </w:r>
      <w:r>
        <w:rPr>
          <w:rFonts w:hint="eastAsia"/>
        </w:rPr>
        <w:tab/>
        <w:t>エラー・アラート項目</w:t>
      </w:r>
      <w:bookmarkEnd w:id="597"/>
    </w:p>
    <w:p w14:paraId="3ED4963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9495B2"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B3FD150"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0A4DC973" w14:textId="77777777" w:rsidR="002E1B0A" w:rsidRDefault="002E1B0A" w:rsidP="002E1B0A">
      <w:pPr>
        <w:ind w:leftChars="200" w:left="420" w:firstLineChars="100" w:firstLine="240"/>
        <w:rPr>
          <w:sz w:val="24"/>
          <w:szCs w:val="24"/>
        </w:rPr>
      </w:pPr>
    </w:p>
    <w:p w14:paraId="6535FD18"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633B6406"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78792001" w14:textId="77777777" w:rsidR="002E1B0A" w:rsidRDefault="002E1B0A" w:rsidP="002E1B0A">
      <w:pPr>
        <w:ind w:leftChars="300" w:left="870" w:hangingChars="100" w:hanging="240"/>
        <w:rPr>
          <w:sz w:val="24"/>
          <w:szCs w:val="24"/>
        </w:rPr>
      </w:pPr>
    </w:p>
    <w:p w14:paraId="59CDC0CB"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56A2475" w14:textId="77777777" w:rsidR="002E1B0A" w:rsidRDefault="002E1B0A" w:rsidP="002E1B0A">
      <w:pPr>
        <w:ind w:leftChars="200" w:left="420" w:firstLineChars="100" w:firstLine="240"/>
        <w:rPr>
          <w:sz w:val="24"/>
          <w:szCs w:val="24"/>
        </w:rPr>
      </w:pPr>
    </w:p>
    <w:p w14:paraId="140567E3" w14:textId="77777777" w:rsidR="002E1B0A" w:rsidRDefault="002E1B0A" w:rsidP="002E1B0A">
      <w:pPr>
        <w:rPr>
          <w:b/>
          <w:bCs/>
          <w:sz w:val="28"/>
          <w:szCs w:val="28"/>
        </w:rPr>
      </w:pPr>
      <w:r>
        <w:rPr>
          <w:rFonts w:hint="eastAsia"/>
          <w:b/>
          <w:bCs/>
          <w:sz w:val="28"/>
          <w:szCs w:val="28"/>
        </w:rPr>
        <w:t>【考え方・理由】</w:t>
      </w:r>
    </w:p>
    <w:p w14:paraId="2E6F189A"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770F9B1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2CBCD430" w14:textId="77777777" w:rsidR="002E1B0A" w:rsidRDefault="002E1B0A" w:rsidP="002E1B0A">
      <w:pPr>
        <w:widowControl/>
        <w:jc w:val="left"/>
        <w:rPr>
          <w:bCs/>
          <w:sz w:val="24"/>
          <w:szCs w:val="24"/>
        </w:rPr>
      </w:pPr>
      <w:r>
        <w:rPr>
          <w:rFonts w:hint="eastAsia"/>
          <w:bCs/>
          <w:sz w:val="24"/>
          <w:szCs w:val="24"/>
        </w:rPr>
        <w:lastRenderedPageBreak/>
        <w:t>○　エラー項目一覧</w:t>
      </w:r>
    </w:p>
    <w:p w14:paraId="6324F666"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0388C483"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0D9367" w14:textId="77777777" w:rsidR="002E1B0A" w:rsidRDefault="002E1B0A" w:rsidP="004031F6">
            <w:r>
              <w:rPr>
                <w:rFonts w:hint="eastAsia"/>
              </w:rPr>
              <w:t>エラー番号</w:t>
            </w:r>
          </w:p>
          <w:p w14:paraId="4FDCA2E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62FCAB"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840A29" w14:textId="77777777" w:rsidR="002E1B0A" w:rsidRDefault="002E1B0A" w:rsidP="004031F6">
            <w:r>
              <w:rPr>
                <w:rFonts w:hint="eastAsia"/>
              </w:rPr>
              <w:t>（参考）表示メッセージ例</w:t>
            </w:r>
          </w:p>
          <w:p w14:paraId="628678CC"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D502E6" w14:textId="77777777" w:rsidR="002E1B0A" w:rsidRDefault="002E1B0A" w:rsidP="004031F6">
            <w:r>
              <w:rPr>
                <w:rFonts w:hint="eastAsia"/>
              </w:rPr>
              <w:t>関係する</w:t>
            </w:r>
          </w:p>
          <w:p w14:paraId="15DD14C3" w14:textId="77777777" w:rsidR="002E1B0A" w:rsidRDefault="002E1B0A" w:rsidP="004031F6">
            <w:r>
              <w:rPr>
                <w:rFonts w:hint="eastAsia"/>
              </w:rPr>
              <w:t>機能要件</w:t>
            </w:r>
          </w:p>
          <w:p w14:paraId="5D724332" w14:textId="77777777" w:rsidR="002E1B0A" w:rsidRDefault="002E1B0A" w:rsidP="004031F6">
            <w:r>
              <w:rPr>
                <w:rFonts w:hint="eastAsia"/>
              </w:rPr>
              <w:t>番号</w:t>
            </w:r>
          </w:p>
        </w:tc>
      </w:tr>
      <w:tr w:rsidR="00E56293" w:rsidDel="004416EF" w14:paraId="61BDB714"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30E785EB"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D096848" w14:textId="77777777"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2CF258D1" w14:textId="77777777"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6846086A" w14:textId="77777777" w:rsidR="00E56293" w:rsidRDefault="00E56293" w:rsidP="00E56293">
            <w:r>
              <w:rPr>
                <w:rFonts w:hint="eastAsia"/>
              </w:rPr>
              <w:t>1.1.1</w:t>
            </w:r>
          </w:p>
        </w:tc>
      </w:tr>
      <w:tr w:rsidR="00E56293" w:rsidDel="004416EF" w14:paraId="1FF9CE03"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46255BAC"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23AB46C" w14:textId="77777777"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41284C08" w14:textId="77777777"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41F99C9B" w14:textId="77777777" w:rsidR="00E56293" w:rsidRDefault="00E56293" w:rsidP="00E56293">
            <w:r>
              <w:rPr>
                <w:rFonts w:hint="eastAsia"/>
              </w:rPr>
              <w:t>1.1.1</w:t>
            </w:r>
          </w:p>
        </w:tc>
      </w:tr>
      <w:tr w:rsidR="00E56293" w14:paraId="726919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D610B8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F04FE7C"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1DA3A1DB"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29851AFD" w14:textId="77777777" w:rsidR="00E56293" w:rsidRDefault="00E56293" w:rsidP="00E56293">
            <w:r>
              <w:rPr>
                <w:rFonts w:hint="eastAsia"/>
              </w:rPr>
              <w:t>1.1.1, 1.1.2</w:t>
            </w:r>
          </w:p>
        </w:tc>
      </w:tr>
      <w:tr w:rsidR="00E56293" w14:paraId="26C0DEB5"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512888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30CA172"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469A7CAA"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2FAD4F1D" w14:textId="77777777" w:rsidR="00E56293" w:rsidRDefault="00E56293" w:rsidP="00E56293">
            <w:r>
              <w:rPr>
                <w:rFonts w:hint="eastAsia"/>
              </w:rPr>
              <w:t>1.1.1, 1.1.2</w:t>
            </w:r>
          </w:p>
        </w:tc>
      </w:tr>
      <w:tr w:rsidR="00E56293" w14:paraId="02158C3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2C910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8C5B4FB"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33BCD46E"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6E2E523B" w14:textId="77777777" w:rsidR="00E56293" w:rsidRDefault="00E56293" w:rsidP="00E56293">
            <w:r>
              <w:rPr>
                <w:rFonts w:hint="eastAsia"/>
              </w:rPr>
              <w:t>1.1.1, 1.1.2</w:t>
            </w:r>
          </w:p>
        </w:tc>
      </w:tr>
      <w:tr w:rsidR="00E56293" w14:paraId="50B3617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FB0A0F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61B6000"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633EA2AF"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74F406BC" w14:textId="77777777" w:rsidR="00E56293" w:rsidRDefault="00E56293" w:rsidP="00E56293">
            <w:r>
              <w:rPr>
                <w:rFonts w:hint="eastAsia"/>
              </w:rPr>
              <w:t>1.1.1, 1.1.2</w:t>
            </w:r>
          </w:p>
        </w:tc>
      </w:tr>
      <w:tr w:rsidR="00E56293" w14:paraId="1A030BC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CAF062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18B9335"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529B22F5"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2498EE84" w14:textId="77777777" w:rsidR="00E56293" w:rsidRDefault="00E56293" w:rsidP="00E56293">
            <w:r>
              <w:rPr>
                <w:rFonts w:hint="eastAsia"/>
              </w:rPr>
              <w:t>1.1.1, 1.1.2</w:t>
            </w:r>
          </w:p>
        </w:tc>
      </w:tr>
      <w:tr w:rsidR="00E56293" w14:paraId="3234B73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E8AD1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45EBC1"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53722A20"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5DC6E464" w14:textId="77777777" w:rsidR="00E56293" w:rsidRDefault="00E56293" w:rsidP="00E56293">
            <w:r>
              <w:rPr>
                <w:rFonts w:hint="eastAsia"/>
              </w:rPr>
              <w:t>1.1.1, 1.1.2</w:t>
            </w:r>
          </w:p>
        </w:tc>
      </w:tr>
      <w:tr w:rsidR="00E56293" w14:paraId="4ED08C9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B652E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3C0E09C"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7975A9B8"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31FCEB02" w14:textId="77777777" w:rsidR="00E56293" w:rsidRDefault="00E56293" w:rsidP="00E56293">
            <w:r>
              <w:rPr>
                <w:rFonts w:hint="eastAsia"/>
              </w:rPr>
              <w:t>1.1.1, 1.1.2</w:t>
            </w:r>
          </w:p>
        </w:tc>
      </w:tr>
      <w:tr w:rsidR="00E56293" w14:paraId="2598A97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1AF113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335A72"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6121927E"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5FFDC5C3" w14:textId="77777777" w:rsidR="00E56293" w:rsidRDefault="00E56293" w:rsidP="00E56293">
            <w:r>
              <w:rPr>
                <w:rFonts w:hint="eastAsia"/>
              </w:rPr>
              <w:t>1.1.1, 1.1.2</w:t>
            </w:r>
          </w:p>
        </w:tc>
      </w:tr>
      <w:tr w:rsidR="00E56293" w14:paraId="557238A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CA971E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B846013"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60667DC3"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56F378E8" w14:textId="77777777" w:rsidR="00E56293" w:rsidRDefault="00E56293" w:rsidP="00E56293">
            <w:r>
              <w:rPr>
                <w:rFonts w:hint="eastAsia"/>
              </w:rPr>
              <w:t>1.1.2</w:t>
            </w:r>
          </w:p>
        </w:tc>
      </w:tr>
      <w:tr w:rsidR="00E56293" w14:paraId="1D7DB6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F4D08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F0FE7F"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3B60291A"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315918D" w14:textId="77777777" w:rsidR="00E56293" w:rsidRDefault="00E56293" w:rsidP="00E56293">
            <w:r>
              <w:rPr>
                <w:rFonts w:hint="eastAsia"/>
                <w:bCs/>
                <w:szCs w:val="21"/>
              </w:rPr>
              <w:t>1.1.2</w:t>
            </w:r>
          </w:p>
        </w:tc>
      </w:tr>
      <w:tr w:rsidR="00E56293" w14:paraId="2EA1908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AD0068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972656"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56A67B32"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4BD111B8"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1909DD6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32F00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82EF39D"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4C44BB48"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03D18C8E" w14:textId="77777777" w:rsidR="00E56293" w:rsidRDefault="00E56293" w:rsidP="00E56293">
            <w:r>
              <w:rPr>
                <w:rFonts w:hint="eastAsia"/>
              </w:rPr>
              <w:t>1.1.6</w:t>
            </w:r>
          </w:p>
        </w:tc>
      </w:tr>
      <w:tr w:rsidR="00E56293" w14:paraId="0C3C05D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A80A77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A66125"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1DE99026"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244BD521" w14:textId="77777777" w:rsidR="00E56293" w:rsidRDefault="00E56293" w:rsidP="00E56293">
            <w:r>
              <w:rPr>
                <w:rFonts w:hint="eastAsia"/>
              </w:rPr>
              <w:t>1.1.6</w:t>
            </w:r>
          </w:p>
        </w:tc>
      </w:tr>
      <w:tr w:rsidR="00E56293" w14:paraId="0CA687B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5B9D5E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5512C2E"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4618D261"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414B9BD8" w14:textId="77777777" w:rsidR="00E56293" w:rsidRDefault="00E56293" w:rsidP="00E56293">
            <w:r>
              <w:rPr>
                <w:rFonts w:hint="eastAsia"/>
              </w:rPr>
              <w:t>1.1.8,</w:t>
            </w:r>
            <w:r w:rsidDel="003001C8">
              <w:t xml:space="preserve"> </w:t>
            </w:r>
            <w:r>
              <w:rPr>
                <w:rFonts w:hint="eastAsia"/>
              </w:rPr>
              <w:t>1.1.9</w:t>
            </w:r>
          </w:p>
        </w:tc>
      </w:tr>
      <w:tr w:rsidR="00E56293" w14:paraId="2C235F9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BB012B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CCB2E5A"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79BE294E"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0F4383C9" w14:textId="77777777" w:rsidR="00E56293" w:rsidRDefault="00E56293" w:rsidP="00E56293">
            <w:r>
              <w:rPr>
                <w:rFonts w:hint="eastAsia"/>
              </w:rPr>
              <w:t>1.1.10</w:t>
            </w:r>
          </w:p>
        </w:tc>
      </w:tr>
      <w:tr w:rsidR="00E56293" w14:paraId="4D47714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178FE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6F78B05"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119D2852" w14:textId="77777777" w:rsidR="00E56293" w:rsidRDefault="00E56293" w:rsidP="00E56293">
            <w:r>
              <w:rPr>
                <w:rFonts w:hint="eastAsia"/>
              </w:rPr>
              <w:t>性別と続柄に矛盾があります。</w:t>
            </w:r>
          </w:p>
          <w:p w14:paraId="55207BAC"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5A3563ED" w14:textId="77777777" w:rsidR="00E56293" w:rsidRDefault="00E56293" w:rsidP="00E56293">
            <w:r>
              <w:rPr>
                <w:rFonts w:hint="eastAsia"/>
              </w:rPr>
              <w:t>1.1.11</w:t>
            </w:r>
          </w:p>
        </w:tc>
      </w:tr>
      <w:tr w:rsidR="00E56293" w14:paraId="5CE4A1D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D0DBF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F93C7FC"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336BD0EF"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4A3B381E" w14:textId="77777777" w:rsidR="00E56293" w:rsidRDefault="00E56293" w:rsidP="00E56293">
            <w:r>
              <w:rPr>
                <w:rFonts w:hint="eastAsia"/>
              </w:rPr>
              <w:t>1.1.11</w:t>
            </w:r>
          </w:p>
        </w:tc>
      </w:tr>
      <w:tr w:rsidR="00E56293" w14:paraId="58D9EFE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A210E1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1258A06" w14:textId="77777777" w:rsidR="00E56293" w:rsidRDefault="00E56293" w:rsidP="00E56293">
            <w:r>
              <w:rPr>
                <w:rFonts w:hint="eastAsia"/>
              </w:rPr>
              <w:t>日本人について、16歳未満の続柄を「妻」と入力した場合</w:t>
            </w:r>
          </w:p>
          <w:p w14:paraId="482CFEF1"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013D39A6" w14:textId="77777777" w:rsidR="00E56293" w:rsidRDefault="00E56293" w:rsidP="00E56293">
            <w:r>
              <w:rPr>
                <w:rFonts w:hint="eastAsia"/>
              </w:rPr>
              <w:t>16歳未満のため、妻を選択することはできません。</w:t>
            </w:r>
          </w:p>
          <w:p w14:paraId="24D93D78"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3D17E5DC" w14:textId="77777777" w:rsidR="00E56293" w:rsidRDefault="00E56293" w:rsidP="00E56293">
            <w:r>
              <w:rPr>
                <w:rFonts w:hint="eastAsia"/>
              </w:rPr>
              <w:t>1.1.11</w:t>
            </w:r>
          </w:p>
        </w:tc>
      </w:tr>
      <w:tr w:rsidR="00E56293" w14:paraId="78FA90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BD5D50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559378C"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AB4A178"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1EA3477F" w14:textId="77777777" w:rsidR="00E56293" w:rsidRDefault="00E56293" w:rsidP="00E56293">
            <w:r>
              <w:rPr>
                <w:rFonts w:hint="eastAsia"/>
              </w:rPr>
              <w:t>1.1.11</w:t>
            </w:r>
          </w:p>
        </w:tc>
      </w:tr>
      <w:tr w:rsidR="00E56293" w14:paraId="75E1FEC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F94D4F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BBBD23D"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7F7D5050"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057F0B52" w14:textId="77777777" w:rsidR="00E56293" w:rsidRDefault="00E56293" w:rsidP="00E56293">
            <w:r>
              <w:rPr>
                <w:rFonts w:hint="eastAsia"/>
              </w:rPr>
              <w:t>1.1.12</w:t>
            </w:r>
          </w:p>
        </w:tc>
      </w:tr>
      <w:tr w:rsidR="00E56293" w14:paraId="3AEA9C8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9F949F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B97E28B"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3CDAEFE6"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363218B5" w14:textId="77777777" w:rsidR="00E56293" w:rsidRDefault="00E56293" w:rsidP="00E56293">
            <w:r>
              <w:rPr>
                <w:rFonts w:hint="eastAsia"/>
              </w:rPr>
              <w:t>3.1</w:t>
            </w:r>
          </w:p>
        </w:tc>
      </w:tr>
      <w:tr w:rsidR="00E56293" w14:paraId="181E8E0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5842A3B"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4A54F9F1"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39056A98"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1FD70D1B" w14:textId="77777777" w:rsidR="00E56293" w:rsidRDefault="00E56293" w:rsidP="00E56293">
            <w:pPr>
              <w:widowControl/>
              <w:jc w:val="left"/>
              <w:rPr>
                <w:bCs/>
                <w:szCs w:val="21"/>
              </w:rPr>
            </w:pPr>
            <w:r>
              <w:rPr>
                <w:rFonts w:hint="eastAsia"/>
                <w:bCs/>
                <w:szCs w:val="21"/>
              </w:rPr>
              <w:t>3.1</w:t>
            </w:r>
          </w:p>
        </w:tc>
      </w:tr>
      <w:tr w:rsidR="00E56293" w14:paraId="5FF6C42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3AF4AF"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5BC9D77B"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695C77D3"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1B6DDA4F"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605CB774" w14:textId="77777777" w:rsidR="00E56293" w:rsidRDefault="00E56293" w:rsidP="00E56293">
            <w:pPr>
              <w:widowControl/>
              <w:jc w:val="left"/>
              <w:rPr>
                <w:bCs/>
                <w:szCs w:val="21"/>
              </w:rPr>
            </w:pPr>
            <w:r>
              <w:rPr>
                <w:rFonts w:hint="eastAsia"/>
                <w:bCs/>
                <w:szCs w:val="21"/>
              </w:rPr>
              <w:t>3.1</w:t>
            </w:r>
          </w:p>
        </w:tc>
      </w:tr>
      <w:tr w:rsidR="00E56293" w14:paraId="3241F1F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8D07619"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04F53B5"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4E4B0A30"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2FD2BF8F"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430BAEE9" w14:textId="77777777" w:rsidR="00E56293" w:rsidRDefault="00E56293" w:rsidP="00E56293">
            <w:pPr>
              <w:widowControl/>
              <w:jc w:val="left"/>
              <w:rPr>
                <w:bCs/>
                <w:szCs w:val="21"/>
              </w:rPr>
            </w:pPr>
            <w:r>
              <w:rPr>
                <w:rFonts w:hint="eastAsia"/>
                <w:bCs/>
                <w:szCs w:val="21"/>
              </w:rPr>
              <w:t>3.1</w:t>
            </w:r>
          </w:p>
        </w:tc>
      </w:tr>
      <w:tr w:rsidR="00E56293" w14:paraId="57221E7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6EB877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4B89CB3"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296048E9"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6DD9C9DD" w14:textId="77777777" w:rsidR="00E56293" w:rsidRDefault="00E56293" w:rsidP="00E56293">
            <w:r>
              <w:rPr>
                <w:rFonts w:hint="eastAsia"/>
              </w:rPr>
              <w:t>3.3</w:t>
            </w:r>
          </w:p>
        </w:tc>
      </w:tr>
      <w:tr w:rsidR="00E56293" w14:paraId="43F61D4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2F7ACB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2AAFC59"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749F9774" w14:textId="77777777" w:rsidR="00E56293" w:rsidRDefault="00E56293" w:rsidP="00E56293">
            <w:r>
              <w:rPr>
                <w:rFonts w:hint="eastAsia"/>
              </w:rPr>
              <w:t>下記の理由により発行が禁止されています。</w:t>
            </w:r>
          </w:p>
          <w:p w14:paraId="29823508"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03393014" w14:textId="77777777" w:rsidR="00E56293" w:rsidRDefault="00E56293" w:rsidP="00E56293">
            <w:r>
              <w:rPr>
                <w:rFonts w:hint="eastAsia"/>
              </w:rPr>
              <w:t>3.4</w:t>
            </w:r>
          </w:p>
        </w:tc>
      </w:tr>
      <w:tr w:rsidR="00E56293" w14:paraId="343CC0FC"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3CDCE2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69FF0A"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1269F2CF"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0594B051" w14:textId="77777777" w:rsidR="00E56293" w:rsidRDefault="00E56293" w:rsidP="00E56293">
            <w:r>
              <w:t>4</w:t>
            </w:r>
          </w:p>
        </w:tc>
      </w:tr>
      <w:tr w:rsidR="00E56293" w14:paraId="5C251740"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9C447C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A0395E3"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1699D619"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26B72C24" w14:textId="77777777" w:rsidR="00E56293" w:rsidRDefault="00E56293" w:rsidP="00E56293">
            <w:r>
              <w:rPr>
                <w:rFonts w:hint="eastAsia"/>
              </w:rPr>
              <w:t>4</w:t>
            </w:r>
          </w:p>
        </w:tc>
      </w:tr>
      <w:tr w:rsidR="00E56293" w14:paraId="1BADAD1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F9D89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CF76A6E"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2ABAD9AD"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D3D81E9" w14:textId="77777777" w:rsidR="00E56293" w:rsidRDefault="00E56293" w:rsidP="00E56293">
            <w:r>
              <w:rPr>
                <w:rFonts w:hint="eastAsia"/>
              </w:rPr>
              <w:t>4.0.1</w:t>
            </w:r>
          </w:p>
        </w:tc>
      </w:tr>
      <w:tr w:rsidR="00E56293" w14:paraId="13E6E74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0D66FA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D870049"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6F22D273"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25F06F34" w14:textId="77777777" w:rsidR="00E56293" w:rsidRDefault="00E56293" w:rsidP="00E56293">
            <w:r>
              <w:rPr>
                <w:rFonts w:hint="eastAsia"/>
              </w:rPr>
              <w:t>4.0.1</w:t>
            </w:r>
          </w:p>
        </w:tc>
      </w:tr>
      <w:tr w:rsidR="00E56293" w14:paraId="0C5521B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C422F0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2141DC1"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48C63DA5"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7837B62F" w14:textId="77777777" w:rsidR="00E56293" w:rsidRDefault="00E56293" w:rsidP="00E56293">
            <w:r>
              <w:rPr>
                <w:rFonts w:hint="eastAsia"/>
              </w:rPr>
              <w:t>4.0.1</w:t>
            </w:r>
          </w:p>
        </w:tc>
      </w:tr>
      <w:tr w:rsidR="00E56293" w14:paraId="64AE98E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8FB07A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1625968"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050CB14B"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2FA3ACC" w14:textId="77777777" w:rsidR="00E56293" w:rsidRDefault="00E56293" w:rsidP="00E56293">
            <w:r>
              <w:rPr>
                <w:rFonts w:hint="eastAsia"/>
              </w:rPr>
              <w:t>4.0.2</w:t>
            </w:r>
          </w:p>
        </w:tc>
      </w:tr>
      <w:tr w:rsidR="00E56293" w14:paraId="71CAC39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2D766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023C04F" w14:textId="77777777" w:rsidR="00E56293" w:rsidRDefault="00E56293" w:rsidP="00E56293">
            <w:r>
              <w:rPr>
                <w:rFonts w:hint="eastAsia"/>
              </w:rPr>
              <w:t>届出に基づく異動について、届出日が処理日より未来の日付の場合</w:t>
            </w:r>
          </w:p>
          <w:p w14:paraId="76955257"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5984C3EC"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555D27C0" w14:textId="77777777" w:rsidR="00E56293" w:rsidRDefault="00E56293" w:rsidP="00E56293">
            <w:r>
              <w:rPr>
                <w:rFonts w:hint="eastAsia"/>
              </w:rPr>
              <w:t>4.1.0.2</w:t>
            </w:r>
          </w:p>
        </w:tc>
      </w:tr>
      <w:tr w:rsidR="00E56293" w14:paraId="62A868B3"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ABF808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FB3A0AC"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5927E590"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A9EA18C" w14:textId="77777777" w:rsidR="00E56293" w:rsidRDefault="00E56293" w:rsidP="00E56293">
            <w:r>
              <w:rPr>
                <w:rFonts w:hint="eastAsia"/>
              </w:rPr>
              <w:t>4.1.</w:t>
            </w:r>
            <w:r>
              <w:t>1</w:t>
            </w:r>
          </w:p>
        </w:tc>
      </w:tr>
      <w:tr w:rsidR="00E56293" w14:paraId="1C7B482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C589FE"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24BD5DA"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7257DA58"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2F604D1E" w14:textId="77777777" w:rsidR="00E56293" w:rsidRDefault="00E56293" w:rsidP="00E56293">
            <w:pPr>
              <w:widowControl/>
              <w:jc w:val="left"/>
              <w:rPr>
                <w:bCs/>
                <w:szCs w:val="21"/>
              </w:rPr>
            </w:pPr>
            <w:r>
              <w:rPr>
                <w:rFonts w:hint="eastAsia"/>
                <w:bCs/>
                <w:szCs w:val="21"/>
              </w:rPr>
              <w:t>4</w:t>
            </w:r>
            <w:r>
              <w:rPr>
                <w:bCs/>
                <w:szCs w:val="21"/>
              </w:rPr>
              <w:t>.1.3</w:t>
            </w:r>
          </w:p>
        </w:tc>
      </w:tr>
      <w:tr w:rsidR="00E56293" w14:paraId="23E1F8F4"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08BA1E3"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7CE5143"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1106256"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7C9965C4"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309B664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F18801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9F67E7E"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605F91F2"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4D6ED983" w14:textId="77777777" w:rsidR="00E56293" w:rsidRDefault="00E56293" w:rsidP="00E56293">
            <w:r>
              <w:rPr>
                <w:rFonts w:hint="eastAsia"/>
              </w:rPr>
              <w:t>4.1.4.1</w:t>
            </w:r>
          </w:p>
        </w:tc>
      </w:tr>
      <w:tr w:rsidR="00E56293" w14:paraId="199E83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4B0B7D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A8AB151"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55C138F5"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70B2E23F" w14:textId="77777777" w:rsidR="00E56293" w:rsidRDefault="00E56293" w:rsidP="00E56293">
            <w:r>
              <w:rPr>
                <w:rFonts w:hint="eastAsia"/>
              </w:rPr>
              <w:t>4.1.4.1</w:t>
            </w:r>
          </w:p>
        </w:tc>
      </w:tr>
      <w:tr w:rsidR="00E56293" w14:paraId="3D5FBA6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28703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766B5B8"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7A561A7F"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5443855A" w14:textId="77777777" w:rsidR="00E56293" w:rsidRDefault="00E56293" w:rsidP="00E56293">
            <w:r>
              <w:rPr>
                <w:rFonts w:hint="eastAsia"/>
              </w:rPr>
              <w:t>4.2.1.2</w:t>
            </w:r>
            <w:r>
              <w:t xml:space="preserve">, </w:t>
            </w:r>
            <w:r>
              <w:rPr>
                <w:rFonts w:hint="eastAsia"/>
              </w:rPr>
              <w:t>4</w:t>
            </w:r>
            <w:r>
              <w:t>.5.5</w:t>
            </w:r>
          </w:p>
        </w:tc>
      </w:tr>
      <w:tr w:rsidR="00E56293" w14:paraId="5ABA874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C7F63D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E2678E3"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04F87C61"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4BC83588" w14:textId="77777777" w:rsidR="00E56293" w:rsidRDefault="00E56293" w:rsidP="00E56293">
            <w:r>
              <w:rPr>
                <w:rFonts w:hint="eastAsia"/>
                <w:bCs/>
                <w:szCs w:val="21"/>
              </w:rPr>
              <w:t>4.2.3.1</w:t>
            </w:r>
          </w:p>
        </w:tc>
      </w:tr>
    </w:tbl>
    <w:p w14:paraId="40E3DB8C" w14:textId="77777777" w:rsidR="002E1B0A" w:rsidRDefault="002E1B0A" w:rsidP="002E1B0A">
      <w:pPr>
        <w:widowControl/>
        <w:jc w:val="left"/>
        <w:rPr>
          <w:bCs/>
          <w:szCs w:val="21"/>
        </w:rPr>
      </w:pPr>
    </w:p>
    <w:p w14:paraId="006A6B45"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474C9973"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A1EEA4" w14:textId="77777777" w:rsidR="002E1B0A" w:rsidRDefault="002E1B0A" w:rsidP="004031F6">
            <w:r>
              <w:rPr>
                <w:rFonts w:hint="eastAsia"/>
              </w:rPr>
              <w:t>エラー番号</w:t>
            </w:r>
          </w:p>
          <w:p w14:paraId="184CC261"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C9B614" w14:textId="77777777" w:rsidR="002E1B0A" w:rsidRDefault="002E1B0A" w:rsidP="004031F6">
            <w:r>
              <w:rPr>
                <w:rFonts w:hint="eastAsia"/>
              </w:rPr>
              <w:t>エラーとした考え方・理由</w:t>
            </w:r>
          </w:p>
          <w:p w14:paraId="7C5AED40" w14:textId="77777777" w:rsidR="002E1B0A" w:rsidRDefault="002E1B0A" w:rsidP="004031F6"/>
        </w:tc>
      </w:tr>
      <w:tr w:rsidR="00E56293" w:rsidDel="004416EF" w14:paraId="0F9F1F9F"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60A7AB84"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B6BBF85" w14:textId="77777777"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7410142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68CC31E"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26441E" w14:textId="77777777" w:rsidR="002357E1" w:rsidRDefault="002357E1" w:rsidP="002357E1">
            <w:r>
              <w:rPr>
                <w:rFonts w:hint="eastAsia"/>
                <w:bCs/>
                <w:szCs w:val="21"/>
              </w:rPr>
              <w:t>日本人氏名の振り仮名の入力については、氏と名の間には空白が必要であるため。</w:t>
            </w:r>
          </w:p>
        </w:tc>
      </w:tr>
      <w:tr w:rsidR="002E1B0A" w14:paraId="46BE073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7E21388"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7140985"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6595FD5D"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328736D"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E0BBEB"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77E4816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625C53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20B55BA"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2940A3E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4446B04"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FCA26D6"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5365A8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DDA02D"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456B975"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6E15B8E9"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5263A2B4"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11DB680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DF00AE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CDEFEA1"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3137929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3323B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9EE2CC0"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0380A5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FFD10C"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0038E8D"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064D79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94F21B1"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BCC8706"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603B26A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7B03AD6"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ECE024E" w14:textId="77777777" w:rsidR="00C0429A" w:rsidRDefault="00C0429A" w:rsidP="00C0429A">
            <w:r>
              <w:rPr>
                <w:rFonts w:hint="eastAsia"/>
                <w:bCs/>
                <w:szCs w:val="21"/>
              </w:rPr>
              <w:t>誤った在留カード番号が登録されることを回避するため。</w:t>
            </w:r>
          </w:p>
        </w:tc>
      </w:tr>
      <w:tr w:rsidR="00C0429A" w14:paraId="3E3C489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846B6F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BE65449"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127283C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B99B0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07E2587"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3FEFA35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E36846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C81F062"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35EEB6F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759FBD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2208DDB" w14:textId="77777777" w:rsidR="006F093B" w:rsidRDefault="006F093B" w:rsidP="006F093B">
            <w:r>
              <w:rPr>
                <w:rFonts w:hint="eastAsia"/>
              </w:rPr>
              <w:t>誤った日付が登録されることを回避するため。</w:t>
            </w:r>
          </w:p>
        </w:tc>
      </w:tr>
      <w:tr w:rsidR="006F093B" w14:paraId="23B4FA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1EEFD1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8709C38"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325FF03"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2C4D958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061C6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27B9EE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B8B48CD"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1974AE40" w14:textId="77777777" w:rsidR="006F093B" w:rsidRDefault="006F093B" w:rsidP="006F093B">
            <w:r>
              <w:rPr>
                <w:rFonts w:hint="eastAsia"/>
              </w:rPr>
              <w:t>なお、今後制度改正等があった場合はそれに併せて対応する。</w:t>
            </w:r>
          </w:p>
        </w:tc>
      </w:tr>
      <w:tr w:rsidR="006F093B" w14:paraId="114F1D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76F4D4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3F4EE8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66F279B"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4292ABA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31D613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9266559"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10AEB4A"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6AF13532"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52956AA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D04CD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5206A6F"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7A0031D"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20A41A65"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2820848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928AFC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8ED3B57"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000A59B7"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4BC0B9A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28991C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2AA5921"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0C2A3F07" w14:textId="77777777" w:rsidR="006F093B" w:rsidRDefault="006F093B" w:rsidP="006F093B">
            <w:r>
              <w:rPr>
                <w:rFonts w:hint="eastAsia"/>
              </w:rPr>
              <w:t>なお、支援措置対象者はエラー対応となるため、抑止対象者とは別に記載する</w:t>
            </w:r>
          </w:p>
        </w:tc>
      </w:tr>
      <w:tr w:rsidR="006F093B" w14:paraId="270E7A3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9EE16F"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93B27C7"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4D71EFEF"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2114797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737A60"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762AB260"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5F0A16AB"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6C9F0BE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846774"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781A0D6"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3040776"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1FE230C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C98E5E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00B7A283"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0EF4DFB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3768DE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62D9D36"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77F6AE7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336FA5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F2EE8C5" w14:textId="77777777" w:rsidR="006F093B" w:rsidRDefault="006F093B" w:rsidP="006F093B">
            <w:r>
              <w:rPr>
                <w:rFonts w:hint="eastAsia"/>
              </w:rPr>
              <w:t>異動事由に合致しない項目について入力されている場合は誤入力であると考えられるため。</w:t>
            </w:r>
          </w:p>
          <w:p w14:paraId="55A4AF7F" w14:textId="77777777" w:rsidR="006F093B" w:rsidRDefault="006F093B" w:rsidP="006F093B">
            <w:r>
              <w:rPr>
                <w:rFonts w:hint="eastAsia"/>
              </w:rPr>
              <w:t>（例）</w:t>
            </w:r>
          </w:p>
          <w:p w14:paraId="29ED847D"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180071B9"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64179687"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5651AA7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D8F8A2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6B4F23C" w14:textId="77777777" w:rsidR="006F093B" w:rsidRDefault="006F093B" w:rsidP="006F093B">
            <w:r>
              <w:rPr>
                <w:rFonts w:hint="eastAsia"/>
              </w:rPr>
              <w:t>前後関係のある日付において逆転する日付が入力されている場合は誤入力であると考えられるため。</w:t>
            </w:r>
          </w:p>
          <w:p w14:paraId="36BDB460" w14:textId="77777777" w:rsidR="006F093B" w:rsidRDefault="006F093B" w:rsidP="006F093B">
            <w:r>
              <w:rPr>
                <w:rFonts w:hint="eastAsia"/>
              </w:rPr>
              <w:t>（例）</w:t>
            </w:r>
          </w:p>
          <w:p w14:paraId="26BD92C7" w14:textId="77777777" w:rsidR="006F093B" w:rsidRDefault="006F093B" w:rsidP="006F093B">
            <w:r>
              <w:rPr>
                <w:rFonts w:hint="eastAsia"/>
              </w:rPr>
              <w:t>・転出年月日（予定）が住所を定めた年月日以前である場合</w:t>
            </w:r>
          </w:p>
          <w:p w14:paraId="51B4B635" w14:textId="77777777" w:rsidR="006F093B" w:rsidRDefault="006F093B" w:rsidP="006F093B">
            <w:r>
              <w:rPr>
                <w:rFonts w:hint="eastAsia"/>
              </w:rPr>
              <w:t>・死亡の異動日が「住民となった日」「住所を定めた日」「住所を定めた届出日」以前である場合</w:t>
            </w:r>
          </w:p>
          <w:p w14:paraId="1CBEE7E6" w14:textId="77777777" w:rsidR="006F093B" w:rsidRDefault="006F093B" w:rsidP="006F093B">
            <w:r>
              <w:rPr>
                <w:rFonts w:hint="eastAsia"/>
              </w:rPr>
              <w:t>・通称を削除した年月日が通称を記載した年月日以前である場合</w:t>
            </w:r>
          </w:p>
          <w:p w14:paraId="62D31175" w14:textId="77777777" w:rsidR="006F093B" w:rsidRDefault="006F093B" w:rsidP="006F093B">
            <w:r>
              <w:rPr>
                <w:rFonts w:hint="eastAsia"/>
              </w:rPr>
              <w:t>・支援措置の終了年月日が支援措置の開始年月日以前である場合　等</w:t>
            </w:r>
          </w:p>
        </w:tc>
      </w:tr>
      <w:tr w:rsidR="006F093B" w14:paraId="2D3331B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60585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CEBCD63" w14:textId="77777777" w:rsidR="006F093B" w:rsidRDefault="006F093B" w:rsidP="006F093B">
            <w:r>
              <w:rPr>
                <w:rFonts w:hint="eastAsia"/>
              </w:rPr>
              <w:t>該当者選択なしに異動処理ができる仕組みは成立せず、後続の画面に進めないため。</w:t>
            </w:r>
          </w:p>
        </w:tc>
      </w:tr>
      <w:tr w:rsidR="006F093B" w14:paraId="5EDE138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007494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292A558"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49713C8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A03E3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7ECC53"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359369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82CFA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09169C5" w14:textId="77777777" w:rsidR="006F093B" w:rsidRDefault="006F093B" w:rsidP="006F093B">
            <w:r>
              <w:rPr>
                <w:rFonts w:hint="eastAsia"/>
              </w:rPr>
              <w:t>市区町村コード及び市区町村名を全て正しく入力する必要があるため。</w:t>
            </w:r>
          </w:p>
        </w:tc>
      </w:tr>
      <w:tr w:rsidR="006F093B" w14:paraId="51523CD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08A0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DFB61E5" w14:textId="77777777" w:rsidR="006F093B" w:rsidRDefault="006F093B" w:rsidP="006F093B">
            <w:r>
              <w:rPr>
                <w:rFonts w:hint="eastAsia"/>
              </w:rPr>
              <w:t>異動日等の日付については誤りに気づきにくく、訂正することが難しいため。</w:t>
            </w:r>
          </w:p>
          <w:p w14:paraId="7FE748B5"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66DD42A2"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3D73E58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AF58F0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97BCCFE"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7972B9F6"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238F0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D6DD434"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0436F7A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15501F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538197E"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367A191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BC7855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052C22E"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41F0304F" w14:textId="77777777" w:rsidR="006F093B" w:rsidRDefault="006F093B" w:rsidP="006F093B">
            <w:r>
              <w:rPr>
                <w:rFonts w:hint="eastAsia"/>
              </w:rPr>
              <w:t>なお、世帯合併時の処理については4.1.4.1で整理。</w:t>
            </w:r>
          </w:p>
        </w:tc>
      </w:tr>
      <w:tr w:rsidR="006F093B" w14:paraId="5336AA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5228C9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979080D"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7EDC0681"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32D1B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4918D07"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53DFE0FB"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9F26F3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4A13745" w14:textId="77777777" w:rsidR="006F093B" w:rsidRDefault="006F093B" w:rsidP="006F093B">
            <w:r>
              <w:rPr>
                <w:rFonts w:hint="eastAsia"/>
              </w:rPr>
              <w:t>除票における修正は認められていないため、エラーとする。</w:t>
            </w:r>
          </w:p>
          <w:p w14:paraId="77D224EF" w14:textId="77777777" w:rsidR="006F093B" w:rsidRDefault="006F093B" w:rsidP="006F093B">
            <w:pPr>
              <w:rPr>
                <w:bCs/>
                <w:szCs w:val="21"/>
              </w:rPr>
            </w:pPr>
            <w:r>
              <w:rPr>
                <w:rFonts w:hint="eastAsia"/>
              </w:rPr>
              <w:t>なお、除票において誤記修正を要する場合は統合記載欄に記載すること。</w:t>
            </w:r>
          </w:p>
        </w:tc>
      </w:tr>
    </w:tbl>
    <w:p w14:paraId="4EC6D646" w14:textId="77777777" w:rsidR="002E1B0A" w:rsidRDefault="002E1B0A" w:rsidP="002E1B0A">
      <w:pPr>
        <w:widowControl/>
        <w:jc w:val="left"/>
        <w:rPr>
          <w:bCs/>
          <w:sz w:val="24"/>
          <w:szCs w:val="24"/>
        </w:rPr>
      </w:pPr>
      <w:r>
        <w:rPr>
          <w:rFonts w:hint="eastAsia"/>
          <w:bCs/>
          <w:kern w:val="0"/>
          <w:sz w:val="24"/>
          <w:szCs w:val="24"/>
        </w:rPr>
        <w:br w:type="page"/>
      </w:r>
    </w:p>
    <w:p w14:paraId="3D171425"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396CABAE"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57DAB43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02FCB1"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A4DAE9"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6ED07F" w14:textId="77777777" w:rsidR="002E1B0A" w:rsidRDefault="002E1B0A" w:rsidP="004031F6">
            <w:r>
              <w:rPr>
                <w:rFonts w:hint="eastAsia"/>
              </w:rPr>
              <w:t>（参考）表示メッセージ例</w:t>
            </w:r>
          </w:p>
          <w:p w14:paraId="1B41664A"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FDE9AB" w14:textId="77777777" w:rsidR="002E1B0A" w:rsidRDefault="002E1B0A" w:rsidP="004031F6">
            <w:r>
              <w:rPr>
                <w:rFonts w:hint="eastAsia"/>
              </w:rPr>
              <w:t>関係する</w:t>
            </w:r>
          </w:p>
          <w:p w14:paraId="45FA1538" w14:textId="77777777" w:rsidR="002E1B0A" w:rsidRDefault="002E1B0A" w:rsidP="004031F6">
            <w:r>
              <w:rPr>
                <w:rFonts w:hint="eastAsia"/>
              </w:rPr>
              <w:t>機能要件</w:t>
            </w:r>
          </w:p>
          <w:p w14:paraId="260CE5DA" w14:textId="77777777" w:rsidR="002E1B0A" w:rsidRDefault="002E1B0A" w:rsidP="004031F6">
            <w:pPr>
              <w:widowControl/>
              <w:jc w:val="left"/>
              <w:rPr>
                <w:bCs/>
                <w:szCs w:val="21"/>
              </w:rPr>
            </w:pPr>
            <w:r>
              <w:rPr>
                <w:rFonts w:hint="eastAsia"/>
              </w:rPr>
              <w:t>番号</w:t>
            </w:r>
          </w:p>
        </w:tc>
      </w:tr>
      <w:tr w:rsidR="006F1ACA" w14:paraId="78561B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C414C0B"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0F3190"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11ED4CFD"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57AF3A22" w14:textId="77777777" w:rsidR="006F1ACA" w:rsidRDefault="006F1ACA" w:rsidP="006F1ACA">
            <w:pPr>
              <w:widowControl/>
              <w:jc w:val="left"/>
              <w:rPr>
                <w:bCs/>
                <w:szCs w:val="21"/>
              </w:rPr>
            </w:pPr>
            <w:r>
              <w:rPr>
                <w:rFonts w:hint="eastAsia"/>
                <w:bCs/>
                <w:szCs w:val="21"/>
              </w:rPr>
              <w:t>1.1.1, 1.1.2</w:t>
            </w:r>
          </w:p>
        </w:tc>
      </w:tr>
      <w:tr w:rsidR="006F1ACA" w14:paraId="211AFBA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A63D58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302D4A4"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1EA44716"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1F47D09E" w14:textId="77777777" w:rsidR="006F1ACA" w:rsidRDefault="006F1ACA" w:rsidP="006F1ACA">
            <w:pPr>
              <w:widowControl/>
              <w:jc w:val="left"/>
              <w:rPr>
                <w:bCs/>
                <w:szCs w:val="21"/>
              </w:rPr>
            </w:pPr>
            <w:r>
              <w:rPr>
                <w:rFonts w:hint="eastAsia"/>
                <w:bCs/>
                <w:szCs w:val="21"/>
              </w:rPr>
              <w:t>1.1.1, 1.1.2</w:t>
            </w:r>
          </w:p>
        </w:tc>
      </w:tr>
      <w:tr w:rsidR="006F1ACA" w14:paraId="1DF716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35806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8C9D01"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6B700D2C"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44B63AB5" w14:textId="77777777" w:rsidR="006F1ACA" w:rsidRDefault="006F1ACA" w:rsidP="006F1ACA">
            <w:pPr>
              <w:widowControl/>
              <w:jc w:val="left"/>
              <w:rPr>
                <w:bCs/>
                <w:szCs w:val="21"/>
              </w:rPr>
            </w:pPr>
            <w:r>
              <w:rPr>
                <w:rFonts w:hint="eastAsia"/>
                <w:bCs/>
                <w:szCs w:val="21"/>
              </w:rPr>
              <w:t>1.1.1, 1.1.2</w:t>
            </w:r>
          </w:p>
        </w:tc>
      </w:tr>
      <w:tr w:rsidR="006F1ACA" w14:paraId="7D9D0A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39843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92BE99"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10A6D465"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6B2ECDE0" w14:textId="77777777" w:rsidR="006F1ACA" w:rsidRDefault="006F1ACA" w:rsidP="006F1ACA">
            <w:pPr>
              <w:widowControl/>
              <w:jc w:val="left"/>
              <w:rPr>
                <w:bCs/>
                <w:szCs w:val="21"/>
              </w:rPr>
            </w:pPr>
            <w:r>
              <w:rPr>
                <w:rFonts w:hint="eastAsia"/>
                <w:bCs/>
                <w:szCs w:val="21"/>
              </w:rPr>
              <w:t>1.1.1, 1.1.2</w:t>
            </w:r>
          </w:p>
        </w:tc>
      </w:tr>
      <w:tr w:rsidR="006F1ACA" w14:paraId="08432C2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A8C1B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1C7501"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7BC173F0"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4789B074" w14:textId="77777777" w:rsidR="006F1ACA" w:rsidRDefault="006F1ACA" w:rsidP="006F1ACA">
            <w:pPr>
              <w:widowControl/>
              <w:jc w:val="left"/>
              <w:rPr>
                <w:bCs/>
                <w:szCs w:val="21"/>
              </w:rPr>
            </w:pPr>
            <w:r>
              <w:rPr>
                <w:rFonts w:hint="eastAsia"/>
              </w:rPr>
              <w:t>1.1.1, 1.1.2</w:t>
            </w:r>
          </w:p>
        </w:tc>
      </w:tr>
      <w:tr w:rsidR="006F1ACA" w14:paraId="084445EF"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00CD9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7DDC37BA" w14:textId="77777777"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0452CFE9" w14:textId="7777777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77FEE280" w14:textId="77777777" w:rsidR="006F1ACA" w:rsidRDefault="006F1ACA" w:rsidP="006F1ACA">
            <w:pPr>
              <w:widowControl/>
              <w:jc w:val="left"/>
              <w:rPr>
                <w:bCs/>
                <w:szCs w:val="21"/>
              </w:rPr>
            </w:pPr>
            <w:r>
              <w:rPr>
                <w:rFonts w:hint="eastAsia"/>
                <w:bCs/>
                <w:szCs w:val="21"/>
              </w:rPr>
              <w:t>1.1.6</w:t>
            </w:r>
          </w:p>
        </w:tc>
      </w:tr>
      <w:tr w:rsidR="006F1ACA" w14:paraId="5EC976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3B97F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F42F7FE"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17308366" w14:textId="77777777"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3B2D9567" w14:textId="77777777" w:rsidR="006F1ACA" w:rsidRDefault="006F1ACA" w:rsidP="006F1ACA">
            <w:pPr>
              <w:widowControl/>
              <w:jc w:val="left"/>
              <w:rPr>
                <w:bCs/>
                <w:szCs w:val="21"/>
              </w:rPr>
            </w:pPr>
            <w:r>
              <w:rPr>
                <w:rFonts w:hint="eastAsia"/>
                <w:bCs/>
                <w:szCs w:val="21"/>
              </w:rPr>
              <w:t>1.1.6</w:t>
            </w:r>
          </w:p>
        </w:tc>
      </w:tr>
      <w:tr w:rsidR="006E2CED" w14:paraId="741A1E47" w14:textId="77777777" w:rsidTr="00A70755">
        <w:trPr>
          <w:cantSplit/>
          <w:ins w:id="598" w:author="Miyata, Satoshi (JP - AB 宮田 智士)" w:date="2024-08-14T12:23:00Z"/>
        </w:trPr>
        <w:tc>
          <w:tcPr>
            <w:tcW w:w="1129" w:type="dxa"/>
            <w:tcBorders>
              <w:top w:val="single" w:sz="4" w:space="0" w:color="auto"/>
              <w:left w:val="single" w:sz="4" w:space="0" w:color="auto"/>
              <w:bottom w:val="single" w:sz="4" w:space="0" w:color="auto"/>
              <w:right w:val="single" w:sz="4" w:space="0" w:color="auto"/>
            </w:tcBorders>
          </w:tcPr>
          <w:p w14:paraId="71E121EB" w14:textId="77777777" w:rsidR="006E2CED" w:rsidRPr="00597197" w:rsidRDefault="006E2CED" w:rsidP="006E2CED">
            <w:pPr>
              <w:pStyle w:val="ad"/>
              <w:widowControl/>
              <w:numPr>
                <w:ilvl w:val="0"/>
                <w:numId w:val="40"/>
              </w:numPr>
              <w:ind w:leftChars="0"/>
              <w:jc w:val="left"/>
              <w:rPr>
                <w:ins w:id="599" w:author="Miyata, Satoshi (JP - AB 宮田 智士)" w:date="2024-08-14T12:23:00Z"/>
                <w:bCs/>
                <w:szCs w:val="21"/>
              </w:rPr>
            </w:pPr>
          </w:p>
        </w:tc>
        <w:tc>
          <w:tcPr>
            <w:tcW w:w="2316" w:type="dxa"/>
            <w:tcBorders>
              <w:top w:val="single" w:sz="4" w:space="0" w:color="auto"/>
              <w:left w:val="single" w:sz="4" w:space="0" w:color="auto"/>
              <w:bottom w:val="single" w:sz="4" w:space="0" w:color="auto"/>
              <w:right w:val="single" w:sz="4" w:space="0" w:color="auto"/>
            </w:tcBorders>
          </w:tcPr>
          <w:p w14:paraId="64DF3253" w14:textId="77777777" w:rsidR="006E2CED" w:rsidRDefault="006E2CED" w:rsidP="006E2CED">
            <w:pPr>
              <w:widowControl/>
              <w:jc w:val="left"/>
              <w:rPr>
                <w:ins w:id="600" w:author="Miyata, Satoshi (JP - AB 宮田 智士)" w:date="2024-08-14T12:23:00Z"/>
                <w:bCs/>
                <w:szCs w:val="21"/>
              </w:rPr>
            </w:pPr>
            <w:ins w:id="601" w:author="Miyata, Satoshi (JP - AB 宮田 智士)" w:date="2024-08-14T12:23:00Z">
              <w:r w:rsidRPr="00AF4376">
                <w:rPr>
                  <w:rFonts w:hint="eastAsia"/>
                  <w:bCs/>
                  <w:szCs w:val="21"/>
                </w:rPr>
                <w:t>旧氏記載者の旧氏の振り仮名が未記載の場合</w:t>
              </w:r>
            </w:ins>
          </w:p>
        </w:tc>
        <w:tc>
          <w:tcPr>
            <w:tcW w:w="3921" w:type="dxa"/>
            <w:tcBorders>
              <w:top w:val="single" w:sz="4" w:space="0" w:color="auto"/>
              <w:left w:val="single" w:sz="4" w:space="0" w:color="auto"/>
              <w:bottom w:val="single" w:sz="4" w:space="0" w:color="auto"/>
              <w:right w:val="single" w:sz="4" w:space="0" w:color="auto"/>
            </w:tcBorders>
          </w:tcPr>
          <w:p w14:paraId="619A8107" w14:textId="77777777" w:rsidR="006E2CED" w:rsidRDefault="006E2CED" w:rsidP="006E2CED">
            <w:pPr>
              <w:widowControl/>
              <w:jc w:val="left"/>
              <w:rPr>
                <w:ins w:id="602" w:author="Miyata, Satoshi (JP - AB 宮田 智士)" w:date="2024-08-14T12:23:00Z"/>
                <w:bCs/>
                <w:szCs w:val="21"/>
              </w:rPr>
            </w:pPr>
            <w:ins w:id="603" w:author="Miyata, Satoshi (JP - AB 宮田 智士)" w:date="2024-08-14T12:23:00Z">
              <w:r w:rsidRPr="00AF4376">
                <w:rPr>
                  <w:rFonts w:hint="eastAsia"/>
                  <w:bCs/>
                  <w:szCs w:val="21"/>
                </w:rPr>
                <w:t>旧氏の振り仮名が入力されていません。</w:t>
              </w:r>
            </w:ins>
          </w:p>
        </w:tc>
        <w:tc>
          <w:tcPr>
            <w:tcW w:w="1128" w:type="dxa"/>
            <w:tcBorders>
              <w:top w:val="single" w:sz="4" w:space="0" w:color="auto"/>
              <w:left w:val="single" w:sz="4" w:space="0" w:color="auto"/>
              <w:bottom w:val="single" w:sz="4" w:space="0" w:color="auto"/>
              <w:right w:val="single" w:sz="4" w:space="0" w:color="auto"/>
            </w:tcBorders>
          </w:tcPr>
          <w:p w14:paraId="7F54D270" w14:textId="77777777" w:rsidR="006E2CED" w:rsidRDefault="006E2CED" w:rsidP="006E2CED">
            <w:pPr>
              <w:widowControl/>
              <w:jc w:val="left"/>
              <w:rPr>
                <w:ins w:id="604" w:author="Miyata, Satoshi (JP - AB 宮田 智士)" w:date="2024-08-14T12:23:00Z"/>
                <w:bCs/>
                <w:szCs w:val="21"/>
              </w:rPr>
            </w:pPr>
            <w:ins w:id="605" w:author="Miyata, Satoshi (JP - AB 宮田 智士)" w:date="2024-08-14T12:23:00Z">
              <w:r>
                <w:rPr>
                  <w:rFonts w:hint="eastAsia"/>
                  <w:bCs/>
                  <w:szCs w:val="21"/>
                </w:rPr>
                <w:t>1.1.6</w:t>
              </w:r>
            </w:ins>
          </w:p>
        </w:tc>
      </w:tr>
      <w:tr w:rsidR="006E2CED" w14:paraId="40FBC36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90872E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42D7537" w14:textId="77777777" w:rsidR="006E2CED" w:rsidRDefault="006E2CED" w:rsidP="006E2CED">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EF6A2A3" w14:textId="77777777" w:rsidR="006E2CED" w:rsidRDefault="006E2CED" w:rsidP="006E2CED">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6CA1104" w14:textId="77777777" w:rsidR="006E2CED" w:rsidRDefault="006E2CED" w:rsidP="006E2CED">
            <w:pPr>
              <w:widowControl/>
              <w:jc w:val="left"/>
              <w:rPr>
                <w:bCs/>
                <w:szCs w:val="21"/>
              </w:rPr>
            </w:pPr>
            <w:r>
              <w:rPr>
                <w:rFonts w:hint="eastAsia"/>
                <w:bCs/>
                <w:szCs w:val="21"/>
              </w:rPr>
              <w:t>1.1.6</w:t>
            </w:r>
          </w:p>
        </w:tc>
      </w:tr>
      <w:tr w:rsidR="006E2CED" w14:paraId="7159018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585524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B1C57C" w14:textId="77777777" w:rsidR="006E2CED" w:rsidRDefault="006E2CED" w:rsidP="006E2CED">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5CF1E429" w14:textId="77777777" w:rsidR="006E2CED" w:rsidRDefault="006E2CED" w:rsidP="006E2CED">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6CAE8FD" w14:textId="77777777" w:rsidR="006E2CED" w:rsidRDefault="006E2CED" w:rsidP="006E2CED">
            <w:pPr>
              <w:widowControl/>
              <w:jc w:val="left"/>
              <w:rPr>
                <w:bCs/>
                <w:szCs w:val="21"/>
              </w:rPr>
            </w:pPr>
            <w:r>
              <w:rPr>
                <w:rFonts w:hint="eastAsia"/>
                <w:bCs/>
                <w:szCs w:val="21"/>
              </w:rPr>
              <w:t>1.1.6</w:t>
            </w:r>
          </w:p>
        </w:tc>
      </w:tr>
      <w:tr w:rsidR="006E2CED" w14:paraId="6C7860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9DA80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14345A6" w14:textId="77777777" w:rsidR="006E2CED" w:rsidRDefault="006E2CED" w:rsidP="006E2CED">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0CD39A98" w14:textId="77777777" w:rsidR="006E2CED" w:rsidRDefault="006E2CED" w:rsidP="006E2CED">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CDE6FEB" w14:textId="77777777" w:rsidR="006E2CED" w:rsidRDefault="006E2CED" w:rsidP="006E2CED">
            <w:pPr>
              <w:widowControl/>
              <w:jc w:val="left"/>
              <w:rPr>
                <w:bCs/>
                <w:szCs w:val="21"/>
              </w:rPr>
            </w:pPr>
            <w:r>
              <w:rPr>
                <w:rFonts w:hint="eastAsia"/>
                <w:bCs/>
                <w:szCs w:val="21"/>
              </w:rPr>
              <w:t>1.1.6</w:t>
            </w:r>
          </w:p>
        </w:tc>
      </w:tr>
      <w:tr w:rsidR="006E2CED" w14:paraId="6DC9D28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11254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730620D" w14:textId="77777777" w:rsidR="006E2CED" w:rsidRDefault="006E2CED" w:rsidP="006E2CED">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62E5DF2" w14:textId="77777777" w:rsidR="006E2CED" w:rsidRDefault="006E2CED" w:rsidP="006E2CED">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BD6E2DC" w14:textId="77777777" w:rsidR="006E2CED" w:rsidRDefault="006E2CED" w:rsidP="006E2CED">
            <w:pPr>
              <w:widowControl/>
              <w:jc w:val="left"/>
              <w:rPr>
                <w:bCs/>
                <w:szCs w:val="21"/>
              </w:rPr>
            </w:pPr>
            <w:r>
              <w:rPr>
                <w:rFonts w:hint="eastAsia"/>
                <w:bCs/>
                <w:szCs w:val="21"/>
              </w:rPr>
              <w:t>1.1.6</w:t>
            </w:r>
          </w:p>
        </w:tc>
      </w:tr>
      <w:tr w:rsidR="006E2CED" w14:paraId="2EED132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9DB51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7393AE7" w14:textId="77777777" w:rsidR="006E2CED" w:rsidRDefault="006E2CED" w:rsidP="006E2CED">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59957A05" w14:textId="77777777" w:rsidR="006E2CED" w:rsidRDefault="006E2CED" w:rsidP="006E2CED">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677044E" w14:textId="77777777" w:rsidR="006E2CED" w:rsidRDefault="006E2CED" w:rsidP="006E2CED">
            <w:pPr>
              <w:widowControl/>
              <w:jc w:val="left"/>
              <w:rPr>
                <w:bCs/>
                <w:szCs w:val="21"/>
              </w:rPr>
            </w:pPr>
            <w:r>
              <w:rPr>
                <w:rFonts w:hint="eastAsia"/>
                <w:bCs/>
                <w:szCs w:val="21"/>
              </w:rPr>
              <w:t>1.1.8</w:t>
            </w:r>
          </w:p>
        </w:tc>
      </w:tr>
      <w:tr w:rsidR="006E2CED" w14:paraId="38DB7E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04B1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262897" w14:textId="77777777" w:rsidR="006E2CED" w:rsidRDefault="006E2CED" w:rsidP="006E2CED">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1DF01342" w14:textId="77777777" w:rsidR="006E2CED" w:rsidRDefault="006E2CED" w:rsidP="006E2CED">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E1F7BC2" w14:textId="77777777" w:rsidR="006E2CED" w:rsidRDefault="006E2CED" w:rsidP="006E2CED">
            <w:pPr>
              <w:widowControl/>
              <w:jc w:val="left"/>
              <w:rPr>
                <w:bCs/>
                <w:szCs w:val="21"/>
              </w:rPr>
            </w:pPr>
            <w:r>
              <w:rPr>
                <w:rFonts w:hint="eastAsia"/>
                <w:bCs/>
                <w:szCs w:val="21"/>
              </w:rPr>
              <w:t>1.1.8</w:t>
            </w:r>
          </w:p>
        </w:tc>
      </w:tr>
      <w:tr w:rsidR="006E2CED" w14:paraId="06FD9C0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8F95E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760C91" w14:textId="77777777" w:rsidR="006E2CED" w:rsidRDefault="006E2CED" w:rsidP="006E2CED">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5DCCEE1E" w14:textId="77777777" w:rsidR="006E2CED" w:rsidRDefault="006E2CED" w:rsidP="006E2CED">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19D7CDC4" w14:textId="77777777" w:rsidR="006E2CED" w:rsidRDefault="006E2CED" w:rsidP="006E2CED">
            <w:pPr>
              <w:widowControl/>
              <w:jc w:val="left"/>
              <w:rPr>
                <w:bCs/>
                <w:szCs w:val="21"/>
              </w:rPr>
            </w:pPr>
            <w:r>
              <w:rPr>
                <w:rFonts w:hint="eastAsia"/>
                <w:bCs/>
                <w:szCs w:val="21"/>
              </w:rPr>
              <w:t>1.1.10</w:t>
            </w:r>
          </w:p>
        </w:tc>
      </w:tr>
      <w:tr w:rsidR="006E2CED" w14:paraId="4E030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A5707B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CEDAA9" w14:textId="77777777" w:rsidR="006E2CED" w:rsidRDefault="006E2CED" w:rsidP="006E2CED">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25A73234" w14:textId="77777777" w:rsidR="006E2CED" w:rsidRDefault="006E2CED" w:rsidP="006E2CED">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A3DC032" w14:textId="77777777" w:rsidR="006E2CED" w:rsidRDefault="006E2CED" w:rsidP="006E2CED">
            <w:pPr>
              <w:widowControl/>
              <w:jc w:val="left"/>
              <w:rPr>
                <w:bCs/>
                <w:szCs w:val="21"/>
              </w:rPr>
            </w:pPr>
            <w:r>
              <w:rPr>
                <w:rFonts w:hint="eastAsia"/>
                <w:bCs/>
                <w:szCs w:val="21"/>
              </w:rPr>
              <w:t>1.1.10</w:t>
            </w:r>
          </w:p>
        </w:tc>
      </w:tr>
      <w:tr w:rsidR="006E2CED" w14:paraId="19418A8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524ADE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B3095EA" w14:textId="77777777" w:rsidR="006E2CED" w:rsidRDefault="006E2CED" w:rsidP="006E2CED">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21F41CC8" w14:textId="77777777" w:rsidR="006E2CED" w:rsidRDefault="006E2CED" w:rsidP="006E2CED">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2D00F847" w14:textId="77777777" w:rsidR="006E2CED" w:rsidRDefault="006E2CED" w:rsidP="006E2CED">
            <w:pPr>
              <w:widowControl/>
              <w:jc w:val="left"/>
              <w:rPr>
                <w:bCs/>
                <w:szCs w:val="21"/>
              </w:rPr>
            </w:pPr>
            <w:r>
              <w:rPr>
                <w:rFonts w:hint="eastAsia"/>
                <w:bCs/>
                <w:szCs w:val="21"/>
              </w:rPr>
              <w:t>1.1.11</w:t>
            </w:r>
          </w:p>
        </w:tc>
      </w:tr>
      <w:tr w:rsidR="006E2CED" w14:paraId="67663E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6CCCA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2F46B41" w14:textId="77777777" w:rsidR="006E2CED" w:rsidRPr="00E86BEA" w:rsidRDefault="006E2CED" w:rsidP="006E2CED">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15C359C3" w14:textId="77777777" w:rsidR="006E2CED" w:rsidRDefault="006E2CED" w:rsidP="006E2CED">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02573A5A" w14:textId="77777777" w:rsidR="006E2CED" w:rsidRDefault="006E2CED" w:rsidP="006E2CED">
            <w:pPr>
              <w:widowControl/>
              <w:jc w:val="left"/>
              <w:rPr>
                <w:bCs/>
                <w:szCs w:val="21"/>
              </w:rPr>
            </w:pPr>
            <w:r>
              <w:rPr>
                <w:rFonts w:hint="eastAsia"/>
                <w:bCs/>
                <w:szCs w:val="21"/>
              </w:rPr>
              <w:t>1</w:t>
            </w:r>
            <w:r>
              <w:rPr>
                <w:bCs/>
                <w:szCs w:val="21"/>
              </w:rPr>
              <w:t>.1.11</w:t>
            </w:r>
          </w:p>
        </w:tc>
      </w:tr>
      <w:tr w:rsidR="006E2CED" w14:paraId="363766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6A2AA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F2BE53" w14:textId="77777777" w:rsidR="006E2CED" w:rsidRDefault="006E2CED" w:rsidP="006E2CED">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A7C73CF" w14:textId="77777777" w:rsidR="006E2CED" w:rsidRDefault="006E2CED" w:rsidP="006E2CED">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03739735" w14:textId="77777777" w:rsidR="006E2CED" w:rsidRDefault="006E2CED" w:rsidP="006E2CED">
            <w:pPr>
              <w:widowControl/>
              <w:jc w:val="left"/>
              <w:rPr>
                <w:bCs/>
                <w:szCs w:val="21"/>
              </w:rPr>
            </w:pPr>
            <w:r>
              <w:rPr>
                <w:rFonts w:hint="eastAsia"/>
                <w:bCs/>
                <w:szCs w:val="21"/>
              </w:rPr>
              <w:t>1.1.14</w:t>
            </w:r>
            <w:r>
              <w:rPr>
                <w:rFonts w:hint="eastAsia"/>
              </w:rPr>
              <w:t>,</w:t>
            </w:r>
          </w:p>
          <w:p w14:paraId="047C78EA" w14:textId="77777777" w:rsidR="006E2CED" w:rsidRDefault="006E2CED" w:rsidP="006E2CED">
            <w:pPr>
              <w:widowControl/>
              <w:jc w:val="left"/>
              <w:rPr>
                <w:bCs/>
                <w:szCs w:val="21"/>
              </w:rPr>
            </w:pPr>
            <w:r>
              <w:rPr>
                <w:rFonts w:hint="eastAsia"/>
                <w:bCs/>
                <w:szCs w:val="21"/>
              </w:rPr>
              <w:t>5.1</w:t>
            </w:r>
          </w:p>
        </w:tc>
      </w:tr>
      <w:tr w:rsidR="006E2CED" w14:paraId="457EE4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5F41A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F664FCE" w14:textId="77777777" w:rsidR="006E2CED" w:rsidRDefault="006E2CED" w:rsidP="006E2CED">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631044C9" w14:textId="77777777" w:rsidR="006E2CED" w:rsidRDefault="006E2CED" w:rsidP="006E2CED">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022BC0A5" w14:textId="77777777" w:rsidR="006E2CED" w:rsidRDefault="006E2CED" w:rsidP="006E2CED">
            <w:pPr>
              <w:widowControl/>
              <w:jc w:val="left"/>
              <w:rPr>
                <w:bCs/>
                <w:szCs w:val="21"/>
              </w:rPr>
            </w:pPr>
            <w:r>
              <w:rPr>
                <w:rFonts w:hint="eastAsia"/>
                <w:bCs/>
                <w:szCs w:val="21"/>
              </w:rPr>
              <w:t>1.1.16</w:t>
            </w:r>
          </w:p>
          <w:p w14:paraId="638A2373" w14:textId="77777777" w:rsidR="006E2CED" w:rsidRDefault="006E2CED" w:rsidP="006E2CED">
            <w:pPr>
              <w:widowControl/>
              <w:jc w:val="left"/>
              <w:rPr>
                <w:bCs/>
                <w:szCs w:val="21"/>
              </w:rPr>
            </w:pPr>
          </w:p>
        </w:tc>
      </w:tr>
      <w:tr w:rsidR="006E2CED" w14:paraId="06ECB94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1A486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598404" w14:textId="77777777" w:rsidR="006E2CED" w:rsidRDefault="006E2CED" w:rsidP="006E2CED">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342A8869" w14:textId="77777777" w:rsidR="006E2CED" w:rsidRDefault="006E2CED" w:rsidP="006E2CED">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5EC000D4" w14:textId="77777777" w:rsidR="006E2CED" w:rsidRDefault="006E2CED" w:rsidP="006E2CED">
            <w:pPr>
              <w:widowControl/>
              <w:jc w:val="left"/>
              <w:rPr>
                <w:bCs/>
                <w:szCs w:val="21"/>
              </w:rPr>
            </w:pPr>
            <w:r>
              <w:rPr>
                <w:rFonts w:hint="eastAsia"/>
                <w:bCs/>
                <w:szCs w:val="21"/>
              </w:rPr>
              <w:t>3.1</w:t>
            </w:r>
          </w:p>
        </w:tc>
      </w:tr>
      <w:tr w:rsidR="006E2CED" w14:paraId="5D64723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8DBB9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61F93A" w14:textId="77777777" w:rsidR="006E2CED" w:rsidRDefault="006E2CED" w:rsidP="006E2CED">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13A30575" w14:textId="77777777" w:rsidR="006E2CED" w:rsidRDefault="006E2CED" w:rsidP="006E2CED">
            <w:pPr>
              <w:widowControl/>
              <w:jc w:val="left"/>
              <w:rPr>
                <w:bCs/>
                <w:szCs w:val="21"/>
              </w:rPr>
            </w:pPr>
            <w:r>
              <w:rPr>
                <w:rFonts w:hint="eastAsia"/>
                <w:bCs/>
                <w:szCs w:val="21"/>
              </w:rPr>
              <w:t>取扱注意者又はその家族（同一世帯員）の情報を表示しようとしています。ご注意ください。</w:t>
            </w:r>
          </w:p>
          <w:p w14:paraId="701515BE" w14:textId="77777777" w:rsidR="006E2CED" w:rsidRDefault="006E2CED" w:rsidP="006E2CED">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73F01BB9" w14:textId="77777777" w:rsidR="006E2CED" w:rsidRDefault="006E2CED" w:rsidP="006E2CED">
            <w:pPr>
              <w:widowControl/>
              <w:jc w:val="left"/>
              <w:rPr>
                <w:bCs/>
                <w:szCs w:val="21"/>
              </w:rPr>
            </w:pPr>
            <w:r>
              <w:rPr>
                <w:rFonts w:hint="eastAsia"/>
                <w:bCs/>
                <w:szCs w:val="21"/>
              </w:rPr>
              <w:t>3.1</w:t>
            </w:r>
          </w:p>
        </w:tc>
      </w:tr>
      <w:tr w:rsidR="006E2CED" w14:paraId="030760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7F1C2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4689C8D" w14:textId="77777777" w:rsidR="006E2CED" w:rsidRDefault="006E2CED" w:rsidP="006E2CED">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C4A9BAD" w14:textId="77777777" w:rsidR="006E2CED" w:rsidRDefault="006E2CED" w:rsidP="006E2CED">
            <w:pPr>
              <w:widowControl/>
              <w:jc w:val="left"/>
              <w:rPr>
                <w:bCs/>
                <w:szCs w:val="21"/>
              </w:rPr>
            </w:pPr>
            <w:r>
              <w:rPr>
                <w:rFonts w:hint="eastAsia"/>
                <w:bCs/>
                <w:szCs w:val="21"/>
              </w:rPr>
              <w:t>注意事項があります。発行時に制限理由を確認してください。</w:t>
            </w:r>
          </w:p>
          <w:p w14:paraId="4542F624" w14:textId="77777777" w:rsidR="006E2CED" w:rsidRDefault="006E2CED" w:rsidP="006E2CED">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34E9A90E" w14:textId="77777777" w:rsidR="006E2CED" w:rsidRDefault="006E2CED" w:rsidP="006E2CED">
            <w:pPr>
              <w:widowControl/>
              <w:jc w:val="left"/>
              <w:rPr>
                <w:bCs/>
                <w:szCs w:val="21"/>
              </w:rPr>
            </w:pPr>
            <w:r>
              <w:rPr>
                <w:rFonts w:hint="eastAsia"/>
                <w:bCs/>
                <w:szCs w:val="21"/>
              </w:rPr>
              <w:t>3.1</w:t>
            </w:r>
          </w:p>
        </w:tc>
      </w:tr>
      <w:tr w:rsidR="006E2CED" w14:paraId="55762D7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FE42A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50A50A" w14:textId="77777777" w:rsidR="006E2CED" w:rsidRDefault="006E2CED" w:rsidP="006E2CED">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DD85856" w14:textId="77777777" w:rsidR="006E2CED" w:rsidRDefault="006E2CED" w:rsidP="006E2CED">
            <w:pPr>
              <w:widowControl/>
              <w:jc w:val="left"/>
              <w:rPr>
                <w:bCs/>
                <w:szCs w:val="21"/>
              </w:rPr>
            </w:pPr>
            <w:r>
              <w:rPr>
                <w:rFonts w:hint="eastAsia"/>
                <w:bCs/>
                <w:szCs w:val="21"/>
              </w:rPr>
              <w:t>１か月以内に支援措置の期間が終了します。</w:t>
            </w:r>
          </w:p>
          <w:p w14:paraId="0FC19DB5"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11CBE0A7" w14:textId="77777777" w:rsidR="006E2CED" w:rsidRDefault="006E2CED" w:rsidP="006E2CED">
            <w:pPr>
              <w:widowControl/>
              <w:jc w:val="left"/>
              <w:rPr>
                <w:bCs/>
                <w:szCs w:val="21"/>
              </w:rPr>
            </w:pPr>
            <w:r>
              <w:rPr>
                <w:rFonts w:hint="eastAsia"/>
                <w:bCs/>
                <w:szCs w:val="21"/>
              </w:rPr>
              <w:t>3.4</w:t>
            </w:r>
          </w:p>
        </w:tc>
      </w:tr>
      <w:tr w:rsidR="006E2CED" w14:paraId="582082D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1BB6DC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E6E1CB6" w14:textId="77777777" w:rsidR="006E2CED" w:rsidRDefault="006E2CED" w:rsidP="006E2CED">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61507AA3" w14:textId="77777777" w:rsidR="006E2CED" w:rsidRDefault="006E2CED" w:rsidP="006E2CED">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677D9741" w14:textId="77777777" w:rsidR="006E2CED" w:rsidRDefault="006E2CED" w:rsidP="006E2CED">
            <w:pPr>
              <w:widowControl/>
              <w:jc w:val="left"/>
              <w:rPr>
                <w:bCs/>
                <w:szCs w:val="21"/>
              </w:rPr>
            </w:pPr>
            <w:r>
              <w:rPr>
                <w:rFonts w:hint="eastAsia"/>
                <w:bCs/>
                <w:szCs w:val="21"/>
              </w:rPr>
              <w:t>3.4</w:t>
            </w:r>
          </w:p>
        </w:tc>
      </w:tr>
      <w:tr w:rsidR="006E2CED" w14:paraId="75C936C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49217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A96A401" w14:textId="77777777" w:rsidR="006E2CED" w:rsidRDefault="006E2CED" w:rsidP="006E2CED">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001EB447" w14:textId="77777777" w:rsidR="006E2CED" w:rsidRDefault="006E2CED" w:rsidP="006E2CED">
            <w:pPr>
              <w:widowControl/>
              <w:jc w:val="left"/>
              <w:rPr>
                <w:bCs/>
                <w:szCs w:val="21"/>
              </w:rPr>
            </w:pPr>
            <w:r>
              <w:rPr>
                <w:rFonts w:hint="eastAsia"/>
                <w:bCs/>
                <w:szCs w:val="21"/>
              </w:rPr>
              <w:t>支援措置対象者と併せて支援を求める者が、転出又は転居しようとしています。支援措置対象者の相手方に支援措置対象者の住所が漏えいする可能性があります。このまま処理を継続しますか。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34F6A949" w14:textId="77777777" w:rsidR="006E2CED" w:rsidRDefault="006E2CED" w:rsidP="006E2CED">
            <w:pPr>
              <w:widowControl/>
              <w:jc w:val="left"/>
              <w:rPr>
                <w:bCs/>
                <w:szCs w:val="21"/>
              </w:rPr>
            </w:pPr>
            <w:r>
              <w:rPr>
                <w:rFonts w:hint="eastAsia"/>
                <w:bCs/>
                <w:szCs w:val="21"/>
              </w:rPr>
              <w:t>3.4</w:t>
            </w:r>
          </w:p>
        </w:tc>
      </w:tr>
      <w:tr w:rsidR="006E2CED" w14:paraId="2F6613F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474F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1C88288" w14:textId="77777777" w:rsidR="006E2CED" w:rsidRDefault="006E2CED" w:rsidP="006E2CED">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2444575A" w14:textId="77777777" w:rsidR="006E2CED" w:rsidRDefault="006E2CED" w:rsidP="006E2CED">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6CD7D728" w14:textId="77777777" w:rsidR="006E2CED" w:rsidRDefault="006E2CED" w:rsidP="006E2CED">
            <w:pPr>
              <w:widowControl/>
              <w:jc w:val="left"/>
              <w:rPr>
                <w:bCs/>
                <w:szCs w:val="21"/>
              </w:rPr>
            </w:pPr>
            <w:r>
              <w:rPr>
                <w:rFonts w:hint="eastAsia"/>
                <w:bCs/>
                <w:szCs w:val="21"/>
              </w:rPr>
              <w:t>4</w:t>
            </w:r>
          </w:p>
        </w:tc>
      </w:tr>
      <w:tr w:rsidR="006E2CED" w14:paraId="169C3A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18BD1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21A73A5" w14:textId="77777777" w:rsidR="006E2CED" w:rsidRDefault="006E2CED" w:rsidP="006E2CED">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6BD35096" w14:textId="77777777" w:rsidR="006E2CED" w:rsidRDefault="006E2CED" w:rsidP="006E2CED">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4C78DEB" w14:textId="77777777" w:rsidR="006E2CED" w:rsidRDefault="006E2CED" w:rsidP="006E2CED">
            <w:pPr>
              <w:widowControl/>
              <w:jc w:val="left"/>
              <w:rPr>
                <w:bCs/>
                <w:szCs w:val="21"/>
              </w:rPr>
            </w:pPr>
            <w:r>
              <w:rPr>
                <w:rFonts w:hint="eastAsia"/>
                <w:bCs/>
                <w:szCs w:val="21"/>
              </w:rPr>
              <w:t>4</w:t>
            </w:r>
          </w:p>
        </w:tc>
      </w:tr>
      <w:tr w:rsidR="006E2CED" w14:paraId="0B351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8D65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5824D95"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72E6F54A"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215D1681" w14:textId="77777777" w:rsidR="006E2CED" w:rsidRDefault="006E2CED" w:rsidP="006E2CED">
            <w:pPr>
              <w:widowControl/>
              <w:jc w:val="left"/>
              <w:rPr>
                <w:bCs/>
                <w:szCs w:val="21"/>
              </w:rPr>
            </w:pPr>
            <w:r>
              <w:rPr>
                <w:rFonts w:hint="eastAsia"/>
                <w:bCs/>
                <w:szCs w:val="21"/>
              </w:rPr>
              <w:t>4</w:t>
            </w:r>
            <w:r>
              <w:rPr>
                <w:bCs/>
                <w:szCs w:val="21"/>
              </w:rPr>
              <w:t>.0.1</w:t>
            </w:r>
          </w:p>
        </w:tc>
      </w:tr>
      <w:tr w:rsidR="006E2CED" w14:paraId="4A7A13D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F93E30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77831D2" w14:textId="77777777" w:rsidR="006E2CED" w:rsidRDefault="006E2CED" w:rsidP="006E2CED">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191C0F52" w14:textId="77777777" w:rsidR="006E2CED" w:rsidRDefault="006E2CED" w:rsidP="006E2CED">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48481F2" w14:textId="77777777" w:rsidR="006E2CED" w:rsidRDefault="006E2CED" w:rsidP="006E2CED">
            <w:pPr>
              <w:widowControl/>
              <w:jc w:val="left"/>
              <w:rPr>
                <w:bCs/>
                <w:szCs w:val="21"/>
              </w:rPr>
            </w:pPr>
            <w:r>
              <w:rPr>
                <w:rFonts w:hint="eastAsia"/>
                <w:bCs/>
                <w:szCs w:val="21"/>
              </w:rPr>
              <w:t>4.0.2</w:t>
            </w:r>
          </w:p>
        </w:tc>
      </w:tr>
      <w:tr w:rsidR="006E2CED" w14:paraId="126E63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588476"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6DE7CC9" w14:textId="77777777" w:rsidR="006E2CED" w:rsidRDefault="006E2CED" w:rsidP="006E2CED">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2065DD4C" w14:textId="77777777" w:rsidR="006E2CED" w:rsidRDefault="006E2CED" w:rsidP="006E2CED">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EE781E0" w14:textId="77777777" w:rsidR="006E2CED" w:rsidRDefault="006E2CED" w:rsidP="006E2CED">
            <w:pPr>
              <w:widowControl/>
              <w:jc w:val="left"/>
              <w:rPr>
                <w:bCs/>
                <w:szCs w:val="21"/>
              </w:rPr>
            </w:pPr>
            <w:r>
              <w:rPr>
                <w:rFonts w:hint="eastAsia"/>
                <w:bCs/>
                <w:szCs w:val="21"/>
              </w:rPr>
              <w:t>4.0.3</w:t>
            </w:r>
          </w:p>
        </w:tc>
      </w:tr>
      <w:tr w:rsidR="006E2CED" w14:paraId="3F95C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E5C8EA"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D59775A" w14:textId="77777777" w:rsidR="006E2CED" w:rsidRDefault="006E2CED" w:rsidP="006E2CED">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0C446FF8" w14:textId="77777777" w:rsidR="006E2CED" w:rsidRDefault="006E2CED" w:rsidP="006E2CED">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38884061" w14:textId="77777777" w:rsidR="006E2CED" w:rsidRDefault="006E2CED" w:rsidP="006E2CED">
            <w:pPr>
              <w:widowControl/>
              <w:jc w:val="left"/>
              <w:rPr>
                <w:bCs/>
                <w:szCs w:val="21"/>
              </w:rPr>
            </w:pPr>
            <w:r>
              <w:rPr>
                <w:rFonts w:hint="eastAsia"/>
                <w:bCs/>
                <w:szCs w:val="21"/>
              </w:rPr>
              <w:t>4</w:t>
            </w:r>
            <w:r>
              <w:rPr>
                <w:bCs/>
                <w:szCs w:val="21"/>
              </w:rPr>
              <w:t>.0.3,</w:t>
            </w:r>
          </w:p>
          <w:p w14:paraId="5E1AA76C" w14:textId="77777777" w:rsidR="006E2CED" w:rsidRDefault="006E2CED" w:rsidP="006E2CED">
            <w:pPr>
              <w:widowControl/>
              <w:jc w:val="left"/>
              <w:rPr>
                <w:bCs/>
                <w:szCs w:val="21"/>
              </w:rPr>
            </w:pPr>
            <w:r>
              <w:rPr>
                <w:rFonts w:hint="eastAsia"/>
                <w:bCs/>
                <w:szCs w:val="21"/>
              </w:rPr>
              <w:t>4</w:t>
            </w:r>
            <w:r>
              <w:rPr>
                <w:bCs/>
                <w:szCs w:val="21"/>
              </w:rPr>
              <w:t>.1.0.2</w:t>
            </w:r>
          </w:p>
        </w:tc>
      </w:tr>
      <w:tr w:rsidR="006E2CED" w14:paraId="699192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04593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4E036C1" w14:textId="77777777" w:rsidR="006E2CED" w:rsidRDefault="006E2CED" w:rsidP="006E2CED">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78A14993" w14:textId="77777777" w:rsidR="006E2CED" w:rsidRDefault="006E2CED" w:rsidP="006E2CED">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E9086D5" w14:textId="77777777" w:rsidR="006E2CED" w:rsidRDefault="006E2CED" w:rsidP="006E2CED">
            <w:pPr>
              <w:widowControl/>
              <w:jc w:val="left"/>
              <w:rPr>
                <w:bCs/>
                <w:szCs w:val="21"/>
              </w:rPr>
            </w:pPr>
            <w:r>
              <w:rPr>
                <w:rFonts w:hint="eastAsia"/>
                <w:bCs/>
                <w:szCs w:val="21"/>
              </w:rPr>
              <w:t>4.0.3</w:t>
            </w:r>
          </w:p>
        </w:tc>
      </w:tr>
      <w:tr w:rsidR="006E2CED" w14:paraId="3A24E8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09E47B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332C6CC" w14:textId="77777777" w:rsidR="006E2CED" w:rsidRDefault="006E2CED" w:rsidP="006E2CED">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6E014F3B" w14:textId="77777777" w:rsidR="006E2CED" w:rsidRDefault="006E2CED" w:rsidP="006E2CED">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43498371" w14:textId="77777777" w:rsidR="006E2CED" w:rsidRDefault="006E2CED" w:rsidP="006E2CED">
            <w:pPr>
              <w:widowControl/>
              <w:jc w:val="left"/>
              <w:rPr>
                <w:bCs/>
                <w:szCs w:val="21"/>
              </w:rPr>
            </w:pPr>
            <w:r>
              <w:rPr>
                <w:rFonts w:hint="eastAsia"/>
                <w:bCs/>
                <w:szCs w:val="21"/>
              </w:rPr>
              <w:t>4</w:t>
            </w:r>
            <w:r>
              <w:rPr>
                <w:bCs/>
                <w:szCs w:val="21"/>
              </w:rPr>
              <w:t>.0.3</w:t>
            </w:r>
            <w:r>
              <w:rPr>
                <w:rFonts w:hint="eastAsia"/>
                <w:bCs/>
                <w:szCs w:val="21"/>
              </w:rPr>
              <w:t>,</w:t>
            </w:r>
          </w:p>
          <w:p w14:paraId="76446D60" w14:textId="77777777" w:rsidR="006E2CED" w:rsidRDefault="006E2CED" w:rsidP="006E2CED">
            <w:pPr>
              <w:widowControl/>
              <w:jc w:val="left"/>
              <w:rPr>
                <w:bCs/>
                <w:szCs w:val="21"/>
              </w:rPr>
            </w:pPr>
            <w:r>
              <w:rPr>
                <w:rFonts w:hint="eastAsia"/>
                <w:bCs/>
                <w:szCs w:val="21"/>
              </w:rPr>
              <w:t>4</w:t>
            </w:r>
            <w:r>
              <w:rPr>
                <w:bCs/>
                <w:szCs w:val="21"/>
              </w:rPr>
              <w:t>.2.1.4</w:t>
            </w:r>
          </w:p>
        </w:tc>
      </w:tr>
      <w:tr w:rsidR="006E2CED" w14:paraId="5FB670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ED9F5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075F4C" w14:textId="77777777" w:rsidR="006E2CED" w:rsidRDefault="006E2CED" w:rsidP="006E2CED">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04DF960B" w14:textId="77777777" w:rsidR="006E2CED" w:rsidRDefault="006E2CED" w:rsidP="006E2CED">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108BD6A7" w14:textId="77777777" w:rsidR="006E2CED" w:rsidRDefault="006E2CED" w:rsidP="006E2CED">
            <w:pPr>
              <w:widowControl/>
              <w:jc w:val="left"/>
              <w:rPr>
                <w:bCs/>
                <w:szCs w:val="21"/>
              </w:rPr>
            </w:pPr>
            <w:r>
              <w:rPr>
                <w:rFonts w:hint="eastAsia"/>
                <w:bCs/>
                <w:szCs w:val="21"/>
              </w:rPr>
              <w:t>4.0.4</w:t>
            </w:r>
          </w:p>
        </w:tc>
      </w:tr>
      <w:tr w:rsidR="006E2CED" w14:paraId="6ACC8B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583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9B286BD"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20E7A680"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71EB4BEC" w14:textId="77777777" w:rsidR="006E2CED" w:rsidRDefault="006E2CED" w:rsidP="006E2CED">
            <w:pPr>
              <w:widowControl/>
              <w:jc w:val="left"/>
              <w:rPr>
                <w:bCs/>
                <w:szCs w:val="21"/>
              </w:rPr>
            </w:pPr>
            <w:r>
              <w:rPr>
                <w:rFonts w:hint="eastAsia"/>
              </w:rPr>
              <w:t>4</w:t>
            </w:r>
            <w:r>
              <w:t>.0.6</w:t>
            </w:r>
          </w:p>
        </w:tc>
      </w:tr>
      <w:tr w:rsidR="006E2CED" w14:paraId="66D0F8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407137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82370F" w14:textId="77777777" w:rsidR="006E2CED" w:rsidRDefault="006E2CED" w:rsidP="006E2CED">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44872632" w14:textId="77777777" w:rsidR="006E2CED" w:rsidRDefault="006E2CED" w:rsidP="006E2CED">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FD12DA6" w14:textId="77777777" w:rsidR="006E2CED" w:rsidRDefault="006E2CED" w:rsidP="006E2CED">
            <w:pPr>
              <w:widowControl/>
              <w:jc w:val="left"/>
              <w:rPr>
                <w:bCs/>
                <w:szCs w:val="21"/>
              </w:rPr>
            </w:pPr>
            <w:r>
              <w:rPr>
                <w:rFonts w:hint="eastAsia"/>
                <w:bCs/>
                <w:szCs w:val="21"/>
              </w:rPr>
              <w:t>4.0.9</w:t>
            </w:r>
          </w:p>
        </w:tc>
      </w:tr>
      <w:tr w:rsidR="006E2CED" w14:paraId="492A21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9E7518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2EB64D" w14:textId="77777777" w:rsidR="006E2CED" w:rsidRDefault="006E2CED" w:rsidP="006E2CED">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2D148C4E" w14:textId="77777777" w:rsidR="006E2CED" w:rsidRDefault="006E2CED" w:rsidP="006E2CED">
            <w:pPr>
              <w:widowControl/>
              <w:jc w:val="left"/>
              <w:rPr>
                <w:bCs/>
                <w:szCs w:val="21"/>
              </w:rPr>
            </w:pPr>
            <w:r>
              <w:rPr>
                <w:rFonts w:hint="eastAsia"/>
                <w:bCs/>
                <w:szCs w:val="21"/>
              </w:rPr>
              <w:t>住み始めてから15日以上経過しています。</w:t>
            </w:r>
          </w:p>
          <w:p w14:paraId="08574822" w14:textId="77777777" w:rsidR="006E2CED" w:rsidRDefault="006E2CED" w:rsidP="006E2CED">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1776F1E2" w14:textId="77777777" w:rsidR="006E2CED" w:rsidRDefault="006E2CED" w:rsidP="006E2CED">
            <w:pPr>
              <w:widowControl/>
              <w:jc w:val="left"/>
              <w:rPr>
                <w:bCs/>
                <w:szCs w:val="21"/>
              </w:rPr>
            </w:pPr>
            <w:r>
              <w:rPr>
                <w:rFonts w:hint="eastAsia"/>
                <w:bCs/>
                <w:szCs w:val="21"/>
              </w:rPr>
              <w:t>4.1.0.2</w:t>
            </w:r>
          </w:p>
        </w:tc>
      </w:tr>
      <w:tr w:rsidR="006E2CED" w:rsidDel="00F505DC" w14:paraId="40F1AA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042C12B"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BF97978" w14:textId="77777777" w:rsidR="006E2CED" w:rsidRPr="00F505DC" w:rsidRDefault="006E2CED" w:rsidP="006E2CED">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3CB5CB55" w14:textId="77777777" w:rsidR="006E2CED" w:rsidRDefault="006E2CED" w:rsidP="006E2CED">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25465472" w14:textId="77777777" w:rsidR="006E2CED" w:rsidRPr="00F505DC"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162267B8" w14:textId="77777777" w:rsidR="006E2CED" w:rsidRDefault="006E2CED" w:rsidP="006E2CED">
            <w:pPr>
              <w:widowControl/>
              <w:jc w:val="left"/>
              <w:rPr>
                <w:bCs/>
                <w:szCs w:val="21"/>
              </w:rPr>
            </w:pPr>
            <w:r>
              <w:rPr>
                <w:rFonts w:hint="eastAsia"/>
                <w:bCs/>
                <w:szCs w:val="21"/>
              </w:rPr>
              <w:t>4.1.0.3</w:t>
            </w:r>
          </w:p>
        </w:tc>
      </w:tr>
      <w:tr w:rsidR="006E2CED" w:rsidDel="00F505DC" w14:paraId="751E81C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1B54C0"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D8F04A5"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32B1FEF1"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18E2496" w14:textId="77777777" w:rsidR="006E2CED" w:rsidDel="00F505DC" w:rsidRDefault="006E2CED" w:rsidP="006E2CED">
            <w:pPr>
              <w:widowControl/>
              <w:jc w:val="left"/>
              <w:rPr>
                <w:bCs/>
                <w:szCs w:val="21"/>
              </w:rPr>
            </w:pPr>
            <w:r>
              <w:rPr>
                <w:rFonts w:hint="eastAsia"/>
                <w:bCs/>
                <w:szCs w:val="21"/>
              </w:rPr>
              <w:t>4</w:t>
            </w:r>
            <w:r>
              <w:rPr>
                <w:bCs/>
                <w:szCs w:val="21"/>
              </w:rPr>
              <w:t>.1.1</w:t>
            </w:r>
          </w:p>
        </w:tc>
      </w:tr>
      <w:tr w:rsidR="006E2CED" w14:paraId="074F97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E66AAA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3ADBB62" w14:textId="77777777" w:rsidR="006E2CED" w:rsidRDefault="006E2CED" w:rsidP="006E2CED">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2AFA7BF7" w14:textId="77777777" w:rsidR="006E2CED" w:rsidRDefault="006E2CED" w:rsidP="006E2CED">
            <w:pPr>
              <w:widowControl/>
              <w:jc w:val="left"/>
              <w:rPr>
                <w:bCs/>
                <w:szCs w:val="21"/>
              </w:rPr>
            </w:pPr>
            <w:r>
              <w:rPr>
                <w:rFonts w:hint="eastAsia"/>
                <w:bCs/>
                <w:szCs w:val="21"/>
              </w:rPr>
              <w:t>既に住所を有する住民がいます。</w:t>
            </w:r>
          </w:p>
          <w:p w14:paraId="667272A4" w14:textId="77777777" w:rsidR="006E2CED" w:rsidRDefault="006E2CED" w:rsidP="006E2CED">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4FA4FB75" w14:textId="77777777" w:rsidR="006E2CED" w:rsidRDefault="006E2CED" w:rsidP="006E2CED">
            <w:pPr>
              <w:widowControl/>
              <w:jc w:val="left"/>
              <w:rPr>
                <w:bCs/>
                <w:szCs w:val="21"/>
              </w:rPr>
            </w:pPr>
            <w:r>
              <w:rPr>
                <w:rFonts w:hint="eastAsia"/>
                <w:bCs/>
                <w:szCs w:val="21"/>
              </w:rPr>
              <w:t>4.1.1，4.1.2</w:t>
            </w:r>
          </w:p>
        </w:tc>
      </w:tr>
      <w:tr w:rsidR="006E2CED" w14:paraId="52870BF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DA44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44BA38" w14:textId="77777777" w:rsidR="006E2CED" w:rsidRDefault="006E2CED" w:rsidP="006E2CED">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17A8E28B"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4507AD10" w14:textId="77777777" w:rsidR="006E2CED" w:rsidRDefault="006E2CED" w:rsidP="006E2CED">
            <w:pPr>
              <w:widowControl/>
              <w:jc w:val="left"/>
              <w:rPr>
                <w:bCs/>
                <w:szCs w:val="21"/>
              </w:rPr>
            </w:pPr>
            <w:r>
              <w:rPr>
                <w:rFonts w:hint="eastAsia"/>
                <w:bCs/>
                <w:szCs w:val="21"/>
              </w:rPr>
              <w:t>4.1.1.2</w:t>
            </w:r>
          </w:p>
        </w:tc>
      </w:tr>
      <w:tr w:rsidR="006E2CED" w14:paraId="578840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3C63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374B79" w14:textId="77777777" w:rsidR="006E2CED" w:rsidRDefault="006E2CED" w:rsidP="006E2CED">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6573C97"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0BBC72AE" w14:textId="77777777" w:rsidR="006E2CED" w:rsidRDefault="006E2CED" w:rsidP="006E2CED">
            <w:pPr>
              <w:widowControl/>
              <w:jc w:val="left"/>
              <w:rPr>
                <w:bCs/>
                <w:szCs w:val="21"/>
              </w:rPr>
            </w:pPr>
            <w:r>
              <w:rPr>
                <w:rFonts w:hint="eastAsia"/>
                <w:bCs/>
                <w:szCs w:val="21"/>
              </w:rPr>
              <w:t>4.1.1.2</w:t>
            </w:r>
          </w:p>
        </w:tc>
      </w:tr>
      <w:tr w:rsidR="006E2CED" w14:paraId="2681B0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2206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5467E2" w14:textId="77777777" w:rsidR="006E2CED" w:rsidRDefault="006E2CED" w:rsidP="006E2CED">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0E221A07" w14:textId="77777777" w:rsidR="006E2CED" w:rsidRDefault="006E2CED" w:rsidP="006E2CED">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D4D389D" w14:textId="77777777" w:rsidR="006E2CED" w:rsidRDefault="006E2CED" w:rsidP="006E2CED">
            <w:pPr>
              <w:widowControl/>
              <w:jc w:val="left"/>
              <w:rPr>
                <w:bCs/>
                <w:szCs w:val="21"/>
              </w:rPr>
            </w:pPr>
            <w:r>
              <w:rPr>
                <w:rFonts w:hint="eastAsia"/>
                <w:bCs/>
                <w:szCs w:val="21"/>
              </w:rPr>
              <w:t>4.1.1.2</w:t>
            </w:r>
          </w:p>
        </w:tc>
      </w:tr>
      <w:tr w:rsidR="006E2CED" w14:paraId="38BC08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4DEA2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01DAF8B" w14:textId="77777777" w:rsidR="006E2CED" w:rsidRDefault="006E2CED" w:rsidP="006E2CED">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DE43040" w14:textId="77777777" w:rsidR="006E2CED" w:rsidRDefault="006E2CED" w:rsidP="006E2CED">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61BEF66" w14:textId="77777777" w:rsidR="006E2CED" w:rsidRDefault="006E2CED" w:rsidP="006E2CED">
            <w:pPr>
              <w:widowControl/>
              <w:jc w:val="left"/>
              <w:rPr>
                <w:bCs/>
                <w:szCs w:val="21"/>
              </w:rPr>
            </w:pPr>
            <w:r>
              <w:rPr>
                <w:rFonts w:hint="eastAsia"/>
                <w:bCs/>
                <w:szCs w:val="21"/>
              </w:rPr>
              <w:t>4.1.1.2</w:t>
            </w:r>
          </w:p>
        </w:tc>
      </w:tr>
      <w:tr w:rsidR="006E2CED" w14:paraId="6FE1C19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098440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C776FC8" w14:textId="77777777" w:rsidR="006E2CED" w:rsidRDefault="006E2CED" w:rsidP="006E2CED">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5D0802F4" w14:textId="77777777" w:rsidR="006E2CED" w:rsidRDefault="006E2CED" w:rsidP="006E2CED">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1766266E" w14:textId="77777777" w:rsidR="006E2CED" w:rsidRDefault="006E2CED" w:rsidP="006E2CED">
            <w:pPr>
              <w:widowControl/>
              <w:jc w:val="left"/>
              <w:rPr>
                <w:bCs/>
                <w:szCs w:val="21"/>
              </w:rPr>
            </w:pPr>
            <w:r>
              <w:rPr>
                <w:rFonts w:hint="eastAsia"/>
                <w:bCs/>
                <w:szCs w:val="21"/>
              </w:rPr>
              <w:t>4.1.1.2,</w:t>
            </w:r>
          </w:p>
          <w:p w14:paraId="44DD10FE" w14:textId="77777777" w:rsidR="006E2CED" w:rsidRDefault="006E2CED" w:rsidP="006E2CED">
            <w:pPr>
              <w:widowControl/>
              <w:jc w:val="left"/>
              <w:rPr>
                <w:bCs/>
                <w:szCs w:val="21"/>
              </w:rPr>
            </w:pPr>
            <w:r>
              <w:rPr>
                <w:rFonts w:hint="eastAsia"/>
                <w:bCs/>
                <w:szCs w:val="21"/>
              </w:rPr>
              <w:t>4</w:t>
            </w:r>
            <w:r>
              <w:rPr>
                <w:bCs/>
                <w:szCs w:val="21"/>
              </w:rPr>
              <w:t>.2.1.2</w:t>
            </w:r>
          </w:p>
        </w:tc>
      </w:tr>
      <w:tr w:rsidR="006E2CED" w14:paraId="614350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CD2F46"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549B73DC" w14:textId="77777777" w:rsidR="006E2CED" w:rsidRDefault="006E2CED" w:rsidP="006E2CED">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6AB89A2F" w14:textId="77777777" w:rsidR="006E2CED" w:rsidRDefault="006E2CED" w:rsidP="006E2CED">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46FFE00E" w14:textId="77777777" w:rsidR="006E2CED" w:rsidRDefault="006E2CED" w:rsidP="006E2CED">
            <w:pPr>
              <w:widowControl/>
              <w:jc w:val="left"/>
            </w:pPr>
            <w:r>
              <w:rPr>
                <w:rFonts w:hint="eastAsia"/>
              </w:rPr>
              <w:t>4.1.2</w:t>
            </w:r>
          </w:p>
        </w:tc>
      </w:tr>
      <w:tr w:rsidR="006E2CED" w14:paraId="629E37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E838342"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464F76E8" w14:textId="77777777" w:rsidR="006E2CED" w:rsidRDefault="006E2CED" w:rsidP="006E2CED">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71918CE7" w14:textId="77777777" w:rsidR="006E2CED" w:rsidRDefault="006E2CED" w:rsidP="006E2CED">
            <w:pPr>
              <w:widowControl/>
              <w:jc w:val="left"/>
            </w:pPr>
            <w:r>
              <w:rPr>
                <w:rFonts w:hint="eastAsia"/>
              </w:rPr>
              <w:t>転居届に印字しようとした者のうち、氏名・生年月日が異なる者がいます。</w:t>
            </w:r>
          </w:p>
          <w:p w14:paraId="77D765F6" w14:textId="77777777" w:rsidR="006E2CED" w:rsidRDefault="006E2CED" w:rsidP="006E2CED">
            <w:pPr>
              <w:widowControl/>
              <w:jc w:val="left"/>
            </w:pPr>
            <w:r>
              <w:rPr>
                <w:rFonts w:hint="eastAsia"/>
              </w:rPr>
              <w:t>対象者：○○（転居予約情報の氏名）</w:t>
            </w:r>
          </w:p>
          <w:p w14:paraId="1D6F8BE0" w14:textId="77777777" w:rsidR="006E2CED" w:rsidRPr="0047158B" w:rsidRDefault="006E2CED" w:rsidP="006E2CED">
            <w:pPr>
              <w:widowControl/>
              <w:jc w:val="left"/>
            </w:pPr>
            <w:r>
              <w:rPr>
                <w:rFonts w:hint="eastAsia"/>
              </w:rPr>
              <w:t>差異項目：××</w:t>
            </w:r>
          </w:p>
          <w:p w14:paraId="5B55CD71" w14:textId="77777777" w:rsidR="006E2CED" w:rsidRDefault="006E2CED" w:rsidP="006E2CED">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05B74351" w14:textId="77777777" w:rsidR="006E2CED" w:rsidRDefault="006E2CED" w:rsidP="006E2CED">
            <w:pPr>
              <w:widowControl/>
              <w:jc w:val="left"/>
            </w:pPr>
            <w:r>
              <w:t>4.1.2.2</w:t>
            </w:r>
          </w:p>
        </w:tc>
      </w:tr>
      <w:tr w:rsidR="006E2CED" w14:paraId="2E3FFA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B278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D198E8" w14:textId="77777777" w:rsidR="006E2CED" w:rsidRDefault="006E2CED" w:rsidP="006E2CED">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2E3D1DA" w14:textId="77777777" w:rsidR="006E2CED" w:rsidRDefault="006E2CED" w:rsidP="006E2CED">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48F65C4E" w14:textId="77777777" w:rsidR="006E2CED" w:rsidRDefault="006E2CED" w:rsidP="006E2CED">
            <w:pPr>
              <w:widowControl/>
              <w:jc w:val="left"/>
              <w:rPr>
                <w:bCs/>
                <w:szCs w:val="21"/>
              </w:rPr>
            </w:pPr>
            <w:r>
              <w:rPr>
                <w:rFonts w:hint="eastAsia"/>
              </w:rPr>
              <w:t>4.1.3.0.4</w:t>
            </w:r>
          </w:p>
        </w:tc>
      </w:tr>
      <w:tr w:rsidR="006E2CED" w14:paraId="05B9AE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77C6A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90CA2F8" w14:textId="77777777" w:rsidR="006E2CED" w:rsidRDefault="006E2CED" w:rsidP="006E2CED">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74D50E09" w14:textId="77777777" w:rsidR="006E2CED" w:rsidRDefault="006E2CED" w:rsidP="006E2CED">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2C88588C" w14:textId="77777777" w:rsidR="006E2CED" w:rsidRDefault="006E2CED" w:rsidP="006E2CED">
            <w:pPr>
              <w:widowControl/>
              <w:jc w:val="left"/>
              <w:rPr>
                <w:bCs/>
                <w:szCs w:val="21"/>
              </w:rPr>
            </w:pPr>
            <w:r>
              <w:rPr>
                <w:rFonts w:hint="eastAsia"/>
                <w:bCs/>
                <w:szCs w:val="21"/>
              </w:rPr>
              <w:t>4.1.3.0.4</w:t>
            </w:r>
          </w:p>
        </w:tc>
      </w:tr>
      <w:tr w:rsidR="006E2CED" w14:paraId="5F2DCE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5FB53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5B77CCE" w14:textId="77777777" w:rsidR="006E2CED" w:rsidRDefault="006E2CED" w:rsidP="006E2CED">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7B3BE0C5" w14:textId="77777777" w:rsidR="006E2CED" w:rsidRDefault="006E2CED" w:rsidP="006E2CED">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432AE206" w14:textId="77777777" w:rsidR="006E2CED" w:rsidRDefault="006E2CED" w:rsidP="006E2CED">
            <w:pPr>
              <w:widowControl/>
              <w:jc w:val="left"/>
              <w:rPr>
                <w:bCs/>
                <w:szCs w:val="21"/>
              </w:rPr>
            </w:pPr>
            <w:r>
              <w:rPr>
                <w:rFonts w:hint="eastAsia"/>
                <w:bCs/>
                <w:szCs w:val="21"/>
              </w:rPr>
              <w:t>4.1.3.0.4</w:t>
            </w:r>
          </w:p>
        </w:tc>
      </w:tr>
      <w:tr w:rsidR="006E2CED" w14:paraId="1DABAD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6296E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0436034" w14:textId="77777777" w:rsidR="006E2CED" w:rsidRDefault="006E2CED" w:rsidP="006E2CED">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03CE675D" w14:textId="77777777" w:rsidR="006E2CED" w:rsidRDefault="006E2CED" w:rsidP="006E2CED">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05FFE4E" w14:textId="77777777" w:rsidR="006E2CED" w:rsidRDefault="006E2CED" w:rsidP="006E2CED">
            <w:pPr>
              <w:widowControl/>
              <w:jc w:val="left"/>
              <w:rPr>
                <w:bCs/>
                <w:szCs w:val="21"/>
              </w:rPr>
            </w:pPr>
            <w:r>
              <w:rPr>
                <w:rFonts w:hint="eastAsia"/>
                <w:bCs/>
                <w:szCs w:val="21"/>
              </w:rPr>
              <w:t>4.3.1</w:t>
            </w:r>
          </w:p>
        </w:tc>
      </w:tr>
      <w:tr w:rsidR="006E2CED" w14:paraId="4555FBE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2E1BC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9EC1FB9" w14:textId="77777777" w:rsidR="006E2CED" w:rsidRDefault="006E2CED" w:rsidP="006E2CED">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6289B6CD" w14:textId="77777777" w:rsidR="006E2CED" w:rsidRDefault="006E2CED" w:rsidP="006E2CED">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5836B1F5" w14:textId="77777777" w:rsidR="006E2CED" w:rsidRDefault="006E2CED" w:rsidP="006E2CED">
            <w:pPr>
              <w:widowControl/>
              <w:jc w:val="left"/>
              <w:rPr>
                <w:bCs/>
                <w:szCs w:val="21"/>
              </w:rPr>
            </w:pPr>
            <w:r>
              <w:rPr>
                <w:rFonts w:hint="eastAsia"/>
                <w:bCs/>
                <w:szCs w:val="21"/>
              </w:rPr>
              <w:t>4.5.6</w:t>
            </w:r>
          </w:p>
        </w:tc>
      </w:tr>
      <w:tr w:rsidR="006E2CED" w14:paraId="20FE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AD2549"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37C11A0" w14:textId="77777777" w:rsidR="006E2CED" w:rsidRDefault="006E2CED" w:rsidP="006E2CED">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69BCF220" w14:textId="77777777" w:rsidR="006E2CED" w:rsidRDefault="006E2CED" w:rsidP="006E2CED">
            <w:pPr>
              <w:widowControl/>
              <w:jc w:val="left"/>
              <w:rPr>
                <w:bCs/>
                <w:szCs w:val="21"/>
              </w:rPr>
            </w:pPr>
            <w:r>
              <w:rPr>
                <w:rFonts w:hint="eastAsia"/>
                <w:bCs/>
                <w:szCs w:val="21"/>
              </w:rPr>
              <w:t>住基法のみの届出です。更新してよろしいですか。</w:t>
            </w:r>
          </w:p>
          <w:p w14:paraId="10A1AF03" w14:textId="77777777" w:rsidR="006E2CED" w:rsidRDefault="006E2CED" w:rsidP="006E2CED">
            <w:pPr>
              <w:widowControl/>
              <w:jc w:val="left"/>
              <w:rPr>
                <w:bCs/>
                <w:szCs w:val="21"/>
              </w:rPr>
            </w:pPr>
            <w:r>
              <w:rPr>
                <w:rFonts w:hint="eastAsia"/>
                <w:bCs/>
                <w:szCs w:val="21"/>
              </w:rPr>
              <w:t>又は</w:t>
            </w:r>
          </w:p>
          <w:p w14:paraId="25C3C375" w14:textId="77777777" w:rsidR="006E2CED" w:rsidRDefault="006E2CED" w:rsidP="006E2CED">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622E3046" w14:textId="77777777" w:rsidR="006E2CED" w:rsidRDefault="006E2CED" w:rsidP="006E2CED">
            <w:pPr>
              <w:widowControl/>
              <w:jc w:val="left"/>
              <w:rPr>
                <w:bCs/>
                <w:szCs w:val="21"/>
              </w:rPr>
            </w:pPr>
            <w:r>
              <w:rPr>
                <w:rFonts w:hint="eastAsia"/>
                <w:bCs/>
                <w:szCs w:val="21"/>
              </w:rPr>
              <w:t>4.5.7</w:t>
            </w:r>
          </w:p>
        </w:tc>
      </w:tr>
      <w:tr w:rsidR="006E2CED" w14:paraId="7D1DB9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D57E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25731C9"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561DBBF8"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4DC0EBAA" w14:textId="77777777" w:rsidR="006E2CED" w:rsidRDefault="006E2CED" w:rsidP="006E2CED">
            <w:pPr>
              <w:widowControl/>
              <w:jc w:val="left"/>
              <w:rPr>
                <w:bCs/>
                <w:szCs w:val="21"/>
              </w:rPr>
            </w:pPr>
            <w:r>
              <w:rPr>
                <w:bCs/>
                <w:szCs w:val="21"/>
              </w:rPr>
              <w:t>4.6</w:t>
            </w:r>
          </w:p>
        </w:tc>
      </w:tr>
      <w:tr w:rsidR="006E2CED" w14:paraId="7EA18C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8509E2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CF4E9A" w14:textId="77777777" w:rsidR="006E2CED" w:rsidRDefault="006E2CED" w:rsidP="006E2CED">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77073219" w14:textId="77777777" w:rsidR="006E2CED" w:rsidRDefault="006E2CED" w:rsidP="006E2CED">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6A19E636" w14:textId="77777777" w:rsidR="006E2CED" w:rsidRDefault="006E2CED" w:rsidP="006E2CED">
            <w:pPr>
              <w:widowControl/>
              <w:jc w:val="left"/>
              <w:rPr>
                <w:bCs/>
                <w:szCs w:val="21"/>
              </w:rPr>
            </w:pPr>
            <w:r>
              <w:rPr>
                <w:rFonts w:hint="eastAsia"/>
                <w:bCs/>
                <w:szCs w:val="21"/>
              </w:rPr>
              <w:t>5</w:t>
            </w:r>
          </w:p>
        </w:tc>
      </w:tr>
      <w:tr w:rsidR="006E2CED" w14:paraId="55E580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69D666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F6ECDA5" w14:textId="77777777" w:rsidR="006E2CED" w:rsidRDefault="006E2CED" w:rsidP="006E2CED">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48D40450" w14:textId="77777777" w:rsidR="006E2CED" w:rsidRDefault="006E2CED" w:rsidP="006E2CED">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08B654F2" w14:textId="77777777" w:rsidR="006E2CED" w:rsidRDefault="006E2CED" w:rsidP="006E2CED">
            <w:pPr>
              <w:widowControl/>
              <w:jc w:val="left"/>
              <w:rPr>
                <w:bCs/>
                <w:szCs w:val="21"/>
              </w:rPr>
            </w:pPr>
            <w:r>
              <w:rPr>
                <w:rFonts w:hint="eastAsia"/>
                <w:bCs/>
                <w:szCs w:val="21"/>
              </w:rPr>
              <w:t>5.1</w:t>
            </w:r>
          </w:p>
        </w:tc>
      </w:tr>
      <w:tr w:rsidR="006E2CED" w14:paraId="0D5B9D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76549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982549" w14:textId="77777777" w:rsidR="006E2CED" w:rsidRDefault="006E2CED" w:rsidP="006E2CED">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5DB21BD" w14:textId="77777777" w:rsidR="006E2CED" w:rsidRDefault="006E2CED" w:rsidP="006E2CED">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42A9F653" w14:textId="77777777" w:rsidR="006E2CED" w:rsidRDefault="006E2CED" w:rsidP="006E2CED">
            <w:pPr>
              <w:widowControl/>
              <w:jc w:val="left"/>
              <w:rPr>
                <w:bCs/>
                <w:szCs w:val="21"/>
              </w:rPr>
            </w:pPr>
            <w:r>
              <w:rPr>
                <w:rFonts w:hint="eastAsia"/>
                <w:bCs/>
                <w:szCs w:val="21"/>
              </w:rPr>
              <w:t>5.1</w:t>
            </w:r>
          </w:p>
        </w:tc>
      </w:tr>
      <w:tr w:rsidR="006E2CED" w14:paraId="1F4C6C4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B61F0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D2109B" w14:textId="77777777" w:rsidR="006E2CED" w:rsidRDefault="006E2CED" w:rsidP="006E2CED">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44D4172C" w14:textId="77777777" w:rsidR="006E2CED" w:rsidRDefault="006E2CED" w:rsidP="006E2CED">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1789DF69" w14:textId="77777777" w:rsidR="006E2CED" w:rsidRDefault="006E2CED" w:rsidP="006E2CED">
            <w:pPr>
              <w:widowControl/>
              <w:jc w:val="left"/>
              <w:rPr>
                <w:bCs/>
                <w:szCs w:val="21"/>
              </w:rPr>
            </w:pPr>
            <w:r>
              <w:rPr>
                <w:rFonts w:hint="eastAsia"/>
                <w:bCs/>
                <w:szCs w:val="21"/>
              </w:rPr>
              <w:t>5.1</w:t>
            </w:r>
          </w:p>
        </w:tc>
      </w:tr>
      <w:tr w:rsidR="006E2CED" w14:paraId="3A22A8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E1BA6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B9C602" w14:textId="77777777" w:rsidR="006E2CED" w:rsidRDefault="006E2CED" w:rsidP="006E2CED">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00EE0F7A" w14:textId="77777777" w:rsidR="006E2CED" w:rsidRDefault="006E2CED" w:rsidP="006E2CED">
            <w:pPr>
              <w:widowControl/>
              <w:jc w:val="left"/>
              <w:rPr>
                <w:bCs/>
                <w:szCs w:val="21"/>
              </w:rPr>
            </w:pPr>
            <w:r>
              <w:rPr>
                <w:rFonts w:hint="eastAsia"/>
                <w:bCs/>
                <w:szCs w:val="21"/>
              </w:rPr>
              <w:t>文字溢れが発生しています。</w:t>
            </w:r>
          </w:p>
          <w:p w14:paraId="47D45924"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86C9F29" w14:textId="77777777" w:rsidR="006E2CED" w:rsidRDefault="006E2CED" w:rsidP="006E2CED">
            <w:pPr>
              <w:widowControl/>
              <w:jc w:val="left"/>
              <w:rPr>
                <w:bCs/>
                <w:szCs w:val="21"/>
              </w:rPr>
            </w:pPr>
            <w:r>
              <w:rPr>
                <w:rFonts w:hint="eastAsia"/>
                <w:bCs/>
                <w:szCs w:val="21"/>
              </w:rPr>
              <w:t>5.8</w:t>
            </w:r>
          </w:p>
        </w:tc>
      </w:tr>
    </w:tbl>
    <w:p w14:paraId="5E980732" w14:textId="77777777" w:rsidR="002E1B0A" w:rsidRDefault="002E1B0A" w:rsidP="002E1B0A">
      <w:pPr>
        <w:widowControl/>
        <w:ind w:firstLineChars="100" w:firstLine="210"/>
        <w:jc w:val="left"/>
        <w:rPr>
          <w:rFonts w:asciiTheme="minorEastAsia" w:eastAsiaTheme="minorEastAsia" w:hAnsiTheme="minorEastAsia"/>
          <w:bCs/>
          <w:szCs w:val="21"/>
        </w:rPr>
      </w:pPr>
    </w:p>
    <w:p w14:paraId="0958FEE1"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66F9FE0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36BEED"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4764FC" w14:textId="77777777" w:rsidR="002E1B0A" w:rsidRDefault="002E1B0A" w:rsidP="004031F6">
            <w:pPr>
              <w:widowControl/>
              <w:jc w:val="left"/>
              <w:rPr>
                <w:bCs/>
                <w:szCs w:val="21"/>
              </w:rPr>
            </w:pPr>
            <w:r>
              <w:rPr>
                <w:rFonts w:hint="eastAsia"/>
                <w:bCs/>
                <w:szCs w:val="21"/>
              </w:rPr>
              <w:t>アラートとした考え方・理由</w:t>
            </w:r>
          </w:p>
        </w:tc>
      </w:tr>
      <w:tr w:rsidR="006F1ACA" w14:paraId="639E3CC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93FEC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A21221"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07C7AF8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8F62E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FD14CD9"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5B7DE504"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6689CE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A5CF8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16F65B"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51F6077B"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434BBF6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FC116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7B6E85"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264085D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FBB40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2356A6D"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1FE1DCC8"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5AF2A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01AD173" w14:textId="77777777"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187A69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DF9A6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B326C88"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E2CED" w14:paraId="5BCE2285" w14:textId="77777777" w:rsidTr="00A70755">
        <w:trPr>
          <w:cantSplit/>
          <w:ins w:id="606" w:author="Miyata, Satoshi (JP - AB 宮田 智士)" w:date="2024-08-14T12:23:00Z"/>
        </w:trPr>
        <w:tc>
          <w:tcPr>
            <w:tcW w:w="1129" w:type="dxa"/>
            <w:tcBorders>
              <w:top w:val="single" w:sz="4" w:space="0" w:color="auto"/>
              <w:left w:val="single" w:sz="4" w:space="0" w:color="auto"/>
              <w:bottom w:val="single" w:sz="4" w:space="0" w:color="auto"/>
              <w:right w:val="single" w:sz="4" w:space="0" w:color="auto"/>
            </w:tcBorders>
          </w:tcPr>
          <w:p w14:paraId="2B2C955B" w14:textId="77777777" w:rsidR="006E2CED" w:rsidRPr="00597197" w:rsidRDefault="006E2CED" w:rsidP="006E2CED">
            <w:pPr>
              <w:pStyle w:val="ad"/>
              <w:widowControl/>
              <w:numPr>
                <w:ilvl w:val="0"/>
                <w:numId w:val="41"/>
              </w:numPr>
              <w:ind w:leftChars="0"/>
              <w:jc w:val="left"/>
              <w:rPr>
                <w:ins w:id="607" w:author="Miyata, Satoshi (JP - AB 宮田 智士)" w:date="2024-08-14T12:23:00Z"/>
                <w:bCs/>
                <w:szCs w:val="21"/>
              </w:rPr>
            </w:pPr>
          </w:p>
        </w:tc>
        <w:tc>
          <w:tcPr>
            <w:tcW w:w="7365" w:type="dxa"/>
            <w:tcBorders>
              <w:top w:val="single" w:sz="4" w:space="0" w:color="auto"/>
              <w:left w:val="single" w:sz="4" w:space="0" w:color="auto"/>
              <w:bottom w:val="single" w:sz="4" w:space="0" w:color="auto"/>
              <w:right w:val="single" w:sz="4" w:space="0" w:color="auto"/>
            </w:tcBorders>
          </w:tcPr>
          <w:p w14:paraId="686A9474" w14:textId="77777777" w:rsidR="006E2CED" w:rsidRPr="000B0559" w:rsidRDefault="006E2CED" w:rsidP="006E2CED">
            <w:pPr>
              <w:widowControl/>
              <w:jc w:val="left"/>
              <w:rPr>
                <w:ins w:id="608" w:author="Miyata, Satoshi (JP - AB 宮田 智士)" w:date="2024-08-14T12:23:00Z"/>
                <w:bCs/>
                <w:szCs w:val="21"/>
              </w:rPr>
            </w:pPr>
            <w:ins w:id="609" w:author="Miyata, Satoshi (JP - AB 宮田 智士)" w:date="2024-08-14T12:23:00Z">
              <w:r w:rsidRPr="00AF4376">
                <w:rPr>
                  <w:rFonts w:hint="eastAsia"/>
                  <w:bCs/>
                  <w:szCs w:val="21"/>
                </w:rPr>
                <w:t>旧氏の振り仮名については空欄が許容されているため、入力漏れを回避するためにアラートが必要。</w:t>
              </w:r>
            </w:ins>
          </w:p>
        </w:tc>
      </w:tr>
      <w:tr w:rsidR="006E2CED" w14:paraId="6A041CC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0F363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8A0878A"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17CC0FA" w14:textId="77777777" w:rsidR="006E2CED" w:rsidRDefault="006E2CED" w:rsidP="006E2CED">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E2CED" w14:paraId="52DB57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D1A01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F868DB" w14:textId="77777777" w:rsidR="006E2CED" w:rsidRDefault="006E2CED" w:rsidP="006E2CED">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E2CED" w14:paraId="32D51F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C2317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EFD44F" w14:textId="77777777" w:rsidR="006E2CED" w:rsidRDefault="006E2CED" w:rsidP="006E2CED">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0AB091C6" w14:textId="77777777" w:rsidR="006E2CED" w:rsidRDefault="006E2CED" w:rsidP="006E2CED">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E2CED" w14:paraId="0DFB2C2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3241F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4193436" w14:textId="77777777" w:rsidR="006E2CED" w:rsidRDefault="006E2CED" w:rsidP="006E2CED">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35F4DE26" w14:textId="77777777" w:rsidR="006E2CED" w:rsidRDefault="006E2CED" w:rsidP="006E2CED">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E2CED" w14:paraId="36A3CF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DA820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4BC2669"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111A3D06"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75C7AD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55B029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7F2615"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5BE4DB8E"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3001D9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693B8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1DE52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3DEC5EE9"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69A441C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FE06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40E52A" w14:textId="77777777" w:rsidR="006E2CED" w:rsidRDefault="006E2CED" w:rsidP="006E2CED">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E2CED" w14:paraId="217EAB1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7CD1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8898323"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6E788B23" w14:textId="77777777" w:rsidR="006E2CED" w:rsidRDefault="006E2CED" w:rsidP="006E2CED">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E2CED" w14:paraId="52E4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77328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ED956D4" w14:textId="77777777" w:rsidR="006E2CED" w:rsidRPr="009F2341"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E2CED" w14:paraId="2D411D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63BEF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7A0C20C" w14:textId="77777777" w:rsidR="006E2CED" w:rsidRDefault="006E2CED" w:rsidP="006E2CED">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E2CED" w14:paraId="0D9C1D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12BA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79C2DF7" w14:textId="77777777" w:rsidR="006E2CED" w:rsidRDefault="006E2CED" w:rsidP="006E2CED">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E2CED" w14:paraId="14739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14FCA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2E8CAE" w14:textId="77777777" w:rsidR="006E2CED" w:rsidRDefault="006E2CED" w:rsidP="006E2CED">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15D7D784" w14:textId="77777777" w:rsidR="006E2CED" w:rsidRDefault="006E2CED" w:rsidP="006E2CED">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E2CED" w14:paraId="16B512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78D5FB"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6B5C7FD"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6C60B87" w14:textId="77777777" w:rsidR="006E2CED" w:rsidRDefault="006E2CED" w:rsidP="006E2CED">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E2CED" w14:paraId="52DF5F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A6185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E000CA1"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2F16C96" w14:textId="77777777" w:rsidR="006E2CED" w:rsidRDefault="006E2CED" w:rsidP="006E2CED">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E2CED" w14:paraId="363171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6A325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B1A9777" w14:textId="77777777" w:rsidR="006E2CED" w:rsidRDefault="006E2CED" w:rsidP="006E2CED">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E2CED" w14:paraId="148FCC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A2F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03FA453" w14:textId="77777777" w:rsidR="006E2CED" w:rsidRDefault="006E2CED" w:rsidP="006E2CED">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E2CED" w14:paraId="7F03B22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BA3893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BD394E3" w14:textId="77777777" w:rsidR="006E2CED" w:rsidRDefault="006E2CED" w:rsidP="006E2CED">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E2CED" w14:paraId="781E4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D7C0A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0722E2" w14:textId="77777777" w:rsidR="006E2CED" w:rsidRDefault="006E2CED" w:rsidP="006E2CED">
            <w:pPr>
              <w:widowControl/>
              <w:jc w:val="left"/>
              <w:rPr>
                <w:bCs/>
                <w:szCs w:val="21"/>
              </w:rPr>
            </w:pPr>
            <w:r>
              <w:rPr>
                <w:rFonts w:hint="eastAsia"/>
                <w:bCs/>
                <w:szCs w:val="21"/>
              </w:rPr>
              <w:t>注意喚起が必要であるため。</w:t>
            </w:r>
          </w:p>
          <w:p w14:paraId="3FD20BDF" w14:textId="77777777" w:rsidR="006E2CED" w:rsidRDefault="006E2CED" w:rsidP="006E2CED">
            <w:pPr>
              <w:widowControl/>
              <w:jc w:val="left"/>
              <w:rPr>
                <w:bCs/>
                <w:szCs w:val="21"/>
              </w:rPr>
            </w:pPr>
            <w:r>
              <w:rPr>
                <w:rFonts w:hint="eastAsia"/>
                <w:bCs/>
                <w:szCs w:val="21"/>
              </w:rPr>
              <w:t>なお、他システムへ空更新のデータを送るニーズがあるため、エラーではなくアラートとする。</w:t>
            </w:r>
          </w:p>
        </w:tc>
      </w:tr>
      <w:tr w:rsidR="006E2CED" w14:paraId="75C8C6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8B0EF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C97CE2" w14:textId="77777777" w:rsidR="006E2CED" w:rsidRDefault="006E2CED" w:rsidP="006E2CED">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E2CED" w14:paraId="3B422E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7661B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28ECC59" w14:textId="77777777" w:rsidR="006E2CED" w:rsidRDefault="006E2CED" w:rsidP="006E2CED">
            <w:pPr>
              <w:widowControl/>
              <w:jc w:val="left"/>
              <w:rPr>
                <w:bCs/>
                <w:szCs w:val="21"/>
              </w:rPr>
            </w:pPr>
            <w:r>
              <w:rPr>
                <w:rFonts w:hint="eastAsia"/>
                <w:bCs/>
                <w:szCs w:val="21"/>
              </w:rPr>
              <w:t>既に発行している転出証明書の情報と齟齬が生じ得ることから、確認を行う必要があるため。</w:t>
            </w:r>
          </w:p>
        </w:tc>
      </w:tr>
      <w:tr w:rsidR="006E2CED" w14:paraId="01C08FE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6194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033E40D" w14:textId="77777777" w:rsidR="006E2CED" w:rsidRDefault="006E2CED" w:rsidP="006E2CED">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E2CED" w14:paraId="16E3686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5E62B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6FD1A36" w14:textId="77777777" w:rsidR="006E2CED" w:rsidRDefault="006E2CED" w:rsidP="006E2CED">
            <w:pPr>
              <w:widowControl/>
              <w:jc w:val="left"/>
              <w:rPr>
                <w:bCs/>
                <w:szCs w:val="21"/>
              </w:rPr>
            </w:pPr>
            <w:r>
              <w:rPr>
                <w:rFonts w:hint="eastAsia"/>
                <w:bCs/>
                <w:szCs w:val="21"/>
              </w:rPr>
              <w:t>注意喚起を行い、正確な異動日を確認する事務につなげる必要があるため。</w:t>
            </w:r>
          </w:p>
        </w:tc>
      </w:tr>
      <w:tr w:rsidR="006E2CED" w14:paraId="3D6D42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2908A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A3D5186" w14:textId="77777777" w:rsidR="006E2CED" w:rsidRDefault="006E2CED" w:rsidP="006E2CED">
            <w:pPr>
              <w:widowControl/>
              <w:jc w:val="left"/>
              <w:rPr>
                <w:bCs/>
                <w:szCs w:val="21"/>
              </w:rPr>
            </w:pPr>
            <w:r>
              <w:rPr>
                <w:rFonts w:hint="eastAsia"/>
                <w:bCs/>
                <w:szCs w:val="21"/>
              </w:rPr>
              <w:t>注意喚起を行い、正確な異動日及び届出日を確認する事務につなげる必要があるため。</w:t>
            </w:r>
          </w:p>
        </w:tc>
      </w:tr>
      <w:tr w:rsidR="006E2CED" w14:paraId="4BF958D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941A9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3CC3426" w14:textId="77777777" w:rsidR="006E2CED" w:rsidRDefault="006E2CED" w:rsidP="006E2CED">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E2CED" w14:paraId="07A5143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D305E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59747AA" w14:textId="77777777" w:rsidR="006E2CED" w:rsidRDefault="006E2CED" w:rsidP="006E2CED">
            <w:pPr>
              <w:widowControl/>
              <w:jc w:val="left"/>
              <w:rPr>
                <w:bCs/>
                <w:szCs w:val="21"/>
              </w:rPr>
            </w:pPr>
            <w:r>
              <w:rPr>
                <w:rFonts w:hint="eastAsia"/>
                <w:bCs/>
                <w:szCs w:val="21"/>
              </w:rPr>
              <w:t>出生の場合、異動日と生年月日が同日になることが多く、異なる場合は確認をする必要があるため。</w:t>
            </w:r>
          </w:p>
        </w:tc>
      </w:tr>
      <w:tr w:rsidR="006E2CED" w14:paraId="2BBCE85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304173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EFC093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15F9D068"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7AEA02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92950A8"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107FFB8" w14:textId="77777777" w:rsidR="006E2CED" w:rsidRDefault="006E2CED" w:rsidP="006E2CED">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E2CED" w14:paraId="7C5EBEC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7454B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E4174D" w14:textId="77777777" w:rsidR="006E2CED" w:rsidRDefault="006E2CED" w:rsidP="006E2CED">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E2CED" w14:paraId="4E8F35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CB033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C47EE56" w14:textId="77777777" w:rsidR="006E2CED" w:rsidRDefault="006E2CED" w:rsidP="006E2CED">
            <w:pPr>
              <w:widowControl/>
              <w:jc w:val="left"/>
              <w:rPr>
                <w:bCs/>
                <w:szCs w:val="21"/>
              </w:rPr>
            </w:pPr>
            <w:r>
              <w:rPr>
                <w:rFonts w:hint="eastAsia"/>
                <w:bCs/>
                <w:szCs w:val="21"/>
              </w:rPr>
              <w:t>異動日から15日以上経過している場合、必要な手続が異なり、職員への注意喚起が必要であるため。</w:t>
            </w:r>
          </w:p>
        </w:tc>
      </w:tr>
      <w:tr w:rsidR="006E2CED" w14:paraId="3B6E594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009A4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D2BFBFA" w14:textId="77777777" w:rsidR="006E2CED" w:rsidRDefault="006E2CED" w:rsidP="006E2CED">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E2CED" w14:paraId="5EBC5A1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48A4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319C58C" w14:textId="77777777" w:rsidR="006E2CED" w:rsidRPr="00F658A8" w:rsidRDefault="006E2CED" w:rsidP="006E2CED">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E2CED" w14:paraId="1991B46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D8C9B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9C0705D" w14:textId="77777777" w:rsidR="006E2CED" w:rsidRDefault="006E2CED" w:rsidP="006E2CED">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16A380D2" w14:textId="77777777" w:rsidR="006E2CED" w:rsidRDefault="006E2CED" w:rsidP="006E2CED">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E2CED" w14:paraId="620ABD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C1E10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E1AF30" w14:textId="77777777" w:rsidR="006E2CED" w:rsidRDefault="006E2CED" w:rsidP="006E2CED">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E2CED" w14:paraId="2C08CA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1E25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86D793" w14:textId="77777777" w:rsidR="006E2CED" w:rsidRDefault="006E2CED" w:rsidP="006E2CED">
            <w:pPr>
              <w:widowControl/>
              <w:jc w:val="left"/>
              <w:rPr>
                <w:bCs/>
                <w:szCs w:val="21"/>
              </w:rPr>
            </w:pPr>
            <w:r>
              <w:rPr>
                <w:rFonts w:hint="eastAsia"/>
                <w:bCs/>
                <w:szCs w:val="21"/>
              </w:rPr>
              <w:t>再転入者である可能性があり、注意喚起のため必要であり、アラートとする。</w:t>
            </w:r>
          </w:p>
        </w:tc>
      </w:tr>
      <w:tr w:rsidR="006E2CED" w14:paraId="4EF386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3BBED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7153CCF" w14:textId="77777777" w:rsidR="006E2CED" w:rsidRDefault="006E2CED" w:rsidP="006E2CED">
            <w:pPr>
              <w:widowControl/>
              <w:jc w:val="left"/>
            </w:pPr>
            <w:r>
              <w:rPr>
                <w:rFonts w:hint="eastAsia"/>
              </w:rPr>
              <w:t>個人番号は訂正に手間と時間がかかることから、誤入力を防ぐ必要性が高いため。</w:t>
            </w:r>
          </w:p>
          <w:p w14:paraId="64CAB0F5" w14:textId="77777777" w:rsidR="006E2CED" w:rsidRDefault="006E2CED" w:rsidP="006E2CED">
            <w:pPr>
              <w:widowControl/>
              <w:jc w:val="left"/>
              <w:rPr>
                <w:bCs/>
                <w:szCs w:val="21"/>
              </w:rPr>
            </w:pPr>
            <w:r>
              <w:rPr>
                <w:rFonts w:hint="eastAsia"/>
              </w:rPr>
              <w:t>なお、転入地市区町村で個人番号を変更しているケースもあり得るため、エラーではなくアラートとする。</w:t>
            </w:r>
          </w:p>
        </w:tc>
      </w:tr>
      <w:tr w:rsidR="006E2CED" w14:paraId="24F52AB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6BE71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8D22D1" w14:textId="77777777" w:rsidR="006E2CED" w:rsidRDefault="006E2CED" w:rsidP="006E2CED">
            <w:pPr>
              <w:widowControl/>
              <w:jc w:val="left"/>
            </w:pPr>
            <w:r>
              <w:rPr>
                <w:rFonts w:hint="eastAsia"/>
              </w:rPr>
              <w:t>住民票コードは訂正に手間と時間がかかることから、誤入力を防ぐ必要性が高いため。</w:t>
            </w:r>
          </w:p>
          <w:p w14:paraId="567D6E16" w14:textId="77777777" w:rsidR="006E2CED" w:rsidRDefault="006E2CED" w:rsidP="006E2CED">
            <w:pPr>
              <w:widowControl/>
              <w:jc w:val="left"/>
              <w:rPr>
                <w:bCs/>
                <w:szCs w:val="21"/>
              </w:rPr>
            </w:pPr>
            <w:r>
              <w:rPr>
                <w:rFonts w:hint="eastAsia"/>
              </w:rPr>
              <w:t>なお、転入地市区町村で住民票コードを変更しているケースもあり得るため、エラーではなくアラートとする。</w:t>
            </w:r>
          </w:p>
        </w:tc>
      </w:tr>
      <w:tr w:rsidR="006E2CED" w14:paraId="6ECA251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75925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7AF85A" w14:textId="77777777" w:rsidR="006E2CED" w:rsidRDefault="006E2CED" w:rsidP="006E2CED">
            <w:pPr>
              <w:widowControl/>
              <w:jc w:val="left"/>
              <w:rPr>
                <w:bCs/>
                <w:szCs w:val="21"/>
              </w:rPr>
            </w:pPr>
            <w:r>
              <w:rPr>
                <w:rFonts w:hint="eastAsia"/>
                <w:bCs/>
                <w:szCs w:val="21"/>
              </w:rPr>
              <w:t>同一人物である可能性があるため、正確な記載のために注意喚起が必要。</w:t>
            </w:r>
          </w:p>
          <w:p w14:paraId="0996871D" w14:textId="77777777" w:rsidR="006E2CED" w:rsidRDefault="006E2CED" w:rsidP="006E2CED">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E2CED" w14:paraId="69A3A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BFE0772"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3B7098D3" w14:textId="77777777" w:rsidR="006E2CED" w:rsidRDefault="006E2CED" w:rsidP="006E2CED">
            <w:pPr>
              <w:widowControl/>
              <w:jc w:val="left"/>
            </w:pPr>
            <w:r>
              <w:rPr>
                <w:rFonts w:hint="eastAsia"/>
              </w:rPr>
              <w:t>同一住所（地番）の別領域の家屋へ転居する入力は可能であるが、入力誤りの可能性も考えられるため。</w:t>
            </w:r>
          </w:p>
        </w:tc>
      </w:tr>
      <w:tr w:rsidR="006E2CED" w14:paraId="794F835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1E4A4D"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70153999" w14:textId="77777777" w:rsidR="006E2CED" w:rsidRDefault="006E2CED" w:rsidP="006E2CED">
            <w:pPr>
              <w:widowControl/>
              <w:jc w:val="left"/>
            </w:pPr>
            <w:r>
              <w:rPr>
                <w:rFonts w:hint="eastAsia"/>
              </w:rPr>
              <w:t>転居予約を利用した転居届においては、転居予約での誤入力がそのまま転居届に印字されることを防ぐ必要性があるため。</w:t>
            </w:r>
          </w:p>
        </w:tc>
      </w:tr>
      <w:tr w:rsidR="006E2CED" w14:paraId="5C2B56C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6D811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5FDE78E" w14:textId="77777777" w:rsidR="006E2CED" w:rsidRDefault="006E2CED" w:rsidP="006E2CED">
            <w:pPr>
              <w:widowControl/>
              <w:jc w:val="left"/>
            </w:pPr>
            <w:r>
              <w:rPr>
                <w:rFonts w:hint="eastAsia"/>
              </w:rPr>
              <w:t>異動日等の日付は誤りに気づきにくく、訂正することが難しいため。</w:t>
            </w:r>
          </w:p>
          <w:p w14:paraId="08A92634" w14:textId="77777777" w:rsidR="006E2CED" w:rsidRDefault="006E2CED" w:rsidP="006E2CED">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E2CED" w14:paraId="6F7C69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AD11D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92677B" w14:textId="77777777" w:rsidR="006E2CED" w:rsidRDefault="006E2CED" w:rsidP="006E2CED">
            <w:pPr>
              <w:widowControl/>
              <w:jc w:val="left"/>
              <w:rPr>
                <w:bCs/>
                <w:szCs w:val="21"/>
              </w:rPr>
            </w:pPr>
            <w:r>
              <w:rPr>
                <w:rFonts w:hint="eastAsia"/>
                <w:bCs/>
                <w:szCs w:val="21"/>
              </w:rPr>
              <w:t>カード保有者には特例転入の手続を案内した方が簡便な手続で済むため。</w:t>
            </w:r>
          </w:p>
          <w:p w14:paraId="1A98B5A0" w14:textId="77777777" w:rsidR="006E2CED" w:rsidRDefault="006E2CED" w:rsidP="006E2CED">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E2CED" w14:paraId="051A4B5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F1040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33432F8" w14:textId="77777777" w:rsidR="006E2CED" w:rsidRDefault="006E2CED" w:rsidP="006E2CED">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4494374D" w14:textId="77777777" w:rsidR="006E2CED" w:rsidRDefault="006E2CED" w:rsidP="006E2CED">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E2CED" w14:paraId="15B220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CC8C4D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D35029E" w14:textId="77777777" w:rsidR="006E2CED" w:rsidRDefault="006E2CED" w:rsidP="006E2CED">
            <w:pPr>
              <w:widowControl/>
              <w:jc w:val="left"/>
              <w:rPr>
                <w:bCs/>
                <w:szCs w:val="21"/>
              </w:rPr>
            </w:pPr>
            <w:r>
              <w:rPr>
                <w:rFonts w:hint="eastAsia"/>
                <w:bCs/>
                <w:szCs w:val="21"/>
              </w:rPr>
              <w:t>住民票コードの残件数の枯渇については職員が気づきにくいため、アラート表示することとした。</w:t>
            </w:r>
          </w:p>
        </w:tc>
      </w:tr>
      <w:tr w:rsidR="006E2CED" w14:paraId="6476443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A6AA9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DEA87E5" w14:textId="77777777" w:rsidR="006E2CED" w:rsidRDefault="006E2CED" w:rsidP="006E2CED">
            <w:pPr>
              <w:widowControl/>
              <w:jc w:val="left"/>
              <w:rPr>
                <w:bCs/>
                <w:szCs w:val="21"/>
              </w:rPr>
            </w:pPr>
            <w:r>
              <w:rPr>
                <w:rFonts w:hint="eastAsia"/>
                <w:bCs/>
                <w:szCs w:val="21"/>
              </w:rPr>
              <w:t>履歴の逆転が発生する可能性があるため。</w:t>
            </w:r>
          </w:p>
          <w:p w14:paraId="196C228D" w14:textId="77777777" w:rsidR="006E2CED" w:rsidRDefault="006E2CED" w:rsidP="006E2CED">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E2CED" w14:paraId="350EE7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23559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E971509" w14:textId="77777777" w:rsidR="006E2CED" w:rsidRDefault="006E2CED" w:rsidP="006E2CED">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E2CED" w14:paraId="52D7DD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CBE6D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46286BE" w14:textId="77777777" w:rsidR="006E2CED" w:rsidRDefault="006E2CED" w:rsidP="006E2CED">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E2CED" w14:paraId="5C5DE4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6A6C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3C6A259" w14:textId="77777777" w:rsidR="006E2CED" w:rsidRDefault="006E2CED" w:rsidP="006E2CED">
            <w:pPr>
              <w:widowControl/>
              <w:jc w:val="left"/>
              <w:rPr>
                <w:bCs/>
                <w:szCs w:val="21"/>
              </w:rPr>
            </w:pPr>
            <w:r>
              <w:rPr>
                <w:rFonts w:hint="eastAsia"/>
                <w:bCs/>
                <w:szCs w:val="21"/>
              </w:rPr>
              <w:t>在留期間が満了している外国人への証明書の発行及び異動届の受付を防ぐため。</w:t>
            </w:r>
          </w:p>
          <w:p w14:paraId="464EE96D" w14:textId="77777777" w:rsidR="006E2CED" w:rsidRDefault="006E2CED" w:rsidP="006E2CED">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E2CED" w14:paraId="7EE3AC5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0743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A9E5DA" w14:textId="77777777" w:rsidR="006E2CED" w:rsidRDefault="006E2CED" w:rsidP="006E2CED">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E2CED" w14:paraId="02D047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F58799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3EC320" w14:textId="77777777" w:rsidR="006E2CED" w:rsidRDefault="006E2CED" w:rsidP="006E2CED">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E2CED" w14:paraId="5943E6F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B564E3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90328E1" w14:textId="77777777" w:rsidR="006E2CED" w:rsidRDefault="006E2CED" w:rsidP="006E2CED">
            <w:pPr>
              <w:widowControl/>
              <w:jc w:val="left"/>
              <w:rPr>
                <w:bCs/>
                <w:szCs w:val="21"/>
              </w:rPr>
            </w:pPr>
            <w:r>
              <w:rPr>
                <w:rFonts w:hint="eastAsia"/>
                <w:bCs/>
                <w:szCs w:val="21"/>
              </w:rPr>
              <w:t>世帯主欄を一時的に空欄にしていることを認める仕様においては、確認の必要があるため。</w:t>
            </w:r>
          </w:p>
        </w:tc>
      </w:tr>
      <w:tr w:rsidR="006E2CED" w14:paraId="599D2A7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D005B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1CE7CF9" w14:textId="77777777" w:rsidR="006E2CED" w:rsidRDefault="006E2CED" w:rsidP="006E2CED">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7D72A7B6" w14:textId="77777777" w:rsidR="002E1B0A" w:rsidRDefault="002E1B0A" w:rsidP="002E1B0A">
      <w:pPr>
        <w:widowControl/>
        <w:ind w:firstLineChars="100" w:firstLine="210"/>
        <w:jc w:val="left"/>
        <w:rPr>
          <w:rFonts w:asciiTheme="minorEastAsia" w:eastAsiaTheme="minorEastAsia" w:hAnsiTheme="minorEastAsia"/>
          <w:bCs/>
          <w:szCs w:val="21"/>
        </w:rPr>
      </w:pPr>
    </w:p>
    <w:p w14:paraId="3298EFD2"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30352B20" w14:textId="77777777" w:rsidR="002E1B0A" w:rsidRDefault="002E1B0A" w:rsidP="002E1B0A">
      <w:pPr>
        <w:widowControl/>
        <w:jc w:val="left"/>
        <w:rPr>
          <w:rFonts w:asciiTheme="minorEastAsia" w:eastAsiaTheme="minorEastAsia" w:hAnsiTheme="minorEastAsia"/>
          <w:bCs/>
          <w:sz w:val="44"/>
          <w:szCs w:val="44"/>
        </w:rPr>
      </w:pPr>
    </w:p>
    <w:p w14:paraId="02C42A51" w14:textId="77777777" w:rsidR="002E1B0A" w:rsidRDefault="002E1B0A" w:rsidP="002E1B0A">
      <w:pPr>
        <w:widowControl/>
        <w:jc w:val="left"/>
        <w:rPr>
          <w:rFonts w:asciiTheme="minorEastAsia" w:eastAsiaTheme="minorEastAsia" w:hAnsiTheme="minorEastAsia"/>
          <w:bCs/>
          <w:sz w:val="44"/>
          <w:szCs w:val="44"/>
        </w:rPr>
      </w:pPr>
    </w:p>
    <w:p w14:paraId="3A98280A" w14:textId="77777777" w:rsidR="002E1B0A" w:rsidRDefault="002E1B0A" w:rsidP="002E1B0A">
      <w:pPr>
        <w:widowControl/>
        <w:jc w:val="left"/>
        <w:rPr>
          <w:rFonts w:asciiTheme="minorEastAsia" w:eastAsiaTheme="minorEastAsia" w:hAnsiTheme="minorEastAsia"/>
          <w:bCs/>
          <w:sz w:val="44"/>
          <w:szCs w:val="44"/>
        </w:rPr>
      </w:pPr>
    </w:p>
    <w:p w14:paraId="7A44CD77" w14:textId="77777777" w:rsidR="002E1B0A" w:rsidRDefault="002E1B0A" w:rsidP="002E1B0A">
      <w:pPr>
        <w:widowControl/>
        <w:jc w:val="left"/>
        <w:rPr>
          <w:rFonts w:asciiTheme="minorEastAsia" w:eastAsiaTheme="minorEastAsia" w:hAnsiTheme="minorEastAsia"/>
          <w:bCs/>
          <w:sz w:val="44"/>
          <w:szCs w:val="44"/>
        </w:rPr>
      </w:pPr>
    </w:p>
    <w:p w14:paraId="3C8B4A2A" w14:textId="77777777" w:rsidR="002E1B0A" w:rsidRDefault="002E1B0A" w:rsidP="002E1B0A">
      <w:pPr>
        <w:widowControl/>
        <w:jc w:val="left"/>
        <w:rPr>
          <w:rFonts w:asciiTheme="minorEastAsia" w:eastAsiaTheme="minorEastAsia" w:hAnsiTheme="minorEastAsia"/>
          <w:bCs/>
          <w:sz w:val="44"/>
          <w:szCs w:val="44"/>
        </w:rPr>
      </w:pPr>
    </w:p>
    <w:p w14:paraId="46A8F184" w14:textId="77777777" w:rsidR="002E1B0A" w:rsidRDefault="002E1B0A" w:rsidP="002E1B0A">
      <w:pPr>
        <w:pStyle w:val="1"/>
      </w:pPr>
      <w:bookmarkStart w:id="610" w:name="_Toc137819146"/>
      <w:bookmarkStart w:id="611" w:name="_Toc137819359"/>
      <w:r>
        <w:rPr>
          <w:rFonts w:hint="eastAsia"/>
        </w:rPr>
        <w:t>第４章　様式・帳票要件</w:t>
      </w:r>
      <w:bookmarkEnd w:id="610"/>
      <w:bookmarkEnd w:id="611"/>
      <w:r>
        <w:rPr>
          <w:rFonts w:hint="eastAsia"/>
        </w:rPr>
        <w:br w:type="page"/>
      </w:r>
    </w:p>
    <w:p w14:paraId="5A464100" w14:textId="77777777" w:rsidR="002E1B0A" w:rsidRDefault="002E1B0A" w:rsidP="002E1B0A">
      <w:pPr>
        <w:pStyle w:val="6"/>
      </w:pPr>
      <w:bookmarkStart w:id="612" w:name="_Toc33618491"/>
      <w:bookmarkStart w:id="613" w:name="_Toc137819360"/>
      <w:r>
        <w:rPr>
          <w:rFonts w:hint="eastAsia"/>
        </w:rPr>
        <w:lastRenderedPageBreak/>
        <w:t>20.0.1</w:t>
      </w:r>
      <w:r>
        <w:rPr>
          <w:rFonts w:hint="eastAsia"/>
        </w:rPr>
        <w:tab/>
        <w:t>様式・帳票全般</w:t>
      </w:r>
      <w:bookmarkEnd w:id="612"/>
      <w:bookmarkEnd w:id="613"/>
    </w:p>
    <w:p w14:paraId="543873F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C6ACB2"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24DBDED7" w14:textId="77777777" w:rsidR="002E1B0A" w:rsidRDefault="002E1B0A" w:rsidP="002E1B0A">
      <w:pPr>
        <w:ind w:leftChars="200" w:left="420" w:firstLineChars="100" w:firstLine="240"/>
        <w:rPr>
          <w:sz w:val="24"/>
          <w:szCs w:val="24"/>
        </w:rPr>
      </w:pPr>
    </w:p>
    <w:p w14:paraId="22009E19"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0CBDDD35"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6ADBEF9A"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1283CD60"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656A9B0A"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45CAAD31"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0B63137C"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72EF37FD" w14:textId="77777777" w:rsidR="002E1B0A" w:rsidRDefault="002E1B0A" w:rsidP="002E1B0A">
      <w:pPr>
        <w:ind w:leftChars="200" w:left="420" w:firstLineChars="100" w:firstLine="240"/>
        <w:rPr>
          <w:sz w:val="24"/>
          <w:szCs w:val="24"/>
        </w:rPr>
      </w:pPr>
    </w:p>
    <w:p w14:paraId="5E43CABC"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69C588CD" w14:textId="77777777" w:rsidR="002E1B0A" w:rsidRDefault="002E1B0A" w:rsidP="002E1B0A">
      <w:pPr>
        <w:ind w:leftChars="300" w:left="1110" w:hangingChars="200" w:hanging="480"/>
        <w:rPr>
          <w:sz w:val="24"/>
          <w:szCs w:val="24"/>
        </w:rPr>
      </w:pPr>
    </w:p>
    <w:p w14:paraId="5A1E2000"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50BE7FAF" w14:textId="77777777" w:rsidR="002E1B0A" w:rsidRDefault="002E1B0A" w:rsidP="002E1B0A">
      <w:pPr>
        <w:ind w:leftChars="100" w:left="210" w:firstLineChars="100" w:firstLine="240"/>
        <w:rPr>
          <w:sz w:val="24"/>
          <w:szCs w:val="24"/>
        </w:rPr>
      </w:pPr>
    </w:p>
    <w:p w14:paraId="373534B1"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0F333528" w14:textId="77777777" w:rsidR="002E1B0A" w:rsidRDefault="002E1B0A" w:rsidP="002E1B0A">
      <w:pPr>
        <w:ind w:leftChars="100" w:left="210" w:firstLineChars="100" w:firstLine="240"/>
        <w:rPr>
          <w:sz w:val="24"/>
          <w:szCs w:val="24"/>
        </w:rPr>
      </w:pPr>
    </w:p>
    <w:p w14:paraId="3A8B049E"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023CE703" w14:textId="77777777" w:rsidR="002E1B0A" w:rsidRDefault="002E1B0A" w:rsidP="002E1B0A">
      <w:pPr>
        <w:ind w:leftChars="100" w:left="210" w:firstLineChars="100" w:firstLine="240"/>
        <w:rPr>
          <w:sz w:val="24"/>
          <w:szCs w:val="24"/>
        </w:rPr>
      </w:pPr>
    </w:p>
    <w:p w14:paraId="757707BF"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72712A4A"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7A704C0B"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122493E"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5B60A41E" w14:textId="77777777" w:rsidR="002E1B0A" w:rsidRDefault="002E1B0A" w:rsidP="002E1B0A">
      <w:pPr>
        <w:ind w:leftChars="100" w:left="210" w:firstLineChars="100" w:firstLine="240"/>
        <w:rPr>
          <w:sz w:val="24"/>
          <w:szCs w:val="24"/>
        </w:rPr>
      </w:pPr>
    </w:p>
    <w:p w14:paraId="2584EF83" w14:textId="77777777" w:rsidR="002E1B0A" w:rsidRDefault="002E1B0A" w:rsidP="002E1B0A">
      <w:pPr>
        <w:ind w:leftChars="100" w:left="210" w:firstLineChars="100" w:firstLine="240"/>
        <w:rPr>
          <w:sz w:val="24"/>
          <w:szCs w:val="24"/>
        </w:rPr>
      </w:pPr>
      <w:r>
        <w:rPr>
          <w:rFonts w:hint="eastAsia"/>
          <w:sz w:val="24"/>
          <w:szCs w:val="24"/>
        </w:rPr>
        <w:t>○その他</w:t>
      </w:r>
    </w:p>
    <w:p w14:paraId="77E53B8B"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302A4439"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60881AF1"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607E8064"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70106B4B"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40F11CD3"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7CEB98CD"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7551DB9E"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60633302" w14:textId="77777777" w:rsidR="002E1B0A" w:rsidRDefault="002E1B0A" w:rsidP="002E1B0A">
      <w:pPr>
        <w:ind w:leftChars="200" w:left="420" w:firstLineChars="100" w:firstLine="240"/>
        <w:rPr>
          <w:sz w:val="24"/>
          <w:szCs w:val="24"/>
        </w:rPr>
      </w:pPr>
    </w:p>
    <w:p w14:paraId="58A8C23F" w14:textId="77777777" w:rsidR="002E1B0A" w:rsidRDefault="00AF2792" w:rsidP="002E1B0A">
      <w:pPr>
        <w:ind w:leftChars="100" w:left="570" w:hangingChars="150" w:hanging="360"/>
        <w:rPr>
          <w:sz w:val="24"/>
          <w:szCs w:val="24"/>
        </w:rPr>
      </w:pPr>
      <w:r>
        <w:rPr>
          <w:rFonts w:hint="eastAsia"/>
          <w:sz w:val="24"/>
          <w:szCs w:val="24"/>
        </w:rPr>
        <w:lastRenderedPageBreak/>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5D30C1A7" w14:textId="77777777" w:rsidR="002E1B0A" w:rsidRDefault="002E1B0A" w:rsidP="002E1B0A">
      <w:pPr>
        <w:ind w:leftChars="100" w:left="570" w:hangingChars="150" w:hanging="360"/>
        <w:rPr>
          <w:sz w:val="24"/>
          <w:szCs w:val="24"/>
        </w:rPr>
      </w:pPr>
    </w:p>
    <w:p w14:paraId="32820A8C"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41DB5F65" w14:textId="77777777" w:rsidR="002E1B0A" w:rsidRDefault="002E1B0A" w:rsidP="002E1B0A">
      <w:pPr>
        <w:ind w:leftChars="200" w:left="420" w:firstLineChars="100" w:firstLine="240"/>
        <w:rPr>
          <w:sz w:val="24"/>
          <w:szCs w:val="24"/>
        </w:rPr>
      </w:pPr>
    </w:p>
    <w:p w14:paraId="17E78AEC"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8C9426C" w14:textId="77777777"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1C5863">
        <w:rPr>
          <w:rFonts w:hint="eastAsia"/>
          <w:sz w:val="24"/>
          <w:szCs w:val="24"/>
        </w:rPr>
        <w:t>1</w:t>
      </w:r>
      <w:r w:rsidR="001C5863">
        <w:rPr>
          <w:sz w:val="24"/>
          <w:szCs w:val="24"/>
        </w:rPr>
        <w:t>5</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4C05F609" w14:textId="77777777" w:rsidR="002E1B0A" w:rsidRDefault="002E1B0A" w:rsidP="002E1B0A">
      <w:pPr>
        <w:ind w:leftChars="200" w:left="420" w:firstLineChars="100" w:firstLine="240"/>
        <w:rPr>
          <w:sz w:val="24"/>
          <w:szCs w:val="24"/>
        </w:rPr>
      </w:pPr>
    </w:p>
    <w:p w14:paraId="1BBC9814"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2D2304D1"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337C9FB1"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4F071401"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5D9747DF"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0FAD2A3B"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0139C259"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FE18A8E"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2A8D223C"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3672311"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614" w:name="_Hlk112364292"/>
      <w:r>
        <w:rPr>
          <w:rFonts w:hint="eastAsia"/>
          <w:sz w:val="24"/>
          <w:szCs w:val="24"/>
        </w:rPr>
        <w:t>交付申請書</w:t>
      </w:r>
      <w:bookmarkEnd w:id="614"/>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6B8F50B"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09D691F"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51D69C58"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3138C881" w14:textId="77777777" w:rsidR="00EB35A7" w:rsidRDefault="00EB35A7" w:rsidP="002E1B0A">
      <w:pPr>
        <w:ind w:leftChars="200" w:left="420" w:firstLineChars="100" w:firstLine="240"/>
        <w:rPr>
          <w:sz w:val="24"/>
          <w:szCs w:val="24"/>
        </w:rPr>
      </w:pPr>
    </w:p>
    <w:p w14:paraId="6A70C7A4"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3A7C310"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55F2E02D"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618F145C" w14:textId="77777777" w:rsidR="002E1B0A" w:rsidRDefault="002E1B0A" w:rsidP="002E1B0A">
      <w:pPr>
        <w:ind w:leftChars="200" w:left="420" w:firstLineChars="100" w:firstLine="240"/>
        <w:rPr>
          <w:sz w:val="24"/>
          <w:szCs w:val="24"/>
        </w:rPr>
      </w:pPr>
      <w:r>
        <w:rPr>
          <w:rFonts w:hint="eastAsia"/>
          <w:sz w:val="24"/>
          <w:szCs w:val="24"/>
        </w:rPr>
        <w:t>・住民票（原票）</w:t>
      </w:r>
    </w:p>
    <w:p w14:paraId="490CEA7C"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F8C6174"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178360C8"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262490A1"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63CD3E43"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53DA7F02"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0047546F" w14:textId="77777777" w:rsidR="002E1B0A" w:rsidRDefault="002E1B0A" w:rsidP="002E1B0A">
      <w:pPr>
        <w:ind w:leftChars="200" w:left="420" w:firstLineChars="100" w:firstLine="240"/>
        <w:rPr>
          <w:sz w:val="24"/>
          <w:szCs w:val="24"/>
        </w:rPr>
      </w:pPr>
      <w:r>
        <w:rPr>
          <w:rFonts w:hint="eastAsia"/>
          <w:sz w:val="24"/>
          <w:szCs w:val="24"/>
        </w:rPr>
        <w:lastRenderedPageBreak/>
        <w:t>・戸籍届出期間経過通知書</w:t>
      </w:r>
    </w:p>
    <w:p w14:paraId="4B7EDE98"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5D2E56DE" w14:textId="77777777" w:rsidR="002E1B0A" w:rsidRDefault="002E1B0A" w:rsidP="002E1B0A">
      <w:pPr>
        <w:ind w:leftChars="200" w:left="420" w:firstLineChars="100" w:firstLine="240"/>
        <w:rPr>
          <w:sz w:val="24"/>
          <w:szCs w:val="24"/>
        </w:rPr>
      </w:pPr>
      <w:r>
        <w:rPr>
          <w:rFonts w:hint="eastAsia"/>
          <w:sz w:val="24"/>
          <w:szCs w:val="24"/>
        </w:rPr>
        <w:t>・戸籍附票照会書</w:t>
      </w:r>
    </w:p>
    <w:p w14:paraId="55C76F38"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5F0298C0"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1AADCB0" w14:textId="77777777" w:rsidR="002E1B0A" w:rsidRDefault="002E1B0A" w:rsidP="002E1B0A">
      <w:pPr>
        <w:ind w:leftChars="200" w:left="420" w:firstLineChars="100" w:firstLine="240"/>
        <w:rPr>
          <w:sz w:val="24"/>
          <w:szCs w:val="24"/>
        </w:rPr>
      </w:pPr>
    </w:p>
    <w:p w14:paraId="12E104BC" w14:textId="77777777" w:rsidR="002E1B0A" w:rsidRDefault="002E1B0A" w:rsidP="002E1B0A">
      <w:pPr>
        <w:rPr>
          <w:b/>
          <w:bCs/>
          <w:sz w:val="28"/>
          <w:szCs w:val="28"/>
        </w:rPr>
      </w:pPr>
      <w:r>
        <w:rPr>
          <w:rFonts w:hint="eastAsia"/>
          <w:b/>
          <w:bCs/>
          <w:sz w:val="28"/>
          <w:szCs w:val="28"/>
        </w:rPr>
        <w:t>【考え方・理由】</w:t>
      </w:r>
    </w:p>
    <w:p w14:paraId="5D7F6E00"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7CABCE56"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6617BF5D"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38153205"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202CBE7D"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6F947EA0"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w:t>
      </w:r>
      <w:r>
        <w:rPr>
          <w:rFonts w:hint="eastAsia"/>
          <w:sz w:val="24"/>
          <w:szCs w:val="24"/>
        </w:rPr>
        <w:lastRenderedPageBreak/>
        <w:t>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2ECAA953" w14:textId="77777777" w:rsidR="002E1B0A" w:rsidRDefault="002E1B0A" w:rsidP="002E1B0A">
      <w:pPr>
        <w:ind w:leftChars="200" w:left="420" w:firstLineChars="100" w:firstLine="240"/>
        <w:rPr>
          <w:sz w:val="24"/>
          <w:szCs w:val="24"/>
        </w:rPr>
      </w:pPr>
    </w:p>
    <w:p w14:paraId="2FCEAFE4" w14:textId="77777777" w:rsidR="002E1B0A" w:rsidRDefault="002E1B0A" w:rsidP="002E1B0A">
      <w:pPr>
        <w:ind w:leftChars="200" w:left="420" w:firstLineChars="100" w:firstLine="240"/>
        <w:rPr>
          <w:sz w:val="24"/>
          <w:szCs w:val="24"/>
        </w:rPr>
      </w:pPr>
    </w:p>
    <w:p w14:paraId="273E9665"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4EC3767E" w14:textId="77777777" w:rsidTr="00AF27F0">
        <w:tc>
          <w:tcPr>
            <w:tcW w:w="2835" w:type="dxa"/>
            <w:hideMark/>
          </w:tcPr>
          <w:p w14:paraId="271C6EFE"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08DAD8FF" w14:textId="77777777" w:rsidR="002E1B0A" w:rsidRDefault="002E1B0A" w:rsidP="004031F6">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2E1B0A" w14:paraId="3FA10552" w14:textId="77777777" w:rsidTr="00AF27F0">
        <w:tc>
          <w:tcPr>
            <w:tcW w:w="2835" w:type="dxa"/>
            <w:tcBorders>
              <w:top w:val="nil"/>
              <w:left w:val="nil"/>
              <w:bottom w:val="single" w:sz="4" w:space="0" w:color="auto"/>
              <w:right w:val="nil"/>
            </w:tcBorders>
            <w:hideMark/>
          </w:tcPr>
          <w:p w14:paraId="3BA5A108"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5C1F80E7" w14:textId="77777777" w:rsidR="002E1B0A" w:rsidRDefault="002E1B0A" w:rsidP="004031F6">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2E1B0A" w14:paraId="77BC5716" w14:textId="77777777" w:rsidTr="00AF27F0">
        <w:tc>
          <w:tcPr>
            <w:tcW w:w="2835" w:type="dxa"/>
            <w:tcBorders>
              <w:top w:val="single" w:sz="4" w:space="0" w:color="auto"/>
              <w:left w:val="nil"/>
              <w:bottom w:val="single" w:sz="4" w:space="0" w:color="auto"/>
              <w:right w:val="nil"/>
            </w:tcBorders>
          </w:tcPr>
          <w:p w14:paraId="1F55E7BE"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DA82C68" w14:textId="77777777" w:rsidR="002E1B0A" w:rsidRDefault="002E1B0A" w:rsidP="004031F6">
            <w:pPr>
              <w:widowControl/>
              <w:snapToGrid w:val="0"/>
              <w:jc w:val="left"/>
              <w:rPr>
                <w:szCs w:val="24"/>
              </w:rPr>
            </w:pPr>
          </w:p>
        </w:tc>
      </w:tr>
      <w:tr w:rsidR="002E1B0A" w14:paraId="014EB627" w14:textId="77777777" w:rsidTr="00AF27F0">
        <w:tc>
          <w:tcPr>
            <w:tcW w:w="2835" w:type="dxa"/>
            <w:tcBorders>
              <w:top w:val="single" w:sz="4" w:space="0" w:color="auto"/>
              <w:left w:val="nil"/>
              <w:bottom w:val="nil"/>
              <w:right w:val="nil"/>
            </w:tcBorders>
            <w:hideMark/>
          </w:tcPr>
          <w:p w14:paraId="0F65E7DF"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37D19AC" w14:textId="77777777" w:rsidR="002E1B0A" w:rsidRDefault="002E1B0A" w:rsidP="004031F6">
            <w:pPr>
              <w:widowControl/>
              <w:snapToGrid w:val="0"/>
              <w:jc w:val="left"/>
              <w:rPr>
                <w:szCs w:val="24"/>
              </w:rPr>
            </w:pPr>
            <w:r>
              <w:rPr>
                <w:rFonts w:hint="eastAsia"/>
                <w:szCs w:val="24"/>
              </w:rPr>
              <w:t>住民　太郎</w:t>
            </w:r>
          </w:p>
        </w:tc>
      </w:tr>
      <w:tr w:rsidR="002E1B0A" w14:paraId="56101BEA" w14:textId="77777777" w:rsidTr="00AF27F0">
        <w:tc>
          <w:tcPr>
            <w:tcW w:w="2835" w:type="dxa"/>
            <w:tcBorders>
              <w:top w:val="nil"/>
              <w:left w:val="nil"/>
              <w:bottom w:val="single" w:sz="4" w:space="0" w:color="auto"/>
              <w:right w:val="nil"/>
            </w:tcBorders>
            <w:hideMark/>
          </w:tcPr>
          <w:p w14:paraId="43AEA167"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D72BED8" w14:textId="77777777" w:rsidR="002E1B0A" w:rsidRDefault="002E1B0A" w:rsidP="004031F6">
            <w:pPr>
              <w:widowControl/>
              <w:snapToGrid w:val="0"/>
              <w:jc w:val="left"/>
              <w:rPr>
                <w:szCs w:val="24"/>
              </w:rPr>
            </w:pPr>
            <w:r>
              <w:rPr>
                <w:rFonts w:hint="eastAsia"/>
                <w:szCs w:val="24"/>
              </w:rPr>
              <w:t>（異動なし）</w:t>
            </w:r>
          </w:p>
        </w:tc>
      </w:tr>
      <w:tr w:rsidR="002E1B0A" w14:paraId="5A755E12" w14:textId="77777777" w:rsidTr="00AF27F0">
        <w:tc>
          <w:tcPr>
            <w:tcW w:w="2835" w:type="dxa"/>
            <w:tcBorders>
              <w:top w:val="single" w:sz="4" w:space="0" w:color="auto"/>
              <w:left w:val="nil"/>
              <w:bottom w:val="single" w:sz="4" w:space="0" w:color="auto"/>
              <w:right w:val="nil"/>
            </w:tcBorders>
          </w:tcPr>
          <w:p w14:paraId="430BC9BB"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646F016" w14:textId="77777777" w:rsidR="002E1B0A" w:rsidRDefault="002E1B0A" w:rsidP="004031F6">
            <w:pPr>
              <w:widowControl/>
              <w:snapToGrid w:val="0"/>
              <w:jc w:val="left"/>
              <w:rPr>
                <w:szCs w:val="24"/>
              </w:rPr>
            </w:pPr>
          </w:p>
        </w:tc>
      </w:tr>
      <w:tr w:rsidR="002E1B0A" w14:paraId="6ADFC710" w14:textId="77777777" w:rsidTr="00AF27F0">
        <w:tc>
          <w:tcPr>
            <w:tcW w:w="2835" w:type="dxa"/>
            <w:tcBorders>
              <w:top w:val="single" w:sz="4" w:space="0" w:color="auto"/>
              <w:left w:val="nil"/>
              <w:bottom w:val="nil"/>
              <w:right w:val="nil"/>
            </w:tcBorders>
            <w:hideMark/>
          </w:tcPr>
          <w:p w14:paraId="63A6CFD3"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117FB217" w14:textId="77777777" w:rsidR="002E1B0A" w:rsidRDefault="002E1B0A" w:rsidP="004031F6">
            <w:pPr>
              <w:widowControl/>
              <w:snapToGrid w:val="0"/>
              <w:jc w:val="left"/>
              <w:rPr>
                <w:szCs w:val="24"/>
              </w:rPr>
            </w:pPr>
            <w:r>
              <w:rPr>
                <w:rFonts w:hint="eastAsia"/>
                <w:szCs w:val="24"/>
              </w:rPr>
              <w:t>住民　太郎</w:t>
            </w:r>
          </w:p>
        </w:tc>
      </w:tr>
      <w:tr w:rsidR="002E1B0A" w14:paraId="0D9BEAE9" w14:textId="77777777" w:rsidTr="00AF27F0">
        <w:tc>
          <w:tcPr>
            <w:tcW w:w="2835" w:type="dxa"/>
            <w:tcBorders>
              <w:top w:val="nil"/>
              <w:left w:val="nil"/>
              <w:bottom w:val="single" w:sz="4" w:space="0" w:color="auto"/>
              <w:right w:val="nil"/>
            </w:tcBorders>
            <w:hideMark/>
          </w:tcPr>
          <w:p w14:paraId="25E49F2F"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4EBB96FB" w14:textId="77777777" w:rsidR="002E1B0A" w:rsidRDefault="002E1B0A" w:rsidP="004031F6">
            <w:pPr>
              <w:widowControl/>
              <w:snapToGrid w:val="0"/>
              <w:jc w:val="left"/>
              <w:rPr>
                <w:szCs w:val="24"/>
              </w:rPr>
            </w:pPr>
            <w:r>
              <w:rPr>
                <w:rFonts w:hint="eastAsia"/>
                <w:szCs w:val="24"/>
              </w:rPr>
              <w:t>（異動なし）</w:t>
            </w:r>
          </w:p>
        </w:tc>
      </w:tr>
      <w:tr w:rsidR="002E1B0A" w14:paraId="70596957" w14:textId="77777777" w:rsidTr="00E00440">
        <w:tc>
          <w:tcPr>
            <w:tcW w:w="2835" w:type="dxa"/>
            <w:tcBorders>
              <w:top w:val="single" w:sz="4" w:space="0" w:color="auto"/>
              <w:left w:val="nil"/>
              <w:bottom w:val="single" w:sz="4" w:space="0" w:color="auto"/>
              <w:right w:val="nil"/>
            </w:tcBorders>
          </w:tcPr>
          <w:p w14:paraId="318FAA50"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F858558" w14:textId="77777777" w:rsidR="002E1B0A" w:rsidRDefault="002E1B0A" w:rsidP="004031F6">
            <w:pPr>
              <w:widowControl/>
              <w:snapToGrid w:val="0"/>
              <w:jc w:val="left"/>
              <w:rPr>
                <w:szCs w:val="24"/>
              </w:rPr>
            </w:pPr>
          </w:p>
        </w:tc>
      </w:tr>
      <w:tr w:rsidR="00E00440" w14:paraId="5198CABE" w14:textId="77777777" w:rsidTr="00E00440">
        <w:tc>
          <w:tcPr>
            <w:tcW w:w="2835" w:type="dxa"/>
            <w:tcBorders>
              <w:top w:val="single" w:sz="4" w:space="0" w:color="auto"/>
              <w:left w:val="nil"/>
              <w:right w:val="nil"/>
            </w:tcBorders>
          </w:tcPr>
          <w:p w14:paraId="312B2FDC"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60D7CB22" w14:textId="77777777" w:rsidR="00E00440" w:rsidRDefault="00E00440" w:rsidP="00E00440">
            <w:pPr>
              <w:widowControl/>
              <w:snapToGrid w:val="0"/>
              <w:jc w:val="left"/>
              <w:rPr>
                <w:szCs w:val="24"/>
              </w:rPr>
            </w:pPr>
            <w:r>
              <w:rPr>
                <w:rFonts w:hint="eastAsia"/>
                <w:szCs w:val="24"/>
              </w:rPr>
              <w:t>ジュウミン　タロウ</w:t>
            </w:r>
          </w:p>
        </w:tc>
      </w:tr>
      <w:tr w:rsidR="00E00440" w14:paraId="74A0CED9" w14:textId="77777777" w:rsidTr="00E00440">
        <w:tc>
          <w:tcPr>
            <w:tcW w:w="2835" w:type="dxa"/>
            <w:tcBorders>
              <w:left w:val="nil"/>
              <w:bottom w:val="single" w:sz="4" w:space="0" w:color="auto"/>
              <w:right w:val="nil"/>
            </w:tcBorders>
          </w:tcPr>
          <w:p w14:paraId="6DA6AA5F"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2DE2E610" w14:textId="77777777" w:rsidR="00E00440" w:rsidRDefault="00E00440" w:rsidP="00E00440">
            <w:pPr>
              <w:widowControl/>
              <w:snapToGrid w:val="0"/>
              <w:jc w:val="left"/>
              <w:rPr>
                <w:szCs w:val="24"/>
              </w:rPr>
            </w:pPr>
            <w:r>
              <w:rPr>
                <w:rFonts w:hint="eastAsia"/>
                <w:szCs w:val="24"/>
              </w:rPr>
              <w:t>（異動なし）</w:t>
            </w:r>
          </w:p>
        </w:tc>
      </w:tr>
      <w:tr w:rsidR="00E00440" w14:paraId="476B7AD9" w14:textId="77777777" w:rsidTr="00AF27F0">
        <w:tc>
          <w:tcPr>
            <w:tcW w:w="2835" w:type="dxa"/>
            <w:tcBorders>
              <w:top w:val="single" w:sz="4" w:space="0" w:color="auto"/>
              <w:left w:val="nil"/>
              <w:bottom w:val="single" w:sz="4" w:space="0" w:color="auto"/>
              <w:right w:val="nil"/>
            </w:tcBorders>
          </w:tcPr>
          <w:p w14:paraId="582C4F45"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36E9EE65" w14:textId="77777777" w:rsidR="00E00440" w:rsidRDefault="00E00440" w:rsidP="00E00440">
            <w:pPr>
              <w:widowControl/>
              <w:snapToGrid w:val="0"/>
              <w:jc w:val="left"/>
              <w:rPr>
                <w:szCs w:val="24"/>
              </w:rPr>
            </w:pPr>
          </w:p>
        </w:tc>
      </w:tr>
      <w:tr w:rsidR="00E00440" w14:paraId="60EF7EC3" w14:textId="77777777" w:rsidTr="00AF27F0">
        <w:tc>
          <w:tcPr>
            <w:tcW w:w="2835" w:type="dxa"/>
            <w:tcBorders>
              <w:top w:val="single" w:sz="4" w:space="0" w:color="auto"/>
              <w:left w:val="nil"/>
              <w:bottom w:val="nil"/>
              <w:right w:val="nil"/>
            </w:tcBorders>
            <w:hideMark/>
          </w:tcPr>
          <w:p w14:paraId="0154AEBA"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28BFCB85" w14:textId="77777777" w:rsidR="00E00440" w:rsidRDefault="00E00440" w:rsidP="00E00440">
            <w:pPr>
              <w:widowControl/>
              <w:snapToGrid w:val="0"/>
              <w:jc w:val="left"/>
              <w:rPr>
                <w:szCs w:val="24"/>
              </w:rPr>
            </w:pPr>
          </w:p>
        </w:tc>
      </w:tr>
      <w:tr w:rsidR="00E00440" w14:paraId="503E16F4" w14:textId="77777777" w:rsidTr="00AF27F0">
        <w:tc>
          <w:tcPr>
            <w:tcW w:w="2835" w:type="dxa"/>
            <w:hideMark/>
          </w:tcPr>
          <w:p w14:paraId="5EDEF530"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2A711BA3" w14:textId="77777777" w:rsidR="00E00440" w:rsidRDefault="00E00440" w:rsidP="00E00440">
            <w:pPr>
              <w:widowControl/>
              <w:snapToGrid w:val="0"/>
              <w:jc w:val="left"/>
              <w:rPr>
                <w:szCs w:val="24"/>
              </w:rPr>
            </w:pPr>
            <w:r>
              <w:rPr>
                <w:rFonts w:hint="eastAsia"/>
                <w:szCs w:val="24"/>
              </w:rPr>
              <w:t>（異動なし）</w:t>
            </w:r>
          </w:p>
        </w:tc>
      </w:tr>
    </w:tbl>
    <w:p w14:paraId="79036734" w14:textId="77777777" w:rsidR="002E1B0A" w:rsidRDefault="002E1B0A" w:rsidP="002E1B0A">
      <w:pPr>
        <w:widowControl/>
        <w:snapToGrid w:val="0"/>
        <w:jc w:val="center"/>
        <w:rPr>
          <w:szCs w:val="24"/>
        </w:rPr>
      </w:pPr>
      <w:r>
        <w:rPr>
          <w:rFonts w:hint="eastAsia"/>
          <w:szCs w:val="24"/>
        </w:rPr>
        <w:t>・</w:t>
      </w:r>
    </w:p>
    <w:p w14:paraId="129B2A8F" w14:textId="77777777" w:rsidR="002E1B0A" w:rsidRDefault="002E1B0A" w:rsidP="002E1B0A">
      <w:pPr>
        <w:widowControl/>
        <w:snapToGrid w:val="0"/>
        <w:jc w:val="center"/>
        <w:rPr>
          <w:szCs w:val="24"/>
        </w:rPr>
      </w:pPr>
      <w:r>
        <w:rPr>
          <w:rFonts w:hint="eastAsia"/>
          <w:szCs w:val="24"/>
        </w:rPr>
        <w:t>・</w:t>
      </w:r>
    </w:p>
    <w:p w14:paraId="65BC5C61" w14:textId="77777777" w:rsidR="002E1B0A" w:rsidRDefault="002E1B0A" w:rsidP="002E1B0A">
      <w:pPr>
        <w:widowControl/>
        <w:snapToGrid w:val="0"/>
        <w:jc w:val="center"/>
        <w:rPr>
          <w:szCs w:val="24"/>
        </w:rPr>
      </w:pPr>
      <w:r>
        <w:rPr>
          <w:rFonts w:hint="eastAsia"/>
          <w:szCs w:val="24"/>
        </w:rPr>
        <w:t>・</w:t>
      </w:r>
    </w:p>
    <w:p w14:paraId="0630EA6E" w14:textId="77777777" w:rsidR="002E1B0A" w:rsidRDefault="002E1B0A" w:rsidP="002E1B0A">
      <w:pPr>
        <w:widowControl/>
        <w:snapToGrid w:val="0"/>
        <w:jc w:val="center"/>
        <w:rPr>
          <w:szCs w:val="24"/>
        </w:rPr>
      </w:pPr>
      <w:r>
        <w:rPr>
          <w:rFonts w:hint="eastAsia"/>
          <w:szCs w:val="24"/>
        </w:rPr>
        <w:t>（スクロールで表示）</w:t>
      </w:r>
    </w:p>
    <w:p w14:paraId="1D9E34BC" w14:textId="77777777" w:rsidR="002E1B0A" w:rsidRDefault="002E1B0A" w:rsidP="002E1B0A">
      <w:pPr>
        <w:widowControl/>
        <w:snapToGrid w:val="0"/>
        <w:jc w:val="left"/>
        <w:rPr>
          <w:sz w:val="24"/>
          <w:szCs w:val="24"/>
        </w:rPr>
      </w:pPr>
    </w:p>
    <w:p w14:paraId="5959E1AB" w14:textId="77777777" w:rsidR="002E1B0A" w:rsidRDefault="002E1B0A" w:rsidP="002E1B0A">
      <w:pPr>
        <w:widowControl/>
        <w:snapToGrid w:val="0"/>
        <w:jc w:val="left"/>
        <w:rPr>
          <w:sz w:val="24"/>
          <w:szCs w:val="24"/>
        </w:rPr>
      </w:pPr>
    </w:p>
    <w:p w14:paraId="68334100"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70D17993" w14:textId="77777777" w:rsidTr="00AF27F0">
        <w:tc>
          <w:tcPr>
            <w:tcW w:w="2835" w:type="dxa"/>
            <w:hideMark/>
          </w:tcPr>
          <w:p w14:paraId="11517BB6"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7E03BF5E" w14:textId="77777777" w:rsidR="002E1B0A" w:rsidRDefault="002E1B0A" w:rsidP="004031F6">
            <w:pPr>
              <w:widowControl/>
              <w:snapToGrid w:val="0"/>
              <w:jc w:val="left"/>
              <w:rPr>
                <w:szCs w:val="24"/>
              </w:rPr>
            </w:pPr>
            <w:r>
              <w:rPr>
                <w:rFonts w:hint="eastAsia"/>
                <w:szCs w:val="24"/>
              </w:rPr>
              <w:t>住民　太郎</w:t>
            </w:r>
          </w:p>
        </w:tc>
      </w:tr>
      <w:tr w:rsidR="002E1B0A" w14:paraId="54B58E9E" w14:textId="77777777" w:rsidTr="00AF27F0">
        <w:tc>
          <w:tcPr>
            <w:tcW w:w="2835" w:type="dxa"/>
            <w:tcBorders>
              <w:top w:val="nil"/>
              <w:left w:val="nil"/>
              <w:bottom w:val="single" w:sz="4" w:space="0" w:color="auto"/>
              <w:right w:val="nil"/>
            </w:tcBorders>
            <w:hideMark/>
          </w:tcPr>
          <w:p w14:paraId="2F31E321"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27E34407" w14:textId="77777777" w:rsidR="002E1B0A" w:rsidRDefault="002E1B0A" w:rsidP="004031F6">
            <w:pPr>
              <w:widowControl/>
              <w:snapToGrid w:val="0"/>
              <w:jc w:val="left"/>
              <w:rPr>
                <w:szCs w:val="24"/>
              </w:rPr>
            </w:pPr>
            <w:r>
              <w:rPr>
                <w:rFonts w:hint="eastAsia"/>
                <w:szCs w:val="24"/>
              </w:rPr>
              <w:t>（異動なし）</w:t>
            </w:r>
          </w:p>
        </w:tc>
      </w:tr>
      <w:tr w:rsidR="002E1B0A" w14:paraId="2F4E9FAE" w14:textId="77777777" w:rsidTr="00E00440">
        <w:tc>
          <w:tcPr>
            <w:tcW w:w="2835" w:type="dxa"/>
            <w:tcBorders>
              <w:top w:val="single" w:sz="4" w:space="0" w:color="auto"/>
              <w:left w:val="nil"/>
              <w:bottom w:val="single" w:sz="4" w:space="0" w:color="auto"/>
              <w:right w:val="nil"/>
            </w:tcBorders>
          </w:tcPr>
          <w:p w14:paraId="542D2794"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3542CFC" w14:textId="77777777" w:rsidR="002E1B0A" w:rsidRDefault="002E1B0A" w:rsidP="004031F6">
            <w:pPr>
              <w:widowControl/>
              <w:snapToGrid w:val="0"/>
              <w:jc w:val="left"/>
              <w:rPr>
                <w:szCs w:val="24"/>
              </w:rPr>
            </w:pPr>
          </w:p>
        </w:tc>
      </w:tr>
      <w:tr w:rsidR="00E00440" w14:paraId="502EE3A4" w14:textId="77777777" w:rsidTr="00E00440">
        <w:tc>
          <w:tcPr>
            <w:tcW w:w="2835" w:type="dxa"/>
            <w:tcBorders>
              <w:top w:val="single" w:sz="4" w:space="0" w:color="auto"/>
              <w:left w:val="nil"/>
              <w:right w:val="nil"/>
            </w:tcBorders>
          </w:tcPr>
          <w:p w14:paraId="7650B1C5"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10C0D16C" w14:textId="77777777" w:rsidR="00E00440" w:rsidRDefault="00E00440" w:rsidP="00E00440">
            <w:pPr>
              <w:widowControl/>
              <w:snapToGrid w:val="0"/>
              <w:jc w:val="left"/>
              <w:rPr>
                <w:szCs w:val="24"/>
              </w:rPr>
            </w:pPr>
            <w:r>
              <w:rPr>
                <w:rFonts w:hint="eastAsia"/>
                <w:szCs w:val="24"/>
              </w:rPr>
              <w:t>ジュウミン　タロウ</w:t>
            </w:r>
          </w:p>
        </w:tc>
      </w:tr>
      <w:tr w:rsidR="00E00440" w14:paraId="21AAD018" w14:textId="77777777" w:rsidTr="00E00440">
        <w:tc>
          <w:tcPr>
            <w:tcW w:w="2835" w:type="dxa"/>
            <w:tcBorders>
              <w:left w:val="nil"/>
              <w:bottom w:val="single" w:sz="4" w:space="0" w:color="auto"/>
              <w:right w:val="nil"/>
            </w:tcBorders>
          </w:tcPr>
          <w:p w14:paraId="31DFE864"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5E307B0" w14:textId="77777777" w:rsidR="00E00440" w:rsidRDefault="00E00440" w:rsidP="00E00440">
            <w:pPr>
              <w:widowControl/>
              <w:snapToGrid w:val="0"/>
              <w:jc w:val="left"/>
              <w:rPr>
                <w:szCs w:val="24"/>
              </w:rPr>
            </w:pPr>
            <w:r>
              <w:rPr>
                <w:rFonts w:hint="eastAsia"/>
                <w:szCs w:val="24"/>
              </w:rPr>
              <w:t>（異動なし）</w:t>
            </w:r>
          </w:p>
        </w:tc>
      </w:tr>
      <w:tr w:rsidR="00E00440" w14:paraId="3AD3ADE3" w14:textId="77777777" w:rsidTr="00AF27F0">
        <w:tc>
          <w:tcPr>
            <w:tcW w:w="2835" w:type="dxa"/>
            <w:tcBorders>
              <w:top w:val="single" w:sz="4" w:space="0" w:color="auto"/>
              <w:left w:val="nil"/>
              <w:bottom w:val="single" w:sz="4" w:space="0" w:color="auto"/>
              <w:right w:val="nil"/>
            </w:tcBorders>
          </w:tcPr>
          <w:p w14:paraId="30FDE496"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7372D5B" w14:textId="77777777" w:rsidR="00E00440" w:rsidRDefault="00E00440" w:rsidP="00E00440">
            <w:pPr>
              <w:widowControl/>
              <w:snapToGrid w:val="0"/>
              <w:jc w:val="left"/>
              <w:rPr>
                <w:szCs w:val="24"/>
              </w:rPr>
            </w:pPr>
          </w:p>
        </w:tc>
      </w:tr>
      <w:tr w:rsidR="00E00440" w14:paraId="2ECECCD1" w14:textId="77777777" w:rsidTr="00AF27F0">
        <w:tc>
          <w:tcPr>
            <w:tcW w:w="2835" w:type="dxa"/>
            <w:tcBorders>
              <w:top w:val="single" w:sz="4" w:space="0" w:color="auto"/>
              <w:left w:val="nil"/>
              <w:bottom w:val="nil"/>
              <w:right w:val="nil"/>
            </w:tcBorders>
            <w:hideMark/>
          </w:tcPr>
          <w:p w14:paraId="65C2AF49"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78CB6AD8" w14:textId="77777777" w:rsidR="00E00440" w:rsidRDefault="00E00440" w:rsidP="00E00440">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E00440" w14:paraId="100FCD03" w14:textId="77777777" w:rsidTr="00AF27F0">
        <w:tc>
          <w:tcPr>
            <w:tcW w:w="2835" w:type="dxa"/>
            <w:tcBorders>
              <w:top w:val="nil"/>
              <w:left w:val="nil"/>
              <w:bottom w:val="single" w:sz="4" w:space="0" w:color="auto"/>
              <w:right w:val="nil"/>
            </w:tcBorders>
            <w:hideMark/>
          </w:tcPr>
          <w:p w14:paraId="4E943A94"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279812A3" w14:textId="77777777" w:rsidR="00E00440" w:rsidRDefault="00E00440" w:rsidP="00E00440">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E00440" w14:paraId="464055ED" w14:textId="77777777" w:rsidTr="00AF27F0">
        <w:tc>
          <w:tcPr>
            <w:tcW w:w="2835" w:type="dxa"/>
            <w:tcBorders>
              <w:top w:val="single" w:sz="4" w:space="0" w:color="auto"/>
              <w:left w:val="nil"/>
              <w:bottom w:val="single" w:sz="4" w:space="0" w:color="auto"/>
              <w:right w:val="nil"/>
            </w:tcBorders>
          </w:tcPr>
          <w:p w14:paraId="49389EB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C2EB0C6" w14:textId="77777777" w:rsidR="00E00440" w:rsidRDefault="00E00440" w:rsidP="00E00440">
            <w:pPr>
              <w:widowControl/>
              <w:snapToGrid w:val="0"/>
              <w:jc w:val="left"/>
              <w:rPr>
                <w:szCs w:val="24"/>
              </w:rPr>
            </w:pPr>
          </w:p>
        </w:tc>
      </w:tr>
      <w:tr w:rsidR="00E00440" w14:paraId="651F4A45" w14:textId="77777777" w:rsidTr="00AF27F0">
        <w:tc>
          <w:tcPr>
            <w:tcW w:w="2835" w:type="dxa"/>
            <w:tcBorders>
              <w:top w:val="single" w:sz="4" w:space="0" w:color="auto"/>
              <w:left w:val="nil"/>
              <w:bottom w:val="nil"/>
              <w:right w:val="nil"/>
            </w:tcBorders>
            <w:hideMark/>
          </w:tcPr>
          <w:p w14:paraId="2D2D2F34"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3978AA05" w14:textId="77777777" w:rsidR="00E00440" w:rsidRDefault="00E00440" w:rsidP="00E00440">
            <w:pPr>
              <w:widowControl/>
              <w:snapToGrid w:val="0"/>
              <w:jc w:val="left"/>
              <w:rPr>
                <w:szCs w:val="24"/>
              </w:rPr>
            </w:pPr>
            <w:r>
              <w:rPr>
                <w:rFonts w:hint="eastAsia"/>
                <w:szCs w:val="24"/>
              </w:rPr>
              <w:t>住民　太郎</w:t>
            </w:r>
          </w:p>
        </w:tc>
      </w:tr>
      <w:tr w:rsidR="00E00440" w14:paraId="3DB496EA" w14:textId="77777777" w:rsidTr="00AF27F0">
        <w:tc>
          <w:tcPr>
            <w:tcW w:w="2835" w:type="dxa"/>
            <w:tcBorders>
              <w:top w:val="nil"/>
              <w:left w:val="nil"/>
              <w:bottom w:val="single" w:sz="4" w:space="0" w:color="auto"/>
              <w:right w:val="nil"/>
            </w:tcBorders>
            <w:hideMark/>
          </w:tcPr>
          <w:p w14:paraId="7C712BB4"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CA69526" w14:textId="77777777" w:rsidR="00E00440" w:rsidRDefault="00E00440" w:rsidP="00E00440">
            <w:pPr>
              <w:widowControl/>
              <w:snapToGrid w:val="0"/>
              <w:jc w:val="left"/>
              <w:rPr>
                <w:szCs w:val="24"/>
              </w:rPr>
            </w:pPr>
            <w:r>
              <w:rPr>
                <w:rFonts w:hint="eastAsia"/>
                <w:szCs w:val="24"/>
              </w:rPr>
              <w:t>（異動なし）</w:t>
            </w:r>
          </w:p>
        </w:tc>
      </w:tr>
      <w:tr w:rsidR="00E00440" w14:paraId="7D21A804" w14:textId="77777777" w:rsidTr="00AF27F0">
        <w:tc>
          <w:tcPr>
            <w:tcW w:w="2835" w:type="dxa"/>
            <w:tcBorders>
              <w:top w:val="single" w:sz="4" w:space="0" w:color="auto"/>
              <w:left w:val="nil"/>
              <w:bottom w:val="single" w:sz="4" w:space="0" w:color="auto"/>
              <w:right w:val="nil"/>
            </w:tcBorders>
          </w:tcPr>
          <w:p w14:paraId="540E6D1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87CF722" w14:textId="77777777" w:rsidR="00E00440" w:rsidRDefault="00E00440" w:rsidP="00E00440">
            <w:pPr>
              <w:widowControl/>
              <w:snapToGrid w:val="0"/>
              <w:jc w:val="left"/>
              <w:rPr>
                <w:szCs w:val="24"/>
              </w:rPr>
            </w:pPr>
          </w:p>
        </w:tc>
      </w:tr>
      <w:tr w:rsidR="00E00440" w14:paraId="3EF82770" w14:textId="77777777" w:rsidTr="00AF27F0">
        <w:tc>
          <w:tcPr>
            <w:tcW w:w="2835" w:type="dxa"/>
            <w:tcBorders>
              <w:top w:val="single" w:sz="4" w:space="0" w:color="auto"/>
              <w:left w:val="nil"/>
              <w:bottom w:val="nil"/>
              <w:right w:val="nil"/>
            </w:tcBorders>
            <w:hideMark/>
          </w:tcPr>
          <w:p w14:paraId="0F37AB66"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65B72AF7" w14:textId="77777777" w:rsidR="00E00440" w:rsidRDefault="00E00440" w:rsidP="00E00440">
            <w:pPr>
              <w:widowControl/>
              <w:snapToGrid w:val="0"/>
              <w:jc w:val="left"/>
              <w:rPr>
                <w:szCs w:val="24"/>
              </w:rPr>
            </w:pPr>
          </w:p>
        </w:tc>
      </w:tr>
      <w:tr w:rsidR="00E00440" w14:paraId="2152CEBF" w14:textId="77777777" w:rsidTr="00AF27F0">
        <w:tc>
          <w:tcPr>
            <w:tcW w:w="2835" w:type="dxa"/>
            <w:hideMark/>
          </w:tcPr>
          <w:p w14:paraId="510DC822"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18C38F07" w14:textId="77777777" w:rsidR="00E00440" w:rsidRDefault="00E00440" w:rsidP="00E00440">
            <w:pPr>
              <w:widowControl/>
              <w:snapToGrid w:val="0"/>
              <w:jc w:val="left"/>
              <w:rPr>
                <w:szCs w:val="24"/>
              </w:rPr>
            </w:pPr>
            <w:r>
              <w:rPr>
                <w:rFonts w:hint="eastAsia"/>
                <w:szCs w:val="24"/>
              </w:rPr>
              <w:t>（異動なし）</w:t>
            </w:r>
          </w:p>
        </w:tc>
      </w:tr>
    </w:tbl>
    <w:p w14:paraId="00D228A4" w14:textId="77777777" w:rsidR="002E1B0A" w:rsidRDefault="002E1B0A" w:rsidP="002E1B0A">
      <w:pPr>
        <w:widowControl/>
        <w:snapToGrid w:val="0"/>
        <w:jc w:val="center"/>
        <w:rPr>
          <w:szCs w:val="24"/>
        </w:rPr>
      </w:pPr>
      <w:r>
        <w:rPr>
          <w:rFonts w:hint="eastAsia"/>
          <w:szCs w:val="24"/>
        </w:rPr>
        <w:t>・</w:t>
      </w:r>
    </w:p>
    <w:p w14:paraId="196DD859" w14:textId="77777777" w:rsidR="002E1B0A" w:rsidRDefault="002E1B0A" w:rsidP="002E1B0A">
      <w:pPr>
        <w:widowControl/>
        <w:snapToGrid w:val="0"/>
        <w:jc w:val="center"/>
        <w:rPr>
          <w:szCs w:val="24"/>
        </w:rPr>
      </w:pPr>
      <w:r>
        <w:rPr>
          <w:rFonts w:hint="eastAsia"/>
          <w:szCs w:val="24"/>
        </w:rPr>
        <w:t>・</w:t>
      </w:r>
    </w:p>
    <w:p w14:paraId="26118DB9" w14:textId="77777777" w:rsidR="002E1B0A" w:rsidRDefault="002E1B0A" w:rsidP="002E1B0A">
      <w:pPr>
        <w:widowControl/>
        <w:snapToGrid w:val="0"/>
        <w:jc w:val="center"/>
        <w:rPr>
          <w:szCs w:val="24"/>
        </w:rPr>
      </w:pPr>
      <w:r>
        <w:rPr>
          <w:rFonts w:hint="eastAsia"/>
          <w:szCs w:val="24"/>
        </w:rPr>
        <w:t>・</w:t>
      </w:r>
    </w:p>
    <w:p w14:paraId="0A76CAD0" w14:textId="77777777" w:rsidR="002E1B0A" w:rsidRDefault="002E1B0A" w:rsidP="00DD0F1E">
      <w:pPr>
        <w:widowControl/>
        <w:snapToGrid w:val="0"/>
        <w:jc w:val="center"/>
        <w:rPr>
          <w:sz w:val="24"/>
          <w:szCs w:val="24"/>
        </w:rPr>
      </w:pPr>
      <w:r>
        <w:rPr>
          <w:rFonts w:hint="eastAsia"/>
          <w:szCs w:val="24"/>
        </w:rPr>
        <w:t>（スクロールで表示）</w:t>
      </w:r>
    </w:p>
    <w:p w14:paraId="0A4F4C2B" w14:textId="77777777" w:rsidR="002E1B0A" w:rsidRDefault="002E1B0A" w:rsidP="002E1B0A">
      <w:pPr>
        <w:ind w:leftChars="200" w:left="420" w:firstLineChars="100" w:firstLine="240"/>
        <w:rPr>
          <w:sz w:val="24"/>
          <w:szCs w:val="24"/>
        </w:rPr>
      </w:pPr>
      <w:r>
        <w:rPr>
          <w:rFonts w:hint="eastAsia"/>
          <w:sz w:val="24"/>
          <w:szCs w:val="24"/>
        </w:rPr>
        <w:t>○技術的基準</w:t>
      </w:r>
    </w:p>
    <w:p w14:paraId="1F29CB1A"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21616C7E"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318BD6E8"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5CC05C28" w14:textId="77777777" w:rsidR="002E1B0A" w:rsidRDefault="002E1B0A" w:rsidP="002E1B0A">
      <w:pPr>
        <w:ind w:leftChars="300" w:left="1350" w:hangingChars="300" w:hanging="720"/>
        <w:rPr>
          <w:sz w:val="24"/>
          <w:szCs w:val="24"/>
        </w:rPr>
      </w:pPr>
      <w:r>
        <w:rPr>
          <w:rFonts w:hint="eastAsia"/>
          <w:sz w:val="24"/>
          <w:szCs w:val="24"/>
        </w:rPr>
        <w:lastRenderedPageBreak/>
        <w:t xml:space="preserve">　　　　ア　住民票</w:t>
      </w:r>
    </w:p>
    <w:p w14:paraId="5A9C52DE"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3A23F932" w14:textId="77777777" w:rsidR="002E1B0A" w:rsidRDefault="002E1B0A" w:rsidP="002E1B0A">
      <w:pPr>
        <w:ind w:leftChars="200" w:left="420" w:firstLineChars="100" w:firstLine="240"/>
        <w:rPr>
          <w:sz w:val="24"/>
          <w:szCs w:val="24"/>
        </w:rPr>
      </w:pPr>
    </w:p>
    <w:p w14:paraId="111BD83F"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74439DA2" w14:textId="77777777" w:rsidR="002E1B0A" w:rsidRDefault="002E1B0A" w:rsidP="002E1B0A">
      <w:pPr>
        <w:ind w:leftChars="200" w:left="420"/>
        <w:rPr>
          <w:sz w:val="24"/>
          <w:szCs w:val="24"/>
        </w:rPr>
      </w:pPr>
    </w:p>
    <w:p w14:paraId="61034B42"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566B031C" w14:textId="77777777" w:rsidR="002E1B0A" w:rsidRDefault="002E1B0A" w:rsidP="002E1B0A">
      <w:pPr>
        <w:ind w:leftChars="200" w:left="420"/>
        <w:rPr>
          <w:sz w:val="24"/>
          <w:szCs w:val="24"/>
        </w:rPr>
      </w:pPr>
    </w:p>
    <w:p w14:paraId="626324BC" w14:textId="77777777" w:rsidR="002E1B0A" w:rsidRDefault="002E1B0A" w:rsidP="002E1B0A">
      <w:pPr>
        <w:ind w:leftChars="200" w:left="420"/>
        <w:rPr>
          <w:sz w:val="24"/>
          <w:szCs w:val="24"/>
        </w:rPr>
      </w:pPr>
      <w:r>
        <w:rPr>
          <w:rFonts w:hint="eastAsia"/>
          <w:sz w:val="24"/>
          <w:szCs w:val="24"/>
        </w:rPr>
        <w:t xml:space="preserve">　≪画面レイアウト≫</w:t>
      </w:r>
    </w:p>
    <w:p w14:paraId="108518CA"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5D14C4B7"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00CB7754"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18AD72A3"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511395A1" w14:textId="77777777" w:rsidR="002E1B0A" w:rsidRDefault="002E1B0A" w:rsidP="002E1B0A">
      <w:pPr>
        <w:ind w:leftChars="200" w:left="420"/>
        <w:rPr>
          <w:sz w:val="24"/>
          <w:szCs w:val="24"/>
        </w:rPr>
      </w:pPr>
    </w:p>
    <w:p w14:paraId="7760329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4081BEFF"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4C890518" w14:textId="77777777" w:rsidR="002E1B0A" w:rsidRDefault="002E1B0A" w:rsidP="002E1B0A">
      <w:pPr>
        <w:ind w:leftChars="200" w:left="420"/>
        <w:rPr>
          <w:sz w:val="24"/>
          <w:szCs w:val="24"/>
        </w:rPr>
      </w:pPr>
      <w:r>
        <w:rPr>
          <w:rFonts w:hint="eastAsia"/>
          <w:sz w:val="24"/>
          <w:szCs w:val="24"/>
        </w:rPr>
        <w:t xml:space="preserve">　　　　増事由確認の画面イメージ</w:t>
      </w:r>
    </w:p>
    <w:p w14:paraId="3F9535FF"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5A454E07"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2FCF4CF1"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3EC790B1" w14:textId="77777777" w:rsidR="002E1B0A" w:rsidRDefault="002E1B0A" w:rsidP="0082123F">
      <w:pPr>
        <w:ind w:leftChars="200" w:left="420"/>
        <w:rPr>
          <w:sz w:val="24"/>
          <w:szCs w:val="24"/>
        </w:rPr>
      </w:pPr>
      <w:r>
        <w:rPr>
          <w:rFonts w:hint="eastAsia"/>
          <w:sz w:val="24"/>
          <w:szCs w:val="24"/>
        </w:rPr>
        <w:t xml:space="preserve">　　</w:t>
      </w:r>
    </w:p>
    <w:p w14:paraId="0906B9A9" w14:textId="77777777" w:rsidR="002E1B0A" w:rsidRDefault="002E1B0A" w:rsidP="002E1B0A">
      <w:pPr>
        <w:ind w:leftChars="200" w:left="420"/>
        <w:rPr>
          <w:sz w:val="24"/>
          <w:szCs w:val="24"/>
        </w:rPr>
      </w:pPr>
    </w:p>
    <w:p w14:paraId="620D3653" w14:textId="77777777" w:rsidR="002E1B0A" w:rsidRDefault="002E1B0A" w:rsidP="002E1B0A">
      <w:pPr>
        <w:ind w:leftChars="200" w:left="420"/>
        <w:rPr>
          <w:sz w:val="24"/>
          <w:szCs w:val="24"/>
        </w:rPr>
      </w:pPr>
      <w:r>
        <w:rPr>
          <w:rFonts w:hint="eastAsia"/>
          <w:sz w:val="24"/>
          <w:szCs w:val="24"/>
        </w:rPr>
        <w:t xml:space="preserve">　≪出力するタイミング≫</w:t>
      </w:r>
    </w:p>
    <w:p w14:paraId="2FE9F541"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3D72960E" w14:textId="77777777" w:rsidR="002E1B0A" w:rsidRDefault="002E1B0A" w:rsidP="002E1B0A">
      <w:pPr>
        <w:widowControl/>
        <w:jc w:val="left"/>
      </w:pPr>
    </w:p>
    <w:p w14:paraId="6FF36FF3" w14:textId="77777777" w:rsidR="002E1B0A" w:rsidRDefault="002E1B0A" w:rsidP="002E1B0A">
      <w:pPr>
        <w:widowControl/>
        <w:jc w:val="left"/>
      </w:pPr>
    </w:p>
    <w:p w14:paraId="691AA773" w14:textId="77777777" w:rsidR="002E1B0A" w:rsidRDefault="002E1B0A" w:rsidP="002E1B0A">
      <w:pPr>
        <w:widowControl/>
        <w:jc w:val="left"/>
      </w:pPr>
    </w:p>
    <w:p w14:paraId="3E96CF74" w14:textId="77777777" w:rsidR="002E1B0A" w:rsidRDefault="002E1B0A" w:rsidP="002E1B0A">
      <w:pPr>
        <w:widowControl/>
        <w:jc w:val="left"/>
      </w:pPr>
    </w:p>
    <w:p w14:paraId="3AA16577" w14:textId="77777777" w:rsidR="00ED3136" w:rsidRDefault="00ED3136">
      <w:pPr>
        <w:widowControl/>
        <w:jc w:val="left"/>
      </w:pPr>
      <w:r>
        <w:br w:type="page"/>
      </w:r>
    </w:p>
    <w:p w14:paraId="5CBE5547" w14:textId="77777777" w:rsidR="002E1B0A" w:rsidRDefault="002E1B0A" w:rsidP="002E1B0A">
      <w:pPr>
        <w:ind w:left="1260" w:hangingChars="600" w:hanging="1260"/>
      </w:pPr>
      <w:r>
        <w:rPr>
          <w:rFonts w:hint="eastAsia"/>
        </w:rPr>
        <w:lastRenderedPageBreak/>
        <w:t>住民票（20.1.1_住民票の写し）のレイアウトに寄せた確認</w:t>
      </w:r>
      <w:bookmarkStart w:id="615" w:name="_Hlk128501574"/>
      <w:r w:rsidR="002F3C3E">
        <w:rPr>
          <w:rFonts w:hint="eastAsia"/>
        </w:rPr>
        <w:t>画面</w:t>
      </w:r>
      <w:bookmarkEnd w:id="615"/>
      <w:r>
        <w:rPr>
          <w:rFonts w:hint="eastAsia"/>
        </w:rPr>
        <w:t>イメージ図</w:t>
      </w:r>
    </w:p>
    <w:p w14:paraId="0CDA76D6" w14:textId="77777777" w:rsidR="00E824E8" w:rsidRDefault="00E824E8" w:rsidP="002E1B0A">
      <w:pPr>
        <w:ind w:left="1260" w:hangingChars="600" w:hanging="1260"/>
      </w:pPr>
    </w:p>
    <w:p w14:paraId="340DB4C1" w14:textId="77777777" w:rsidR="002E1B0A" w:rsidRDefault="00E824E8" w:rsidP="00F708F7">
      <w:r>
        <w:rPr>
          <w:rFonts w:hint="eastAsia"/>
        </w:rPr>
        <w:t xml:space="preserve">　（図１）　増事由（転入・出生等）確認の画面イメージ（１段書き）</w:t>
      </w:r>
    </w:p>
    <w:p w14:paraId="0CDC0EC2" w14:textId="77777777" w:rsidR="00E824E8" w:rsidRDefault="00BC3A94" w:rsidP="002E1B0A">
      <w:pPr>
        <w:ind w:left="1260" w:hangingChars="600" w:hanging="1260"/>
      </w:pPr>
      <w:r w:rsidRPr="00BC3A94">
        <w:rPr>
          <w:noProof/>
        </w:rPr>
        <w:drawing>
          <wp:inline distT="0" distB="0" distL="0" distR="0" wp14:anchorId="10D4FBB1" wp14:editId="55C86375">
            <wp:extent cx="6645910" cy="411607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4116070"/>
                    </a:xfrm>
                    <a:prstGeom prst="rect">
                      <a:avLst/>
                    </a:prstGeom>
                  </pic:spPr>
                </pic:pic>
              </a:graphicData>
            </a:graphic>
          </wp:inline>
        </w:drawing>
      </w:r>
    </w:p>
    <w:p w14:paraId="712ED641" w14:textId="77777777" w:rsidR="00E824E8" w:rsidRDefault="00E824E8" w:rsidP="002E1B0A">
      <w:pPr>
        <w:ind w:left="1260" w:hangingChars="600" w:hanging="1260"/>
      </w:pPr>
    </w:p>
    <w:p w14:paraId="2CDE7B25" w14:textId="77777777" w:rsidR="00E824E8" w:rsidRDefault="00E824E8" w:rsidP="002E1B0A">
      <w:pPr>
        <w:ind w:left="1260" w:hangingChars="600" w:hanging="1260"/>
      </w:pPr>
    </w:p>
    <w:p w14:paraId="6E26F3E9" w14:textId="77777777" w:rsidR="00E824E8" w:rsidRDefault="00E824E8" w:rsidP="002E1B0A">
      <w:pPr>
        <w:ind w:left="1260" w:hangingChars="600" w:hanging="1260"/>
      </w:pPr>
    </w:p>
    <w:p w14:paraId="676817B2" w14:textId="77777777" w:rsidR="00E824E8" w:rsidRDefault="00E824E8" w:rsidP="002E1B0A">
      <w:pPr>
        <w:ind w:left="1260" w:hangingChars="600" w:hanging="1260"/>
      </w:pPr>
    </w:p>
    <w:p w14:paraId="1F61F0CA" w14:textId="77777777" w:rsidR="00E824E8" w:rsidRDefault="00E824E8" w:rsidP="002E1B0A">
      <w:pPr>
        <w:ind w:left="1260" w:hangingChars="600" w:hanging="1260"/>
      </w:pPr>
    </w:p>
    <w:p w14:paraId="0B5F4928" w14:textId="77777777" w:rsidR="00E824E8" w:rsidRDefault="00E824E8" w:rsidP="002E1B0A">
      <w:pPr>
        <w:ind w:left="1260" w:hangingChars="600" w:hanging="1260"/>
      </w:pPr>
    </w:p>
    <w:p w14:paraId="618639DA" w14:textId="77777777" w:rsidR="00E824E8" w:rsidRDefault="00E824E8" w:rsidP="002E1B0A">
      <w:pPr>
        <w:ind w:left="1260" w:hangingChars="600" w:hanging="1260"/>
      </w:pPr>
    </w:p>
    <w:p w14:paraId="7566547B" w14:textId="77777777" w:rsidR="00E824E8" w:rsidRDefault="00E824E8" w:rsidP="002E1B0A">
      <w:pPr>
        <w:ind w:left="1260" w:hangingChars="600" w:hanging="1260"/>
      </w:pPr>
    </w:p>
    <w:p w14:paraId="71C3EF49" w14:textId="77777777" w:rsidR="00E824E8" w:rsidRDefault="00E824E8" w:rsidP="002E1B0A">
      <w:pPr>
        <w:ind w:left="1260" w:hangingChars="600" w:hanging="1260"/>
      </w:pPr>
    </w:p>
    <w:p w14:paraId="04BFC66C" w14:textId="77777777" w:rsidR="00E824E8" w:rsidRDefault="00E824E8" w:rsidP="002E1B0A">
      <w:pPr>
        <w:ind w:left="1260" w:hangingChars="600" w:hanging="1260"/>
      </w:pPr>
    </w:p>
    <w:p w14:paraId="4C2BDD4C" w14:textId="77777777" w:rsidR="00E824E8" w:rsidRDefault="00E824E8" w:rsidP="002E1B0A">
      <w:pPr>
        <w:ind w:left="1260" w:hangingChars="600" w:hanging="1260"/>
      </w:pPr>
    </w:p>
    <w:p w14:paraId="49D59210" w14:textId="77777777" w:rsidR="00F708F7" w:rsidRDefault="00F708F7" w:rsidP="002E1B0A">
      <w:pPr>
        <w:ind w:left="1260" w:hangingChars="600" w:hanging="1260"/>
      </w:pPr>
    </w:p>
    <w:p w14:paraId="21514768" w14:textId="77777777" w:rsidR="00F708F7" w:rsidRDefault="00F708F7" w:rsidP="002E1B0A">
      <w:pPr>
        <w:ind w:left="1260" w:hangingChars="600" w:hanging="1260"/>
      </w:pPr>
    </w:p>
    <w:p w14:paraId="462D2138" w14:textId="77777777" w:rsidR="00E824E8" w:rsidRDefault="00E824E8" w:rsidP="002E1B0A">
      <w:pPr>
        <w:ind w:left="1260" w:hangingChars="600" w:hanging="1260"/>
      </w:pPr>
    </w:p>
    <w:p w14:paraId="4C604346" w14:textId="77777777" w:rsidR="00E824E8" w:rsidRDefault="00E824E8" w:rsidP="002E1B0A">
      <w:pPr>
        <w:ind w:left="1260" w:hangingChars="600" w:hanging="1260"/>
      </w:pPr>
    </w:p>
    <w:p w14:paraId="2401BDC8" w14:textId="77777777" w:rsidR="00E824E8" w:rsidRDefault="00E824E8" w:rsidP="002E1B0A">
      <w:pPr>
        <w:ind w:left="1260" w:hangingChars="600" w:hanging="1260"/>
      </w:pPr>
    </w:p>
    <w:p w14:paraId="71DA63F7" w14:textId="77777777" w:rsidR="00E824E8" w:rsidRDefault="00E824E8" w:rsidP="002E1B0A">
      <w:pPr>
        <w:ind w:left="1260" w:hangingChars="600" w:hanging="1260"/>
      </w:pPr>
    </w:p>
    <w:p w14:paraId="6239F16A" w14:textId="77777777" w:rsidR="00E824E8" w:rsidRDefault="00E824E8" w:rsidP="002E1B0A">
      <w:pPr>
        <w:ind w:left="1260" w:hangingChars="600" w:hanging="1260"/>
      </w:pPr>
    </w:p>
    <w:p w14:paraId="63EF64EB" w14:textId="77777777" w:rsidR="00E824E8" w:rsidRDefault="00E824E8" w:rsidP="002E1B0A">
      <w:pPr>
        <w:ind w:left="1260" w:hangingChars="600" w:hanging="1260"/>
      </w:pPr>
    </w:p>
    <w:p w14:paraId="71FF7D69" w14:textId="77777777" w:rsidR="00E824E8" w:rsidRDefault="00E824E8" w:rsidP="00E824E8">
      <w:r>
        <w:rPr>
          <w:rFonts w:hint="eastAsia"/>
        </w:rPr>
        <w:t xml:space="preserve">　（図２）　増減無（転居・職権修正）、減事由（転出等）確認の画面イメージ（２段書き）</w:t>
      </w:r>
    </w:p>
    <w:p w14:paraId="717B1084" w14:textId="77777777" w:rsidR="00F708F7" w:rsidRDefault="00BC3A94" w:rsidP="00E824E8">
      <w:r w:rsidRPr="00BC3A94">
        <w:rPr>
          <w:noProof/>
        </w:rPr>
        <w:drawing>
          <wp:inline distT="0" distB="0" distL="0" distR="0" wp14:anchorId="039C5527" wp14:editId="1F7B5DE3">
            <wp:extent cx="6645910" cy="4717415"/>
            <wp:effectExtent l="0" t="0" r="254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4717415"/>
                    </a:xfrm>
                    <a:prstGeom prst="rect">
                      <a:avLst/>
                    </a:prstGeom>
                  </pic:spPr>
                </pic:pic>
              </a:graphicData>
            </a:graphic>
          </wp:inline>
        </w:drawing>
      </w:r>
    </w:p>
    <w:p w14:paraId="19357D09" w14:textId="77777777" w:rsidR="00E26932" w:rsidRDefault="00283C6B" w:rsidP="000519FA">
      <w:pPr>
        <w:ind w:left="1260" w:hangingChars="600" w:hanging="1260"/>
      </w:pPr>
      <w:r w:rsidRPr="00283C6B">
        <w:t xml:space="preserve"> </w:t>
      </w:r>
    </w:p>
    <w:p w14:paraId="340A7718" w14:textId="77777777" w:rsidR="00E26932" w:rsidRDefault="00E26932" w:rsidP="002E1B0A">
      <w:pPr>
        <w:ind w:left="1260" w:hangingChars="600" w:hanging="1260"/>
      </w:pPr>
    </w:p>
    <w:p w14:paraId="1087AFBC"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406D74DF" w14:textId="77777777" w:rsidR="002E1B0A" w:rsidRDefault="002E1B0A" w:rsidP="002E1B0A">
      <w:pPr>
        <w:widowControl/>
        <w:jc w:val="left"/>
        <w:rPr>
          <w:sz w:val="24"/>
          <w:szCs w:val="24"/>
        </w:rPr>
      </w:pPr>
    </w:p>
    <w:p w14:paraId="422963FB" w14:textId="77777777" w:rsidR="002E1B0A" w:rsidRDefault="002E1B0A" w:rsidP="002E1B0A">
      <w:pPr>
        <w:pStyle w:val="6"/>
      </w:pPr>
      <w:bookmarkStart w:id="616" w:name="_Toc33618492"/>
      <w:bookmarkStart w:id="617" w:name="_Toc137819361"/>
      <w:r>
        <w:rPr>
          <w:rFonts w:hint="eastAsia"/>
        </w:rPr>
        <w:t>20.0.2</w:t>
      </w:r>
      <w:r>
        <w:rPr>
          <w:rFonts w:hint="eastAsia"/>
        </w:rPr>
        <w:tab/>
        <w:t>各項目の記載</w:t>
      </w:r>
      <w:bookmarkEnd w:id="616"/>
      <w:bookmarkEnd w:id="617"/>
    </w:p>
    <w:p w14:paraId="48ED6D46"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85EF25"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48343AAE"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16BBEFB1"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42E721E8" w14:textId="77777777" w:rsidR="006E2CED" w:rsidRDefault="002E1B0A" w:rsidP="0008605F">
      <w:pPr>
        <w:widowControl/>
        <w:ind w:leftChars="202" w:left="424" w:firstLineChars="100" w:firstLine="240"/>
        <w:jc w:val="left"/>
        <w:rPr>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p>
    <w:p w14:paraId="380C9B7F" w14:textId="08FD441F" w:rsidR="002E1B0A" w:rsidRPr="00E3281D" w:rsidRDefault="00465F38"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lastRenderedPageBreak/>
        <w:t>ただし、日本人氏名の振り仮名において、</w:t>
      </w:r>
      <w:r w:rsidR="004C2629">
        <w:rPr>
          <w:rFonts w:hint="eastAsia"/>
          <w:sz w:val="24"/>
          <w:szCs w:val="24"/>
        </w:rPr>
        <w:t>氏及び名の振り仮名のいずれも</w:t>
      </w:r>
      <w:r>
        <w:rPr>
          <w:rFonts w:hint="eastAsia"/>
          <w:sz w:val="24"/>
          <w:szCs w:val="24"/>
        </w:rPr>
        <w:t>法第７条に基づく記載事項として住民票に記載</w:t>
      </w:r>
      <w:r w:rsidR="00072144">
        <w:rPr>
          <w:rFonts w:hint="eastAsia"/>
          <w:sz w:val="24"/>
          <w:szCs w:val="24"/>
        </w:rPr>
        <w:t>されてい</w:t>
      </w:r>
      <w:r>
        <w:rPr>
          <w:rFonts w:hint="eastAsia"/>
          <w:sz w:val="24"/>
          <w:szCs w:val="24"/>
        </w:rPr>
        <w:t>ない場合は、項目名及び項目内容を＊表示とする。</w:t>
      </w:r>
      <w:ins w:id="618" w:author="Miyata, Satoshi (JP - AB 宮田 智士)" w:date="2024-08-14T12:24:00Z">
        <w:r w:rsidR="006E2CED">
          <w:rPr>
            <w:rFonts w:hint="eastAsia"/>
            <w:sz w:val="24"/>
            <w:szCs w:val="24"/>
          </w:rPr>
          <w:t>同様に、旧氏の振り仮名において、旧氏の振り仮名を住民票の記載事項とする</w:t>
        </w:r>
        <w:r w:rsidR="006E2CED" w:rsidRPr="002830E5">
          <w:rPr>
            <w:rFonts w:hint="eastAsia"/>
            <w:sz w:val="24"/>
            <w:szCs w:val="24"/>
          </w:rPr>
          <w:t>住民基本台帳法施行令の一部改正</w:t>
        </w:r>
        <w:r w:rsidR="006E2CED">
          <w:rPr>
            <w:rFonts w:hint="eastAsia"/>
            <w:sz w:val="24"/>
            <w:szCs w:val="24"/>
          </w:rPr>
          <w:t>の施行日から１年以内の旧氏の振り仮名の請求期間に限り、法第７条の住民票記載事項として住民票に旧氏の振り仮名が記載されていない場合は、項目名及び項目内容を＊表示とする。</w:t>
        </w:r>
      </w:ins>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w:t>
      </w:r>
      <w:r w:rsidR="00317DD9">
        <w:rPr>
          <w:rFonts w:hint="eastAsia"/>
          <w:sz w:val="24"/>
          <w:szCs w:val="24"/>
        </w:rPr>
        <w:t>に</w:t>
      </w:r>
      <w:r w:rsidR="00EE139B" w:rsidRPr="00EE139B">
        <w:rPr>
          <w:rFonts w:hint="eastAsia"/>
          <w:sz w:val="24"/>
          <w:szCs w:val="24"/>
        </w:rPr>
        <w:t>ついて「【氏空欄】」又は「【名空欄】」</w:t>
      </w:r>
      <w:r w:rsidR="006922EC">
        <w:rPr>
          <w:rFonts w:hint="eastAsia"/>
          <w:sz w:val="24"/>
          <w:szCs w:val="24"/>
        </w:rPr>
        <w:t>と記載する。</w:t>
      </w:r>
    </w:p>
    <w:p w14:paraId="56B62549"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24C14CAB"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26A70C39" w14:textId="77777777" w:rsidR="002E1B0A" w:rsidRDefault="002E1B0A" w:rsidP="002E1B0A">
      <w:pPr>
        <w:widowControl/>
        <w:jc w:val="left"/>
        <w:rPr>
          <w:sz w:val="24"/>
          <w:szCs w:val="24"/>
        </w:rPr>
      </w:pPr>
    </w:p>
    <w:p w14:paraId="718CA0D9" w14:textId="77777777" w:rsidR="002E1B0A" w:rsidRDefault="002E1B0A" w:rsidP="002E1B0A">
      <w:pPr>
        <w:rPr>
          <w:b/>
          <w:bCs/>
          <w:sz w:val="28"/>
          <w:szCs w:val="28"/>
        </w:rPr>
      </w:pPr>
      <w:r>
        <w:rPr>
          <w:rFonts w:hint="eastAsia"/>
          <w:b/>
          <w:bCs/>
          <w:sz w:val="28"/>
          <w:szCs w:val="28"/>
        </w:rPr>
        <w:t>【考え方・理由】</w:t>
      </w:r>
    </w:p>
    <w:p w14:paraId="3B03A33D"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159A1F1F" w14:textId="77777777"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54A8B86F" w14:textId="77777777" w:rsidR="002E1B0A" w:rsidRDefault="002E1B0A" w:rsidP="002E1B0A">
      <w:pPr>
        <w:widowControl/>
        <w:jc w:val="left"/>
        <w:rPr>
          <w:sz w:val="24"/>
          <w:szCs w:val="24"/>
        </w:rPr>
      </w:pPr>
    </w:p>
    <w:p w14:paraId="67B861CC" w14:textId="77777777" w:rsidR="002E1B0A" w:rsidRDefault="002E1B0A" w:rsidP="002E1B0A">
      <w:pPr>
        <w:pStyle w:val="6"/>
      </w:pPr>
      <w:bookmarkStart w:id="619" w:name="_Toc33618493"/>
      <w:bookmarkStart w:id="620" w:name="_Toc137819362"/>
      <w:r>
        <w:rPr>
          <w:rFonts w:hint="eastAsia"/>
        </w:rPr>
        <w:t>20.0.3</w:t>
      </w:r>
      <w:r>
        <w:rPr>
          <w:rFonts w:hint="eastAsia"/>
        </w:rPr>
        <w:tab/>
        <w:t>異動履歴の記載</w:t>
      </w:r>
      <w:bookmarkEnd w:id="619"/>
      <w:bookmarkEnd w:id="620"/>
    </w:p>
    <w:p w14:paraId="278CC96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F16EBF3"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0D66B554"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38470825"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181048DD" w14:textId="77777777"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ins w:id="621" w:author="Miyata, Satoshi (JP - AB 宮田 智士)" w:date="2024-08-14T12:25:00Z">
        <w:r w:rsidR="006E2CED">
          <w:rPr>
            <w:rFonts w:hint="eastAsia"/>
            <w:sz w:val="24"/>
            <w:szCs w:val="24"/>
          </w:rPr>
          <w:t>及び旧氏の振り仮名が住民票の記載事項として住民票に初めて記載される場合</w:t>
        </w:r>
      </w:ins>
      <w:r w:rsidR="009563F4">
        <w:rPr>
          <w:rFonts w:hint="eastAsia"/>
          <w:sz w:val="24"/>
          <w:szCs w:val="24"/>
        </w:rPr>
        <w:t>、</w:t>
      </w:r>
      <w:r w:rsidR="003470F1" w:rsidRPr="003470F1">
        <w:rPr>
          <w:rFonts w:hint="eastAsia"/>
          <w:sz w:val="24"/>
          <w:szCs w:val="24"/>
        </w:rPr>
        <w:t>便宜上</w:t>
      </w:r>
      <w:r w:rsidR="003470F1" w:rsidRPr="003470F1">
        <w:rPr>
          <w:rFonts w:hint="eastAsia"/>
          <w:sz w:val="24"/>
          <w:szCs w:val="24"/>
        </w:rPr>
        <w:lastRenderedPageBreak/>
        <w:t>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w:t>
      </w:r>
      <w:ins w:id="622" w:author="Miyata, Satoshi (JP - AB 宮田 智士)" w:date="2024-08-14T12:25:00Z">
        <w:r w:rsidR="006E2CED">
          <w:rPr>
            <w:rFonts w:hint="eastAsia"/>
            <w:sz w:val="24"/>
            <w:szCs w:val="24"/>
          </w:rPr>
          <w:t>及び旧氏</w:t>
        </w:r>
      </w:ins>
      <w:r w:rsidR="006320C9">
        <w:rPr>
          <w:rFonts w:hint="eastAsia"/>
          <w:sz w:val="24"/>
          <w:szCs w:val="24"/>
        </w:rPr>
        <w:t>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43C7FC75" w14:textId="77777777" w:rsidR="002E1B0A" w:rsidRDefault="002E1B0A" w:rsidP="002E1B0A">
      <w:pPr>
        <w:ind w:leftChars="200" w:left="420" w:firstLineChars="100" w:firstLine="240"/>
        <w:rPr>
          <w:sz w:val="24"/>
          <w:szCs w:val="24"/>
        </w:rPr>
      </w:pPr>
    </w:p>
    <w:p w14:paraId="6A2CFA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AA082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5AA9BB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C92F5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CD4CB2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3A82E1D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4A1F28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86990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74DF3BE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309A9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4AE7C7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04EA1C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45BEA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547AF8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A262B2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552784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DCC7A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7BE3602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CEC8A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799914A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00BB5E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2F31E2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C240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D8EA40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4437785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F0FC6C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B4A2DE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F5CF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92F5BF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8E79E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8A9D61E" w14:textId="77777777" w:rsidR="002E1B0A" w:rsidRDefault="002E1B0A" w:rsidP="002E1B0A">
      <w:pPr>
        <w:ind w:leftChars="200" w:left="420" w:firstLineChars="100" w:firstLine="240"/>
        <w:rPr>
          <w:sz w:val="24"/>
          <w:szCs w:val="24"/>
        </w:rPr>
      </w:pPr>
    </w:p>
    <w:p w14:paraId="668801FB" w14:textId="77777777" w:rsidR="002E1B0A" w:rsidRDefault="002E1B0A" w:rsidP="002E1B0A">
      <w:pPr>
        <w:ind w:leftChars="200" w:left="420"/>
        <w:rPr>
          <w:sz w:val="24"/>
          <w:szCs w:val="24"/>
        </w:rPr>
      </w:pPr>
      <w:r>
        <w:rPr>
          <w:rFonts w:hint="eastAsia"/>
          <w:sz w:val="24"/>
          <w:szCs w:val="24"/>
        </w:rPr>
        <w:t>（記載要領）</w:t>
      </w:r>
    </w:p>
    <w:p w14:paraId="0AC0E629"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254A5C8E"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30CD8D20"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58ABE0C9"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w:t>
      </w:r>
      <w:ins w:id="623" w:author="Miyata, Satoshi (JP - AB 宮田 智士)" w:date="2024-08-14T12:26:00Z">
        <w:r w:rsidR="006E2CED">
          <w:rPr>
            <w:rFonts w:hint="eastAsia"/>
            <w:sz w:val="24"/>
            <w:szCs w:val="24"/>
          </w:rPr>
          <w:t>及び旧氏の振り仮名（届出及び職権によるものを除く。）</w:t>
        </w:r>
      </w:ins>
      <w:r>
        <w:rPr>
          <w:rFonts w:hint="eastAsia"/>
          <w:sz w:val="24"/>
          <w:szCs w:val="24"/>
        </w:rPr>
        <w:t>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54DB68E4"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0053E5EC"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2DA84236" w14:textId="77777777" w:rsidR="002E1B0A" w:rsidRDefault="002E1B0A" w:rsidP="002E1B0A">
      <w:pPr>
        <w:ind w:leftChars="300" w:left="1590" w:hangingChars="400" w:hanging="960"/>
        <w:rPr>
          <w:sz w:val="24"/>
          <w:szCs w:val="24"/>
        </w:rPr>
      </w:pPr>
      <w:r>
        <w:rPr>
          <w:rFonts w:hint="eastAsia"/>
          <w:sz w:val="24"/>
          <w:szCs w:val="24"/>
        </w:rPr>
        <w:lastRenderedPageBreak/>
        <w:t>｛a6異動後データ｝・・・｛a4異動項目｝の異動後のデータを記載する。</w:t>
      </w:r>
    </w:p>
    <w:p w14:paraId="2B00E34B"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5C1C75A8"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4ADA9DD3"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3FE581CB" w14:textId="77777777" w:rsidR="002E1B0A" w:rsidRDefault="002E1B0A" w:rsidP="002E1B0A">
      <w:pPr>
        <w:ind w:leftChars="200" w:left="420" w:firstLineChars="100" w:firstLine="240"/>
        <w:rPr>
          <w:sz w:val="24"/>
          <w:szCs w:val="24"/>
        </w:rPr>
      </w:pPr>
    </w:p>
    <w:p w14:paraId="62B10FED"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3DBCE65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12DE73E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7B1016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332A6A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7D3C0E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w:t>
      </w:r>
      <w:r w:rsidR="00BD5BEB">
        <w:rPr>
          <w:rFonts w:hint="eastAsia"/>
          <w:sz w:val="18"/>
          <w:szCs w:val="18"/>
        </w:rPr>
        <w:t>丁目</w:t>
      </w:r>
      <w:r>
        <w:rPr>
          <w:rFonts w:hint="eastAsia"/>
          <w:sz w:val="18"/>
          <w:szCs w:val="18"/>
        </w:rPr>
        <w:t>２５</w:t>
      </w:r>
      <w:r w:rsidR="00BD5BEB">
        <w:rPr>
          <w:rFonts w:hint="eastAsia"/>
          <w:sz w:val="18"/>
          <w:szCs w:val="18"/>
        </w:rPr>
        <w:t>番</w:t>
      </w:r>
    </w:p>
    <w:p w14:paraId="03FE222E" w14:textId="77777777" w:rsidR="002E1B0A" w:rsidRDefault="002E1B0A" w:rsidP="00BD5BE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w:t>
      </w:r>
      <w:r w:rsidR="00BD5BEB">
        <w:rPr>
          <w:rFonts w:hint="eastAsia"/>
          <w:sz w:val="18"/>
          <w:szCs w:val="18"/>
        </w:rPr>
        <w:t>丁目</w:t>
      </w:r>
      <w:r>
        <w:rPr>
          <w:rFonts w:hint="eastAsia"/>
          <w:sz w:val="18"/>
          <w:szCs w:val="18"/>
        </w:rPr>
        <w:t>２</w:t>
      </w:r>
      <w:r w:rsidR="00BD5BEB">
        <w:rPr>
          <w:rFonts w:hint="eastAsia"/>
          <w:sz w:val="18"/>
          <w:szCs w:val="18"/>
        </w:rPr>
        <w:t>番</w:t>
      </w:r>
      <w:r>
        <w:rPr>
          <w:rFonts w:hint="eastAsia"/>
          <w:sz w:val="18"/>
          <w:szCs w:val="18"/>
        </w:rPr>
        <w:t>２</w:t>
      </w:r>
      <w:r w:rsidR="00BD5BEB">
        <w:rPr>
          <w:rFonts w:hint="eastAsia"/>
          <w:sz w:val="18"/>
          <w:szCs w:val="18"/>
        </w:rPr>
        <w:t>号</w:t>
      </w:r>
    </w:p>
    <w:p w14:paraId="4771EFC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908F1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71BE8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34A270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56B44BF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5DD2785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6E5EFA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B1152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40861E1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743C26E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42AE272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2E2070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2D7DA3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E9F43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754A3638"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3B0EFF8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496E8B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30F53D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B338A1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134660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0DEE83B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124044A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4696521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FD9437C" w14:textId="77777777" w:rsidR="002E1B0A" w:rsidRDefault="002E1B0A" w:rsidP="002E1B0A">
      <w:pPr>
        <w:ind w:leftChars="200" w:left="420" w:firstLineChars="100" w:firstLine="240"/>
        <w:rPr>
          <w:sz w:val="24"/>
          <w:szCs w:val="24"/>
        </w:rPr>
      </w:pPr>
    </w:p>
    <w:p w14:paraId="1CFEA5D2" w14:textId="77777777"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702C1E7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679A79E6"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2C435A53"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del w:id="624" w:author="Miyata, Satoshi (JP - AB 宮田 智士)" w:date="2024-11-13T15:43:00Z">
        <w:r w:rsidR="000F1796" w:rsidDel="005C6204">
          <w:rPr>
            <w:rFonts w:hint="eastAsia"/>
            <w:sz w:val="18"/>
            <w:szCs w:val="18"/>
          </w:rPr>
          <w:delText>記載</w:delText>
        </w:r>
      </w:del>
      <w:ins w:id="625" w:author="Miyata, Satoshi (JP - AB 宮田 智士)" w:date="2024-11-13T15:43:00Z">
        <w:r w:rsidR="005C6204">
          <w:rPr>
            <w:rFonts w:hint="eastAsia"/>
            <w:sz w:val="18"/>
            <w:szCs w:val="18"/>
          </w:rPr>
          <w:t>修正</w:t>
        </w:r>
      </w:ins>
      <w:r>
        <w:rPr>
          <w:rFonts w:hint="eastAsia"/>
          <w:sz w:val="18"/>
          <w:szCs w:val="18"/>
        </w:rPr>
        <w:t>））</w:t>
      </w:r>
    </w:p>
    <w:p w14:paraId="2EECFFF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55246A1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7106D98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2ED3324F"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73DD1B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9A28111" w14:textId="77777777" w:rsidR="00436B98" w:rsidRDefault="00436B98" w:rsidP="009A287F">
      <w:pPr>
        <w:rPr>
          <w:ins w:id="626" w:author="Miyata, Satoshi (JP - AB 宮田 智士)" w:date="2024-08-14T12:26:00Z"/>
          <w:sz w:val="24"/>
          <w:szCs w:val="24"/>
        </w:rPr>
      </w:pPr>
    </w:p>
    <w:p w14:paraId="0A3E3621" w14:textId="77777777" w:rsidR="006E2CED" w:rsidRDefault="006E2CED" w:rsidP="006E2CED">
      <w:pPr>
        <w:ind w:leftChars="200" w:left="420"/>
        <w:rPr>
          <w:ins w:id="627" w:author="Miyata, Satoshi (JP - AB 宮田 智士)" w:date="2024-08-14T12:26:00Z"/>
          <w:sz w:val="24"/>
          <w:szCs w:val="24"/>
        </w:rPr>
      </w:pPr>
      <w:ins w:id="628" w:author="Miyata, Satoshi (JP - AB 宮田 智士)" w:date="2024-08-14T12:26:00Z">
        <w:r>
          <w:rPr>
            <w:rFonts w:hint="eastAsia"/>
            <w:sz w:val="24"/>
            <w:szCs w:val="24"/>
          </w:rPr>
          <w:t>（記載例）請求に基づき旧氏の振り仮名を記載した場合</w:t>
        </w:r>
      </w:ins>
    </w:p>
    <w:p w14:paraId="0FAF585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29" w:author="Miyata, Satoshi (JP - AB 宮田 智士)" w:date="2024-08-14T12:26:00Z"/>
          <w:sz w:val="18"/>
          <w:szCs w:val="18"/>
        </w:rPr>
      </w:pPr>
      <w:ins w:id="630" w:author="Miyata, Satoshi (JP - AB 宮田 智士)" w:date="2024-08-14T12:26:00Z">
        <w:r>
          <w:rPr>
            <w:rFonts w:hint="eastAsia"/>
            <w:sz w:val="18"/>
            <w:szCs w:val="18"/>
          </w:rPr>
          <w:lastRenderedPageBreak/>
          <w:t>【異動履歴】</w:t>
        </w:r>
      </w:ins>
    </w:p>
    <w:p w14:paraId="54DDF9D2"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800" w:firstLine="1440"/>
        <w:rPr>
          <w:ins w:id="631" w:author="Miyata, Satoshi (JP - AB 宮田 智士)" w:date="2024-08-14T12:26:00Z"/>
          <w:sz w:val="18"/>
          <w:szCs w:val="18"/>
        </w:rPr>
      </w:pPr>
    </w:p>
    <w:p w14:paraId="62C5C7CD"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32" w:author="Miyata, Satoshi (JP - AB 宮田 智士)" w:date="2024-08-14T12:26:00Z"/>
          <w:sz w:val="18"/>
          <w:szCs w:val="18"/>
        </w:rPr>
      </w:pPr>
      <w:ins w:id="633" w:author="Miyata, Satoshi (JP - AB 宮田 智士)" w:date="2024-08-14T12:26:00Z">
        <w:r>
          <w:rPr>
            <w:rFonts w:hint="eastAsia"/>
            <w:sz w:val="18"/>
            <w:szCs w:val="18"/>
          </w:rPr>
          <w:t xml:space="preserve">　令和７年８月１日請求（令和７年８月１日異動（旧氏の記載））</w:t>
        </w:r>
      </w:ins>
    </w:p>
    <w:p w14:paraId="588EED7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300" w:firstLine="540"/>
        <w:rPr>
          <w:ins w:id="634" w:author="Miyata, Satoshi (JP - AB 宮田 智士)" w:date="2024-08-14T12:26:00Z"/>
          <w:sz w:val="18"/>
          <w:szCs w:val="18"/>
        </w:rPr>
      </w:pPr>
      <w:ins w:id="635" w:author="Miyata, Satoshi (JP - AB 宮田 智士)" w:date="2024-08-14T12:26:00Z">
        <w:r>
          <w:rPr>
            <w:rFonts w:hint="eastAsia"/>
            <w:sz w:val="18"/>
            <w:szCs w:val="18"/>
          </w:rPr>
          <w:t>異動項目：旧氏の振り仮名</w:t>
        </w:r>
      </w:ins>
    </w:p>
    <w:p w14:paraId="7E39FBCC"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36" w:author="Miyata, Satoshi (JP - AB 宮田 智士)" w:date="2024-08-14T12:26:00Z"/>
          <w:sz w:val="18"/>
          <w:szCs w:val="18"/>
        </w:rPr>
      </w:pPr>
      <w:ins w:id="637" w:author="Miyata, Satoshi (JP - AB 宮田 智士)" w:date="2024-08-14T12:26:00Z">
        <w:r>
          <w:rPr>
            <w:rFonts w:hint="eastAsia"/>
            <w:sz w:val="18"/>
            <w:szCs w:val="18"/>
          </w:rPr>
          <w:t xml:space="preserve">　　異 動 前：【空欄】</w:t>
        </w:r>
      </w:ins>
    </w:p>
    <w:p w14:paraId="117DB913"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38" w:author="Miyata, Satoshi (JP - AB 宮田 智士)" w:date="2024-08-14T12:26:00Z"/>
          <w:sz w:val="18"/>
          <w:szCs w:val="18"/>
        </w:rPr>
      </w:pPr>
      <w:ins w:id="639" w:author="Miyata, Satoshi (JP - AB 宮田 智士)" w:date="2024-08-14T12:26:00Z">
        <w:r>
          <w:rPr>
            <w:rFonts w:hint="eastAsia"/>
            <w:sz w:val="18"/>
            <w:szCs w:val="18"/>
          </w:rPr>
          <w:t xml:space="preserve">　　異 動 後：スズキ</w:t>
        </w:r>
      </w:ins>
    </w:p>
    <w:p w14:paraId="1F31BA0A"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40" w:author="Miyata, Satoshi (JP - AB 宮田 智士)" w:date="2024-08-14T12:26:00Z"/>
          <w:sz w:val="18"/>
          <w:szCs w:val="18"/>
        </w:rPr>
      </w:pPr>
      <w:ins w:id="641" w:author="Miyata, Satoshi (JP - AB 宮田 智士)" w:date="2024-08-14T12:26:00Z">
        <w:r>
          <w:rPr>
            <w:rFonts w:hint="eastAsia"/>
            <w:sz w:val="18"/>
            <w:szCs w:val="18"/>
          </w:rPr>
          <w:t xml:space="preserve">　　留意事項：</w:t>
        </w:r>
      </w:ins>
    </w:p>
    <w:p w14:paraId="51BAC495"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42" w:author="Miyata, Satoshi (JP - AB 宮田 智士)" w:date="2024-08-14T12:26:00Z"/>
          <w:sz w:val="18"/>
          <w:szCs w:val="18"/>
        </w:rPr>
      </w:pPr>
    </w:p>
    <w:p w14:paraId="051475C1" w14:textId="77777777" w:rsidR="006E2CED" w:rsidRDefault="006E2CED" w:rsidP="006E2CED">
      <w:pPr>
        <w:rPr>
          <w:ins w:id="643" w:author="Miyata, Satoshi (JP - AB 宮田 智士)" w:date="2024-08-14T12:26:00Z"/>
          <w:sz w:val="24"/>
          <w:szCs w:val="24"/>
        </w:rPr>
      </w:pPr>
    </w:p>
    <w:p w14:paraId="7CF6169F" w14:textId="77777777" w:rsidR="006E2CED" w:rsidRDefault="006E2CED" w:rsidP="009A287F">
      <w:pPr>
        <w:rPr>
          <w:sz w:val="24"/>
          <w:szCs w:val="24"/>
        </w:rPr>
      </w:pPr>
    </w:p>
    <w:p w14:paraId="07CEC3BB"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22379B0D" w14:textId="77777777" w:rsidR="002E1B0A" w:rsidRDefault="002E1B0A" w:rsidP="002E1B0A">
      <w:pPr>
        <w:ind w:leftChars="200" w:left="420" w:firstLineChars="100" w:firstLine="240"/>
        <w:rPr>
          <w:sz w:val="24"/>
          <w:szCs w:val="24"/>
        </w:rPr>
      </w:pPr>
    </w:p>
    <w:p w14:paraId="4A440B74"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2F7830CA" w14:textId="77777777" w:rsidR="002E1B0A" w:rsidRDefault="002E1B0A" w:rsidP="002E1B0A">
      <w:pPr>
        <w:ind w:leftChars="200" w:left="420" w:firstLineChars="100" w:firstLine="240"/>
        <w:rPr>
          <w:sz w:val="24"/>
          <w:szCs w:val="24"/>
        </w:rPr>
      </w:pPr>
    </w:p>
    <w:p w14:paraId="30F49272" w14:textId="77777777" w:rsidR="002E1B0A" w:rsidRDefault="002E1B0A" w:rsidP="002E1B0A">
      <w:pPr>
        <w:ind w:leftChars="200" w:left="420"/>
        <w:rPr>
          <w:sz w:val="24"/>
          <w:szCs w:val="24"/>
        </w:rPr>
      </w:pPr>
      <w:r>
        <w:rPr>
          <w:rFonts w:hint="eastAsia"/>
          <w:sz w:val="24"/>
          <w:szCs w:val="24"/>
        </w:rPr>
        <w:t>（記載要領）</w:t>
      </w:r>
    </w:p>
    <w:p w14:paraId="31A2E9D2" w14:textId="77777777" w:rsidR="002E1B0A" w:rsidRDefault="002E1B0A" w:rsidP="002E1B0A">
      <w:pPr>
        <w:ind w:leftChars="300" w:left="1590" w:hangingChars="400" w:hanging="960"/>
        <w:rPr>
          <w:sz w:val="24"/>
          <w:szCs w:val="24"/>
        </w:rPr>
      </w:pPr>
      <w:r>
        <w:rPr>
          <w:rFonts w:hint="eastAsia"/>
          <w:sz w:val="24"/>
          <w:szCs w:val="24"/>
        </w:rPr>
        <w:t>｛a1異動前の住所｝</w:t>
      </w:r>
    </w:p>
    <w:p w14:paraId="51F0DEED"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20A5086F" w14:textId="77777777" w:rsidR="002E1B0A" w:rsidRDefault="002E1B0A" w:rsidP="002E1B0A">
      <w:pPr>
        <w:ind w:leftChars="300" w:left="1590" w:hangingChars="400" w:hanging="960"/>
        <w:rPr>
          <w:sz w:val="24"/>
          <w:szCs w:val="24"/>
        </w:rPr>
      </w:pPr>
      <w:r>
        <w:rPr>
          <w:rFonts w:hint="eastAsia"/>
          <w:sz w:val="24"/>
          <w:szCs w:val="24"/>
        </w:rPr>
        <w:t>｛a2異動日｝</w:t>
      </w:r>
    </w:p>
    <w:p w14:paraId="76415819"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43DDA5C0"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292C9B88" w14:textId="77777777" w:rsidR="002E1B0A" w:rsidRDefault="002E1B0A" w:rsidP="002E1B0A">
      <w:pPr>
        <w:ind w:leftChars="200" w:left="420" w:firstLineChars="100" w:firstLine="240"/>
        <w:rPr>
          <w:sz w:val="24"/>
          <w:szCs w:val="24"/>
        </w:rPr>
      </w:pPr>
    </w:p>
    <w:p w14:paraId="2F576FA6" w14:textId="77777777" w:rsidR="002E1B0A" w:rsidRDefault="002E1B0A" w:rsidP="002E1B0A">
      <w:pPr>
        <w:ind w:leftChars="200" w:left="420"/>
        <w:rPr>
          <w:sz w:val="24"/>
          <w:szCs w:val="24"/>
        </w:rPr>
      </w:pPr>
      <w:r>
        <w:rPr>
          <w:rFonts w:hint="eastAsia"/>
          <w:sz w:val="24"/>
          <w:szCs w:val="24"/>
        </w:rPr>
        <w:t>（記載例）</w:t>
      </w:r>
    </w:p>
    <w:p w14:paraId="4862F278"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w:t>
      </w:r>
      <w:r w:rsidR="00C312E7">
        <w:rPr>
          <w:rFonts w:hint="eastAsia"/>
          <w:sz w:val="18"/>
          <w:szCs w:val="18"/>
        </w:rPr>
        <w:t>丁目</w:t>
      </w:r>
      <w:r>
        <w:rPr>
          <w:rFonts w:hint="eastAsia"/>
          <w:sz w:val="18"/>
          <w:szCs w:val="18"/>
        </w:rPr>
        <w:t>２５</w:t>
      </w:r>
      <w:r w:rsidR="00C312E7">
        <w:rPr>
          <w:rFonts w:hint="eastAsia"/>
          <w:sz w:val="18"/>
          <w:szCs w:val="18"/>
        </w:rPr>
        <w:t>番</w:t>
      </w:r>
      <w:r>
        <w:rPr>
          <w:rFonts w:hint="eastAsia"/>
          <w:sz w:val="18"/>
          <w:szCs w:val="18"/>
        </w:rPr>
        <w:t>（令和元年６月６日転居）</w:t>
      </w:r>
    </w:p>
    <w:p w14:paraId="16FCC428" w14:textId="77777777" w:rsidR="002E1B0A" w:rsidRDefault="002E1B0A" w:rsidP="002E1B0A">
      <w:pPr>
        <w:ind w:leftChars="200" w:left="420" w:firstLineChars="100" w:firstLine="240"/>
        <w:rPr>
          <w:sz w:val="24"/>
          <w:szCs w:val="24"/>
        </w:rPr>
      </w:pPr>
    </w:p>
    <w:p w14:paraId="79FDEED8"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1DC0DD24"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0AF06D8C"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44A74191"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5F8B29DF"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78D233D0" w14:textId="77777777" w:rsidR="002E1B0A" w:rsidRDefault="002E1B0A" w:rsidP="002E1B0A">
      <w:pPr>
        <w:rPr>
          <w:sz w:val="24"/>
          <w:szCs w:val="24"/>
        </w:rPr>
      </w:pPr>
    </w:p>
    <w:p w14:paraId="331AB0AB" w14:textId="77777777" w:rsidR="002E1B0A" w:rsidRDefault="002E1B0A" w:rsidP="002E1B0A">
      <w:pPr>
        <w:rPr>
          <w:b/>
          <w:bCs/>
          <w:sz w:val="28"/>
          <w:szCs w:val="28"/>
        </w:rPr>
      </w:pPr>
      <w:r>
        <w:rPr>
          <w:rFonts w:hint="eastAsia"/>
          <w:b/>
          <w:bCs/>
          <w:sz w:val="28"/>
          <w:szCs w:val="28"/>
        </w:rPr>
        <w:t>【考え方・理由】</w:t>
      </w:r>
    </w:p>
    <w:p w14:paraId="21F85E93"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w:t>
      </w:r>
      <w:r>
        <w:rPr>
          <w:rFonts w:hint="eastAsia"/>
          <w:sz w:val="24"/>
          <w:szCs w:val="24"/>
        </w:rPr>
        <w:lastRenderedPageBreak/>
        <w:t>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5050E7B2" w14:textId="77777777" w:rsidR="002E1B0A" w:rsidRDefault="002E1B0A" w:rsidP="002E1B0A">
      <w:pPr>
        <w:ind w:leftChars="200" w:left="420" w:firstLineChars="100" w:firstLine="240"/>
        <w:rPr>
          <w:sz w:val="24"/>
          <w:szCs w:val="24"/>
        </w:rPr>
      </w:pPr>
    </w:p>
    <w:p w14:paraId="4AD57DA4"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7B41DE95"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2904EA73" w14:textId="77777777" w:rsidR="002E1B0A" w:rsidRDefault="002E1B0A" w:rsidP="002E1B0A">
      <w:pPr>
        <w:ind w:leftChars="200" w:left="420" w:firstLineChars="100" w:firstLine="210"/>
      </w:pPr>
    </w:p>
    <w:p w14:paraId="3CA2FC0B"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53AC09A9" w14:textId="77777777" w:rsidR="002E1B0A" w:rsidRDefault="002E1B0A" w:rsidP="005C6204">
      <w:pPr>
        <w:rPr>
          <w:sz w:val="24"/>
          <w:szCs w:val="24"/>
        </w:rPr>
      </w:pPr>
    </w:p>
    <w:p w14:paraId="09FB862B" w14:textId="77777777" w:rsidR="002E1B0A" w:rsidRDefault="002E1B0A" w:rsidP="002E1B0A">
      <w:pPr>
        <w:pStyle w:val="6"/>
      </w:pPr>
      <w:bookmarkStart w:id="644" w:name="_Toc137819363"/>
      <w:r>
        <w:rPr>
          <w:rFonts w:hint="eastAsia"/>
        </w:rPr>
        <w:t>20.0.4</w:t>
      </w:r>
      <w:r>
        <w:rPr>
          <w:rFonts w:hint="eastAsia"/>
        </w:rPr>
        <w:tab/>
        <w:t>異動履歴の記載の修正</w:t>
      </w:r>
      <w:bookmarkEnd w:id="644"/>
    </w:p>
    <w:p w14:paraId="1156D71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8590E6"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5E14ACB5"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5A327DD5"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E124BAA" w14:textId="77777777" w:rsidR="002E1B0A" w:rsidRDefault="002E1B0A" w:rsidP="002E1B0A">
      <w:pPr>
        <w:ind w:leftChars="200" w:left="420" w:firstLineChars="100" w:firstLine="240"/>
        <w:rPr>
          <w:sz w:val="24"/>
          <w:szCs w:val="24"/>
        </w:rPr>
      </w:pPr>
    </w:p>
    <w:p w14:paraId="7EED9930" w14:textId="77777777" w:rsidR="002E1B0A" w:rsidRDefault="002E1B0A" w:rsidP="002E1B0A">
      <w:pPr>
        <w:rPr>
          <w:b/>
          <w:bCs/>
          <w:sz w:val="28"/>
          <w:szCs w:val="28"/>
        </w:rPr>
      </w:pPr>
      <w:r>
        <w:rPr>
          <w:rFonts w:hint="eastAsia"/>
          <w:b/>
          <w:bCs/>
          <w:sz w:val="28"/>
          <w:szCs w:val="28"/>
        </w:rPr>
        <w:t>【考え方・理由】</w:t>
      </w:r>
    </w:p>
    <w:p w14:paraId="7C1ABDDF"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28F30288"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w:t>
      </w:r>
      <w:r>
        <w:rPr>
          <w:rFonts w:hint="eastAsia"/>
          <w:sz w:val="24"/>
          <w:szCs w:val="24"/>
        </w:rPr>
        <w:lastRenderedPageBreak/>
        <w:t>する。ただし、その場合も、4.2.3.3（誤記修正）の考えを踏まえ、実際のシステム上の異動履歴である1.2.1（異動履歴の管理）により管理される異動履歴は修正しないこととする。</w:t>
      </w:r>
    </w:p>
    <w:p w14:paraId="0DB4F240"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71BE48BB"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2BF912B7" w14:textId="77777777" w:rsidR="002E1B0A" w:rsidRDefault="002E1B0A" w:rsidP="002E1B0A">
      <w:pPr>
        <w:ind w:leftChars="200" w:left="660" w:hangingChars="100" w:hanging="240"/>
        <w:rPr>
          <w:sz w:val="24"/>
          <w:szCs w:val="24"/>
        </w:rPr>
      </w:pPr>
    </w:p>
    <w:p w14:paraId="0D4FB5CC"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5FE193E" w14:textId="77777777" w:rsidR="002E1B0A" w:rsidRDefault="002E1B0A" w:rsidP="002E1B0A">
      <w:pPr>
        <w:ind w:leftChars="200" w:left="660" w:hangingChars="100" w:hanging="240"/>
        <w:rPr>
          <w:sz w:val="24"/>
          <w:szCs w:val="24"/>
        </w:rPr>
      </w:pPr>
    </w:p>
    <w:p w14:paraId="401B39F6"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6F8B756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54248F0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198F841E"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1CC2973" w14:textId="77777777" w:rsidR="002E1B0A" w:rsidRDefault="002E1B0A" w:rsidP="002E1B0A">
      <w:pPr>
        <w:ind w:leftChars="300" w:left="630" w:firstLineChars="100" w:firstLine="240"/>
        <w:rPr>
          <w:sz w:val="24"/>
          <w:szCs w:val="24"/>
        </w:rPr>
      </w:pPr>
    </w:p>
    <w:p w14:paraId="005EDD4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525A83C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57DD3C9"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7732CF9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3529A3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42F2F909"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7E48AC00" w14:textId="77777777" w:rsidR="002E1B0A" w:rsidRDefault="002E1B0A" w:rsidP="002E1B0A">
      <w:pPr>
        <w:ind w:leftChars="200" w:left="660" w:hangingChars="100" w:hanging="240"/>
        <w:rPr>
          <w:sz w:val="24"/>
          <w:szCs w:val="24"/>
        </w:rPr>
      </w:pPr>
    </w:p>
    <w:p w14:paraId="44FB851E"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002EB954" w14:textId="77777777" w:rsidR="002E1B0A" w:rsidRDefault="002E1B0A" w:rsidP="002E1B0A">
      <w:pPr>
        <w:ind w:leftChars="200" w:left="660" w:hangingChars="100" w:hanging="240"/>
        <w:rPr>
          <w:sz w:val="24"/>
          <w:szCs w:val="24"/>
        </w:rPr>
      </w:pPr>
    </w:p>
    <w:p w14:paraId="1B886E6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C016487"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C7A6CDB"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FAED0EB"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091AC87"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F9472C2" w14:textId="77777777" w:rsidR="002E1B0A" w:rsidRDefault="002E1B0A" w:rsidP="002E1B0A">
      <w:pPr>
        <w:ind w:leftChars="300" w:left="630" w:firstLineChars="100" w:firstLine="240"/>
        <w:rPr>
          <w:sz w:val="24"/>
          <w:szCs w:val="24"/>
        </w:rPr>
      </w:pPr>
    </w:p>
    <w:p w14:paraId="5D0373C3"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687CE04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9B4AE81"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39752D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F52FDD8"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DE1103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4E3842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5F69B7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5BE2BE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lastRenderedPageBreak/>
        <w:t xml:space="preserve">　　異 動 後：</w:t>
      </w:r>
      <w:r>
        <w:rPr>
          <w:rFonts w:ascii="Times New Roman" w:hAnsi="Times New Roman" w:cs="Times New Roman"/>
          <w:sz w:val="18"/>
          <w:szCs w:val="18"/>
        </w:rPr>
        <w:t>B</w:t>
      </w:r>
    </w:p>
    <w:p w14:paraId="1BA779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2DC388D" w14:textId="77777777" w:rsidR="00DD0F1E" w:rsidRDefault="00DD0F1E" w:rsidP="002E1B0A">
      <w:pPr>
        <w:ind w:leftChars="200" w:left="420" w:firstLineChars="100" w:firstLine="240"/>
        <w:rPr>
          <w:sz w:val="24"/>
          <w:szCs w:val="24"/>
        </w:rPr>
      </w:pPr>
    </w:p>
    <w:p w14:paraId="5572359D" w14:textId="77777777" w:rsidR="002E1B0A" w:rsidRDefault="002E1B0A" w:rsidP="004B003D">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197FB15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2C21C68"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7BC8B38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5D9BEB2D"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419A12E9"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4ED44E42" w14:textId="77777777" w:rsidR="002E1B0A" w:rsidRDefault="002E1B0A" w:rsidP="002E1B0A">
      <w:pPr>
        <w:ind w:leftChars="300" w:left="630" w:firstLineChars="100" w:firstLine="240"/>
        <w:rPr>
          <w:sz w:val="24"/>
          <w:szCs w:val="24"/>
        </w:rPr>
      </w:pPr>
    </w:p>
    <w:p w14:paraId="41CB1D1B"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28287A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3F2B36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0D9BFD4"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CA0E515"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38131E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0E63E64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985DB3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F382B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8D913B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AD5A2C7"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30D283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7149C2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CB7BB1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F9063C6"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15092A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B16BD8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2729C7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61EA78B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B25263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B381F37" w14:textId="77777777" w:rsidR="002E1B0A" w:rsidRDefault="002E1B0A" w:rsidP="002E1B0A">
      <w:pPr>
        <w:ind w:leftChars="200" w:left="420" w:firstLineChars="100" w:firstLine="240"/>
        <w:rPr>
          <w:sz w:val="24"/>
          <w:szCs w:val="24"/>
        </w:rPr>
      </w:pPr>
    </w:p>
    <w:p w14:paraId="131257FA" w14:textId="77777777" w:rsidR="004B003D" w:rsidRDefault="002E1B0A" w:rsidP="004B003D">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1C5C0E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A852DE9"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23F29FF"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0C3AFA20"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4D9A52F9" w14:textId="77777777"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346E00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B24C38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C6EF62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7E70339"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54738A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F9941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5740D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042FE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52058E8" w14:textId="77777777"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4FF8198" w14:textId="77777777" w:rsidR="002E1B0A" w:rsidRDefault="002E1B0A" w:rsidP="002E1B0A">
      <w:pPr>
        <w:pStyle w:val="6"/>
      </w:pPr>
      <w:bookmarkStart w:id="645" w:name="_Toc137819364"/>
      <w:r>
        <w:rPr>
          <w:rFonts w:hint="eastAsia"/>
        </w:rPr>
        <w:lastRenderedPageBreak/>
        <w:t>20.0.5</w:t>
      </w:r>
      <w:r>
        <w:rPr>
          <w:rFonts w:hint="eastAsia"/>
        </w:rPr>
        <w:tab/>
        <w:t>備考の記載</w:t>
      </w:r>
      <w:bookmarkEnd w:id="645"/>
    </w:p>
    <w:p w14:paraId="291B58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919F82D"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14528AA7" w14:textId="77777777" w:rsidR="002E1B0A" w:rsidRDefault="002E1B0A" w:rsidP="002E1B0A">
      <w:pPr>
        <w:ind w:leftChars="200" w:left="420" w:firstLineChars="100" w:firstLine="240"/>
        <w:rPr>
          <w:sz w:val="24"/>
          <w:szCs w:val="24"/>
        </w:rPr>
      </w:pPr>
    </w:p>
    <w:p w14:paraId="3D9DD3E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6AD7175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8A736F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1F3FA1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E413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EA799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EB657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4373144" w14:textId="77777777" w:rsidR="002E1B0A" w:rsidRDefault="002E1B0A" w:rsidP="002E1B0A">
      <w:pPr>
        <w:ind w:leftChars="200" w:left="420" w:firstLineChars="100" w:firstLine="240"/>
        <w:rPr>
          <w:sz w:val="24"/>
          <w:szCs w:val="24"/>
        </w:rPr>
      </w:pPr>
    </w:p>
    <w:p w14:paraId="3469F4EA" w14:textId="77777777" w:rsidR="002E1B0A" w:rsidRDefault="002E1B0A" w:rsidP="002E1B0A">
      <w:pPr>
        <w:rPr>
          <w:b/>
          <w:bCs/>
          <w:sz w:val="28"/>
          <w:szCs w:val="28"/>
        </w:rPr>
      </w:pPr>
      <w:r>
        <w:rPr>
          <w:rFonts w:hint="eastAsia"/>
          <w:b/>
          <w:bCs/>
          <w:sz w:val="28"/>
          <w:szCs w:val="28"/>
        </w:rPr>
        <w:t>【考え方・理由】</w:t>
      </w:r>
    </w:p>
    <w:p w14:paraId="5FE58E78"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04978D28"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450ED8CD"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659FFCD3" w14:textId="77777777" w:rsidR="002E1B0A" w:rsidRDefault="002E1B0A" w:rsidP="002E1B0A">
      <w:pPr>
        <w:pStyle w:val="31"/>
        <w:numPr>
          <w:ilvl w:val="0"/>
          <w:numId w:val="0"/>
        </w:numPr>
        <w:ind w:leftChars="-2" w:left="-4" w:right="-1" w:firstLine="2"/>
      </w:pPr>
      <w:bookmarkStart w:id="646" w:name="_Toc34569428"/>
      <w:bookmarkStart w:id="647" w:name="_Toc34569534"/>
      <w:bookmarkStart w:id="648" w:name="_Toc34569587"/>
      <w:bookmarkStart w:id="649" w:name="_Toc34569869"/>
      <w:bookmarkStart w:id="650" w:name="_Toc34570113"/>
      <w:bookmarkStart w:id="651" w:name="_Toc34570180"/>
      <w:bookmarkStart w:id="652" w:name="_Toc34671927"/>
      <w:bookmarkStart w:id="653" w:name="_Toc34672170"/>
      <w:bookmarkStart w:id="654" w:name="_Toc34877334"/>
      <w:bookmarkStart w:id="655" w:name="_Toc34877583"/>
      <w:bookmarkStart w:id="656" w:name="_Toc34914043"/>
      <w:bookmarkStart w:id="657" w:name="_Toc34914299"/>
      <w:bookmarkStart w:id="658" w:name="_Toc34938888"/>
      <w:bookmarkStart w:id="659" w:name="_Toc34939189"/>
      <w:bookmarkStart w:id="660" w:name="_Toc34948441"/>
      <w:bookmarkStart w:id="661" w:name="_Toc34948513"/>
      <w:bookmarkStart w:id="662" w:name="_Toc34998431"/>
      <w:bookmarkStart w:id="663" w:name="_Toc34998733"/>
      <w:bookmarkStart w:id="664" w:name="_Toc35010788"/>
      <w:bookmarkStart w:id="665" w:name="_Toc35011091"/>
      <w:bookmarkStart w:id="666" w:name="_Toc35011163"/>
      <w:bookmarkStart w:id="667" w:name="_Toc35037798"/>
      <w:bookmarkStart w:id="668" w:name="_Toc35037870"/>
      <w:bookmarkStart w:id="669" w:name="_Toc35041145"/>
      <w:bookmarkStart w:id="670" w:name="_Toc35041217"/>
      <w:bookmarkStart w:id="671" w:name="_Toc38353729"/>
      <w:bookmarkStart w:id="672" w:name="_Toc38354020"/>
      <w:bookmarkStart w:id="673" w:name="_Toc38357828"/>
      <w:bookmarkStart w:id="674" w:name="_Toc38358168"/>
      <w:bookmarkStart w:id="675" w:name="_Toc40375329"/>
      <w:bookmarkStart w:id="676" w:name="_Toc40375647"/>
      <w:bookmarkStart w:id="677" w:name="_Toc40375738"/>
      <w:bookmarkStart w:id="678" w:name="_Toc40376056"/>
      <w:bookmarkStart w:id="679" w:name="_Toc40427749"/>
      <w:bookmarkStart w:id="680" w:name="_Toc40428062"/>
      <w:bookmarkStart w:id="681" w:name="_Toc50038514"/>
      <w:bookmarkStart w:id="682" w:name="_Toc50038825"/>
      <w:bookmarkStart w:id="683" w:name="_Toc50559682"/>
      <w:bookmarkStart w:id="684" w:name="_Toc50562032"/>
      <w:bookmarkStart w:id="685" w:name="_Toc50562344"/>
      <w:bookmarkStart w:id="686" w:name="_Toc50642714"/>
      <w:bookmarkStart w:id="687" w:name="_Toc50657268"/>
      <w:bookmarkStart w:id="688" w:name="_Toc50709750"/>
      <w:bookmarkStart w:id="689" w:name="_Toc50710062"/>
      <w:bookmarkStart w:id="690" w:name="_Toc33618514"/>
      <w:bookmarkStart w:id="691" w:name="_Toc137819147"/>
      <w:bookmarkStart w:id="692" w:name="_Toc13781936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ED0125">
        <w:rPr>
          <w:rFonts w:hint="eastAsia"/>
        </w:rPr>
        <w:lastRenderedPageBreak/>
        <w:t>20.1 住民票の写し等</w:t>
      </w:r>
      <w:bookmarkEnd w:id="690"/>
      <w:bookmarkEnd w:id="691"/>
      <w:bookmarkEnd w:id="692"/>
    </w:p>
    <w:p w14:paraId="45B30803" w14:textId="77777777" w:rsidR="002E1B0A" w:rsidRDefault="002E1B0A" w:rsidP="002E1B0A">
      <w:pPr>
        <w:pStyle w:val="6"/>
      </w:pPr>
      <w:bookmarkStart w:id="693" w:name="_Toc33618516"/>
      <w:bookmarkStart w:id="694" w:name="_Toc137819366"/>
      <w:bookmarkStart w:id="695" w:name="_Hlk137564052"/>
      <w:r>
        <w:rPr>
          <w:rFonts w:hint="eastAsia"/>
        </w:rPr>
        <w:t>20.1.1</w:t>
      </w:r>
      <w:r>
        <w:rPr>
          <w:rFonts w:hint="eastAsia"/>
        </w:rPr>
        <w:tab/>
        <w:t>住民票の写し</w:t>
      </w:r>
      <w:bookmarkEnd w:id="693"/>
      <w:bookmarkEnd w:id="694"/>
    </w:p>
    <w:bookmarkEnd w:id="695"/>
    <w:p w14:paraId="004741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8A38AAA"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450B7B98"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6491444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33F5D56D"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79098AD0" w14:textId="77777777" w:rsidR="002E1B0A" w:rsidRDefault="002E1B0A" w:rsidP="002E1B0A">
      <w:pPr>
        <w:ind w:leftChars="200" w:left="420" w:firstLineChars="200" w:firstLine="480"/>
        <w:rPr>
          <w:ins w:id="696" w:author="Miyata, Satoshi (JP - AB 宮田 智士)" w:date="2024-08-14T12:27:00Z"/>
          <w:sz w:val="24"/>
          <w:szCs w:val="24"/>
        </w:rPr>
      </w:pPr>
      <w:r>
        <w:rPr>
          <w:rFonts w:hint="eastAsia"/>
          <w:sz w:val="24"/>
          <w:szCs w:val="24"/>
        </w:rPr>
        <w:t>・旧氏</w:t>
      </w:r>
    </w:p>
    <w:p w14:paraId="7E1F540E" w14:textId="77777777" w:rsidR="006E2CED" w:rsidRDefault="006E2CED" w:rsidP="002E1B0A">
      <w:pPr>
        <w:ind w:leftChars="200" w:left="420" w:firstLineChars="200" w:firstLine="480"/>
        <w:rPr>
          <w:sz w:val="24"/>
          <w:szCs w:val="24"/>
        </w:rPr>
      </w:pPr>
      <w:ins w:id="697" w:author="Miyata, Satoshi (JP - AB 宮田 智士)" w:date="2024-08-14T12:27:00Z">
        <w:r>
          <w:rPr>
            <w:rFonts w:hint="eastAsia"/>
            <w:sz w:val="24"/>
            <w:szCs w:val="24"/>
          </w:rPr>
          <w:t>・旧氏の振り仮名</w:t>
        </w:r>
      </w:ins>
    </w:p>
    <w:p w14:paraId="12E89F17" w14:textId="77777777" w:rsidR="002E1B0A" w:rsidRDefault="002E1B0A" w:rsidP="002E1B0A">
      <w:pPr>
        <w:ind w:leftChars="200" w:left="420" w:firstLineChars="200" w:firstLine="480"/>
        <w:rPr>
          <w:sz w:val="24"/>
          <w:szCs w:val="24"/>
        </w:rPr>
      </w:pPr>
      <w:r>
        <w:rPr>
          <w:rFonts w:hint="eastAsia"/>
          <w:sz w:val="24"/>
          <w:szCs w:val="24"/>
        </w:rPr>
        <w:t>・通称</w:t>
      </w:r>
    </w:p>
    <w:p w14:paraId="012BEE88" w14:textId="77777777" w:rsidR="002E1B0A" w:rsidRDefault="002E1B0A" w:rsidP="002E1B0A">
      <w:pPr>
        <w:ind w:leftChars="200" w:left="420" w:firstLineChars="200" w:firstLine="480"/>
        <w:rPr>
          <w:sz w:val="24"/>
          <w:szCs w:val="24"/>
        </w:rPr>
      </w:pPr>
      <w:r>
        <w:rPr>
          <w:rFonts w:hint="eastAsia"/>
          <w:sz w:val="24"/>
          <w:szCs w:val="24"/>
        </w:rPr>
        <w:t>・生年月日</w:t>
      </w:r>
    </w:p>
    <w:p w14:paraId="0D6A7B3A" w14:textId="77777777" w:rsidR="002E1B0A" w:rsidRDefault="002E1B0A" w:rsidP="002E1B0A">
      <w:pPr>
        <w:ind w:leftChars="200" w:left="420" w:firstLineChars="200" w:firstLine="480"/>
        <w:rPr>
          <w:sz w:val="24"/>
          <w:szCs w:val="24"/>
        </w:rPr>
      </w:pPr>
      <w:r>
        <w:rPr>
          <w:rFonts w:hint="eastAsia"/>
          <w:sz w:val="24"/>
          <w:szCs w:val="24"/>
        </w:rPr>
        <w:t>・性別</w:t>
      </w:r>
    </w:p>
    <w:p w14:paraId="49060CCE"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08260AAD"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698" w:name="_Hlk129023124"/>
      <w:r w:rsidR="00BA5C53">
        <w:rPr>
          <w:rFonts w:hint="eastAsia"/>
          <w:sz w:val="24"/>
          <w:szCs w:val="24"/>
        </w:rPr>
        <w:t>（※）</w:t>
      </w:r>
      <w:bookmarkEnd w:id="698"/>
    </w:p>
    <w:p w14:paraId="367443BF"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2557D95E"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363AC2F7"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07565314" w14:textId="77777777" w:rsidR="002E1B0A" w:rsidRDefault="002E1B0A" w:rsidP="002E1B0A">
      <w:pPr>
        <w:ind w:leftChars="200" w:left="420" w:firstLineChars="200" w:firstLine="480"/>
        <w:rPr>
          <w:sz w:val="24"/>
          <w:szCs w:val="24"/>
        </w:rPr>
      </w:pPr>
      <w:r>
        <w:rPr>
          <w:rFonts w:hint="eastAsia"/>
          <w:sz w:val="24"/>
          <w:szCs w:val="24"/>
        </w:rPr>
        <w:t>・住所（方書を含む。）</w:t>
      </w:r>
    </w:p>
    <w:p w14:paraId="15BDD579" w14:textId="77777777" w:rsidR="002E1B0A" w:rsidRDefault="002E1B0A" w:rsidP="002E1B0A">
      <w:pPr>
        <w:ind w:leftChars="200" w:left="420" w:firstLineChars="200" w:firstLine="480"/>
        <w:rPr>
          <w:sz w:val="24"/>
          <w:szCs w:val="24"/>
        </w:rPr>
      </w:pPr>
      <w:r>
        <w:rPr>
          <w:rFonts w:hint="eastAsia"/>
          <w:sz w:val="24"/>
          <w:szCs w:val="24"/>
        </w:rPr>
        <w:t>・届出日</w:t>
      </w:r>
    </w:p>
    <w:p w14:paraId="2EB34711"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2EBA354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389B10C1"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2FDE90C9"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08652C3D" w14:textId="77777777" w:rsidR="00352E9A" w:rsidRDefault="00352E9A" w:rsidP="00352E9A">
      <w:pPr>
        <w:ind w:leftChars="200" w:left="420" w:firstLineChars="200" w:firstLine="480"/>
        <w:rPr>
          <w:sz w:val="24"/>
          <w:szCs w:val="24"/>
        </w:rPr>
      </w:pPr>
      <w:r>
        <w:rPr>
          <w:rFonts w:hint="eastAsia"/>
          <w:sz w:val="24"/>
          <w:szCs w:val="24"/>
        </w:rPr>
        <w:t>・国籍・地域（※）</w:t>
      </w:r>
    </w:p>
    <w:p w14:paraId="2C5EE2FF"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F372B60" w14:textId="77777777" w:rsidR="00352E9A" w:rsidRDefault="00352E9A" w:rsidP="00352E9A">
      <w:pPr>
        <w:ind w:leftChars="200" w:left="420" w:firstLineChars="200" w:firstLine="480"/>
        <w:rPr>
          <w:sz w:val="24"/>
          <w:szCs w:val="24"/>
        </w:rPr>
      </w:pPr>
      <w:r>
        <w:rPr>
          <w:rFonts w:hint="eastAsia"/>
          <w:sz w:val="24"/>
          <w:szCs w:val="24"/>
        </w:rPr>
        <w:t>・在留期間等（※）</w:t>
      </w:r>
    </w:p>
    <w:p w14:paraId="1287DA71"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00D3EF5B" w14:textId="77777777" w:rsidR="00352E9A" w:rsidRDefault="00352E9A" w:rsidP="00352E9A">
      <w:pPr>
        <w:ind w:leftChars="200" w:left="420" w:firstLineChars="200" w:firstLine="480"/>
        <w:rPr>
          <w:sz w:val="24"/>
          <w:szCs w:val="24"/>
        </w:rPr>
      </w:pPr>
      <w:r>
        <w:rPr>
          <w:rFonts w:hint="eastAsia"/>
          <w:sz w:val="24"/>
          <w:szCs w:val="24"/>
        </w:rPr>
        <w:t>・在留資格（※）</w:t>
      </w:r>
    </w:p>
    <w:p w14:paraId="5D92226A"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4A3F2ABA" w14:textId="77777777" w:rsidR="00352E9A" w:rsidRDefault="00352E9A" w:rsidP="00352E9A">
      <w:pPr>
        <w:ind w:leftChars="200" w:left="420" w:firstLineChars="200" w:firstLine="480"/>
        <w:rPr>
          <w:sz w:val="24"/>
          <w:szCs w:val="24"/>
        </w:rPr>
      </w:pPr>
    </w:p>
    <w:p w14:paraId="74570E4A"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4ACC1C3A" w14:textId="77777777" w:rsidR="00352E9A" w:rsidRDefault="00352E9A" w:rsidP="00352E9A">
      <w:pPr>
        <w:ind w:leftChars="200" w:left="420" w:firstLineChars="200" w:firstLine="480"/>
        <w:rPr>
          <w:sz w:val="24"/>
          <w:szCs w:val="24"/>
        </w:rPr>
      </w:pPr>
    </w:p>
    <w:p w14:paraId="1363B3EA" w14:textId="77777777" w:rsidR="002E1B0A" w:rsidRPr="00BA5C53" w:rsidRDefault="00BA5C53" w:rsidP="00BA5C53">
      <w:pPr>
        <w:pStyle w:val="ad"/>
        <w:numPr>
          <w:ilvl w:val="0"/>
          <w:numId w:val="2"/>
        </w:numPr>
        <w:ind w:leftChars="0"/>
        <w:rPr>
          <w:sz w:val="24"/>
          <w:szCs w:val="24"/>
        </w:rPr>
      </w:pPr>
      <w:bookmarkStart w:id="699" w:name="_Hlk129023133"/>
      <w:r>
        <w:rPr>
          <w:rFonts w:hint="eastAsia"/>
          <w:sz w:val="24"/>
          <w:szCs w:val="24"/>
        </w:rPr>
        <w:t>当該項目については、省略の指定ができること。</w:t>
      </w:r>
    </w:p>
    <w:bookmarkEnd w:id="699"/>
    <w:p w14:paraId="72F9DF7D" w14:textId="77777777" w:rsidR="00BA5C53" w:rsidRDefault="00BA5C53" w:rsidP="002E1B0A">
      <w:pPr>
        <w:ind w:leftChars="200" w:left="420" w:firstLineChars="100" w:firstLine="240"/>
        <w:rPr>
          <w:sz w:val="24"/>
          <w:szCs w:val="24"/>
        </w:rPr>
      </w:pPr>
    </w:p>
    <w:p w14:paraId="76FFA330"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244E1D"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33D59B1B" w14:textId="3179B7C7" w:rsidR="00DB7D8F" w:rsidDel="00BE47CA" w:rsidRDefault="00DB7D8F" w:rsidP="00DB7D8F">
      <w:pPr>
        <w:ind w:leftChars="200" w:left="420" w:firstLineChars="200" w:firstLine="480"/>
        <w:rPr>
          <w:del w:id="700" w:author="Komiyama, Sho (JP - AB 込山 翔)" w:date="2024-12-12T21:57:00Z"/>
          <w:sz w:val="24"/>
          <w:szCs w:val="24"/>
        </w:rPr>
      </w:pPr>
      <w:del w:id="701" w:author="Miyata, Satoshi (JP - AB 宮田 智士)" w:date="2024-08-14T12:28:00Z">
        <w:r w:rsidDel="006E2CED">
          <w:rPr>
            <w:rFonts w:hint="eastAsia"/>
            <w:sz w:val="24"/>
            <w:szCs w:val="24"/>
          </w:rPr>
          <w:delText>・旧氏のフリガナ（1.1.18参照）</w:delText>
        </w:r>
      </w:del>
    </w:p>
    <w:p w14:paraId="24AC3C38"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7E8EE8E9" w14:textId="77777777" w:rsidR="005D5724" w:rsidRDefault="005D5724" w:rsidP="002E1B0A">
      <w:pPr>
        <w:ind w:leftChars="200" w:left="420" w:firstLineChars="200" w:firstLine="480"/>
        <w:rPr>
          <w:sz w:val="24"/>
          <w:szCs w:val="24"/>
        </w:rPr>
      </w:pPr>
    </w:p>
    <w:p w14:paraId="4B8A382B"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099977A"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6F54CC3B" w14:textId="77777777" w:rsidR="002E1B0A" w:rsidRDefault="002E1B0A" w:rsidP="002E1B0A">
      <w:pPr>
        <w:ind w:leftChars="200" w:left="420" w:firstLineChars="100" w:firstLine="240"/>
        <w:rPr>
          <w:sz w:val="24"/>
          <w:szCs w:val="24"/>
        </w:rPr>
      </w:pPr>
    </w:p>
    <w:p w14:paraId="232BD405" w14:textId="77777777" w:rsidR="002E1B0A" w:rsidRDefault="002E1B0A" w:rsidP="002E1B0A">
      <w:pPr>
        <w:rPr>
          <w:b/>
          <w:bCs/>
          <w:sz w:val="28"/>
          <w:szCs w:val="28"/>
        </w:rPr>
      </w:pPr>
      <w:r>
        <w:rPr>
          <w:rFonts w:hint="eastAsia"/>
          <w:b/>
          <w:bCs/>
          <w:sz w:val="28"/>
          <w:szCs w:val="28"/>
        </w:rPr>
        <w:t>【考え方・理由】</w:t>
      </w:r>
    </w:p>
    <w:p w14:paraId="63717C89" w14:textId="77777777" w:rsidR="002E1B0A" w:rsidRDefault="002E1B0A" w:rsidP="002E1B0A">
      <w:pPr>
        <w:ind w:left="420" w:hangingChars="175" w:hanging="420"/>
        <w:rPr>
          <w:sz w:val="24"/>
          <w:szCs w:val="24"/>
        </w:rPr>
      </w:pPr>
      <w:r>
        <w:rPr>
          <w:rFonts w:hint="eastAsia"/>
          <w:sz w:val="24"/>
          <w:szCs w:val="24"/>
        </w:rPr>
        <w:t>○用語について</w:t>
      </w:r>
    </w:p>
    <w:p w14:paraId="13C380DE"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4E338A1B"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78782961" w14:textId="77777777" w:rsidTr="004031F6">
        <w:tc>
          <w:tcPr>
            <w:tcW w:w="1843" w:type="dxa"/>
            <w:shd w:val="clear" w:color="auto" w:fill="D9D9D9" w:themeFill="background1" w:themeFillShade="D9"/>
            <w:hideMark/>
          </w:tcPr>
          <w:p w14:paraId="2A461643"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5DD0C3C2"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2CF2C4E4" w14:textId="77777777" w:rsidR="002E1B0A" w:rsidRDefault="002E1B0A" w:rsidP="004031F6">
            <w:pPr>
              <w:rPr>
                <w:sz w:val="24"/>
                <w:szCs w:val="24"/>
              </w:rPr>
            </w:pPr>
            <w:r>
              <w:rPr>
                <w:rFonts w:hint="eastAsia"/>
                <w:sz w:val="24"/>
                <w:szCs w:val="24"/>
              </w:rPr>
              <w:t>法律上の用語を使用しない理由</w:t>
            </w:r>
          </w:p>
        </w:tc>
      </w:tr>
      <w:tr w:rsidR="002E1B0A" w14:paraId="608893F5" w14:textId="77777777" w:rsidTr="004031F6">
        <w:tc>
          <w:tcPr>
            <w:tcW w:w="1843" w:type="dxa"/>
            <w:hideMark/>
          </w:tcPr>
          <w:p w14:paraId="34D8642D" w14:textId="77777777" w:rsidR="002E1B0A" w:rsidRDefault="002E1B0A" w:rsidP="004031F6">
            <w:pPr>
              <w:rPr>
                <w:sz w:val="24"/>
                <w:szCs w:val="24"/>
              </w:rPr>
            </w:pPr>
            <w:r>
              <w:rPr>
                <w:rFonts w:hint="eastAsia"/>
                <w:sz w:val="24"/>
                <w:szCs w:val="24"/>
              </w:rPr>
              <w:t>性別</w:t>
            </w:r>
          </w:p>
        </w:tc>
        <w:tc>
          <w:tcPr>
            <w:tcW w:w="2127" w:type="dxa"/>
            <w:hideMark/>
          </w:tcPr>
          <w:p w14:paraId="6C87E896" w14:textId="77777777" w:rsidR="002E1B0A" w:rsidRDefault="002E1B0A" w:rsidP="004031F6">
            <w:pPr>
              <w:rPr>
                <w:sz w:val="24"/>
                <w:szCs w:val="24"/>
              </w:rPr>
            </w:pPr>
            <w:r>
              <w:rPr>
                <w:rFonts w:hint="eastAsia"/>
                <w:sz w:val="24"/>
                <w:szCs w:val="24"/>
              </w:rPr>
              <w:t>男女の別</w:t>
            </w:r>
          </w:p>
        </w:tc>
        <w:tc>
          <w:tcPr>
            <w:tcW w:w="4104" w:type="dxa"/>
            <w:hideMark/>
          </w:tcPr>
          <w:p w14:paraId="34F2C551"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2350A021" w14:textId="77777777" w:rsidTr="004031F6">
        <w:tc>
          <w:tcPr>
            <w:tcW w:w="1843" w:type="dxa"/>
            <w:hideMark/>
          </w:tcPr>
          <w:p w14:paraId="72A10E8B" w14:textId="77777777" w:rsidR="002E1B0A" w:rsidRDefault="002E1B0A" w:rsidP="004031F6">
            <w:pPr>
              <w:rPr>
                <w:sz w:val="24"/>
                <w:szCs w:val="24"/>
              </w:rPr>
            </w:pPr>
            <w:r>
              <w:rPr>
                <w:rFonts w:hint="eastAsia"/>
                <w:sz w:val="24"/>
                <w:szCs w:val="24"/>
              </w:rPr>
              <w:t>生年月日</w:t>
            </w:r>
          </w:p>
        </w:tc>
        <w:tc>
          <w:tcPr>
            <w:tcW w:w="2127" w:type="dxa"/>
            <w:hideMark/>
          </w:tcPr>
          <w:p w14:paraId="27B7E3F5" w14:textId="77777777" w:rsidR="002E1B0A" w:rsidRDefault="002E1B0A" w:rsidP="004031F6">
            <w:pPr>
              <w:rPr>
                <w:sz w:val="24"/>
                <w:szCs w:val="24"/>
              </w:rPr>
            </w:pPr>
            <w:r>
              <w:rPr>
                <w:rFonts w:hint="eastAsia"/>
                <w:sz w:val="24"/>
                <w:szCs w:val="24"/>
              </w:rPr>
              <w:t>出生の年月日</w:t>
            </w:r>
          </w:p>
        </w:tc>
        <w:tc>
          <w:tcPr>
            <w:tcW w:w="4104" w:type="dxa"/>
            <w:hideMark/>
          </w:tcPr>
          <w:p w14:paraId="54B0F26A"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7985A029" w14:textId="77777777" w:rsidTr="004031F6">
        <w:tc>
          <w:tcPr>
            <w:tcW w:w="1843" w:type="dxa"/>
            <w:hideMark/>
          </w:tcPr>
          <w:p w14:paraId="671BE0BC" w14:textId="77777777" w:rsidR="002E1B0A" w:rsidRDefault="002E1B0A" w:rsidP="004031F6">
            <w:pPr>
              <w:rPr>
                <w:sz w:val="24"/>
                <w:szCs w:val="24"/>
              </w:rPr>
            </w:pPr>
            <w:r>
              <w:rPr>
                <w:rFonts w:hint="eastAsia"/>
                <w:sz w:val="24"/>
                <w:szCs w:val="24"/>
              </w:rPr>
              <w:t>転入前住所</w:t>
            </w:r>
          </w:p>
        </w:tc>
        <w:tc>
          <w:tcPr>
            <w:tcW w:w="2127" w:type="dxa"/>
            <w:hideMark/>
          </w:tcPr>
          <w:p w14:paraId="338988D4" w14:textId="77777777" w:rsidR="002E1B0A" w:rsidRDefault="002E1B0A" w:rsidP="004031F6">
            <w:pPr>
              <w:rPr>
                <w:sz w:val="24"/>
                <w:szCs w:val="24"/>
              </w:rPr>
            </w:pPr>
            <w:r>
              <w:rPr>
                <w:rFonts w:hint="eastAsia"/>
                <w:sz w:val="24"/>
                <w:szCs w:val="24"/>
              </w:rPr>
              <w:t>従前の住所</w:t>
            </w:r>
          </w:p>
        </w:tc>
        <w:tc>
          <w:tcPr>
            <w:tcW w:w="4104" w:type="dxa"/>
            <w:hideMark/>
          </w:tcPr>
          <w:p w14:paraId="3E530282"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19418BC"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165E4A1F" w14:textId="77777777" w:rsidR="002E1B0A" w:rsidRDefault="002E1B0A" w:rsidP="002E1B0A">
      <w:pPr>
        <w:ind w:leftChars="200" w:left="420" w:firstLineChars="100" w:firstLine="240"/>
        <w:rPr>
          <w:sz w:val="24"/>
          <w:szCs w:val="24"/>
        </w:rPr>
      </w:pPr>
      <w:r>
        <w:rPr>
          <w:rFonts w:hint="eastAsia"/>
          <w:sz w:val="24"/>
          <w:szCs w:val="24"/>
        </w:rPr>
        <w:t xml:space="preserve">　　</w:t>
      </w:r>
    </w:p>
    <w:p w14:paraId="3A4E393D"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w:t>
      </w:r>
      <w:r>
        <w:rPr>
          <w:rFonts w:hint="eastAsia"/>
          <w:sz w:val="24"/>
          <w:szCs w:val="24"/>
        </w:rPr>
        <w:lastRenderedPageBreak/>
        <w:t>統合記載欄に記載する。）、転入届に基づかない職権記載の場合も従前の住所を記載することは変わらない。</w:t>
      </w:r>
    </w:p>
    <w:p w14:paraId="65F6B8EB" w14:textId="77777777" w:rsidR="002E1B0A" w:rsidRDefault="002E1B0A" w:rsidP="002E1B0A">
      <w:pPr>
        <w:rPr>
          <w:noProof/>
        </w:rPr>
      </w:pPr>
    </w:p>
    <w:p w14:paraId="4520EE75"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1B68C53D"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1D637A9F" w14:textId="77777777" w:rsidR="002E1B0A" w:rsidRDefault="002E1B0A" w:rsidP="002E1B0A">
      <w:pPr>
        <w:ind w:leftChars="200" w:left="420" w:firstLineChars="100" w:firstLine="240"/>
        <w:rPr>
          <w:sz w:val="24"/>
          <w:szCs w:val="24"/>
        </w:rPr>
      </w:pPr>
    </w:p>
    <w:p w14:paraId="0C63E7DA" w14:textId="77777777" w:rsidR="002E1B0A" w:rsidRDefault="002E1B0A" w:rsidP="002E1B0A">
      <w:pPr>
        <w:ind w:leftChars="200" w:left="420" w:firstLineChars="100" w:firstLine="240"/>
        <w:rPr>
          <w:sz w:val="24"/>
          <w:szCs w:val="24"/>
        </w:rPr>
      </w:pPr>
      <w:r>
        <w:rPr>
          <w:rFonts w:hint="eastAsia"/>
          <w:sz w:val="24"/>
          <w:szCs w:val="24"/>
        </w:rPr>
        <w:t>○技術的基準</w:t>
      </w:r>
    </w:p>
    <w:p w14:paraId="6FC2519C"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0CC1CF73"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02403956"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74E44173"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73AFD53C" w14:textId="77777777" w:rsidR="002E1B0A" w:rsidRDefault="002E1B0A" w:rsidP="002E1B0A">
      <w:pPr>
        <w:ind w:leftChars="200" w:left="420" w:firstLineChars="100" w:firstLine="240"/>
        <w:rPr>
          <w:sz w:val="24"/>
          <w:szCs w:val="24"/>
        </w:rPr>
      </w:pPr>
    </w:p>
    <w:p w14:paraId="3B944453" w14:textId="77777777" w:rsidR="002E1B0A" w:rsidRDefault="002E1B0A" w:rsidP="002E1B0A">
      <w:pPr>
        <w:pStyle w:val="6"/>
      </w:pPr>
      <w:bookmarkStart w:id="702" w:name="_Toc137819367"/>
      <w:bookmarkStart w:id="703" w:name="_Toc33618517"/>
      <w:r>
        <w:rPr>
          <w:rFonts w:hint="eastAsia"/>
        </w:rPr>
        <w:t>20.1.2</w:t>
      </w:r>
      <w:r>
        <w:rPr>
          <w:rFonts w:hint="eastAsia"/>
        </w:rPr>
        <w:tab/>
        <w:t>住民票記載事項証明書・住民票除票記載事項証明書</w:t>
      </w:r>
      <w:bookmarkEnd w:id="702"/>
    </w:p>
    <w:p w14:paraId="420E02C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E8DC2AB"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0F71F84F"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224FAE8A"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5E7B4AE" w14:textId="77777777" w:rsidR="002E1B0A" w:rsidRDefault="002E1B0A" w:rsidP="002E1B0A">
      <w:pPr>
        <w:ind w:leftChars="200" w:left="420" w:firstLineChars="100" w:firstLine="240"/>
        <w:rPr>
          <w:sz w:val="24"/>
          <w:szCs w:val="24"/>
        </w:rPr>
      </w:pPr>
    </w:p>
    <w:p w14:paraId="050B5B2B" w14:textId="77777777" w:rsidR="002E1B0A" w:rsidRDefault="002E1B0A" w:rsidP="002E1B0A">
      <w:pPr>
        <w:ind w:leftChars="200" w:left="660" w:hangingChars="100" w:hanging="240"/>
        <w:rPr>
          <w:sz w:val="24"/>
          <w:szCs w:val="24"/>
        </w:rPr>
      </w:pPr>
      <w:r>
        <w:rPr>
          <w:rFonts w:hint="eastAsia"/>
          <w:sz w:val="24"/>
          <w:szCs w:val="24"/>
        </w:rPr>
        <w:t>（変更箇所）</w:t>
      </w:r>
    </w:p>
    <w:p w14:paraId="1FB53FF0"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762A053" w14:textId="77777777" w:rsidR="00536EE5" w:rsidRDefault="002E1B0A" w:rsidP="00D60CF0">
      <w:pPr>
        <w:ind w:leftChars="200" w:left="660" w:hangingChars="100" w:hanging="240"/>
        <w:rPr>
          <w:sz w:val="24"/>
          <w:szCs w:val="24"/>
        </w:rPr>
      </w:pPr>
      <w:r>
        <w:rPr>
          <w:rFonts w:hint="eastAsia"/>
          <w:sz w:val="24"/>
          <w:szCs w:val="24"/>
        </w:rPr>
        <w:t>・記載しない項目は、項目名及び項目内容を＊表示とする。</w:t>
      </w:r>
    </w:p>
    <w:p w14:paraId="6DAD443A"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w:t>
      </w:r>
      <w:r>
        <w:rPr>
          <w:rFonts w:hint="eastAsia"/>
          <w:sz w:val="24"/>
          <w:szCs w:val="24"/>
        </w:rPr>
        <w:lastRenderedPageBreak/>
        <w:t>項は、世帯全員の住民票に記載された事項と相違ないことを証明する。」に、「この写しは、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2B1F4821" w14:textId="77777777" w:rsidR="002E1B0A" w:rsidRDefault="002E1B0A" w:rsidP="002E1B0A">
      <w:pPr>
        <w:ind w:leftChars="200" w:left="660" w:hangingChars="100" w:hanging="240"/>
        <w:rPr>
          <w:sz w:val="24"/>
          <w:szCs w:val="24"/>
        </w:rPr>
      </w:pPr>
    </w:p>
    <w:p w14:paraId="6A1ED28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80971C"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4F31DADF"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46A684B6" w14:textId="77777777" w:rsidR="002E1B0A" w:rsidRDefault="002E1B0A" w:rsidP="002E1B0A">
      <w:pPr>
        <w:ind w:leftChars="200" w:left="420" w:firstLineChars="100" w:firstLine="240"/>
        <w:rPr>
          <w:sz w:val="24"/>
          <w:szCs w:val="24"/>
        </w:rPr>
      </w:pPr>
    </w:p>
    <w:p w14:paraId="7D3E22F0" w14:textId="77777777" w:rsidR="002E1B0A" w:rsidRDefault="002E1B0A" w:rsidP="002E1B0A">
      <w:pPr>
        <w:rPr>
          <w:b/>
          <w:bCs/>
          <w:sz w:val="28"/>
          <w:szCs w:val="28"/>
        </w:rPr>
      </w:pPr>
      <w:r>
        <w:rPr>
          <w:rFonts w:hint="eastAsia"/>
          <w:b/>
          <w:bCs/>
          <w:sz w:val="28"/>
          <w:szCs w:val="28"/>
        </w:rPr>
        <w:t>【考え方・理由】</w:t>
      </w:r>
    </w:p>
    <w:p w14:paraId="53CF55CF"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541BD385"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4A8E6FAE" w14:textId="77777777"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ins w:id="704" w:author="Miyata, Satoshi (JP - AB 宮田 智士)" w:date="2024-08-14T12:28:00Z">
        <w:r w:rsidR="006E2CED">
          <w:rPr>
            <w:rFonts w:hint="eastAsia"/>
            <w:sz w:val="24"/>
            <w:szCs w:val="24"/>
          </w:rPr>
          <w:t>及び旧氏の振り仮名</w:t>
        </w:r>
      </w:ins>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555F424C"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427F4084"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26DAD8CD" w14:textId="77777777" w:rsidR="002E1B0A" w:rsidRDefault="002E1B0A" w:rsidP="002E1B0A">
      <w:pPr>
        <w:widowControl/>
        <w:jc w:val="left"/>
        <w:rPr>
          <w:sz w:val="24"/>
          <w:szCs w:val="24"/>
        </w:rPr>
      </w:pPr>
    </w:p>
    <w:p w14:paraId="34BC09F0" w14:textId="77777777" w:rsidR="002E1B0A" w:rsidRDefault="002E1B0A" w:rsidP="002E1B0A">
      <w:pPr>
        <w:pStyle w:val="6"/>
      </w:pPr>
      <w:bookmarkStart w:id="705" w:name="_Toc137819368"/>
      <w:r>
        <w:rPr>
          <w:rFonts w:hint="eastAsia"/>
        </w:rPr>
        <w:t>20.1.3</w:t>
      </w:r>
      <w:r>
        <w:rPr>
          <w:rFonts w:hint="eastAsia"/>
        </w:rPr>
        <w:tab/>
        <w:t>住民票の写し（世帯連記式）</w:t>
      </w:r>
      <w:bookmarkEnd w:id="703"/>
      <w:bookmarkEnd w:id="705"/>
    </w:p>
    <w:p w14:paraId="2CD611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65A43C"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755A5E25"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26DAB52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2F64F2B0"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4EBF0907" w14:textId="77777777" w:rsidR="001F7BCE" w:rsidRDefault="00AF3D96" w:rsidP="001F7BCE">
      <w:pPr>
        <w:ind w:leftChars="200" w:left="420" w:firstLineChars="200" w:firstLine="480"/>
        <w:rPr>
          <w:ins w:id="706" w:author="Miyata, Satoshi (JP - AB 宮田 智士)" w:date="2024-08-14T12:28:00Z"/>
          <w:sz w:val="24"/>
          <w:szCs w:val="24"/>
        </w:rPr>
      </w:pPr>
      <w:r>
        <w:rPr>
          <w:rFonts w:hint="eastAsia"/>
          <w:sz w:val="24"/>
          <w:szCs w:val="24"/>
        </w:rPr>
        <w:t>・旧氏</w:t>
      </w:r>
    </w:p>
    <w:p w14:paraId="11CA2923" w14:textId="77777777" w:rsidR="006E2CED" w:rsidRDefault="006E2CED" w:rsidP="001F7BCE">
      <w:pPr>
        <w:ind w:leftChars="200" w:left="420" w:firstLineChars="200" w:firstLine="480"/>
        <w:rPr>
          <w:sz w:val="24"/>
          <w:szCs w:val="24"/>
        </w:rPr>
      </w:pPr>
      <w:ins w:id="707" w:author="Miyata, Satoshi (JP - AB 宮田 智士)" w:date="2024-08-14T12:28:00Z">
        <w:r>
          <w:rPr>
            <w:rFonts w:hint="eastAsia"/>
            <w:sz w:val="24"/>
            <w:szCs w:val="24"/>
          </w:rPr>
          <w:t>・旧氏の振り仮名</w:t>
        </w:r>
      </w:ins>
    </w:p>
    <w:p w14:paraId="1398E428" w14:textId="77777777" w:rsidR="002E1B0A" w:rsidRDefault="002E1B0A" w:rsidP="001F7BCE">
      <w:pPr>
        <w:ind w:leftChars="200" w:left="420" w:firstLineChars="250" w:firstLine="600"/>
        <w:rPr>
          <w:sz w:val="24"/>
          <w:szCs w:val="24"/>
        </w:rPr>
      </w:pPr>
      <w:r>
        <w:rPr>
          <w:rFonts w:hint="eastAsia"/>
          <w:sz w:val="24"/>
          <w:szCs w:val="24"/>
        </w:rPr>
        <w:t>・通称</w:t>
      </w:r>
    </w:p>
    <w:p w14:paraId="6B758E19" w14:textId="77777777" w:rsidR="002E1B0A" w:rsidRDefault="002E1B0A" w:rsidP="002E1B0A">
      <w:pPr>
        <w:ind w:leftChars="200" w:left="420" w:firstLineChars="200" w:firstLine="480"/>
        <w:rPr>
          <w:sz w:val="24"/>
          <w:szCs w:val="24"/>
        </w:rPr>
      </w:pPr>
      <w:r>
        <w:rPr>
          <w:rFonts w:hint="eastAsia"/>
          <w:sz w:val="24"/>
          <w:szCs w:val="24"/>
        </w:rPr>
        <w:t>・生年月日</w:t>
      </w:r>
    </w:p>
    <w:p w14:paraId="17D93E6F" w14:textId="77777777" w:rsidR="002E1B0A" w:rsidRDefault="002E1B0A" w:rsidP="002E1B0A">
      <w:pPr>
        <w:ind w:leftChars="200" w:left="420" w:firstLineChars="200" w:firstLine="480"/>
        <w:rPr>
          <w:sz w:val="24"/>
          <w:szCs w:val="24"/>
        </w:rPr>
      </w:pPr>
      <w:r>
        <w:rPr>
          <w:rFonts w:hint="eastAsia"/>
          <w:sz w:val="24"/>
          <w:szCs w:val="24"/>
        </w:rPr>
        <w:t>・性別</w:t>
      </w:r>
    </w:p>
    <w:p w14:paraId="043CEACA"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3007FF48"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3DD933F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50AB5728"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583B7DDC"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7D584313" w14:textId="77777777" w:rsidR="002E1B0A" w:rsidRDefault="002E1B0A" w:rsidP="002E1B0A">
      <w:pPr>
        <w:ind w:leftChars="200" w:left="420" w:firstLineChars="200" w:firstLine="480"/>
        <w:rPr>
          <w:sz w:val="24"/>
          <w:szCs w:val="24"/>
        </w:rPr>
      </w:pPr>
      <w:r>
        <w:rPr>
          <w:rFonts w:hint="eastAsia"/>
          <w:sz w:val="24"/>
          <w:szCs w:val="24"/>
        </w:rPr>
        <w:t>・住所（方書を含む。）</w:t>
      </w:r>
    </w:p>
    <w:p w14:paraId="3E122E28" w14:textId="77777777" w:rsidR="002E1B0A" w:rsidRDefault="002E1B0A" w:rsidP="002E1B0A">
      <w:pPr>
        <w:ind w:leftChars="200" w:left="420" w:firstLineChars="200" w:firstLine="480"/>
        <w:rPr>
          <w:sz w:val="24"/>
          <w:szCs w:val="24"/>
        </w:rPr>
      </w:pPr>
      <w:r>
        <w:rPr>
          <w:rFonts w:hint="eastAsia"/>
          <w:sz w:val="24"/>
          <w:szCs w:val="24"/>
        </w:rPr>
        <w:t>・届出日</w:t>
      </w:r>
    </w:p>
    <w:p w14:paraId="5A8190EB"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37A15FCA"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44E488BF"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0E5EE25A"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691E5DCD" w14:textId="77777777" w:rsidR="00352E9A" w:rsidRDefault="00352E9A" w:rsidP="00352E9A">
      <w:pPr>
        <w:ind w:leftChars="200" w:left="420" w:firstLineChars="200" w:firstLine="480"/>
        <w:rPr>
          <w:sz w:val="24"/>
          <w:szCs w:val="24"/>
        </w:rPr>
      </w:pPr>
      <w:r>
        <w:rPr>
          <w:rFonts w:hint="eastAsia"/>
          <w:sz w:val="24"/>
          <w:szCs w:val="24"/>
        </w:rPr>
        <w:t>・国籍・地域（※）</w:t>
      </w:r>
    </w:p>
    <w:p w14:paraId="4D0169C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A43A4C6" w14:textId="77777777" w:rsidR="00352E9A" w:rsidRDefault="00352E9A" w:rsidP="00352E9A">
      <w:pPr>
        <w:ind w:leftChars="200" w:left="420" w:firstLineChars="200" w:firstLine="480"/>
        <w:rPr>
          <w:sz w:val="24"/>
          <w:szCs w:val="24"/>
        </w:rPr>
      </w:pPr>
      <w:r>
        <w:rPr>
          <w:rFonts w:hint="eastAsia"/>
          <w:sz w:val="24"/>
          <w:szCs w:val="24"/>
        </w:rPr>
        <w:t>・在留期間等（※）</w:t>
      </w:r>
    </w:p>
    <w:p w14:paraId="20152396"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6602FB4B" w14:textId="77777777" w:rsidR="00352E9A" w:rsidRDefault="00352E9A" w:rsidP="00352E9A">
      <w:pPr>
        <w:ind w:leftChars="200" w:left="420" w:firstLineChars="200" w:firstLine="480"/>
        <w:rPr>
          <w:sz w:val="24"/>
          <w:szCs w:val="24"/>
        </w:rPr>
      </w:pPr>
      <w:r>
        <w:rPr>
          <w:rFonts w:hint="eastAsia"/>
          <w:sz w:val="24"/>
          <w:szCs w:val="24"/>
        </w:rPr>
        <w:t>・在留資格（※）</w:t>
      </w:r>
    </w:p>
    <w:p w14:paraId="1B6F693B"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1C24AF03" w14:textId="77777777" w:rsidR="002E1B0A" w:rsidRDefault="002E1B0A" w:rsidP="00352E9A">
      <w:pPr>
        <w:rPr>
          <w:sz w:val="24"/>
          <w:szCs w:val="24"/>
        </w:rPr>
      </w:pPr>
    </w:p>
    <w:p w14:paraId="465AD0DE"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250BB921" w14:textId="77777777" w:rsidR="00352E9A" w:rsidRPr="00352E9A" w:rsidRDefault="00352E9A" w:rsidP="002E1B0A">
      <w:pPr>
        <w:ind w:leftChars="200" w:left="420" w:firstLineChars="100" w:firstLine="240"/>
        <w:rPr>
          <w:sz w:val="24"/>
          <w:szCs w:val="24"/>
        </w:rPr>
      </w:pPr>
    </w:p>
    <w:p w14:paraId="4DC9F0B8"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5724927E" w14:textId="77777777" w:rsidR="002E1B0A" w:rsidRDefault="002E1B0A" w:rsidP="002E1B0A">
      <w:pPr>
        <w:ind w:leftChars="200" w:left="420" w:firstLineChars="100" w:firstLine="240"/>
        <w:rPr>
          <w:sz w:val="24"/>
          <w:szCs w:val="24"/>
        </w:rPr>
      </w:pPr>
    </w:p>
    <w:p w14:paraId="3114C8D6"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5698426" w14:textId="77777777" w:rsidR="002E1B0A" w:rsidRDefault="002E1B0A" w:rsidP="002E1B0A">
      <w:pPr>
        <w:ind w:leftChars="200" w:left="420" w:firstLineChars="200" w:firstLine="480"/>
        <w:rPr>
          <w:sz w:val="24"/>
          <w:szCs w:val="24"/>
        </w:rPr>
      </w:pPr>
      <w:r>
        <w:rPr>
          <w:rFonts w:hint="eastAsia"/>
          <w:sz w:val="24"/>
          <w:szCs w:val="24"/>
        </w:rPr>
        <w:lastRenderedPageBreak/>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3BFF6771" w14:textId="05DCCEA4" w:rsidR="00AF3D96" w:rsidDel="00BE47CA" w:rsidRDefault="00AF3D96" w:rsidP="00AF3D96">
      <w:pPr>
        <w:ind w:leftChars="200" w:left="420" w:firstLineChars="200" w:firstLine="480"/>
        <w:rPr>
          <w:del w:id="708" w:author="Komiyama, Sho (JP - AB 込山 翔)" w:date="2024-12-12T21:56:00Z"/>
          <w:sz w:val="24"/>
          <w:szCs w:val="24"/>
        </w:rPr>
      </w:pPr>
      <w:del w:id="709" w:author="Miyata, Satoshi (JP - AB 宮田 智士)" w:date="2024-08-14T12:29:00Z">
        <w:r w:rsidDel="006E2CED">
          <w:rPr>
            <w:rFonts w:hint="eastAsia"/>
            <w:sz w:val="24"/>
            <w:szCs w:val="24"/>
          </w:rPr>
          <w:delText>・旧氏のフリガナ（1.1.18参照）</w:delText>
        </w:r>
      </w:del>
    </w:p>
    <w:p w14:paraId="50303863" w14:textId="77777777" w:rsidR="0026575F" w:rsidRDefault="002E1B0A" w:rsidP="002E1B0A">
      <w:pPr>
        <w:ind w:leftChars="200" w:left="420" w:firstLineChars="200" w:firstLine="480"/>
        <w:rPr>
          <w:sz w:val="24"/>
          <w:szCs w:val="24"/>
        </w:rPr>
      </w:pPr>
      <w:r>
        <w:rPr>
          <w:rFonts w:hint="eastAsia"/>
          <w:sz w:val="24"/>
          <w:szCs w:val="24"/>
        </w:rPr>
        <w:t>・通称のフリガナ（1.1.18参照）</w:t>
      </w:r>
    </w:p>
    <w:p w14:paraId="64EFFBBD" w14:textId="77777777" w:rsidR="00532A8C" w:rsidRDefault="00532A8C" w:rsidP="002E1B0A">
      <w:pPr>
        <w:ind w:leftChars="200" w:left="420" w:firstLineChars="200" w:firstLine="480"/>
        <w:rPr>
          <w:sz w:val="24"/>
          <w:szCs w:val="24"/>
        </w:rPr>
      </w:pPr>
    </w:p>
    <w:p w14:paraId="65997054" w14:textId="77777777"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4A772B38" w14:textId="77777777" w:rsidR="0026575F" w:rsidRDefault="0026575F">
      <w:pPr>
        <w:widowControl/>
        <w:jc w:val="left"/>
        <w:rPr>
          <w:sz w:val="24"/>
          <w:szCs w:val="24"/>
        </w:rPr>
      </w:pPr>
    </w:p>
    <w:p w14:paraId="58C1E1FA" w14:textId="77777777" w:rsidR="002E1B0A" w:rsidRDefault="002E1B0A" w:rsidP="002E1B0A">
      <w:pPr>
        <w:pStyle w:val="6"/>
      </w:pPr>
      <w:bookmarkStart w:id="710" w:name="_Toc33618518"/>
      <w:bookmarkStart w:id="711" w:name="_Toc137819369"/>
      <w:r>
        <w:rPr>
          <w:rFonts w:hint="eastAsia"/>
        </w:rPr>
        <w:t>20.1.4</w:t>
      </w:r>
      <w:r>
        <w:rPr>
          <w:rFonts w:hint="eastAsia"/>
        </w:rPr>
        <w:tab/>
        <w:t>住民票の除票の写し</w:t>
      </w:r>
      <w:bookmarkEnd w:id="710"/>
      <w:bookmarkEnd w:id="711"/>
    </w:p>
    <w:p w14:paraId="21071D7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0262C8"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5B94527E"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42DA2AF" w14:textId="77777777" w:rsidR="002E1B0A" w:rsidRDefault="002E1B0A" w:rsidP="002E1B0A">
      <w:pPr>
        <w:ind w:leftChars="200" w:left="420" w:firstLineChars="100" w:firstLine="240"/>
        <w:rPr>
          <w:sz w:val="24"/>
          <w:szCs w:val="24"/>
        </w:rPr>
      </w:pPr>
    </w:p>
    <w:p w14:paraId="45C6F787" w14:textId="77777777" w:rsidR="002E1B0A" w:rsidRDefault="002E1B0A" w:rsidP="002E1B0A">
      <w:pPr>
        <w:ind w:leftChars="200" w:left="660" w:hangingChars="100" w:hanging="240"/>
        <w:rPr>
          <w:sz w:val="24"/>
          <w:szCs w:val="24"/>
        </w:rPr>
      </w:pPr>
      <w:r>
        <w:rPr>
          <w:rFonts w:hint="eastAsia"/>
          <w:sz w:val="24"/>
          <w:szCs w:val="24"/>
        </w:rPr>
        <w:t>（変更箇所）</w:t>
      </w:r>
    </w:p>
    <w:p w14:paraId="7D12DBB8"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57840E57"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0026FA0C"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72535B0C"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02D8E083" w14:textId="77777777"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5529BAE9" w14:textId="77777777" w:rsidR="005D68D1" w:rsidRPr="005D68D1" w:rsidRDefault="005D68D1" w:rsidP="002E1B0A">
      <w:pPr>
        <w:ind w:leftChars="200" w:left="660" w:hangingChars="100" w:hanging="240"/>
        <w:rPr>
          <w:sz w:val="24"/>
          <w:szCs w:val="24"/>
        </w:rPr>
      </w:pPr>
    </w:p>
    <w:p w14:paraId="3CF454C3" w14:textId="77777777" w:rsidR="002E1B0A" w:rsidRDefault="002E1B0A" w:rsidP="002E1B0A">
      <w:pPr>
        <w:widowControl/>
        <w:jc w:val="left"/>
        <w:rPr>
          <w:b/>
          <w:bCs/>
          <w:sz w:val="28"/>
          <w:szCs w:val="28"/>
        </w:rPr>
      </w:pPr>
      <w:r>
        <w:rPr>
          <w:rFonts w:hint="eastAsia"/>
          <w:b/>
          <w:bCs/>
          <w:sz w:val="28"/>
          <w:szCs w:val="28"/>
        </w:rPr>
        <w:t>【考え方・理由】</w:t>
      </w:r>
    </w:p>
    <w:p w14:paraId="04649EB3"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328F50C" w14:textId="77777777" w:rsidR="002E1B0A" w:rsidRDefault="002E1B0A" w:rsidP="002E1B0A">
      <w:pPr>
        <w:widowControl/>
        <w:jc w:val="left"/>
        <w:rPr>
          <w:sz w:val="24"/>
          <w:szCs w:val="24"/>
        </w:rPr>
      </w:pPr>
      <w:r>
        <w:rPr>
          <w:rFonts w:hint="eastAsia"/>
          <w:kern w:val="0"/>
          <w:sz w:val="24"/>
          <w:szCs w:val="24"/>
        </w:rPr>
        <w:br w:type="page"/>
      </w:r>
    </w:p>
    <w:p w14:paraId="754D93CA" w14:textId="77777777" w:rsidR="002E1B0A" w:rsidRDefault="002E1B0A" w:rsidP="002E1B0A">
      <w:pPr>
        <w:pStyle w:val="31"/>
        <w:numPr>
          <w:ilvl w:val="0"/>
          <w:numId w:val="0"/>
        </w:numPr>
        <w:ind w:left="567" w:right="-1" w:hanging="567"/>
      </w:pPr>
      <w:bookmarkStart w:id="712" w:name="_Toc137819148"/>
      <w:bookmarkStart w:id="713" w:name="_Toc137819370"/>
      <w:bookmarkStart w:id="714" w:name="_Toc33618520"/>
      <w:r>
        <w:rPr>
          <w:rFonts w:hint="eastAsia"/>
        </w:rPr>
        <w:lastRenderedPageBreak/>
        <w:t>20.2 住民基本台帳の一部の写し</w:t>
      </w:r>
      <w:bookmarkEnd w:id="712"/>
      <w:bookmarkEnd w:id="713"/>
    </w:p>
    <w:p w14:paraId="3C2BA2B2" w14:textId="77777777" w:rsidR="002E1B0A" w:rsidRDefault="002E1B0A" w:rsidP="002E1B0A">
      <w:pPr>
        <w:pStyle w:val="6"/>
      </w:pPr>
      <w:bookmarkStart w:id="715" w:name="_Toc137819371"/>
      <w:r>
        <w:rPr>
          <w:rFonts w:hint="eastAsia"/>
        </w:rPr>
        <w:t>20.2.1</w:t>
      </w:r>
      <w:r>
        <w:rPr>
          <w:rFonts w:hint="eastAsia"/>
        </w:rPr>
        <w:tab/>
        <w:t>住民基本台帳の一部の写し（閲覧用）</w:t>
      </w:r>
      <w:bookmarkEnd w:id="715"/>
    </w:p>
    <w:p w14:paraId="710D594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82812F4"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246BD9CF" w14:textId="77777777" w:rsidR="002E1B0A" w:rsidRDefault="002E1B0A" w:rsidP="002E1B0A">
      <w:pPr>
        <w:ind w:leftChars="200" w:left="420" w:firstLineChars="100" w:firstLine="240"/>
        <w:rPr>
          <w:sz w:val="24"/>
          <w:szCs w:val="24"/>
        </w:rPr>
      </w:pPr>
    </w:p>
    <w:p w14:paraId="588F9265" w14:textId="77777777" w:rsidR="002E1B0A" w:rsidRDefault="002E1B0A" w:rsidP="002E1B0A">
      <w:pPr>
        <w:pStyle w:val="31"/>
        <w:numPr>
          <w:ilvl w:val="0"/>
          <w:numId w:val="0"/>
        </w:numPr>
        <w:ind w:left="567" w:right="-1" w:hanging="567"/>
      </w:pPr>
      <w:bookmarkStart w:id="716" w:name="_Toc137819149"/>
      <w:bookmarkStart w:id="717" w:name="_Toc137819372"/>
      <w:r>
        <w:rPr>
          <w:rFonts w:hint="eastAsia"/>
        </w:rPr>
        <w:lastRenderedPageBreak/>
        <w:t>20.3 転出証明書等</w:t>
      </w:r>
      <w:bookmarkEnd w:id="714"/>
      <w:bookmarkEnd w:id="716"/>
      <w:bookmarkEnd w:id="717"/>
    </w:p>
    <w:p w14:paraId="16F00F60" w14:textId="77777777" w:rsidR="002E1B0A" w:rsidRDefault="002E1B0A" w:rsidP="002E1B0A">
      <w:pPr>
        <w:pStyle w:val="6"/>
      </w:pPr>
      <w:bookmarkStart w:id="718" w:name="_Toc137819373"/>
      <w:bookmarkStart w:id="719"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718"/>
    </w:p>
    <w:p w14:paraId="128A91D2" w14:textId="77777777" w:rsidR="00731976" w:rsidRDefault="00731976" w:rsidP="00731976">
      <w:pPr>
        <w:rPr>
          <w:b/>
          <w:bCs/>
          <w:sz w:val="28"/>
          <w:szCs w:val="28"/>
        </w:rPr>
      </w:pPr>
      <w:r>
        <w:rPr>
          <w:rFonts w:hint="eastAsia"/>
          <w:b/>
          <w:bCs/>
          <w:sz w:val="28"/>
          <w:szCs w:val="28"/>
        </w:rPr>
        <w:t>【実装必須機能】</w:t>
      </w:r>
    </w:p>
    <w:p w14:paraId="6908E4C0"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153C9430" w14:textId="77777777" w:rsidR="00731976" w:rsidRDefault="00731976" w:rsidP="00731976">
      <w:pPr>
        <w:ind w:leftChars="200" w:left="420" w:firstLineChars="200" w:firstLine="480"/>
        <w:rPr>
          <w:sz w:val="24"/>
          <w:szCs w:val="24"/>
        </w:rPr>
      </w:pPr>
      <w:r>
        <w:rPr>
          <w:rFonts w:hint="eastAsia"/>
          <w:sz w:val="24"/>
          <w:szCs w:val="24"/>
        </w:rPr>
        <w:t>・あて先</w:t>
      </w:r>
    </w:p>
    <w:p w14:paraId="500DA145" w14:textId="77777777" w:rsidR="00731976" w:rsidRDefault="00731976" w:rsidP="00731976">
      <w:pPr>
        <w:ind w:leftChars="200" w:left="420" w:firstLineChars="200" w:firstLine="480"/>
        <w:rPr>
          <w:sz w:val="24"/>
          <w:szCs w:val="24"/>
        </w:rPr>
      </w:pPr>
      <w:r>
        <w:rPr>
          <w:rFonts w:hint="eastAsia"/>
          <w:sz w:val="24"/>
          <w:szCs w:val="24"/>
        </w:rPr>
        <w:t>・タイトル</w:t>
      </w:r>
    </w:p>
    <w:p w14:paraId="35F0B7DF" w14:textId="77777777" w:rsidR="00731976" w:rsidRDefault="00731976" w:rsidP="00731976">
      <w:pPr>
        <w:ind w:leftChars="200" w:left="420" w:firstLineChars="200" w:firstLine="480"/>
        <w:rPr>
          <w:sz w:val="24"/>
          <w:szCs w:val="24"/>
        </w:rPr>
      </w:pPr>
      <w:r>
        <w:rPr>
          <w:rFonts w:hint="eastAsia"/>
          <w:sz w:val="24"/>
          <w:szCs w:val="24"/>
        </w:rPr>
        <w:t>・届出日</w:t>
      </w:r>
    </w:p>
    <w:p w14:paraId="6ECABDC0" w14:textId="77777777" w:rsidR="00731976" w:rsidRDefault="00731976" w:rsidP="00731976">
      <w:pPr>
        <w:ind w:leftChars="200" w:left="420" w:firstLineChars="200" w:firstLine="480"/>
        <w:rPr>
          <w:sz w:val="24"/>
          <w:szCs w:val="24"/>
        </w:rPr>
      </w:pPr>
      <w:r>
        <w:rPr>
          <w:rFonts w:hint="eastAsia"/>
          <w:sz w:val="24"/>
          <w:szCs w:val="24"/>
        </w:rPr>
        <w:t>・異動日</w:t>
      </w:r>
    </w:p>
    <w:p w14:paraId="72DE637C" w14:textId="77777777" w:rsidR="00731976" w:rsidRDefault="00731976" w:rsidP="00731976">
      <w:pPr>
        <w:ind w:leftChars="200" w:left="420" w:firstLineChars="200" w:firstLine="480"/>
        <w:rPr>
          <w:sz w:val="24"/>
          <w:szCs w:val="24"/>
        </w:rPr>
      </w:pPr>
      <w:r>
        <w:rPr>
          <w:rFonts w:hint="eastAsia"/>
          <w:sz w:val="24"/>
          <w:szCs w:val="24"/>
        </w:rPr>
        <w:t>・異動事由</w:t>
      </w:r>
    </w:p>
    <w:p w14:paraId="589B8C3F" w14:textId="77777777" w:rsidR="00731976" w:rsidRDefault="00731976" w:rsidP="00731976">
      <w:pPr>
        <w:ind w:leftChars="200" w:left="420" w:firstLineChars="200" w:firstLine="480"/>
        <w:rPr>
          <w:sz w:val="24"/>
          <w:szCs w:val="24"/>
        </w:rPr>
      </w:pPr>
      <w:r>
        <w:rPr>
          <w:rFonts w:hint="eastAsia"/>
          <w:sz w:val="24"/>
          <w:szCs w:val="24"/>
        </w:rPr>
        <w:t>・新しい住所</w:t>
      </w:r>
    </w:p>
    <w:p w14:paraId="626044FF" w14:textId="77777777" w:rsidR="00731976" w:rsidRDefault="00731976" w:rsidP="00731976">
      <w:pPr>
        <w:ind w:leftChars="200" w:left="420" w:firstLineChars="200" w:firstLine="480"/>
        <w:rPr>
          <w:sz w:val="24"/>
          <w:szCs w:val="24"/>
        </w:rPr>
      </w:pPr>
      <w:r>
        <w:rPr>
          <w:rFonts w:hint="eastAsia"/>
          <w:sz w:val="24"/>
          <w:szCs w:val="24"/>
        </w:rPr>
        <w:t>・今までの住所</w:t>
      </w:r>
    </w:p>
    <w:p w14:paraId="2243CAFF" w14:textId="77777777" w:rsidR="00731976" w:rsidRDefault="00731976" w:rsidP="00731976">
      <w:pPr>
        <w:ind w:leftChars="200" w:left="420" w:firstLineChars="200" w:firstLine="480"/>
        <w:rPr>
          <w:sz w:val="24"/>
          <w:szCs w:val="24"/>
        </w:rPr>
      </w:pPr>
      <w:r>
        <w:rPr>
          <w:rFonts w:hint="eastAsia"/>
          <w:sz w:val="24"/>
          <w:szCs w:val="24"/>
        </w:rPr>
        <w:t>・新しい世帯主</w:t>
      </w:r>
    </w:p>
    <w:p w14:paraId="1DCF62BE" w14:textId="77777777" w:rsidR="00731976" w:rsidRDefault="00731976" w:rsidP="00731976">
      <w:pPr>
        <w:ind w:leftChars="200" w:left="420" w:firstLineChars="200" w:firstLine="480"/>
        <w:rPr>
          <w:sz w:val="24"/>
          <w:szCs w:val="24"/>
        </w:rPr>
      </w:pPr>
      <w:r>
        <w:rPr>
          <w:rFonts w:hint="eastAsia"/>
          <w:sz w:val="24"/>
          <w:szCs w:val="24"/>
        </w:rPr>
        <w:t>・連絡先</w:t>
      </w:r>
    </w:p>
    <w:p w14:paraId="380BDF27" w14:textId="77777777" w:rsidR="00731976" w:rsidRDefault="00731976" w:rsidP="00731976">
      <w:pPr>
        <w:ind w:leftChars="200" w:left="420" w:firstLineChars="200" w:firstLine="480"/>
        <w:rPr>
          <w:sz w:val="24"/>
          <w:szCs w:val="24"/>
        </w:rPr>
      </w:pPr>
      <w:r>
        <w:rPr>
          <w:rFonts w:hint="eastAsia"/>
          <w:sz w:val="24"/>
          <w:szCs w:val="24"/>
        </w:rPr>
        <w:t>・No.</w:t>
      </w:r>
    </w:p>
    <w:p w14:paraId="3A7CA3A0"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A9DFD67" w14:textId="77777777" w:rsidR="0044569A" w:rsidRDefault="00731976" w:rsidP="0044569A">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A0F2ECF" w14:textId="77777777" w:rsidR="006466F8" w:rsidRDefault="006466F8" w:rsidP="0044569A">
      <w:pPr>
        <w:ind w:leftChars="200" w:left="420" w:firstLineChars="200" w:firstLine="480"/>
        <w:rPr>
          <w:sz w:val="24"/>
          <w:szCs w:val="24"/>
        </w:rPr>
      </w:pPr>
      <w:r>
        <w:rPr>
          <w:rFonts w:hint="eastAsia"/>
          <w:sz w:val="24"/>
          <w:szCs w:val="24"/>
        </w:rPr>
        <w:t>・異動する（した）外国人氏名のフリガナ</w:t>
      </w:r>
    </w:p>
    <w:p w14:paraId="3383A599" w14:textId="77777777" w:rsidR="00731976" w:rsidRDefault="00731976" w:rsidP="00731976">
      <w:pPr>
        <w:ind w:leftChars="200" w:left="420" w:firstLineChars="200" w:firstLine="480"/>
        <w:rPr>
          <w:sz w:val="24"/>
          <w:szCs w:val="24"/>
        </w:rPr>
      </w:pPr>
      <w:r>
        <w:rPr>
          <w:rFonts w:hint="eastAsia"/>
          <w:sz w:val="24"/>
          <w:szCs w:val="24"/>
        </w:rPr>
        <w:t>・生年月日</w:t>
      </w:r>
    </w:p>
    <w:p w14:paraId="5C74B5B9" w14:textId="77777777" w:rsidR="00731976" w:rsidRDefault="00731976" w:rsidP="00731976">
      <w:pPr>
        <w:ind w:leftChars="200" w:left="420" w:firstLineChars="200" w:firstLine="480"/>
        <w:rPr>
          <w:sz w:val="24"/>
          <w:szCs w:val="24"/>
        </w:rPr>
      </w:pPr>
      <w:r>
        <w:rPr>
          <w:rFonts w:hint="eastAsia"/>
          <w:sz w:val="24"/>
          <w:szCs w:val="24"/>
        </w:rPr>
        <w:t>・性別</w:t>
      </w:r>
    </w:p>
    <w:p w14:paraId="046C5D91" w14:textId="77777777" w:rsidR="00731976" w:rsidRDefault="00731976" w:rsidP="00731976">
      <w:pPr>
        <w:ind w:leftChars="200" w:left="420" w:firstLineChars="200" w:firstLine="480"/>
        <w:rPr>
          <w:sz w:val="24"/>
          <w:szCs w:val="24"/>
        </w:rPr>
      </w:pPr>
      <w:r>
        <w:rPr>
          <w:rFonts w:hint="eastAsia"/>
          <w:sz w:val="24"/>
          <w:szCs w:val="24"/>
        </w:rPr>
        <w:t>・住民票コード</w:t>
      </w:r>
    </w:p>
    <w:p w14:paraId="4C4E319B" w14:textId="77777777" w:rsidR="00731976" w:rsidRDefault="00731976" w:rsidP="00731976">
      <w:pPr>
        <w:ind w:leftChars="200" w:left="420" w:firstLineChars="200" w:firstLine="480"/>
        <w:rPr>
          <w:sz w:val="24"/>
          <w:szCs w:val="24"/>
        </w:rPr>
      </w:pPr>
      <w:r>
        <w:rPr>
          <w:rFonts w:hint="eastAsia"/>
          <w:sz w:val="24"/>
          <w:szCs w:val="24"/>
        </w:rPr>
        <w:t>・続柄</w:t>
      </w:r>
    </w:p>
    <w:p w14:paraId="6ED1EE68"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06B40997"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43E0986F"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1A44A51B"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567EBAEC"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56D5DFD3" w14:textId="77777777" w:rsidR="00731976" w:rsidRDefault="00731976" w:rsidP="00731976">
      <w:pPr>
        <w:ind w:leftChars="200" w:left="420" w:firstLineChars="200" w:firstLine="480"/>
        <w:rPr>
          <w:sz w:val="24"/>
          <w:szCs w:val="24"/>
        </w:rPr>
      </w:pPr>
      <w:r>
        <w:rPr>
          <w:rFonts w:hint="eastAsia"/>
          <w:sz w:val="24"/>
          <w:szCs w:val="24"/>
        </w:rPr>
        <w:t>・国民年金の種別</w:t>
      </w:r>
    </w:p>
    <w:p w14:paraId="65F897AA" w14:textId="77777777" w:rsidR="00731976" w:rsidRDefault="00731976" w:rsidP="00731976">
      <w:pPr>
        <w:ind w:leftChars="200" w:left="420" w:firstLineChars="200" w:firstLine="480"/>
        <w:rPr>
          <w:sz w:val="24"/>
          <w:szCs w:val="24"/>
        </w:rPr>
      </w:pPr>
      <w:r>
        <w:rPr>
          <w:rFonts w:hint="eastAsia"/>
          <w:sz w:val="24"/>
          <w:szCs w:val="24"/>
        </w:rPr>
        <w:t>・基礎年金番号</w:t>
      </w:r>
    </w:p>
    <w:p w14:paraId="0CDF31D2"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69870FB1" w14:textId="77777777"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7D71E14C" w14:textId="77777777" w:rsidR="00BC7CFC" w:rsidRPr="00BC7CFC" w:rsidRDefault="00BC7CFC" w:rsidP="00731976">
      <w:pPr>
        <w:ind w:leftChars="200" w:left="420" w:firstLineChars="120" w:firstLine="288"/>
        <w:rPr>
          <w:sz w:val="24"/>
          <w:szCs w:val="24"/>
        </w:rPr>
      </w:pPr>
    </w:p>
    <w:p w14:paraId="14DD254F" w14:textId="77777777" w:rsidR="00731976" w:rsidRDefault="00731976" w:rsidP="00731976">
      <w:pPr>
        <w:ind w:leftChars="200" w:left="420" w:firstLineChars="120" w:firstLine="288"/>
        <w:rPr>
          <w:sz w:val="24"/>
          <w:szCs w:val="24"/>
        </w:rPr>
      </w:pPr>
    </w:p>
    <w:p w14:paraId="02ED158E"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w:t>
      </w:r>
      <w:r>
        <w:rPr>
          <w:rFonts w:hint="eastAsia"/>
          <w:sz w:val="24"/>
          <w:szCs w:val="24"/>
        </w:rPr>
        <w:lastRenderedPageBreak/>
        <w:t>以下の項目を直接印刷により出力できること。</w:t>
      </w:r>
    </w:p>
    <w:p w14:paraId="5C60917F" w14:textId="77777777" w:rsidR="00731976" w:rsidRDefault="00731976" w:rsidP="00731976">
      <w:pPr>
        <w:ind w:leftChars="200" w:left="420" w:firstLineChars="200" w:firstLine="480"/>
        <w:rPr>
          <w:sz w:val="24"/>
          <w:szCs w:val="24"/>
        </w:rPr>
      </w:pPr>
      <w:r>
        <w:rPr>
          <w:rFonts w:hint="eastAsia"/>
          <w:sz w:val="24"/>
          <w:szCs w:val="24"/>
        </w:rPr>
        <w:t>・あて先</w:t>
      </w:r>
    </w:p>
    <w:p w14:paraId="7FBA95B8" w14:textId="77777777" w:rsidR="00731976" w:rsidRDefault="00731976" w:rsidP="00731976">
      <w:pPr>
        <w:ind w:leftChars="200" w:left="420" w:firstLineChars="200" w:firstLine="480"/>
        <w:rPr>
          <w:sz w:val="24"/>
          <w:szCs w:val="24"/>
        </w:rPr>
      </w:pPr>
      <w:r>
        <w:rPr>
          <w:rFonts w:hint="eastAsia"/>
          <w:sz w:val="24"/>
          <w:szCs w:val="24"/>
        </w:rPr>
        <w:t>・タイトル</w:t>
      </w:r>
    </w:p>
    <w:p w14:paraId="340EA9DB" w14:textId="77777777" w:rsidR="00731976" w:rsidRDefault="00731976" w:rsidP="00731976">
      <w:pPr>
        <w:ind w:leftChars="200" w:left="420" w:firstLineChars="200" w:firstLine="480"/>
        <w:rPr>
          <w:sz w:val="24"/>
          <w:szCs w:val="24"/>
        </w:rPr>
      </w:pPr>
      <w:r>
        <w:rPr>
          <w:rFonts w:hint="eastAsia"/>
          <w:sz w:val="24"/>
          <w:szCs w:val="24"/>
        </w:rPr>
        <w:t>・届出日</w:t>
      </w:r>
    </w:p>
    <w:p w14:paraId="319713B2" w14:textId="77777777" w:rsidR="00731976" w:rsidRDefault="00731976" w:rsidP="00731976">
      <w:pPr>
        <w:ind w:leftChars="200" w:left="420" w:firstLineChars="200" w:firstLine="480"/>
        <w:rPr>
          <w:sz w:val="24"/>
          <w:szCs w:val="24"/>
        </w:rPr>
      </w:pPr>
      <w:r>
        <w:rPr>
          <w:rFonts w:hint="eastAsia"/>
          <w:sz w:val="24"/>
          <w:szCs w:val="24"/>
        </w:rPr>
        <w:t>・異動日</w:t>
      </w:r>
    </w:p>
    <w:p w14:paraId="0BDB650A" w14:textId="77777777" w:rsidR="00731976" w:rsidRDefault="00731976" w:rsidP="00731976">
      <w:pPr>
        <w:ind w:leftChars="200" w:left="420" w:firstLineChars="200" w:firstLine="480"/>
        <w:rPr>
          <w:sz w:val="24"/>
          <w:szCs w:val="24"/>
        </w:rPr>
      </w:pPr>
      <w:r>
        <w:rPr>
          <w:rFonts w:hint="eastAsia"/>
          <w:sz w:val="24"/>
          <w:szCs w:val="24"/>
        </w:rPr>
        <w:t>・異動事由</w:t>
      </w:r>
    </w:p>
    <w:p w14:paraId="7ABFEE25" w14:textId="77777777" w:rsidR="00731976" w:rsidRDefault="00731976" w:rsidP="00731976">
      <w:pPr>
        <w:ind w:leftChars="200" w:left="420" w:firstLineChars="200" w:firstLine="480"/>
        <w:rPr>
          <w:sz w:val="24"/>
          <w:szCs w:val="24"/>
        </w:rPr>
      </w:pPr>
      <w:r>
        <w:rPr>
          <w:rFonts w:hint="eastAsia"/>
          <w:sz w:val="24"/>
          <w:szCs w:val="24"/>
        </w:rPr>
        <w:t>・新しい住所</w:t>
      </w:r>
    </w:p>
    <w:p w14:paraId="30200684" w14:textId="77777777" w:rsidR="00731976" w:rsidRDefault="00731976" w:rsidP="00731976">
      <w:pPr>
        <w:ind w:leftChars="200" w:left="420" w:firstLineChars="200" w:firstLine="480"/>
        <w:rPr>
          <w:sz w:val="24"/>
          <w:szCs w:val="24"/>
        </w:rPr>
      </w:pPr>
      <w:r>
        <w:rPr>
          <w:rFonts w:hint="eastAsia"/>
          <w:sz w:val="24"/>
          <w:szCs w:val="24"/>
        </w:rPr>
        <w:t>・今までの住所</w:t>
      </w:r>
    </w:p>
    <w:p w14:paraId="57A6C035" w14:textId="77777777" w:rsidR="00731976" w:rsidRDefault="00731976" w:rsidP="00731976">
      <w:pPr>
        <w:ind w:leftChars="200" w:left="420" w:firstLineChars="200" w:firstLine="480"/>
        <w:rPr>
          <w:sz w:val="24"/>
          <w:szCs w:val="24"/>
        </w:rPr>
      </w:pPr>
      <w:r>
        <w:rPr>
          <w:rFonts w:hint="eastAsia"/>
          <w:sz w:val="24"/>
          <w:szCs w:val="24"/>
        </w:rPr>
        <w:t>・新しい世帯主</w:t>
      </w:r>
    </w:p>
    <w:p w14:paraId="33288B52" w14:textId="77777777" w:rsidR="00731976" w:rsidRDefault="00731976" w:rsidP="00731976">
      <w:pPr>
        <w:ind w:leftChars="200" w:left="420" w:firstLineChars="200" w:firstLine="480"/>
        <w:rPr>
          <w:sz w:val="24"/>
          <w:szCs w:val="24"/>
        </w:rPr>
      </w:pPr>
      <w:r>
        <w:rPr>
          <w:rFonts w:hint="eastAsia"/>
          <w:sz w:val="24"/>
          <w:szCs w:val="24"/>
        </w:rPr>
        <w:t>・連絡先</w:t>
      </w:r>
    </w:p>
    <w:p w14:paraId="35758901" w14:textId="77777777" w:rsidR="00731976" w:rsidRDefault="00731976" w:rsidP="00731976">
      <w:pPr>
        <w:ind w:leftChars="200" w:left="420" w:firstLineChars="200" w:firstLine="480"/>
        <w:rPr>
          <w:sz w:val="24"/>
          <w:szCs w:val="24"/>
        </w:rPr>
      </w:pPr>
      <w:r>
        <w:rPr>
          <w:rFonts w:hint="eastAsia"/>
          <w:sz w:val="24"/>
          <w:szCs w:val="24"/>
        </w:rPr>
        <w:t>・No.</w:t>
      </w:r>
    </w:p>
    <w:p w14:paraId="7915B863"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14FA3AD" w14:textId="77777777"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7470B78" w14:textId="77777777"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7B9002CF" w14:textId="77777777" w:rsidR="00731976" w:rsidRDefault="00731976" w:rsidP="00731976">
      <w:pPr>
        <w:ind w:leftChars="200" w:left="420" w:firstLineChars="200" w:firstLine="480"/>
        <w:rPr>
          <w:sz w:val="24"/>
          <w:szCs w:val="24"/>
        </w:rPr>
      </w:pPr>
      <w:r>
        <w:rPr>
          <w:rFonts w:hint="eastAsia"/>
          <w:sz w:val="24"/>
          <w:szCs w:val="24"/>
        </w:rPr>
        <w:t>・生年月日</w:t>
      </w:r>
    </w:p>
    <w:p w14:paraId="5EC8C817" w14:textId="77777777" w:rsidR="00731976" w:rsidRDefault="00731976" w:rsidP="00731976">
      <w:pPr>
        <w:ind w:leftChars="200" w:left="420" w:firstLineChars="200" w:firstLine="480"/>
        <w:rPr>
          <w:sz w:val="24"/>
          <w:szCs w:val="24"/>
        </w:rPr>
      </w:pPr>
      <w:r>
        <w:rPr>
          <w:rFonts w:hint="eastAsia"/>
          <w:sz w:val="24"/>
          <w:szCs w:val="24"/>
        </w:rPr>
        <w:t>・性別</w:t>
      </w:r>
    </w:p>
    <w:p w14:paraId="57B11529" w14:textId="77777777" w:rsidR="00731976" w:rsidRDefault="00731976" w:rsidP="00731976">
      <w:pPr>
        <w:ind w:leftChars="200" w:left="420" w:firstLineChars="200" w:firstLine="480"/>
        <w:rPr>
          <w:sz w:val="24"/>
          <w:szCs w:val="24"/>
        </w:rPr>
      </w:pPr>
      <w:r>
        <w:rPr>
          <w:rFonts w:hint="eastAsia"/>
          <w:sz w:val="24"/>
          <w:szCs w:val="24"/>
        </w:rPr>
        <w:t>・続柄</w:t>
      </w:r>
    </w:p>
    <w:p w14:paraId="3F85BAEF" w14:textId="77777777" w:rsidR="00731976" w:rsidRDefault="00731976" w:rsidP="00731976">
      <w:pPr>
        <w:ind w:leftChars="200" w:left="420" w:firstLineChars="200" w:firstLine="480"/>
        <w:rPr>
          <w:sz w:val="24"/>
          <w:szCs w:val="24"/>
        </w:rPr>
      </w:pPr>
    </w:p>
    <w:p w14:paraId="08613207"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13C8E9CC" w14:textId="77777777"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1DBDF3E1" w14:textId="77777777" w:rsidR="00460024" w:rsidRDefault="00460024" w:rsidP="00460024">
      <w:pPr>
        <w:rPr>
          <w:sz w:val="24"/>
          <w:szCs w:val="24"/>
        </w:rPr>
      </w:pPr>
    </w:p>
    <w:p w14:paraId="1B41BE21" w14:textId="77777777" w:rsidR="00460024" w:rsidRPr="00460024" w:rsidRDefault="00460024" w:rsidP="00460024">
      <w:pPr>
        <w:rPr>
          <w:b/>
          <w:sz w:val="28"/>
          <w:szCs w:val="24"/>
        </w:rPr>
      </w:pPr>
      <w:r w:rsidRPr="00460024">
        <w:rPr>
          <w:rFonts w:hint="eastAsia"/>
          <w:b/>
          <w:sz w:val="28"/>
          <w:szCs w:val="24"/>
        </w:rPr>
        <w:t>【考え方・理由】</w:t>
      </w:r>
    </w:p>
    <w:p w14:paraId="4427C517" w14:textId="77777777"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44C0D9AC" w14:textId="77777777" w:rsidR="00521749" w:rsidRDefault="00521749" w:rsidP="0026575F">
      <w:pPr>
        <w:ind w:leftChars="200" w:left="420" w:firstLineChars="100" w:firstLine="240"/>
        <w:rPr>
          <w:sz w:val="24"/>
          <w:szCs w:val="24"/>
        </w:rPr>
      </w:pPr>
    </w:p>
    <w:p w14:paraId="356B7EEA" w14:textId="77777777" w:rsidR="002E1B0A" w:rsidRDefault="002E1B0A" w:rsidP="002E1B0A">
      <w:pPr>
        <w:pStyle w:val="6"/>
      </w:pPr>
      <w:bookmarkStart w:id="720" w:name="_Toc137819374"/>
      <w:r>
        <w:rPr>
          <w:rFonts w:hint="eastAsia"/>
        </w:rPr>
        <w:t>20.3.2</w:t>
      </w:r>
      <w:r>
        <w:rPr>
          <w:rFonts w:hint="eastAsia"/>
        </w:rPr>
        <w:tab/>
      </w:r>
      <w:bookmarkEnd w:id="719"/>
      <w:r w:rsidR="007C60F1">
        <w:rPr>
          <w:rFonts w:hint="eastAsia"/>
        </w:rPr>
        <w:t>転出証明書</w:t>
      </w:r>
      <w:bookmarkEnd w:id="720"/>
    </w:p>
    <w:p w14:paraId="77F0B24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7F3E40B"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12807841" w14:textId="77777777"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r w:rsidR="00BD1761">
        <w:rPr>
          <w:rFonts w:hint="eastAsia"/>
          <w:sz w:val="24"/>
          <w:szCs w:val="24"/>
        </w:rPr>
        <w:t>二次元</w:t>
      </w:r>
      <w:r>
        <w:rPr>
          <w:rFonts w:hint="eastAsia"/>
          <w:sz w:val="24"/>
          <w:szCs w:val="24"/>
        </w:rPr>
        <w:t>コードを印字すること。</w:t>
      </w:r>
    </w:p>
    <w:p w14:paraId="65920B8F" w14:textId="77777777" w:rsidR="00352E9A" w:rsidRPr="00352E9A" w:rsidRDefault="00352E9A" w:rsidP="002E1B0A">
      <w:pPr>
        <w:ind w:leftChars="200" w:left="420" w:firstLineChars="100" w:firstLine="240"/>
        <w:rPr>
          <w:sz w:val="24"/>
          <w:szCs w:val="24"/>
        </w:rPr>
      </w:pPr>
      <w:r>
        <w:rPr>
          <w:rFonts w:hint="eastAsia"/>
          <w:sz w:val="24"/>
          <w:szCs w:val="24"/>
        </w:rPr>
        <w:t>また、当該</w:t>
      </w:r>
      <w:r w:rsidR="00BD1761">
        <w:rPr>
          <w:rFonts w:hint="eastAsia"/>
          <w:sz w:val="24"/>
          <w:szCs w:val="24"/>
        </w:rPr>
        <w:t>二次元</w:t>
      </w:r>
      <w:r>
        <w:rPr>
          <w:rFonts w:hint="eastAsia"/>
          <w:sz w:val="24"/>
          <w:szCs w:val="24"/>
        </w:rPr>
        <w:t>コードにおいて、縮退せず、SJISで符号可能なJIS X 0208と一意に変換</w:t>
      </w:r>
      <w:r>
        <w:rPr>
          <w:rFonts w:hint="eastAsia"/>
          <w:sz w:val="24"/>
          <w:szCs w:val="24"/>
        </w:rPr>
        <w:lastRenderedPageBreak/>
        <w:t>できない文字があった場合に、行政事務標準文字図形名を示す</w:t>
      </w:r>
      <w:r w:rsidR="00BD1761">
        <w:rPr>
          <w:rFonts w:hint="eastAsia"/>
          <w:sz w:val="24"/>
          <w:szCs w:val="24"/>
        </w:rPr>
        <w:t>二次元</w:t>
      </w:r>
      <w:r>
        <w:rPr>
          <w:rFonts w:hint="eastAsia"/>
          <w:sz w:val="24"/>
          <w:szCs w:val="24"/>
        </w:rPr>
        <w:t>コードを印字すること。</w:t>
      </w:r>
    </w:p>
    <w:p w14:paraId="2ED264C3"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58705153" w14:textId="77777777" w:rsidR="002E1B0A" w:rsidRDefault="002E1B0A" w:rsidP="002E1B0A">
      <w:pPr>
        <w:ind w:leftChars="200" w:left="420" w:firstLineChars="100" w:firstLine="240"/>
        <w:rPr>
          <w:sz w:val="24"/>
          <w:szCs w:val="24"/>
        </w:rPr>
      </w:pPr>
    </w:p>
    <w:p w14:paraId="67ECB7BD" w14:textId="77777777" w:rsidR="002E1B0A" w:rsidRDefault="002E1B0A" w:rsidP="002E1B0A">
      <w:pPr>
        <w:ind w:left="281" w:hangingChars="100" w:hanging="281"/>
        <w:rPr>
          <w:b/>
          <w:bCs/>
          <w:sz w:val="28"/>
          <w:szCs w:val="28"/>
        </w:rPr>
      </w:pPr>
      <w:r>
        <w:rPr>
          <w:rFonts w:hint="eastAsia"/>
          <w:b/>
          <w:bCs/>
          <w:sz w:val="28"/>
          <w:szCs w:val="28"/>
        </w:rPr>
        <w:t>【考え方・理由】</w:t>
      </w:r>
    </w:p>
    <w:p w14:paraId="7F51BEA6"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w:t>
      </w:r>
      <w:r w:rsidR="00BD1761">
        <w:rPr>
          <w:rFonts w:hint="eastAsia"/>
          <w:sz w:val="24"/>
          <w:szCs w:val="24"/>
        </w:rPr>
        <w:t>二次元</w:t>
      </w:r>
      <w:r>
        <w:rPr>
          <w:rFonts w:hint="eastAsia"/>
          <w:sz w:val="24"/>
          <w:szCs w:val="24"/>
        </w:rPr>
        <w:t>コードを読み取ったCSV形式のデータを取り込むことも想定している。ただし、</w:t>
      </w:r>
      <w:r w:rsidR="00BD1761">
        <w:rPr>
          <w:rFonts w:hint="eastAsia"/>
          <w:sz w:val="24"/>
          <w:szCs w:val="24"/>
        </w:rPr>
        <w:t>二次元</w:t>
      </w:r>
      <w:r>
        <w:rPr>
          <w:rFonts w:hint="eastAsia"/>
          <w:sz w:val="24"/>
          <w:szCs w:val="24"/>
        </w:rPr>
        <w:t>コードにより転出証明書に記載のデータを取り込んだ場合においても、法令の規定に基づき、署名又は記名押印された書面で行うことが必要とされている点に留意する必要がある。</w:t>
      </w:r>
    </w:p>
    <w:p w14:paraId="7E0BE335" w14:textId="77777777" w:rsidR="002E1B0A" w:rsidRDefault="002E1B0A" w:rsidP="002E1B0A">
      <w:pPr>
        <w:ind w:leftChars="200" w:left="420" w:firstLineChars="100" w:firstLine="240"/>
        <w:rPr>
          <w:sz w:val="24"/>
          <w:szCs w:val="24"/>
        </w:rPr>
      </w:pPr>
      <w:r>
        <w:rPr>
          <w:rFonts w:hint="eastAsia"/>
          <w:sz w:val="24"/>
          <w:szCs w:val="24"/>
        </w:rPr>
        <w:t>しかし、転出証明書への</w:t>
      </w:r>
      <w:r w:rsidR="00BD1761">
        <w:rPr>
          <w:rFonts w:hint="eastAsia"/>
          <w:sz w:val="24"/>
          <w:szCs w:val="24"/>
        </w:rPr>
        <w:t>二次元</w:t>
      </w:r>
      <w:r>
        <w:rPr>
          <w:rFonts w:hint="eastAsia"/>
          <w:sz w:val="24"/>
          <w:szCs w:val="24"/>
        </w:rPr>
        <w:t>コードの印字については、</w:t>
      </w:r>
      <w:r w:rsidR="00BD1761">
        <w:rPr>
          <w:rFonts w:hint="eastAsia"/>
          <w:sz w:val="24"/>
          <w:szCs w:val="24"/>
        </w:rPr>
        <w:t>二次元</w:t>
      </w:r>
      <w:r>
        <w:rPr>
          <w:rFonts w:hint="eastAsia"/>
          <w:sz w:val="24"/>
          <w:szCs w:val="24"/>
        </w:rPr>
        <w:t>コード化する主体（転出地市区町村）とそれを使う主体（転入地市区町村）が異なり、転出地市区町村で</w:t>
      </w:r>
      <w:r w:rsidR="00BD1761">
        <w:rPr>
          <w:rFonts w:hint="eastAsia"/>
          <w:sz w:val="24"/>
          <w:szCs w:val="24"/>
        </w:rPr>
        <w:t>二次元</w:t>
      </w:r>
      <w:r>
        <w:rPr>
          <w:rFonts w:hint="eastAsia"/>
          <w:sz w:val="24"/>
          <w:szCs w:val="24"/>
        </w:rPr>
        <w:t>コードを印字しなければ転入地市区町村でも読み取れないことから、転出証明書に</w:t>
      </w:r>
      <w:r w:rsidR="00BD1761">
        <w:rPr>
          <w:rFonts w:hint="eastAsia"/>
          <w:sz w:val="24"/>
          <w:szCs w:val="24"/>
        </w:rPr>
        <w:t>二次元</w:t>
      </w:r>
      <w:r>
        <w:rPr>
          <w:rFonts w:hint="eastAsia"/>
          <w:sz w:val="24"/>
          <w:szCs w:val="24"/>
        </w:rPr>
        <w:t>コードを印字することを標準とする。</w:t>
      </w:r>
    </w:p>
    <w:p w14:paraId="291860AA" w14:textId="77777777" w:rsidR="00521749" w:rsidRDefault="002E1B0A" w:rsidP="00521749">
      <w:pPr>
        <w:ind w:leftChars="200" w:left="420" w:firstLineChars="100" w:firstLine="240"/>
        <w:rPr>
          <w:sz w:val="24"/>
          <w:szCs w:val="24"/>
        </w:rPr>
      </w:pPr>
      <w:r>
        <w:rPr>
          <w:rFonts w:hint="eastAsia"/>
          <w:sz w:val="24"/>
          <w:szCs w:val="24"/>
        </w:rPr>
        <w:t>なお、</w:t>
      </w:r>
      <w:r w:rsidR="00BD1761">
        <w:rPr>
          <w:rFonts w:hint="eastAsia"/>
          <w:sz w:val="24"/>
          <w:szCs w:val="24"/>
        </w:rPr>
        <w:t>二次元</w:t>
      </w:r>
      <w:r>
        <w:rPr>
          <w:rFonts w:hint="eastAsia"/>
          <w:sz w:val="24"/>
          <w:szCs w:val="24"/>
        </w:rPr>
        <w:t>コードリーダーを</w:t>
      </w:r>
      <w:r w:rsidR="001D1B02">
        <w:rPr>
          <w:rFonts w:hint="eastAsia"/>
          <w:sz w:val="24"/>
          <w:szCs w:val="24"/>
        </w:rPr>
        <w:t>備え</w:t>
      </w:r>
      <w:r>
        <w:rPr>
          <w:rFonts w:hint="eastAsia"/>
          <w:sz w:val="24"/>
          <w:szCs w:val="24"/>
        </w:rPr>
        <w:t>るかどうかは各市区町村の判断に委ねられる。</w:t>
      </w:r>
      <w:bookmarkStart w:id="721" w:name="_Toc33618522"/>
    </w:p>
    <w:p w14:paraId="27412FB4" w14:textId="77777777" w:rsidR="00521749" w:rsidRPr="00521749" w:rsidRDefault="00521749" w:rsidP="00521749">
      <w:pPr>
        <w:ind w:leftChars="200" w:left="420" w:firstLineChars="100" w:firstLine="240"/>
        <w:rPr>
          <w:sz w:val="24"/>
          <w:szCs w:val="24"/>
        </w:rPr>
      </w:pPr>
    </w:p>
    <w:p w14:paraId="0ACFCCFB" w14:textId="77777777" w:rsidR="002E1B0A" w:rsidRDefault="002E1B0A" w:rsidP="002E1B0A">
      <w:pPr>
        <w:pStyle w:val="6"/>
      </w:pPr>
      <w:bookmarkStart w:id="722" w:name="_Toc137819375"/>
      <w:r>
        <w:rPr>
          <w:rFonts w:hint="eastAsia"/>
        </w:rPr>
        <w:t>20.3.3</w:t>
      </w:r>
      <w:r>
        <w:rPr>
          <w:rFonts w:hint="eastAsia"/>
        </w:rPr>
        <w:tab/>
        <w:t>転出証明書に準ずる証明書</w:t>
      </w:r>
      <w:bookmarkEnd w:id="721"/>
      <w:bookmarkEnd w:id="722"/>
    </w:p>
    <w:p w14:paraId="60F782B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25D7B0C"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27463E6C"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CD57E84" w14:textId="77777777" w:rsidR="002E1B0A" w:rsidRDefault="002E1B0A" w:rsidP="002E1B0A">
      <w:pPr>
        <w:ind w:leftChars="200" w:left="420" w:firstLineChars="100" w:firstLine="240"/>
        <w:rPr>
          <w:sz w:val="24"/>
          <w:szCs w:val="24"/>
        </w:rPr>
      </w:pPr>
    </w:p>
    <w:p w14:paraId="35635A28" w14:textId="77777777" w:rsidR="002E1B0A" w:rsidRDefault="002E1B0A" w:rsidP="002E1B0A">
      <w:pPr>
        <w:ind w:leftChars="200" w:left="660" w:hangingChars="100" w:hanging="240"/>
        <w:rPr>
          <w:sz w:val="24"/>
          <w:szCs w:val="24"/>
        </w:rPr>
      </w:pPr>
      <w:r>
        <w:rPr>
          <w:rFonts w:hint="eastAsia"/>
          <w:sz w:val="24"/>
          <w:szCs w:val="24"/>
        </w:rPr>
        <w:t>（変更箇所）</w:t>
      </w:r>
    </w:p>
    <w:p w14:paraId="3F867FF5"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25E7A229"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4244D5A9"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65C59B45" w14:textId="77777777" w:rsidR="002E1B0A" w:rsidRDefault="002E1B0A" w:rsidP="002E1B0A">
      <w:pPr>
        <w:ind w:leftChars="200" w:left="420" w:firstLineChars="100" w:firstLine="240"/>
        <w:rPr>
          <w:sz w:val="24"/>
          <w:szCs w:val="24"/>
        </w:rPr>
      </w:pPr>
    </w:p>
    <w:p w14:paraId="68E28EF7" w14:textId="77777777" w:rsidR="002E1B0A" w:rsidRDefault="002E1B0A" w:rsidP="002E1B0A">
      <w:pPr>
        <w:pStyle w:val="31"/>
        <w:numPr>
          <w:ilvl w:val="0"/>
          <w:numId w:val="0"/>
        </w:numPr>
        <w:ind w:right="-1"/>
      </w:pPr>
      <w:bookmarkStart w:id="723" w:name="_Toc33618525"/>
      <w:bookmarkStart w:id="724" w:name="_Toc137819150"/>
      <w:bookmarkStart w:id="725" w:name="_Toc137819376"/>
      <w:r>
        <w:rPr>
          <w:rFonts w:hint="eastAsia"/>
        </w:rPr>
        <w:lastRenderedPageBreak/>
        <w:t>20.4 住民票コード通知票等</w:t>
      </w:r>
      <w:bookmarkEnd w:id="723"/>
      <w:bookmarkEnd w:id="724"/>
      <w:bookmarkEnd w:id="725"/>
    </w:p>
    <w:p w14:paraId="56937EF5" w14:textId="77777777" w:rsidR="002E1B0A" w:rsidRDefault="002E1B0A" w:rsidP="002E1B0A">
      <w:pPr>
        <w:pStyle w:val="6"/>
      </w:pPr>
      <w:bookmarkStart w:id="726" w:name="_Toc33618526"/>
      <w:bookmarkStart w:id="727" w:name="_Toc137819377"/>
      <w:r>
        <w:rPr>
          <w:rFonts w:hint="eastAsia"/>
        </w:rPr>
        <w:t>20.4.1</w:t>
      </w:r>
      <w:r>
        <w:rPr>
          <w:rFonts w:hint="eastAsia"/>
        </w:rPr>
        <w:tab/>
        <w:t>住民票コード通知票</w:t>
      </w:r>
      <w:bookmarkEnd w:id="726"/>
      <w:bookmarkEnd w:id="727"/>
    </w:p>
    <w:p w14:paraId="737A660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9A9F3E3"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47FE2C5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F826D9" w14:textId="77777777" w:rsidR="002E1B0A" w:rsidRDefault="002E1B0A" w:rsidP="002E1B0A">
      <w:pPr>
        <w:ind w:leftChars="200" w:left="420" w:firstLineChars="100" w:firstLine="240"/>
        <w:rPr>
          <w:sz w:val="24"/>
          <w:szCs w:val="24"/>
        </w:rPr>
      </w:pPr>
    </w:p>
    <w:p w14:paraId="56F74ED6" w14:textId="77777777" w:rsidR="00AE101E" w:rsidRDefault="00AE101E" w:rsidP="00AE101E">
      <w:pPr>
        <w:rPr>
          <w:b/>
          <w:bCs/>
          <w:sz w:val="28"/>
          <w:szCs w:val="28"/>
        </w:rPr>
      </w:pPr>
      <w:r>
        <w:rPr>
          <w:rFonts w:hint="eastAsia"/>
          <w:b/>
          <w:bCs/>
          <w:sz w:val="28"/>
          <w:szCs w:val="28"/>
        </w:rPr>
        <w:t>【標準オプション機能】</w:t>
      </w:r>
    </w:p>
    <w:p w14:paraId="68985942"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7A519EF" w14:textId="77777777" w:rsidR="0026575F" w:rsidRDefault="0026575F">
      <w:pPr>
        <w:widowControl/>
        <w:jc w:val="left"/>
        <w:rPr>
          <w:sz w:val="24"/>
          <w:szCs w:val="24"/>
        </w:rPr>
      </w:pPr>
    </w:p>
    <w:p w14:paraId="53E0C150" w14:textId="77777777" w:rsidR="002E1B0A" w:rsidRDefault="002E1B0A" w:rsidP="002E1B0A">
      <w:pPr>
        <w:pStyle w:val="6"/>
      </w:pPr>
      <w:bookmarkStart w:id="728" w:name="_Toc33618527"/>
      <w:bookmarkStart w:id="729" w:name="_Toc137819378"/>
      <w:r>
        <w:rPr>
          <w:rFonts w:hint="eastAsia"/>
        </w:rPr>
        <w:t>20.4.2</w:t>
      </w:r>
      <w:r>
        <w:rPr>
          <w:rFonts w:hint="eastAsia"/>
        </w:rPr>
        <w:tab/>
        <w:t>住民票コード変更通知票</w:t>
      </w:r>
      <w:bookmarkEnd w:id="728"/>
      <w:bookmarkEnd w:id="729"/>
    </w:p>
    <w:p w14:paraId="7064EB9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AAEA4F1"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48FAAE75"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5403907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7CA6739" w14:textId="77777777" w:rsidR="002E1B0A" w:rsidRDefault="002E1B0A" w:rsidP="002E1B0A">
      <w:pPr>
        <w:ind w:leftChars="200" w:left="420" w:firstLineChars="100" w:firstLine="240"/>
        <w:rPr>
          <w:sz w:val="24"/>
          <w:szCs w:val="24"/>
        </w:rPr>
      </w:pPr>
    </w:p>
    <w:p w14:paraId="1AE6B373" w14:textId="77777777" w:rsidR="002E1B0A" w:rsidRDefault="002E1B0A" w:rsidP="002E1B0A">
      <w:pPr>
        <w:ind w:leftChars="200" w:left="660" w:hangingChars="100" w:hanging="240"/>
        <w:rPr>
          <w:sz w:val="24"/>
          <w:szCs w:val="24"/>
        </w:rPr>
      </w:pPr>
      <w:r>
        <w:rPr>
          <w:rFonts w:hint="eastAsia"/>
          <w:sz w:val="24"/>
          <w:szCs w:val="24"/>
        </w:rPr>
        <w:t>（変更箇所）</w:t>
      </w:r>
    </w:p>
    <w:p w14:paraId="1F7F1008"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6896C0C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7A6F2D4B" w14:textId="77777777" w:rsidR="002E1B0A" w:rsidRDefault="002E1B0A" w:rsidP="002E1B0A">
      <w:pPr>
        <w:ind w:leftChars="200" w:left="420" w:firstLineChars="100" w:firstLine="240"/>
        <w:rPr>
          <w:sz w:val="24"/>
          <w:szCs w:val="24"/>
        </w:rPr>
      </w:pPr>
    </w:p>
    <w:p w14:paraId="162998A0" w14:textId="77777777" w:rsidR="00AE101E" w:rsidRDefault="00AE101E" w:rsidP="00AE101E">
      <w:pPr>
        <w:rPr>
          <w:b/>
          <w:bCs/>
          <w:sz w:val="28"/>
          <w:szCs w:val="28"/>
        </w:rPr>
      </w:pPr>
      <w:r>
        <w:rPr>
          <w:rFonts w:hint="eastAsia"/>
          <w:b/>
          <w:bCs/>
          <w:sz w:val="28"/>
          <w:szCs w:val="28"/>
        </w:rPr>
        <w:t>【標準オプション機能】</w:t>
      </w:r>
    </w:p>
    <w:p w14:paraId="54D0E7B3"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D5592FE" w14:textId="77777777" w:rsidR="0026575F" w:rsidRDefault="0026575F">
      <w:pPr>
        <w:widowControl/>
        <w:jc w:val="left"/>
        <w:rPr>
          <w:sz w:val="24"/>
          <w:szCs w:val="24"/>
        </w:rPr>
      </w:pPr>
    </w:p>
    <w:p w14:paraId="06F519BB" w14:textId="77777777" w:rsidR="002E1B0A" w:rsidRDefault="002E1B0A" w:rsidP="002E1B0A">
      <w:pPr>
        <w:pStyle w:val="6"/>
      </w:pPr>
      <w:bookmarkStart w:id="730" w:name="_Toc33618528"/>
      <w:bookmarkStart w:id="731" w:name="_Toc137819379"/>
      <w:r>
        <w:rPr>
          <w:rFonts w:hint="eastAsia"/>
        </w:rPr>
        <w:t>20.4.3</w:t>
      </w:r>
      <w:r>
        <w:rPr>
          <w:rFonts w:hint="eastAsia"/>
        </w:rPr>
        <w:tab/>
        <w:t>住民票コード修正通知票</w:t>
      </w:r>
      <w:bookmarkEnd w:id="730"/>
      <w:bookmarkEnd w:id="731"/>
    </w:p>
    <w:p w14:paraId="03E8CD5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51B25A1"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4D7F57D8"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w:t>
      </w:r>
      <w:r>
        <w:rPr>
          <w:rFonts w:hint="eastAsia"/>
          <w:sz w:val="24"/>
          <w:szCs w:val="24"/>
        </w:rPr>
        <w:lastRenderedPageBreak/>
        <w:t>のとすること（参考までにレイアウトを</w:t>
      </w:r>
      <w:r w:rsidR="0026575F">
        <w:rPr>
          <w:rFonts w:hint="eastAsia"/>
          <w:sz w:val="24"/>
          <w:szCs w:val="24"/>
        </w:rPr>
        <w:t>別紙の帳票一覧・レイアウト</w:t>
      </w:r>
      <w:r>
        <w:rPr>
          <w:rFonts w:hint="eastAsia"/>
          <w:sz w:val="24"/>
          <w:szCs w:val="24"/>
        </w:rPr>
        <w:t>に示す。）。</w:t>
      </w:r>
    </w:p>
    <w:p w14:paraId="2959E8D0"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9454A40" w14:textId="77777777" w:rsidR="002E1B0A" w:rsidRDefault="002E1B0A" w:rsidP="002E1B0A">
      <w:pPr>
        <w:ind w:leftChars="200" w:left="420" w:firstLineChars="100" w:firstLine="240"/>
        <w:rPr>
          <w:sz w:val="24"/>
          <w:szCs w:val="24"/>
        </w:rPr>
      </w:pPr>
    </w:p>
    <w:p w14:paraId="723E7F85" w14:textId="77777777" w:rsidR="002E1B0A" w:rsidRDefault="002E1B0A" w:rsidP="002E1B0A">
      <w:pPr>
        <w:ind w:leftChars="200" w:left="660" w:hangingChars="100" w:hanging="240"/>
        <w:rPr>
          <w:sz w:val="24"/>
          <w:szCs w:val="24"/>
        </w:rPr>
      </w:pPr>
      <w:r>
        <w:rPr>
          <w:rFonts w:hint="eastAsia"/>
          <w:sz w:val="24"/>
          <w:szCs w:val="24"/>
        </w:rPr>
        <w:t>（変更箇所）</w:t>
      </w:r>
    </w:p>
    <w:p w14:paraId="62AEFE56"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6E600E2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760C7B28" w14:textId="77777777" w:rsidR="002E1B0A" w:rsidRDefault="002E1B0A" w:rsidP="002E1B0A">
      <w:pPr>
        <w:ind w:leftChars="200" w:left="420" w:firstLineChars="100" w:firstLine="240"/>
        <w:rPr>
          <w:sz w:val="24"/>
          <w:szCs w:val="24"/>
        </w:rPr>
      </w:pPr>
    </w:p>
    <w:p w14:paraId="57DDB154" w14:textId="77777777" w:rsidR="00AE101E" w:rsidRDefault="00AE101E" w:rsidP="00AE101E">
      <w:pPr>
        <w:rPr>
          <w:b/>
          <w:bCs/>
          <w:sz w:val="28"/>
          <w:szCs w:val="28"/>
        </w:rPr>
      </w:pPr>
      <w:r>
        <w:rPr>
          <w:rFonts w:hint="eastAsia"/>
          <w:b/>
          <w:bCs/>
          <w:sz w:val="28"/>
          <w:szCs w:val="28"/>
        </w:rPr>
        <w:t>【標準オプション機能】</w:t>
      </w:r>
    </w:p>
    <w:p w14:paraId="6EE8D0D5"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4A07C1A" w14:textId="77777777" w:rsidR="00AE101E" w:rsidRPr="00AE101E" w:rsidRDefault="00AE101E" w:rsidP="002E1B0A">
      <w:pPr>
        <w:ind w:leftChars="200" w:left="420" w:firstLineChars="100" w:firstLine="240"/>
        <w:rPr>
          <w:sz w:val="24"/>
          <w:szCs w:val="24"/>
        </w:rPr>
      </w:pPr>
    </w:p>
    <w:p w14:paraId="4BC5F40C" w14:textId="77777777" w:rsidR="002E1B0A" w:rsidRDefault="002E1B0A" w:rsidP="002E1B0A">
      <w:pPr>
        <w:widowControl/>
        <w:jc w:val="left"/>
        <w:rPr>
          <w:sz w:val="24"/>
          <w:szCs w:val="24"/>
        </w:rPr>
      </w:pPr>
    </w:p>
    <w:p w14:paraId="04303AEB" w14:textId="77777777" w:rsidR="002E1B0A" w:rsidRDefault="002E1B0A" w:rsidP="002E1B0A">
      <w:pPr>
        <w:widowControl/>
        <w:jc w:val="left"/>
        <w:rPr>
          <w:sz w:val="24"/>
          <w:szCs w:val="24"/>
        </w:rPr>
      </w:pPr>
    </w:p>
    <w:p w14:paraId="4950F295" w14:textId="77777777" w:rsidR="002E1B0A" w:rsidRDefault="002E1B0A" w:rsidP="002E1B0A">
      <w:pPr>
        <w:pStyle w:val="31"/>
        <w:numPr>
          <w:ilvl w:val="0"/>
          <w:numId w:val="0"/>
        </w:numPr>
        <w:ind w:left="567" w:right="-1" w:hanging="567"/>
      </w:pPr>
      <w:bookmarkStart w:id="732" w:name="_Toc33618529"/>
      <w:bookmarkStart w:id="733" w:name="_Toc137819151"/>
      <w:bookmarkStart w:id="734" w:name="_Toc137819380"/>
      <w:r>
        <w:rPr>
          <w:rFonts w:hint="eastAsia"/>
        </w:rPr>
        <w:lastRenderedPageBreak/>
        <w:t>20.5 その他</w:t>
      </w:r>
      <w:bookmarkEnd w:id="732"/>
      <w:bookmarkEnd w:id="733"/>
      <w:bookmarkEnd w:id="734"/>
    </w:p>
    <w:p w14:paraId="41771439" w14:textId="77777777" w:rsidR="002E1B0A" w:rsidRDefault="002E1B0A" w:rsidP="002E1B0A">
      <w:pPr>
        <w:pStyle w:val="6"/>
      </w:pPr>
      <w:bookmarkStart w:id="735" w:name="_Toc33618531"/>
      <w:bookmarkStart w:id="736" w:name="_Toc137819381"/>
      <w:r>
        <w:rPr>
          <w:rFonts w:hint="eastAsia"/>
        </w:rPr>
        <w:t>20.5.1</w:t>
      </w:r>
      <w:r>
        <w:rPr>
          <w:rFonts w:hint="eastAsia"/>
        </w:rPr>
        <w:tab/>
        <w:t>支援措置期間終了通知</w:t>
      </w:r>
      <w:bookmarkEnd w:id="735"/>
      <w:bookmarkEnd w:id="736"/>
    </w:p>
    <w:p w14:paraId="104F9D3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94FC80F"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64BAC94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CC997B7" w14:textId="77777777" w:rsidR="002E1B0A" w:rsidRDefault="002E1B0A" w:rsidP="002E1B0A">
      <w:pPr>
        <w:ind w:leftChars="200" w:left="420" w:firstLineChars="100" w:firstLine="240"/>
        <w:rPr>
          <w:sz w:val="24"/>
          <w:szCs w:val="24"/>
        </w:rPr>
      </w:pPr>
    </w:p>
    <w:p w14:paraId="0CCE3448" w14:textId="77777777" w:rsidR="00AE101E" w:rsidRDefault="00AE101E" w:rsidP="00AE101E">
      <w:pPr>
        <w:rPr>
          <w:b/>
          <w:bCs/>
          <w:sz w:val="28"/>
          <w:szCs w:val="28"/>
        </w:rPr>
      </w:pPr>
      <w:r>
        <w:rPr>
          <w:rFonts w:hint="eastAsia"/>
          <w:b/>
          <w:bCs/>
          <w:sz w:val="28"/>
          <w:szCs w:val="28"/>
        </w:rPr>
        <w:t>【標準オプション機能】</w:t>
      </w:r>
    </w:p>
    <w:p w14:paraId="5DB857B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40AE699" w14:textId="77777777" w:rsidR="00AE101E" w:rsidRPr="00AE101E" w:rsidRDefault="00AE101E" w:rsidP="002E1B0A">
      <w:pPr>
        <w:ind w:leftChars="200" w:left="420" w:firstLineChars="100" w:firstLine="240"/>
        <w:rPr>
          <w:sz w:val="24"/>
          <w:szCs w:val="24"/>
        </w:rPr>
      </w:pPr>
    </w:p>
    <w:p w14:paraId="313D3581" w14:textId="77777777" w:rsidR="002E1B0A" w:rsidRDefault="002E1B0A" w:rsidP="002E1B0A">
      <w:pPr>
        <w:pStyle w:val="6"/>
      </w:pPr>
      <w:bookmarkStart w:id="737" w:name="_Toc33618532"/>
      <w:bookmarkStart w:id="738" w:name="_Toc137819382"/>
      <w:r>
        <w:rPr>
          <w:rFonts w:hint="eastAsia"/>
        </w:rPr>
        <w:t>20.5.2</w:t>
      </w:r>
      <w:r>
        <w:rPr>
          <w:rFonts w:hint="eastAsia"/>
        </w:rPr>
        <w:tab/>
        <w:t>世帯主変更通知書</w:t>
      </w:r>
      <w:bookmarkEnd w:id="737"/>
      <w:bookmarkEnd w:id="738"/>
    </w:p>
    <w:p w14:paraId="143A590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752540"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3222D055"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9F1CAD" w14:textId="77777777" w:rsidR="002E1B0A" w:rsidRDefault="002E1B0A" w:rsidP="002E1B0A">
      <w:pPr>
        <w:ind w:leftChars="200" w:left="420" w:firstLineChars="100" w:firstLine="240"/>
        <w:rPr>
          <w:sz w:val="24"/>
          <w:szCs w:val="24"/>
        </w:rPr>
      </w:pPr>
    </w:p>
    <w:p w14:paraId="7F1C03D7" w14:textId="77777777" w:rsidR="00AE101E" w:rsidRDefault="00AE101E" w:rsidP="00AE101E">
      <w:pPr>
        <w:rPr>
          <w:b/>
          <w:bCs/>
          <w:sz w:val="28"/>
          <w:szCs w:val="28"/>
        </w:rPr>
      </w:pPr>
      <w:r>
        <w:rPr>
          <w:rFonts w:hint="eastAsia"/>
          <w:b/>
          <w:bCs/>
          <w:sz w:val="28"/>
          <w:szCs w:val="28"/>
        </w:rPr>
        <w:t>【標準オプション機能】</w:t>
      </w:r>
    </w:p>
    <w:p w14:paraId="70CC5DF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B3EC219" w14:textId="77777777" w:rsidR="00AE101E" w:rsidRPr="00AE101E" w:rsidRDefault="00AE101E" w:rsidP="002E1B0A">
      <w:pPr>
        <w:ind w:leftChars="200" w:left="420" w:firstLineChars="100" w:firstLine="240"/>
        <w:rPr>
          <w:sz w:val="24"/>
          <w:szCs w:val="24"/>
        </w:rPr>
      </w:pPr>
    </w:p>
    <w:p w14:paraId="61A9176A" w14:textId="77777777" w:rsidR="002E1B0A" w:rsidRDefault="002E1B0A" w:rsidP="002E1B0A">
      <w:pPr>
        <w:pStyle w:val="6"/>
      </w:pPr>
      <w:bookmarkStart w:id="739" w:name="_Toc33618533"/>
      <w:bookmarkStart w:id="740" w:name="_Toc137819383"/>
      <w:r>
        <w:rPr>
          <w:rFonts w:hint="eastAsia"/>
        </w:rPr>
        <w:t>20.5.3</w:t>
      </w:r>
      <w:r>
        <w:rPr>
          <w:rFonts w:hint="eastAsia"/>
        </w:rPr>
        <w:tab/>
        <w:t>世帯主変更依頼通知書</w:t>
      </w:r>
      <w:bookmarkEnd w:id="739"/>
      <w:bookmarkEnd w:id="740"/>
    </w:p>
    <w:p w14:paraId="2EF431B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924557B"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31F0304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6787FB6" w14:textId="77777777" w:rsidR="002E1B0A" w:rsidRDefault="002E1B0A" w:rsidP="002E1B0A">
      <w:pPr>
        <w:ind w:leftChars="200" w:left="420" w:firstLineChars="100" w:firstLine="240"/>
        <w:rPr>
          <w:sz w:val="24"/>
          <w:szCs w:val="24"/>
        </w:rPr>
      </w:pPr>
    </w:p>
    <w:p w14:paraId="37C84F3F" w14:textId="77777777" w:rsidR="00AE101E" w:rsidRDefault="00AE101E" w:rsidP="00AE101E">
      <w:pPr>
        <w:rPr>
          <w:b/>
          <w:bCs/>
          <w:sz w:val="28"/>
          <w:szCs w:val="28"/>
        </w:rPr>
      </w:pPr>
      <w:r>
        <w:rPr>
          <w:rFonts w:hint="eastAsia"/>
          <w:b/>
          <w:bCs/>
          <w:sz w:val="28"/>
          <w:szCs w:val="28"/>
        </w:rPr>
        <w:t>【標準オプション機能】</w:t>
      </w:r>
    </w:p>
    <w:p w14:paraId="1A94ED78"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w:t>
      </w:r>
      <w:r w:rsidRPr="00AE101E">
        <w:rPr>
          <w:rFonts w:hint="eastAsia"/>
          <w:sz w:val="24"/>
          <w:szCs w:val="24"/>
        </w:rPr>
        <w:lastRenderedPageBreak/>
        <w:t>と。</w:t>
      </w:r>
    </w:p>
    <w:p w14:paraId="5E66D64E" w14:textId="77777777" w:rsidR="00AE101E" w:rsidRPr="00AE101E" w:rsidRDefault="00AE101E" w:rsidP="002E1B0A">
      <w:pPr>
        <w:ind w:leftChars="200" w:left="420" w:firstLineChars="100" w:firstLine="240"/>
        <w:rPr>
          <w:sz w:val="24"/>
          <w:szCs w:val="24"/>
        </w:rPr>
      </w:pPr>
    </w:p>
    <w:p w14:paraId="2A3853A4" w14:textId="77777777" w:rsidR="002E1B0A" w:rsidRDefault="002E1B0A" w:rsidP="002E1B0A">
      <w:pPr>
        <w:pStyle w:val="6"/>
      </w:pPr>
      <w:bookmarkStart w:id="741" w:name="_Toc137819384"/>
      <w:r>
        <w:rPr>
          <w:rFonts w:hint="eastAsia"/>
        </w:rPr>
        <w:t>20.5.4</w:t>
      </w:r>
      <w:r>
        <w:rPr>
          <w:rFonts w:hint="eastAsia"/>
        </w:rPr>
        <w:tab/>
        <w:t>住民異動届受理通知</w:t>
      </w:r>
      <w:bookmarkEnd w:id="741"/>
    </w:p>
    <w:p w14:paraId="4DED843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F6BA7B"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335CBB8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7920DE5"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2BCF5B"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0BE7C45" w14:textId="77777777" w:rsidR="002E1B0A" w:rsidRPr="00AE101E" w:rsidRDefault="002E1B0A" w:rsidP="002E1B0A">
      <w:pPr>
        <w:ind w:left="240" w:hangingChars="100" w:hanging="240"/>
        <w:rPr>
          <w:sz w:val="24"/>
          <w:szCs w:val="24"/>
        </w:rPr>
      </w:pPr>
    </w:p>
    <w:p w14:paraId="56B25555" w14:textId="77777777" w:rsidR="002E1B0A" w:rsidRDefault="002E1B0A" w:rsidP="002E1B0A">
      <w:pPr>
        <w:pStyle w:val="6"/>
      </w:pPr>
      <w:bookmarkStart w:id="742" w:name="_Toc137819385"/>
      <w:r>
        <w:rPr>
          <w:rFonts w:hint="eastAsia"/>
        </w:rPr>
        <w:t>20.5.</w:t>
      </w:r>
      <w:r w:rsidR="00F0730A">
        <w:t>5</w:t>
      </w:r>
      <w:r>
        <w:rPr>
          <w:rFonts w:hint="eastAsia"/>
        </w:rPr>
        <w:tab/>
        <w:t>職権記載等通知書</w:t>
      </w:r>
      <w:bookmarkEnd w:id="742"/>
    </w:p>
    <w:p w14:paraId="128077D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5835F41"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7BEA381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377F299" w14:textId="77777777" w:rsidR="002E1B0A" w:rsidRDefault="002E1B0A" w:rsidP="00521749">
      <w:pPr>
        <w:ind w:left="240" w:hangingChars="100" w:hanging="240"/>
        <w:rPr>
          <w:sz w:val="24"/>
          <w:szCs w:val="24"/>
        </w:rPr>
      </w:pPr>
    </w:p>
    <w:p w14:paraId="0BA2C2CF" w14:textId="77777777" w:rsidR="002E1B0A" w:rsidRDefault="002E1B0A" w:rsidP="002E1B0A">
      <w:pPr>
        <w:pStyle w:val="6"/>
      </w:pPr>
      <w:bookmarkStart w:id="743" w:name="_Toc137819386"/>
      <w:r>
        <w:rPr>
          <w:rFonts w:hint="eastAsia"/>
        </w:rPr>
        <w:t>20.5.</w:t>
      </w:r>
      <w:r w:rsidR="007D4BC6">
        <w:t>6</w:t>
      </w:r>
      <w:r>
        <w:rPr>
          <w:rFonts w:hint="eastAsia"/>
        </w:rPr>
        <w:tab/>
        <w:t>成年被後見人異動通知</w:t>
      </w:r>
      <w:bookmarkEnd w:id="743"/>
    </w:p>
    <w:p w14:paraId="7E182FE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0F28D4F"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7423C1D3" w14:textId="77777777" w:rsidR="002E1B0A" w:rsidRDefault="002E1B0A" w:rsidP="002E1B0A">
      <w:pPr>
        <w:ind w:leftChars="200" w:left="420" w:firstLineChars="100" w:firstLine="240"/>
        <w:rPr>
          <w:sz w:val="24"/>
          <w:szCs w:val="24"/>
        </w:rPr>
      </w:pPr>
    </w:p>
    <w:p w14:paraId="1ACFA95A" w14:textId="77777777" w:rsidR="002E1B0A" w:rsidRDefault="002E1B0A" w:rsidP="002E1B0A">
      <w:pPr>
        <w:pStyle w:val="6"/>
      </w:pPr>
      <w:bookmarkStart w:id="744" w:name="_Toc137819387"/>
      <w:r>
        <w:rPr>
          <w:rFonts w:hint="eastAsia"/>
        </w:rPr>
        <w:t>20.5.</w:t>
      </w:r>
      <w:r w:rsidR="007D4BC6">
        <w:t>7</w:t>
      </w:r>
      <w:r>
        <w:rPr>
          <w:rFonts w:hint="eastAsia"/>
        </w:rPr>
        <w:tab/>
        <w:t>住居表示決定通知書</w:t>
      </w:r>
      <w:bookmarkEnd w:id="744"/>
    </w:p>
    <w:p w14:paraId="2BA09DB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CF3BEA"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83A4FF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01A3C94" w14:textId="77777777" w:rsidR="00AE101E" w:rsidRDefault="00AE101E" w:rsidP="002E1B0A">
      <w:pPr>
        <w:ind w:leftChars="200" w:left="420" w:firstLineChars="100" w:firstLine="240"/>
        <w:rPr>
          <w:sz w:val="24"/>
          <w:szCs w:val="24"/>
        </w:rPr>
      </w:pPr>
    </w:p>
    <w:p w14:paraId="2992B3B0" w14:textId="77777777" w:rsidR="00AE101E" w:rsidRDefault="00AE101E" w:rsidP="00AE101E">
      <w:pPr>
        <w:rPr>
          <w:b/>
          <w:bCs/>
          <w:sz w:val="28"/>
          <w:szCs w:val="28"/>
        </w:rPr>
      </w:pPr>
      <w:r>
        <w:rPr>
          <w:rFonts w:hint="eastAsia"/>
          <w:b/>
          <w:bCs/>
          <w:sz w:val="28"/>
          <w:szCs w:val="28"/>
        </w:rPr>
        <w:t>【標準オプション機能】</w:t>
      </w:r>
    </w:p>
    <w:p w14:paraId="7C042A1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CEEB27" w14:textId="77777777" w:rsidR="002E1B0A" w:rsidRDefault="002E1B0A" w:rsidP="002E1B0A">
      <w:pPr>
        <w:rPr>
          <w:sz w:val="24"/>
          <w:szCs w:val="24"/>
        </w:rPr>
      </w:pPr>
    </w:p>
    <w:p w14:paraId="0B1FFF54" w14:textId="77777777" w:rsidR="002E1B0A" w:rsidRDefault="002E1B0A" w:rsidP="002E1B0A">
      <w:pPr>
        <w:pStyle w:val="6"/>
      </w:pPr>
      <w:bookmarkStart w:id="745" w:name="_Toc137819388"/>
      <w:r>
        <w:rPr>
          <w:rFonts w:hint="eastAsia"/>
        </w:rPr>
        <w:t>20.5.</w:t>
      </w:r>
      <w:r w:rsidR="007D4BC6">
        <w:t>8</w:t>
      </w:r>
      <w:r>
        <w:rPr>
          <w:rFonts w:hint="eastAsia"/>
        </w:rPr>
        <w:tab/>
      </w:r>
      <w:r>
        <w:rPr>
          <w:rFonts w:hint="eastAsia"/>
          <w:kern w:val="0"/>
        </w:rPr>
        <w:t>区画整理等に伴う住所変更通知</w:t>
      </w:r>
      <w:bookmarkEnd w:id="745"/>
    </w:p>
    <w:p w14:paraId="6592E9E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24C33F"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2D6330C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153743F"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9F7DF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AF2CFD" w14:textId="77777777" w:rsidR="002E1B0A" w:rsidRPr="00AE101E" w:rsidRDefault="002E1B0A" w:rsidP="002E1B0A">
      <w:pPr>
        <w:ind w:left="240" w:hangingChars="100" w:hanging="240"/>
        <w:rPr>
          <w:sz w:val="24"/>
          <w:szCs w:val="24"/>
        </w:rPr>
      </w:pPr>
    </w:p>
    <w:p w14:paraId="495DC6B8" w14:textId="77777777" w:rsidR="002E1B0A" w:rsidRDefault="002E1B0A" w:rsidP="002E1B0A">
      <w:pPr>
        <w:rPr>
          <w:sz w:val="24"/>
          <w:szCs w:val="24"/>
        </w:rPr>
      </w:pPr>
    </w:p>
    <w:p w14:paraId="2D9D4E65" w14:textId="77777777" w:rsidR="002E1B0A" w:rsidRDefault="002E1B0A" w:rsidP="002E1B0A">
      <w:pPr>
        <w:pStyle w:val="31"/>
        <w:numPr>
          <w:ilvl w:val="0"/>
          <w:numId w:val="0"/>
        </w:numPr>
        <w:ind w:left="567" w:right="-1" w:hanging="567"/>
        <w:rPr>
          <w:sz w:val="44"/>
          <w:szCs w:val="44"/>
        </w:rPr>
      </w:pPr>
      <w:bookmarkStart w:id="746" w:name="_Toc33618534"/>
      <w:bookmarkStart w:id="747" w:name="_Toc137819152"/>
      <w:bookmarkStart w:id="748" w:name="_Toc137819389"/>
      <w:r>
        <w:rPr>
          <w:rFonts w:hint="eastAsia"/>
          <w:sz w:val="44"/>
          <w:szCs w:val="44"/>
        </w:rPr>
        <w:lastRenderedPageBreak/>
        <w:t>20.6 住民基本台帳関係年報の調査様式</w:t>
      </w:r>
      <w:bookmarkEnd w:id="746"/>
      <w:bookmarkEnd w:id="747"/>
      <w:bookmarkEnd w:id="748"/>
    </w:p>
    <w:p w14:paraId="06D55276" w14:textId="77777777" w:rsidR="002E1B0A" w:rsidRDefault="002E1B0A" w:rsidP="002E1B0A">
      <w:pPr>
        <w:pStyle w:val="6"/>
      </w:pPr>
      <w:bookmarkStart w:id="749" w:name="_Toc33618535"/>
      <w:bookmarkStart w:id="750" w:name="_Toc137819390"/>
      <w:r>
        <w:rPr>
          <w:rFonts w:hint="eastAsia"/>
        </w:rPr>
        <w:t>20.6.1</w:t>
      </w:r>
      <w:r>
        <w:rPr>
          <w:rFonts w:hint="eastAsia"/>
        </w:rPr>
        <w:tab/>
        <w:t>住民基本台帳関係年報の調査様式第１表、第１の２表及び第１の３表</w:t>
      </w:r>
      <w:bookmarkEnd w:id="749"/>
      <w:bookmarkEnd w:id="750"/>
    </w:p>
    <w:p w14:paraId="40C91D3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E7257C3"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039DC80F" w14:textId="77777777" w:rsidR="002E1B0A" w:rsidRDefault="002E1B0A" w:rsidP="002E1B0A">
      <w:pPr>
        <w:ind w:leftChars="200" w:left="420" w:firstLineChars="100" w:firstLine="240"/>
        <w:rPr>
          <w:sz w:val="24"/>
          <w:szCs w:val="24"/>
        </w:rPr>
      </w:pPr>
    </w:p>
    <w:p w14:paraId="5710906F" w14:textId="77777777" w:rsidR="002E1B0A" w:rsidRDefault="002E1B0A" w:rsidP="002E1B0A">
      <w:pPr>
        <w:rPr>
          <w:b/>
          <w:bCs/>
          <w:sz w:val="28"/>
          <w:szCs w:val="28"/>
        </w:rPr>
      </w:pPr>
      <w:r>
        <w:rPr>
          <w:rFonts w:hint="eastAsia"/>
          <w:b/>
          <w:bCs/>
          <w:sz w:val="28"/>
          <w:szCs w:val="28"/>
        </w:rPr>
        <w:t>【考え方・理由】</w:t>
      </w:r>
    </w:p>
    <w:p w14:paraId="3181D9E0"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5D904143" w14:textId="77777777" w:rsidR="002E1B0A" w:rsidRDefault="002E1B0A" w:rsidP="002E1B0A">
      <w:pPr>
        <w:widowControl/>
        <w:jc w:val="left"/>
        <w:rPr>
          <w:sz w:val="24"/>
          <w:szCs w:val="24"/>
        </w:rPr>
      </w:pPr>
      <w:r>
        <w:rPr>
          <w:rFonts w:hint="eastAsia"/>
          <w:kern w:val="0"/>
          <w:sz w:val="24"/>
          <w:szCs w:val="24"/>
        </w:rPr>
        <w:br w:type="page"/>
      </w:r>
    </w:p>
    <w:p w14:paraId="02248DD9" w14:textId="77777777" w:rsidR="002E1B0A" w:rsidRDefault="002E1B0A" w:rsidP="002E1B0A">
      <w:pPr>
        <w:widowControl/>
        <w:jc w:val="left"/>
        <w:rPr>
          <w:rFonts w:asciiTheme="minorEastAsia" w:eastAsiaTheme="minorEastAsia" w:hAnsiTheme="minorEastAsia"/>
          <w:bCs/>
          <w:sz w:val="44"/>
          <w:szCs w:val="44"/>
        </w:rPr>
      </w:pPr>
    </w:p>
    <w:p w14:paraId="4F625D87" w14:textId="77777777" w:rsidR="002E1B0A" w:rsidRDefault="002E1B0A" w:rsidP="002E1B0A">
      <w:pPr>
        <w:widowControl/>
        <w:jc w:val="left"/>
        <w:rPr>
          <w:rFonts w:asciiTheme="minorEastAsia" w:eastAsiaTheme="minorEastAsia" w:hAnsiTheme="minorEastAsia"/>
          <w:bCs/>
          <w:sz w:val="44"/>
          <w:szCs w:val="44"/>
        </w:rPr>
      </w:pPr>
    </w:p>
    <w:p w14:paraId="0BAAD785" w14:textId="77777777" w:rsidR="002E1B0A" w:rsidRDefault="002E1B0A" w:rsidP="002E1B0A">
      <w:pPr>
        <w:widowControl/>
        <w:jc w:val="left"/>
        <w:rPr>
          <w:rFonts w:asciiTheme="minorEastAsia" w:eastAsiaTheme="minorEastAsia" w:hAnsiTheme="minorEastAsia"/>
          <w:bCs/>
          <w:sz w:val="44"/>
          <w:szCs w:val="44"/>
        </w:rPr>
      </w:pPr>
    </w:p>
    <w:p w14:paraId="341ABAC5" w14:textId="77777777" w:rsidR="002E1B0A" w:rsidRDefault="002E1B0A" w:rsidP="002E1B0A">
      <w:pPr>
        <w:widowControl/>
        <w:jc w:val="left"/>
        <w:rPr>
          <w:rFonts w:asciiTheme="minorEastAsia" w:eastAsiaTheme="minorEastAsia" w:hAnsiTheme="minorEastAsia"/>
          <w:bCs/>
          <w:sz w:val="44"/>
          <w:szCs w:val="44"/>
        </w:rPr>
      </w:pPr>
    </w:p>
    <w:p w14:paraId="007BECEA" w14:textId="77777777" w:rsidR="002E1B0A" w:rsidRDefault="002E1B0A" w:rsidP="002E1B0A">
      <w:pPr>
        <w:widowControl/>
        <w:jc w:val="left"/>
        <w:rPr>
          <w:rFonts w:asciiTheme="minorEastAsia" w:eastAsiaTheme="minorEastAsia" w:hAnsiTheme="minorEastAsia"/>
          <w:bCs/>
          <w:sz w:val="44"/>
          <w:szCs w:val="44"/>
        </w:rPr>
      </w:pPr>
    </w:p>
    <w:p w14:paraId="2D3C7C37" w14:textId="77777777" w:rsidR="002E1B0A" w:rsidRDefault="002E1B0A" w:rsidP="002E1B0A">
      <w:pPr>
        <w:pStyle w:val="1"/>
      </w:pPr>
      <w:bookmarkStart w:id="751" w:name="_Toc137819153"/>
      <w:bookmarkStart w:id="752" w:name="_Toc137819391"/>
      <w:r>
        <w:rPr>
          <w:rFonts w:hint="eastAsia"/>
        </w:rPr>
        <w:t>第５章　データ要件</w:t>
      </w:r>
      <w:bookmarkEnd w:id="751"/>
      <w:bookmarkEnd w:id="752"/>
      <w:r>
        <w:rPr>
          <w:rFonts w:hint="eastAsia"/>
        </w:rPr>
        <w:br w:type="page"/>
      </w:r>
    </w:p>
    <w:p w14:paraId="04760E18" w14:textId="77777777" w:rsidR="002E1B0A" w:rsidRDefault="002E1B0A" w:rsidP="002E1B0A">
      <w:pPr>
        <w:pStyle w:val="6"/>
      </w:pPr>
      <w:bookmarkStart w:id="753" w:name="_Toc137819392"/>
      <w:r>
        <w:rPr>
          <w:rFonts w:hint="eastAsia"/>
        </w:rPr>
        <w:lastRenderedPageBreak/>
        <w:t>30.1</w:t>
      </w:r>
      <w:r>
        <w:rPr>
          <w:rFonts w:hint="eastAsia"/>
        </w:rPr>
        <w:tab/>
        <w:t>データ構造</w:t>
      </w:r>
      <w:bookmarkEnd w:id="753"/>
    </w:p>
    <w:p w14:paraId="400771F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8ABFE9C"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7953A227" w14:textId="77777777" w:rsidR="002E1B0A" w:rsidRDefault="002E1B0A" w:rsidP="002E1B0A">
      <w:pPr>
        <w:ind w:leftChars="200" w:left="660" w:hangingChars="100" w:hanging="240"/>
        <w:rPr>
          <w:sz w:val="24"/>
          <w:szCs w:val="24"/>
        </w:rPr>
      </w:pPr>
    </w:p>
    <w:p w14:paraId="18809932"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1881E3B7" w14:textId="77777777" w:rsidR="002E1B0A" w:rsidRDefault="002E1B0A" w:rsidP="002E1B0A">
      <w:pPr>
        <w:widowControl/>
        <w:jc w:val="left"/>
        <w:rPr>
          <w:sz w:val="24"/>
          <w:szCs w:val="24"/>
        </w:rPr>
      </w:pPr>
    </w:p>
    <w:p w14:paraId="4A09A112" w14:textId="77777777" w:rsidR="002E1B0A" w:rsidRDefault="002E1B0A" w:rsidP="002E1B0A">
      <w:pPr>
        <w:rPr>
          <w:b/>
          <w:bCs/>
          <w:sz w:val="28"/>
          <w:szCs w:val="28"/>
        </w:rPr>
      </w:pPr>
      <w:r>
        <w:rPr>
          <w:rFonts w:hint="eastAsia"/>
          <w:b/>
          <w:bCs/>
          <w:sz w:val="28"/>
          <w:szCs w:val="28"/>
        </w:rPr>
        <w:t>【考え方・理由】</w:t>
      </w:r>
    </w:p>
    <w:p w14:paraId="6E751537"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1CBBCB7B"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6B79E1C2"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3DD6B288"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708BEA56" w14:textId="77777777" w:rsidR="002E1B0A" w:rsidRDefault="002E1B0A" w:rsidP="002E1B0A">
      <w:pPr>
        <w:ind w:leftChars="200" w:left="420" w:firstLineChars="100" w:firstLine="240"/>
        <w:rPr>
          <w:sz w:val="24"/>
          <w:szCs w:val="24"/>
        </w:rPr>
      </w:pPr>
    </w:p>
    <w:p w14:paraId="42A9EAC4" w14:textId="77777777" w:rsidR="002E1B0A" w:rsidRDefault="002E1B0A" w:rsidP="002E1B0A">
      <w:pPr>
        <w:pStyle w:val="6"/>
      </w:pPr>
      <w:bookmarkStart w:id="754" w:name="_Toc137819393"/>
      <w:r>
        <w:rPr>
          <w:rFonts w:hint="eastAsia"/>
        </w:rPr>
        <w:t>30.2</w:t>
      </w:r>
      <w:r>
        <w:rPr>
          <w:rFonts w:hint="eastAsia"/>
        </w:rPr>
        <w:tab/>
        <w:t>文字</w:t>
      </w:r>
      <w:bookmarkEnd w:id="754"/>
    </w:p>
    <w:p w14:paraId="0BA02F0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39FB5D"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1A6CD902" w14:textId="77777777" w:rsidR="002E1B0A" w:rsidRDefault="002E1B0A" w:rsidP="002E1B0A">
      <w:pPr>
        <w:ind w:left="240" w:hangingChars="100" w:hanging="240"/>
        <w:rPr>
          <w:sz w:val="24"/>
          <w:szCs w:val="24"/>
        </w:rPr>
      </w:pPr>
    </w:p>
    <w:p w14:paraId="5CCDDA5F" w14:textId="77777777" w:rsidR="002E1B0A" w:rsidRDefault="002E1B0A" w:rsidP="002E1B0A">
      <w:pPr>
        <w:rPr>
          <w:b/>
          <w:bCs/>
          <w:sz w:val="28"/>
          <w:szCs w:val="28"/>
        </w:rPr>
      </w:pPr>
      <w:r>
        <w:rPr>
          <w:rFonts w:hint="eastAsia"/>
          <w:b/>
          <w:bCs/>
          <w:sz w:val="28"/>
          <w:szCs w:val="28"/>
        </w:rPr>
        <w:t>【考え方・理由】</w:t>
      </w:r>
    </w:p>
    <w:p w14:paraId="603F54A3" w14:textId="77777777"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789EE128" w14:textId="77777777" w:rsidR="00942F1C" w:rsidRPr="009833D0" w:rsidRDefault="00942F1C" w:rsidP="0045452A">
      <w:pPr>
        <w:ind w:leftChars="200" w:left="420" w:firstLineChars="100" w:firstLine="240"/>
        <w:rPr>
          <w:sz w:val="24"/>
          <w:szCs w:val="24"/>
        </w:rPr>
      </w:pPr>
    </w:p>
    <w:p w14:paraId="0230A39C" w14:textId="77777777" w:rsidR="00521749" w:rsidRDefault="00521749">
      <w:pPr>
        <w:widowControl/>
        <w:jc w:val="left"/>
        <w:rPr>
          <w:sz w:val="24"/>
          <w:szCs w:val="24"/>
        </w:rPr>
      </w:pPr>
      <w:r>
        <w:rPr>
          <w:sz w:val="24"/>
          <w:szCs w:val="24"/>
        </w:rPr>
        <w:br w:type="page"/>
      </w:r>
    </w:p>
    <w:p w14:paraId="1F0156B0" w14:textId="77777777" w:rsidR="00521749" w:rsidRDefault="00521749" w:rsidP="002E1B0A">
      <w:pPr>
        <w:widowControl/>
        <w:jc w:val="left"/>
        <w:rPr>
          <w:rFonts w:asciiTheme="minorEastAsia" w:eastAsiaTheme="minorEastAsia" w:hAnsiTheme="minorEastAsia"/>
          <w:bCs/>
          <w:kern w:val="0"/>
          <w:sz w:val="44"/>
          <w:szCs w:val="44"/>
        </w:rPr>
      </w:pPr>
    </w:p>
    <w:p w14:paraId="11676E91" w14:textId="77777777" w:rsidR="002E1B0A" w:rsidRDefault="002E1B0A" w:rsidP="002E1B0A">
      <w:pPr>
        <w:widowControl/>
        <w:jc w:val="left"/>
        <w:rPr>
          <w:rFonts w:asciiTheme="minorEastAsia" w:eastAsiaTheme="minorEastAsia" w:hAnsiTheme="minorEastAsia"/>
          <w:bCs/>
          <w:sz w:val="44"/>
          <w:szCs w:val="44"/>
        </w:rPr>
      </w:pPr>
    </w:p>
    <w:p w14:paraId="480965E0" w14:textId="77777777" w:rsidR="002E1B0A" w:rsidRDefault="002E1B0A" w:rsidP="002E1B0A">
      <w:pPr>
        <w:widowControl/>
        <w:jc w:val="left"/>
        <w:rPr>
          <w:rFonts w:asciiTheme="minorEastAsia" w:eastAsiaTheme="minorEastAsia" w:hAnsiTheme="minorEastAsia"/>
          <w:bCs/>
          <w:sz w:val="44"/>
          <w:szCs w:val="44"/>
        </w:rPr>
      </w:pPr>
    </w:p>
    <w:p w14:paraId="2B961ADE" w14:textId="77777777" w:rsidR="002E1B0A" w:rsidRDefault="002E1B0A" w:rsidP="002E1B0A">
      <w:pPr>
        <w:widowControl/>
        <w:jc w:val="left"/>
        <w:rPr>
          <w:rFonts w:asciiTheme="minorEastAsia" w:eastAsiaTheme="minorEastAsia" w:hAnsiTheme="minorEastAsia"/>
          <w:bCs/>
          <w:sz w:val="44"/>
          <w:szCs w:val="44"/>
        </w:rPr>
      </w:pPr>
    </w:p>
    <w:p w14:paraId="38917DFB" w14:textId="77777777" w:rsidR="002E1B0A" w:rsidRDefault="002E1B0A" w:rsidP="002E1B0A">
      <w:pPr>
        <w:widowControl/>
        <w:jc w:val="left"/>
        <w:rPr>
          <w:rFonts w:asciiTheme="minorEastAsia" w:eastAsiaTheme="minorEastAsia" w:hAnsiTheme="minorEastAsia"/>
          <w:bCs/>
          <w:sz w:val="44"/>
          <w:szCs w:val="44"/>
        </w:rPr>
      </w:pPr>
    </w:p>
    <w:p w14:paraId="409ADD07" w14:textId="77777777" w:rsidR="002E1B0A" w:rsidRDefault="002E1B0A" w:rsidP="002E1B0A">
      <w:pPr>
        <w:pStyle w:val="1"/>
      </w:pPr>
      <w:bookmarkStart w:id="755" w:name="_Toc71213391"/>
      <w:bookmarkStart w:id="756" w:name="_Toc137819154"/>
      <w:bookmarkStart w:id="757" w:name="_Toc137819394"/>
      <w:r>
        <w:rPr>
          <w:rFonts w:hint="eastAsia"/>
        </w:rPr>
        <w:t>第６章　非機能要件</w:t>
      </w:r>
      <w:bookmarkEnd w:id="755"/>
      <w:bookmarkEnd w:id="756"/>
      <w:bookmarkEnd w:id="757"/>
    </w:p>
    <w:p w14:paraId="101E1D07" w14:textId="77777777" w:rsidR="002E1B0A" w:rsidRDefault="002E1B0A" w:rsidP="002E1B0A">
      <w:r>
        <w:rPr>
          <w:rFonts w:hint="eastAsia"/>
          <w:kern w:val="0"/>
        </w:rPr>
        <w:br w:type="page"/>
      </w:r>
    </w:p>
    <w:p w14:paraId="6E4C53F5"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013DC39C" w14:textId="77777777" w:rsidR="002E1B0A" w:rsidRDefault="002E1B0A" w:rsidP="002E1B0A">
      <w:pPr>
        <w:widowControl/>
        <w:jc w:val="left"/>
        <w:rPr>
          <w:sz w:val="24"/>
          <w:szCs w:val="24"/>
        </w:rPr>
      </w:pPr>
    </w:p>
    <w:p w14:paraId="3985F6D6"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635B4E4D"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40D7CE1E" w14:textId="77777777" w:rsidR="002E1B0A" w:rsidRDefault="002E1B0A" w:rsidP="002E1B0A">
      <w:pPr>
        <w:widowControl/>
        <w:jc w:val="left"/>
        <w:rPr>
          <w:sz w:val="24"/>
          <w:szCs w:val="24"/>
        </w:rPr>
      </w:pPr>
    </w:p>
    <w:p w14:paraId="320B2F30"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721E198E" w14:textId="77777777" w:rsidR="002E1B0A" w:rsidRDefault="002E1B0A" w:rsidP="002E1B0A">
      <w:pPr>
        <w:widowControl/>
        <w:jc w:val="left"/>
        <w:rPr>
          <w:sz w:val="24"/>
          <w:szCs w:val="24"/>
        </w:rPr>
      </w:pPr>
    </w:p>
    <w:p w14:paraId="07C7439E" w14:textId="77777777" w:rsidR="002E1B0A" w:rsidRPr="001E6AAC" w:rsidRDefault="002E1B0A" w:rsidP="002E1B0A">
      <w:pPr>
        <w:widowControl/>
        <w:jc w:val="left"/>
        <w:rPr>
          <w:sz w:val="24"/>
          <w:szCs w:val="24"/>
        </w:rPr>
      </w:pPr>
    </w:p>
    <w:p w14:paraId="0279AE96" w14:textId="77777777" w:rsidR="002E1B0A" w:rsidRDefault="002E1B0A" w:rsidP="002E1B0A">
      <w:r>
        <w:rPr>
          <w:rFonts w:hint="eastAsia"/>
          <w:kern w:val="0"/>
        </w:rPr>
        <w:br w:type="page"/>
      </w:r>
    </w:p>
    <w:p w14:paraId="112B6E16" w14:textId="77777777" w:rsidR="002E1B0A" w:rsidRDefault="002E1B0A" w:rsidP="002E1B0A">
      <w:pPr>
        <w:widowControl/>
        <w:jc w:val="left"/>
        <w:rPr>
          <w:rFonts w:asciiTheme="minorEastAsia" w:eastAsiaTheme="minorEastAsia" w:hAnsiTheme="minorEastAsia"/>
          <w:bCs/>
          <w:sz w:val="44"/>
          <w:szCs w:val="44"/>
        </w:rPr>
      </w:pPr>
    </w:p>
    <w:p w14:paraId="4A2B014F" w14:textId="77777777" w:rsidR="002E1B0A" w:rsidRDefault="002E1B0A" w:rsidP="002E1B0A">
      <w:pPr>
        <w:widowControl/>
        <w:jc w:val="left"/>
        <w:rPr>
          <w:rFonts w:asciiTheme="minorEastAsia" w:eastAsiaTheme="minorEastAsia" w:hAnsiTheme="minorEastAsia"/>
          <w:bCs/>
          <w:sz w:val="44"/>
          <w:szCs w:val="44"/>
        </w:rPr>
      </w:pPr>
    </w:p>
    <w:p w14:paraId="6EDE10D5" w14:textId="77777777" w:rsidR="002E1B0A" w:rsidRDefault="002E1B0A" w:rsidP="002E1B0A">
      <w:pPr>
        <w:widowControl/>
        <w:jc w:val="left"/>
        <w:rPr>
          <w:rFonts w:asciiTheme="minorEastAsia" w:eastAsiaTheme="minorEastAsia" w:hAnsiTheme="minorEastAsia"/>
          <w:bCs/>
          <w:sz w:val="44"/>
          <w:szCs w:val="44"/>
        </w:rPr>
      </w:pPr>
    </w:p>
    <w:p w14:paraId="5838B31D" w14:textId="77777777" w:rsidR="002E1B0A" w:rsidRDefault="002E1B0A" w:rsidP="002E1B0A">
      <w:pPr>
        <w:widowControl/>
        <w:jc w:val="left"/>
        <w:rPr>
          <w:rFonts w:asciiTheme="minorEastAsia" w:eastAsiaTheme="minorEastAsia" w:hAnsiTheme="minorEastAsia"/>
          <w:bCs/>
          <w:sz w:val="44"/>
          <w:szCs w:val="44"/>
        </w:rPr>
      </w:pPr>
    </w:p>
    <w:p w14:paraId="123C4391" w14:textId="77777777" w:rsidR="002E1B0A" w:rsidRDefault="002E1B0A" w:rsidP="002E1B0A">
      <w:pPr>
        <w:pStyle w:val="1"/>
        <w:rPr>
          <w:color w:val="000000" w:themeColor="text1"/>
        </w:rPr>
      </w:pPr>
      <w:bookmarkStart w:id="758" w:name="_Toc137819155"/>
      <w:bookmarkStart w:id="759" w:name="_Toc137819395"/>
      <w:r>
        <w:rPr>
          <w:rFonts w:hint="eastAsia"/>
          <w:color w:val="000000" w:themeColor="text1"/>
        </w:rPr>
        <w:t>第７章　用語</w:t>
      </w:r>
      <w:bookmarkEnd w:id="758"/>
      <w:bookmarkEnd w:id="759"/>
      <w:r>
        <w:rPr>
          <w:rFonts w:hint="eastAsia"/>
          <w:color w:val="000000" w:themeColor="text1"/>
        </w:rPr>
        <w:br w:type="page"/>
      </w:r>
    </w:p>
    <w:p w14:paraId="2CF8D7F6"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6181BA61"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48D7F60D" w14:textId="77777777" w:rsidR="002E1B0A" w:rsidRDefault="00455E6B"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5ACD8117">
          <v:rect id="_x0000_i1025" style="width:523.3pt;height:1.5pt" o:hralign="center" o:hrstd="t" o:hr="t" fillcolor="#a0a0a0" stroked="f">
            <v:textbox inset="5.85pt,.7pt,5.85pt,.7pt"/>
          </v:rect>
        </w:pict>
      </w:r>
    </w:p>
    <w:p w14:paraId="200730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ED31E2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1438B7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E95FD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3A0DEE4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437BF93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06143C0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515071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161A41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0854512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25B8DC5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3FEACE4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IPAmj</w:t>
      </w:r>
      <w:proofErr w:type="spellEnd"/>
      <w:r>
        <w:rPr>
          <w:rFonts w:ascii="游ゴシック Medium" w:eastAsia="游ゴシック Medium" w:hAnsi="游ゴシック Medium" w:hint="eastAsia"/>
          <w:b/>
          <w:color w:val="000000" w:themeColor="text1"/>
          <w:sz w:val="20"/>
          <w:szCs w:val="20"/>
        </w:rPr>
        <w:t>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2DF842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28125D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639ADA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6BABE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0533965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271BB7B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6D62AF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E9518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7AE9CC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764C0C8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5E8A94C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057B68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760" w:name="_Hlk126330998"/>
      <w:r w:rsidR="00047334">
        <w:rPr>
          <w:rFonts w:asciiTheme="minorEastAsia" w:eastAsiaTheme="minorEastAsia" w:hAnsiTheme="minorEastAsia" w:hint="eastAsia"/>
          <w:bCs/>
          <w:color w:val="000000" w:themeColor="text1"/>
          <w:sz w:val="20"/>
          <w:szCs w:val="20"/>
        </w:rPr>
        <w:t>入管法</w:t>
      </w:r>
      <w:bookmarkEnd w:id="760"/>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6A516E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50FDFF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3B4E5B0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4806811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3C934A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9B09A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07245BD3"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18E3650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66A779E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1FDAF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3C3333C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1356A0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64B3B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B4E5C8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3F743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25593F8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6BE74C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36AD8E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550F9C2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E5C77A" w14:textId="77777777" w:rsidR="00337F6D" w:rsidRDefault="00337F6D" w:rsidP="00337F6D">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54226837"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704D8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1FE33A4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6B3FB80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068365D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5E0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02D756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A2E9DBD"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096614C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C3730B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5C53C473"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761" w:name="_Hlk126923641"/>
      <w:r>
        <w:rPr>
          <w:rFonts w:ascii="游ゴシック Medium" w:eastAsia="游ゴシック Medium" w:hAnsi="游ゴシック Medium" w:hint="eastAsia"/>
          <w:b/>
          <w:color w:val="000000" w:themeColor="text1"/>
          <w:sz w:val="20"/>
          <w:szCs w:val="20"/>
        </w:rPr>
        <w:t>オンラインによる</w:t>
      </w:r>
      <w:bookmarkEnd w:id="761"/>
      <w:r>
        <w:rPr>
          <w:rFonts w:ascii="游ゴシック Medium" w:eastAsia="游ゴシック Medium" w:hAnsi="游ゴシック Medium" w:hint="eastAsia"/>
          <w:b/>
          <w:color w:val="000000" w:themeColor="text1"/>
          <w:sz w:val="20"/>
          <w:szCs w:val="20"/>
        </w:rPr>
        <w:t>転出届・転入（転居）予約【</w:t>
      </w:r>
      <w:bookmarkStart w:id="762"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762"/>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763" w:name="_Hlk126923668"/>
      <w:r>
        <w:rPr>
          <w:rFonts w:asciiTheme="minorEastAsia" w:eastAsiaTheme="minorEastAsia" w:hAnsiTheme="minorEastAsia" w:hint="eastAsia"/>
          <w:bCs/>
          <w:color w:val="000000" w:themeColor="text1"/>
          <w:sz w:val="20"/>
          <w:szCs w:val="20"/>
        </w:rPr>
        <w:t>（転居）</w:t>
      </w:r>
      <w:bookmarkEnd w:id="763"/>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764" w:name="_Hlk126923679"/>
      <w:r w:rsidRPr="00C25232">
        <w:rPr>
          <w:rFonts w:asciiTheme="minorEastAsia" w:eastAsiaTheme="minorEastAsia" w:hAnsiTheme="minorEastAsia"/>
          <w:bCs/>
          <w:color w:val="000000" w:themeColor="text1"/>
          <w:sz w:val="20"/>
          <w:szCs w:val="20"/>
        </w:rPr>
        <w:t>等</w:t>
      </w:r>
      <w:bookmarkEnd w:id="764"/>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765"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765"/>
    </w:p>
    <w:p w14:paraId="14A45AEE"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041063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9978CA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FC7A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61F55F50"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1D566AD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174D675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F83298A"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35DD42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766" w:name="_Hlk126331043"/>
      <w:r w:rsidR="00047334">
        <w:rPr>
          <w:rFonts w:asciiTheme="minorEastAsia" w:eastAsiaTheme="minorEastAsia" w:hAnsiTheme="minorEastAsia" w:hint="eastAsia"/>
          <w:bCs/>
          <w:color w:val="000000" w:themeColor="text1"/>
          <w:sz w:val="20"/>
          <w:szCs w:val="20"/>
        </w:rPr>
        <w:t>入管法</w:t>
      </w:r>
      <w:bookmarkEnd w:id="766"/>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045DC6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1C9BE4B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23A222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1E1A7E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86150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27E0E5E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102F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483BD071"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39B84BB4"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E3D0B4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36E5DF22"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BADF471"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4B876BC4" w14:textId="77777777" w:rsidR="00352E9A" w:rsidRDefault="00352E9A" w:rsidP="00352E9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253E1A71"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5A892B87"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5B57C90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51C752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6AD48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20C2A83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66BB56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3BE928D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AD0E4D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AE9294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1DE0B8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1A57D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7AA878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2C122CE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050FA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D967D2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214CEBC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FD4519"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5509E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30EA27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21FBFB8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5AEC4E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369D4D8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4BB486B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67A1F82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4BBA7EF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4CA568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00969066"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2B2E57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D8BC7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34C2A76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9D539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709D251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57A46890"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594C3AF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7E3F9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し</w:t>
      </w:r>
    </w:p>
    <w:p w14:paraId="7259557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831CF5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59EC0D2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4FC1751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4BB70B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851E2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08722E0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F5C0C2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294AC63A"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34A3704B"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7D17C32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13A7EF6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2C9798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4ED4C4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5378C6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5B5A75A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386000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55F0B20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0DEA5C1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72DB6B8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66B98C2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7741F00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37A3450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D9B95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24B2E5F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7E2C724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0A2896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21EF9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7AF10D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9F062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BBC7B6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8D7322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12ACC9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9C1F0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7027D1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42A1DA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565448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7A791E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13840E6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4C2877B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47860844"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7BF7EF8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AD955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そ</w:t>
      </w:r>
    </w:p>
    <w:p w14:paraId="2B470F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02BC80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0AA54C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026429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57A1A0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6E9A501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30FE8826"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B9E9E8"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0A4F236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190EE4A4"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6B662B76"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499E3D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56A7B6F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7B242F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3631AE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2B0CD5C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267125A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5DBF52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FCD3E5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4FDC4AE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32FAA1"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2BC5C37D"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w:t>
      </w:r>
      <w:r>
        <w:rPr>
          <w:rFonts w:asciiTheme="minorHAnsi" w:eastAsiaTheme="minorHAnsi" w:hAnsiTheme="minorHAnsi" w:hint="eastAsia"/>
          <w:color w:val="000000" w:themeColor="text1"/>
          <w:sz w:val="20"/>
          <w:szCs w:val="20"/>
        </w:rPr>
        <w:lastRenderedPageBreak/>
        <w:t>ステムの基本となる住民記録システムについて、研究会参加49市の情報システム部門及び住民記録情報担当部門の実務者により、１年をかけて作成された。</w:t>
      </w:r>
    </w:p>
    <w:p w14:paraId="5CE9537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7E332FBA"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0CBAE15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7862A5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7B82B7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60C87E2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69C879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3E0A9B8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FC49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4A44D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0E4A13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ACAE36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648280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8B239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5DE0A3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DF240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A59AC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6930AD8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0B7DBB9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7192FF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2F62A0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75BB391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2A8AB15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25C29C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0B9BD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7665B2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6CE3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0A5DE8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4F9CF71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53BF430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6B7B6D6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7921375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0A563C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2967B06F"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09E866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3C401D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0187F1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448A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7B7F768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63F2F2C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A59BA0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5F43702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9330DB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6A30FF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68A907D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9EC67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13039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122B985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2D7EECA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949E0B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223DC33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3676D17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074DF2A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5462F4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734F263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79FD7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68FED22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D19E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0EAA32A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326695F3"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4935E3A"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4928D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454A09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45AD28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B4B883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4BB68E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35813A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399F55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0A6EAA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0E85A8F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38B0F051"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7700174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598B2144"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988196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0542526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5F89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583D899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4BD39E0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61386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7CBE599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7F74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0DA56EE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1E9B647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4A68E71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3576455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154F926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8AFFA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022895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A0B7D4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55D12B9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483005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0B045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455E4F1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4E0D1C3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67FF60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4B30E8D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60860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480358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60131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57C90F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5773F3B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65AD6A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35E8BC13"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3C83F9B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E0FF95D"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5DE1F61"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566A7BA"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E3D5C17"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4302D02C"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F8FE86"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4495304"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C028F59"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94253CE"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18DE2EF7" wp14:editId="1EBC8AE1">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8DE2EF7"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GegRIe0FAABI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5095ACB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101977"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AD9F0F"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34BBB81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092730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D535BC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1F5071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01E95E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106901B4"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77320D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6C0D39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E832E9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79A00B2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0BD9F5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43A15BF5"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20518E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sidRPr="006E41A0">
        <w:rPr>
          <w:rFonts w:asciiTheme="minorEastAsia" w:eastAsiaTheme="minorEastAsia" w:hAnsiTheme="minorEastAsia" w:hint="eastAsia"/>
          <w:bCs/>
          <w:color w:val="000000" w:themeColor="text1"/>
          <w:sz w:val="20"/>
          <w:szCs w:val="20"/>
        </w:rPr>
        <w:t>IPAmj</w:t>
      </w:r>
      <w:proofErr w:type="spellEnd"/>
      <w:r w:rsidRPr="006E41A0">
        <w:rPr>
          <w:rFonts w:asciiTheme="minorEastAsia" w:eastAsiaTheme="minorEastAsia" w:hAnsiTheme="minorEastAsia" w:hint="eastAsia"/>
          <w:bCs/>
          <w:color w:val="000000" w:themeColor="text1"/>
          <w:sz w:val="20"/>
          <w:szCs w:val="20"/>
        </w:rPr>
        <w:t>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w:t>
      </w:r>
      <w:r w:rsidRPr="006E41A0">
        <w:rPr>
          <w:rFonts w:asciiTheme="minorEastAsia" w:eastAsiaTheme="minorEastAsia" w:hAnsiTheme="minorEastAsia" w:hint="eastAsia"/>
          <w:bCs/>
          <w:color w:val="000000" w:themeColor="text1"/>
          <w:sz w:val="20"/>
          <w:szCs w:val="20"/>
        </w:rPr>
        <w:lastRenderedPageBreak/>
        <w:t>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73C4B1C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5BE57D6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E07DAC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5E60539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30739F2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5EAD3F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3772DB5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55CD2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12AD54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8E7BF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5B36ED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53D679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7FBD203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158AD0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096AC0A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F6CFB4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2F12A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E77C0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538E1F0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0E499E3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946BCA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9C0405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F7206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7515F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w:t>
      </w:r>
      <w:r>
        <w:rPr>
          <w:rFonts w:asciiTheme="minorEastAsia" w:eastAsiaTheme="minorEastAsia" w:hAnsiTheme="minorEastAsia" w:hint="eastAsia"/>
          <w:bCs/>
          <w:color w:val="000000" w:themeColor="text1"/>
          <w:sz w:val="20"/>
          <w:szCs w:val="20"/>
        </w:rPr>
        <w:lastRenderedPageBreak/>
        <w:t>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3AD8AF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25DFE39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92BE39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3C5E9D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1AA9F2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04D0529C" w14:textId="77777777" w:rsidR="002E1B0A" w:rsidRDefault="002E1B0A" w:rsidP="002E1B0A">
      <w:pPr>
        <w:widowControl/>
        <w:jc w:val="left"/>
        <w:rPr>
          <w:color w:val="000000" w:themeColor="text1"/>
          <w:sz w:val="24"/>
          <w:szCs w:val="24"/>
        </w:rPr>
      </w:pPr>
    </w:p>
    <w:p w14:paraId="46FDEA23"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160C14CA" w14:textId="77777777" w:rsidR="002E1B0A" w:rsidRDefault="002E1B0A" w:rsidP="002E1B0A">
      <w:pPr>
        <w:widowControl/>
        <w:jc w:val="left"/>
        <w:rPr>
          <w:rFonts w:asciiTheme="minorEastAsia" w:eastAsiaTheme="minorEastAsia" w:hAnsiTheme="minorEastAsia"/>
          <w:bCs/>
          <w:sz w:val="44"/>
          <w:szCs w:val="44"/>
        </w:rPr>
      </w:pPr>
    </w:p>
    <w:p w14:paraId="68863537" w14:textId="77777777" w:rsidR="002E1B0A" w:rsidRDefault="002E1B0A" w:rsidP="002E1B0A">
      <w:pPr>
        <w:widowControl/>
        <w:jc w:val="left"/>
        <w:rPr>
          <w:rFonts w:asciiTheme="minorEastAsia" w:eastAsiaTheme="minorEastAsia" w:hAnsiTheme="minorEastAsia"/>
          <w:bCs/>
          <w:sz w:val="44"/>
          <w:szCs w:val="44"/>
        </w:rPr>
      </w:pPr>
    </w:p>
    <w:p w14:paraId="7FB462C8" w14:textId="77777777" w:rsidR="002E1B0A" w:rsidRDefault="002E1B0A" w:rsidP="002E1B0A">
      <w:pPr>
        <w:widowControl/>
        <w:jc w:val="left"/>
        <w:rPr>
          <w:rFonts w:asciiTheme="minorEastAsia" w:eastAsiaTheme="minorEastAsia" w:hAnsiTheme="minorEastAsia"/>
          <w:bCs/>
          <w:sz w:val="44"/>
          <w:szCs w:val="44"/>
        </w:rPr>
      </w:pPr>
    </w:p>
    <w:p w14:paraId="463E90C3" w14:textId="77777777" w:rsidR="002E1B0A" w:rsidRDefault="002E1B0A" w:rsidP="002E1B0A">
      <w:pPr>
        <w:widowControl/>
        <w:jc w:val="left"/>
        <w:rPr>
          <w:rFonts w:asciiTheme="minorEastAsia" w:eastAsiaTheme="minorEastAsia" w:hAnsiTheme="minorEastAsia"/>
          <w:bCs/>
          <w:sz w:val="44"/>
          <w:szCs w:val="44"/>
        </w:rPr>
      </w:pPr>
    </w:p>
    <w:p w14:paraId="6944574A" w14:textId="77777777" w:rsidR="002E1B0A" w:rsidRDefault="002E1B0A" w:rsidP="002E1B0A">
      <w:pPr>
        <w:pStyle w:val="1"/>
        <w:rPr>
          <w:color w:val="000000" w:themeColor="text1"/>
        </w:rPr>
      </w:pPr>
      <w:bookmarkStart w:id="767" w:name="_Toc137819156"/>
      <w:bookmarkStart w:id="768" w:name="_Toc137819396"/>
      <w:r>
        <w:rPr>
          <w:rFonts w:hint="eastAsia"/>
          <w:color w:val="000000" w:themeColor="text1"/>
        </w:rPr>
        <w:t>参考</w:t>
      </w:r>
      <w:bookmarkEnd w:id="767"/>
      <w:bookmarkEnd w:id="768"/>
    </w:p>
    <w:p w14:paraId="7DD59289"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05639E1D" w14:textId="77777777" w:rsidR="002E1B0A" w:rsidRDefault="002E1B0A" w:rsidP="002E1B0A">
      <w:pPr>
        <w:pStyle w:val="31"/>
        <w:numPr>
          <w:ilvl w:val="0"/>
          <w:numId w:val="0"/>
        </w:numPr>
      </w:pPr>
      <w:bookmarkStart w:id="769" w:name="_Toc137819157"/>
      <w:bookmarkStart w:id="770" w:name="_Toc137819397"/>
      <w:r>
        <w:rPr>
          <w:rFonts w:hint="eastAsia"/>
        </w:rPr>
        <w:lastRenderedPageBreak/>
        <w:t>１．業務概要（全体図）及びシステム構成図</w:t>
      </w:r>
      <w:bookmarkEnd w:id="769"/>
      <w:bookmarkEnd w:id="770"/>
    </w:p>
    <w:p w14:paraId="59B57A40"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221FE08A"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4228A8B7" wp14:editId="2CDD3931">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3BF5C834" w14:textId="77777777" w:rsidR="002E1B0A" w:rsidRDefault="002E1B0A" w:rsidP="002E1B0A">
      <w:pPr>
        <w:pStyle w:val="afa"/>
        <w:ind w:left="840"/>
        <w:rPr>
          <w:rFonts w:asciiTheme="minorEastAsia" w:eastAsiaTheme="minorEastAsia" w:hAnsiTheme="minorEastAsia"/>
          <w:color w:val="auto"/>
        </w:rPr>
      </w:pPr>
    </w:p>
    <w:p w14:paraId="5F0E43F6"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415222BD" w14:textId="77777777" w:rsidR="002E1B0A" w:rsidRDefault="002E1B0A" w:rsidP="002E1B0A">
      <w:pPr>
        <w:pStyle w:val="afa"/>
        <w:ind w:left="840"/>
        <w:jc w:val="right"/>
        <w:rPr>
          <w:rFonts w:asciiTheme="minorEastAsia" w:eastAsiaTheme="minorEastAsia" w:hAnsiTheme="minorEastAsia"/>
          <w:color w:val="auto"/>
        </w:rPr>
      </w:pPr>
    </w:p>
    <w:p w14:paraId="070B757F" w14:textId="77777777" w:rsidR="002E1B0A" w:rsidRDefault="002E1B0A" w:rsidP="002E1B0A">
      <w:pPr>
        <w:pStyle w:val="afa"/>
        <w:ind w:left="840"/>
        <w:rPr>
          <w:rFonts w:asciiTheme="minorEastAsia" w:eastAsiaTheme="minorEastAsia" w:hAnsiTheme="minorEastAsia"/>
          <w:color w:val="auto"/>
        </w:rPr>
      </w:pPr>
    </w:p>
    <w:p w14:paraId="5DA72B87"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3DE7D5EE" wp14:editId="0206F018">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713DC231" w14:textId="77777777" w:rsidR="002E1B0A" w:rsidRDefault="002E1B0A" w:rsidP="002E1B0A">
      <w:pPr>
        <w:pStyle w:val="afa"/>
        <w:ind w:left="840"/>
        <w:rPr>
          <w:rFonts w:asciiTheme="minorEastAsia" w:eastAsiaTheme="minorEastAsia" w:hAnsiTheme="minorEastAsia"/>
          <w:color w:val="auto"/>
        </w:rPr>
      </w:pPr>
    </w:p>
    <w:p w14:paraId="694FBE12" w14:textId="77777777" w:rsidR="002E1B0A" w:rsidRDefault="002E1B0A" w:rsidP="002E1B0A">
      <w:pPr>
        <w:pStyle w:val="afa"/>
        <w:ind w:left="840"/>
        <w:rPr>
          <w:rFonts w:asciiTheme="minorEastAsia" w:eastAsiaTheme="minorEastAsia" w:hAnsiTheme="minorEastAsia"/>
          <w:color w:val="auto"/>
        </w:rPr>
      </w:pPr>
    </w:p>
    <w:p w14:paraId="333BA483"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1223059E" w14:textId="77777777" w:rsidR="002E1B0A" w:rsidRDefault="002E1B0A" w:rsidP="002E1B0A">
      <w:pPr>
        <w:pStyle w:val="afa"/>
        <w:ind w:left="840"/>
        <w:rPr>
          <w:rFonts w:asciiTheme="minorEastAsia" w:eastAsiaTheme="minorEastAsia" w:hAnsiTheme="minorEastAsia"/>
          <w:color w:val="auto"/>
        </w:rPr>
      </w:pPr>
      <w:r>
        <w:rPr>
          <w:rFonts w:hint="eastAsia"/>
          <w:noProof/>
        </w:rPr>
        <w:lastRenderedPageBreak/>
        <w:drawing>
          <wp:anchor distT="0" distB="0" distL="114300" distR="114300" simplePos="0" relativeHeight="252088320" behindDoc="0" locked="0" layoutInCell="1" allowOverlap="1" wp14:anchorId="5F357A05" wp14:editId="2196FF97">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649B3193"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30C9B091" w14:textId="77777777" w:rsidR="002E1B0A" w:rsidRDefault="002E1B0A" w:rsidP="002E1B0A">
      <w:pPr>
        <w:pStyle w:val="affffb"/>
        <w:rPr>
          <w:rFonts w:asciiTheme="minorEastAsia" w:eastAsiaTheme="minorEastAsia" w:hAnsiTheme="minorEastAsia"/>
        </w:rPr>
      </w:pPr>
    </w:p>
    <w:p w14:paraId="44876E30" w14:textId="77777777" w:rsidR="002E1B0A" w:rsidRDefault="002E1B0A" w:rsidP="002E1B0A">
      <w:pPr>
        <w:pStyle w:val="affffb"/>
        <w:rPr>
          <w:rFonts w:asciiTheme="minorEastAsia" w:eastAsiaTheme="minorEastAsia" w:hAnsiTheme="minorEastAsia"/>
        </w:rPr>
      </w:pPr>
    </w:p>
    <w:p w14:paraId="1A9AF42B" w14:textId="77777777" w:rsidR="002E1B0A" w:rsidRDefault="002E1B0A" w:rsidP="002E1B0A">
      <w:pPr>
        <w:pStyle w:val="affffb"/>
        <w:rPr>
          <w:rFonts w:asciiTheme="minorEastAsia" w:eastAsiaTheme="minorEastAsia" w:hAnsiTheme="minorEastAsia"/>
        </w:rPr>
      </w:pPr>
    </w:p>
    <w:p w14:paraId="4595C919"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38D8124E" wp14:editId="54431AFE">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1E5095C2" w14:textId="77777777" w:rsidR="00CD2C48" w:rsidRPr="00DD0F1E" w:rsidRDefault="003437C2" w:rsidP="00DD0F1E">
      <w:pP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rPr>
        <w:fldChar w:fldCharType="end"/>
      </w:r>
    </w:p>
    <w:sectPr w:rsidR="00CD2C48" w:rsidRPr="00DD0F1E" w:rsidSect="00D81966">
      <w:footerReference w:type="first" r:id="rId18"/>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3019" w14:textId="77777777" w:rsidR="00C33016" w:rsidRDefault="00C33016" w:rsidP="009F25F6">
      <w:r>
        <w:separator/>
      </w:r>
    </w:p>
  </w:endnote>
  <w:endnote w:type="continuationSeparator" w:id="0">
    <w:p w14:paraId="6E1D0E48" w14:textId="77777777" w:rsidR="00C33016" w:rsidRDefault="00C33016" w:rsidP="009F25F6">
      <w:r>
        <w:continuationSeparator/>
      </w:r>
    </w:p>
  </w:endnote>
  <w:endnote w:type="continuationNotice" w:id="1">
    <w:p w14:paraId="514084DE" w14:textId="77777777" w:rsidR="00C33016" w:rsidRDefault="00C3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AA42BC6" w14:textId="77777777" w:rsidR="00AA5142" w:rsidRDefault="00AA514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sidR="00707F77">
              <w:rPr>
                <w:rFonts w:hint="eastAsia"/>
                <w:b/>
                <w:lang w:val="ja-JP"/>
              </w:rPr>
              <w:t>25</w:t>
            </w:r>
            <w:r w:rsidR="003641F9">
              <w:rPr>
                <w:rFonts w:hint="eastAsia"/>
                <w:b/>
                <w:lang w:val="ja-JP"/>
              </w:rPr>
              <w:t>0</w:t>
            </w:r>
          </w:p>
        </w:sdtContent>
      </w:sdt>
    </w:sdtContent>
  </w:sdt>
  <w:p w14:paraId="47302B83" w14:textId="77777777" w:rsidR="00AA5142" w:rsidRDefault="00AA5142"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16B5" w14:textId="77777777" w:rsidR="00AA5142" w:rsidRDefault="00455E6B" w:rsidP="00E570B5">
    <w:pPr>
      <w:pStyle w:val="a7"/>
      <w:jc w:val="center"/>
    </w:pPr>
    <w:sdt>
      <w:sdtPr>
        <w:id w:val="-1464647084"/>
        <w:docPartObj>
          <w:docPartGallery w:val="Page Numbers (Top of Page)"/>
          <w:docPartUnique/>
        </w:docPartObj>
      </w:sdtPr>
      <w:sdtEndPr>
        <w:rPr>
          <w:b/>
        </w:rPr>
      </w:sdtEndPr>
      <w:sdtContent>
        <w:r w:rsidR="00AA5142">
          <w:rPr>
            <w:lang w:val="ja-JP"/>
          </w:rPr>
          <w:t xml:space="preserve"> </w:t>
        </w:r>
      </w:sdtContent>
    </w:sdt>
  </w:p>
  <w:p w14:paraId="0A0B0DB3" w14:textId="77777777" w:rsidR="00AA5142" w:rsidRDefault="00AA5142"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30F7" w14:textId="1FBC9AD4" w:rsidR="00AA5142" w:rsidRDefault="00455E6B" w:rsidP="00E570B5">
    <w:pPr>
      <w:pStyle w:val="a7"/>
      <w:jc w:val="center"/>
    </w:pPr>
    <w:sdt>
      <w:sdtPr>
        <w:id w:val="438965605"/>
        <w:docPartObj>
          <w:docPartGallery w:val="Page Numbers (Top of Page)"/>
          <w:docPartUnique/>
        </w:docPartObj>
      </w:sdtPr>
      <w:sdtEndPr>
        <w:rPr>
          <w:b/>
        </w:rPr>
      </w:sdtEndPr>
      <w:sdtContent>
        <w:r w:rsidR="00AA5142">
          <w:rPr>
            <w:lang w:val="ja-JP"/>
          </w:rPr>
          <w:t xml:space="preserve"> </w:t>
        </w:r>
        <w:r w:rsidR="00AA5142">
          <w:rPr>
            <w:b/>
            <w:bCs/>
            <w:sz w:val="24"/>
            <w:szCs w:val="24"/>
          </w:rPr>
          <w:fldChar w:fldCharType="begin"/>
        </w:r>
        <w:r w:rsidR="00AA5142">
          <w:rPr>
            <w:b/>
            <w:bCs/>
          </w:rPr>
          <w:instrText>PAGE</w:instrText>
        </w:r>
        <w:r w:rsidR="00AA5142">
          <w:rPr>
            <w:b/>
            <w:bCs/>
            <w:sz w:val="24"/>
            <w:szCs w:val="24"/>
          </w:rPr>
          <w:fldChar w:fldCharType="separate"/>
        </w:r>
        <w:r w:rsidR="00AA5142">
          <w:rPr>
            <w:b/>
            <w:bCs/>
            <w:sz w:val="24"/>
            <w:szCs w:val="24"/>
          </w:rPr>
          <w:t>2</w:t>
        </w:r>
        <w:r w:rsidR="00AA5142">
          <w:rPr>
            <w:b/>
            <w:bCs/>
            <w:sz w:val="24"/>
            <w:szCs w:val="24"/>
          </w:rPr>
          <w:fldChar w:fldCharType="end"/>
        </w:r>
        <w:r w:rsidR="00AA5142">
          <w:rPr>
            <w:lang w:val="ja-JP"/>
          </w:rPr>
          <w:t xml:space="preserve"> /</w:t>
        </w:r>
        <w:r w:rsidR="00AA5142" w:rsidRPr="00F87C05">
          <w:rPr>
            <w:b/>
            <w:lang w:val="ja-JP"/>
          </w:rPr>
          <w:t xml:space="preserve"> </w:t>
        </w:r>
        <w:r w:rsidR="00AA5142">
          <w:rPr>
            <w:b/>
            <w:lang w:val="ja-JP"/>
          </w:rPr>
          <w:fldChar w:fldCharType="begin"/>
        </w:r>
        <w:r w:rsidR="00AA5142">
          <w:rPr>
            <w:b/>
            <w:lang w:val="ja-JP"/>
          </w:rPr>
          <w:instrText>=</w:instrText>
        </w:r>
        <w:r w:rsidR="00AA5142">
          <w:rPr>
            <w:b/>
            <w:lang w:val="ja-JP"/>
          </w:rPr>
          <w:fldChar w:fldCharType="begin"/>
        </w:r>
        <w:r w:rsidR="00AA5142">
          <w:rPr>
            <w:b/>
            <w:lang w:val="ja-JP"/>
          </w:rPr>
          <w:instrText xml:space="preserve"> NUMPAGES </w:instrText>
        </w:r>
        <w:r w:rsidR="00AA5142">
          <w:rPr>
            <w:b/>
            <w:lang w:val="ja-JP"/>
          </w:rPr>
          <w:fldChar w:fldCharType="separate"/>
        </w:r>
        <w:r w:rsidR="009738E5">
          <w:rPr>
            <w:b/>
            <w:noProof/>
            <w:lang w:val="ja-JP"/>
          </w:rPr>
          <w:instrText>250</w:instrText>
        </w:r>
        <w:r w:rsidR="00AA5142">
          <w:rPr>
            <w:b/>
            <w:lang w:val="ja-JP"/>
          </w:rPr>
          <w:fldChar w:fldCharType="end"/>
        </w:r>
        <w:r w:rsidR="00AA5142">
          <w:rPr>
            <w:b/>
            <w:lang w:val="ja-JP"/>
          </w:rPr>
          <w:instrText xml:space="preserve"> -1 </w:instrText>
        </w:r>
        <w:r w:rsidR="00AA5142">
          <w:rPr>
            <w:b/>
            <w:lang w:val="ja-JP"/>
          </w:rPr>
          <w:fldChar w:fldCharType="separate"/>
        </w:r>
        <w:r w:rsidR="009738E5">
          <w:rPr>
            <w:b/>
            <w:noProof/>
            <w:lang w:val="ja-JP"/>
          </w:rPr>
          <w:t>249</w:t>
        </w:r>
        <w:r w:rsidR="00AA5142">
          <w:rPr>
            <w:b/>
            <w:lang w:val="ja-JP"/>
          </w:rPr>
          <w:fldChar w:fldCharType="end"/>
        </w:r>
      </w:sdtContent>
    </w:sdt>
  </w:p>
  <w:p w14:paraId="190B3D63" w14:textId="77777777" w:rsidR="00AA5142" w:rsidRDefault="00AA5142"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6841" w14:textId="77777777" w:rsidR="00C33016" w:rsidRDefault="00C33016" w:rsidP="009F25F6">
      <w:r>
        <w:separator/>
      </w:r>
    </w:p>
  </w:footnote>
  <w:footnote w:type="continuationSeparator" w:id="0">
    <w:p w14:paraId="4C774AEE" w14:textId="77777777" w:rsidR="00C33016" w:rsidRDefault="00C33016" w:rsidP="009F25F6">
      <w:r>
        <w:continuationSeparator/>
      </w:r>
    </w:p>
  </w:footnote>
  <w:footnote w:type="continuationNotice" w:id="1">
    <w:p w14:paraId="02367728" w14:textId="77777777" w:rsidR="00C33016" w:rsidRDefault="00C330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695"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3879096">
    <w:abstractNumId w:val="26"/>
  </w:num>
  <w:num w:numId="2" w16cid:durableId="976838800">
    <w:abstractNumId w:val="14"/>
  </w:num>
  <w:num w:numId="3" w16cid:durableId="988442020">
    <w:abstractNumId w:val="23"/>
  </w:num>
  <w:num w:numId="4" w16cid:durableId="951788569">
    <w:abstractNumId w:val="10"/>
  </w:num>
  <w:num w:numId="5" w16cid:durableId="290329035">
    <w:abstractNumId w:val="16"/>
  </w:num>
  <w:num w:numId="6" w16cid:durableId="157691152">
    <w:abstractNumId w:val="21"/>
  </w:num>
  <w:num w:numId="7" w16cid:durableId="544829438">
    <w:abstractNumId w:val="19"/>
  </w:num>
  <w:num w:numId="8" w16cid:durableId="2067146983">
    <w:abstractNumId w:val="12"/>
  </w:num>
  <w:num w:numId="9" w16cid:durableId="283850010">
    <w:abstractNumId w:val="17"/>
  </w:num>
  <w:num w:numId="10" w16cid:durableId="611401653">
    <w:abstractNumId w:val="9"/>
  </w:num>
  <w:num w:numId="11" w16cid:durableId="349725676">
    <w:abstractNumId w:val="7"/>
  </w:num>
  <w:num w:numId="12" w16cid:durableId="825978659">
    <w:abstractNumId w:val="6"/>
  </w:num>
  <w:num w:numId="13" w16cid:durableId="1365053879">
    <w:abstractNumId w:val="5"/>
  </w:num>
  <w:num w:numId="14" w16cid:durableId="521433662">
    <w:abstractNumId w:val="4"/>
  </w:num>
  <w:num w:numId="15" w16cid:durableId="2082366459">
    <w:abstractNumId w:val="8"/>
  </w:num>
  <w:num w:numId="16" w16cid:durableId="48383430">
    <w:abstractNumId w:val="3"/>
  </w:num>
  <w:num w:numId="17" w16cid:durableId="1924605385">
    <w:abstractNumId w:val="2"/>
  </w:num>
  <w:num w:numId="18" w16cid:durableId="513229177">
    <w:abstractNumId w:val="1"/>
  </w:num>
  <w:num w:numId="19" w16cid:durableId="1867474881">
    <w:abstractNumId w:val="0"/>
  </w:num>
  <w:num w:numId="20" w16cid:durableId="967005343">
    <w:abstractNumId w:val="39"/>
  </w:num>
  <w:num w:numId="21" w16cid:durableId="1513640075">
    <w:abstractNumId w:val="28"/>
  </w:num>
  <w:num w:numId="22" w16cid:durableId="1533567665">
    <w:abstractNumId w:val="38"/>
  </w:num>
  <w:num w:numId="23" w16cid:durableId="876356900">
    <w:abstractNumId w:val="17"/>
    <w:lvlOverride w:ilvl="0">
      <w:startOverride w:val="1"/>
    </w:lvlOverride>
  </w:num>
  <w:num w:numId="24" w16cid:durableId="204030752">
    <w:abstractNumId w:val="37"/>
  </w:num>
  <w:num w:numId="25" w16cid:durableId="1998919694">
    <w:abstractNumId w:val="18"/>
  </w:num>
  <w:num w:numId="26" w16cid:durableId="629288029">
    <w:abstractNumId w:val="35"/>
  </w:num>
  <w:num w:numId="27" w16cid:durableId="1887835405">
    <w:abstractNumId w:val="34"/>
  </w:num>
  <w:num w:numId="28" w16cid:durableId="943072249">
    <w:abstractNumId w:val="25"/>
  </w:num>
  <w:num w:numId="29" w16cid:durableId="514459385">
    <w:abstractNumId w:val="22"/>
  </w:num>
  <w:num w:numId="30" w16cid:durableId="847331803">
    <w:abstractNumId w:val="29"/>
  </w:num>
  <w:num w:numId="31" w16cid:durableId="325787403">
    <w:abstractNumId w:val="30"/>
  </w:num>
  <w:num w:numId="32" w16cid:durableId="1918593845">
    <w:abstractNumId w:val="26"/>
  </w:num>
  <w:num w:numId="33" w16cid:durableId="952786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486397">
    <w:abstractNumId w:val="15"/>
  </w:num>
  <w:num w:numId="35" w16cid:durableId="1278413235">
    <w:abstractNumId w:val="33"/>
  </w:num>
  <w:num w:numId="36" w16cid:durableId="774247752">
    <w:abstractNumId w:val="32"/>
  </w:num>
  <w:num w:numId="37" w16cid:durableId="50427051">
    <w:abstractNumId w:val="27"/>
  </w:num>
  <w:num w:numId="38" w16cid:durableId="570651835">
    <w:abstractNumId w:val="11"/>
  </w:num>
  <w:num w:numId="39" w16cid:durableId="1096175606">
    <w:abstractNumId w:val="36"/>
  </w:num>
  <w:num w:numId="40" w16cid:durableId="831876565">
    <w:abstractNumId w:val="31"/>
  </w:num>
  <w:num w:numId="41" w16cid:durableId="1043094813">
    <w:abstractNumId w:val="24"/>
  </w:num>
  <w:num w:numId="42" w16cid:durableId="1563057662">
    <w:abstractNumId w:val="13"/>
  </w:num>
  <w:num w:numId="43" w16cid:durableId="1739357086">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iyama, Sho (JP - AB 込山 翔)">
    <w15:presenceInfo w15:providerId="AD" w15:userId="S::skomiyama@abeam.com::670e8e74-01d1-40ea-ad13-00524f362666"/>
  </w15:person>
  <w15:person w15:author="Miyata, Satoshi (JP - AB 宮田 智士)">
    <w15:presenceInfo w15:providerId="AD" w15:userId="S::samiyata@abeam.com::90716174-5700-458d-9300-23596dbba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proofState w:spelling="clean"/>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13ED"/>
    <w:rsid w:val="00002BF2"/>
    <w:rsid w:val="00003890"/>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4FC8"/>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9FA"/>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089"/>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0B0"/>
    <w:rsid w:val="00081217"/>
    <w:rsid w:val="000813DC"/>
    <w:rsid w:val="000814DC"/>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751"/>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5A2"/>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490E"/>
    <w:rsid w:val="00174C26"/>
    <w:rsid w:val="00174D6E"/>
    <w:rsid w:val="00175288"/>
    <w:rsid w:val="00176229"/>
    <w:rsid w:val="00176271"/>
    <w:rsid w:val="001771FA"/>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485"/>
    <w:rsid w:val="001B7859"/>
    <w:rsid w:val="001C013C"/>
    <w:rsid w:val="001C0759"/>
    <w:rsid w:val="001C0AF5"/>
    <w:rsid w:val="001C0F9C"/>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863"/>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5F5E"/>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6A0"/>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6A4"/>
    <w:rsid w:val="0024097B"/>
    <w:rsid w:val="00240A67"/>
    <w:rsid w:val="00240ED2"/>
    <w:rsid w:val="00241557"/>
    <w:rsid w:val="00242301"/>
    <w:rsid w:val="00242377"/>
    <w:rsid w:val="00242AA0"/>
    <w:rsid w:val="00242EBC"/>
    <w:rsid w:val="00244082"/>
    <w:rsid w:val="002440F4"/>
    <w:rsid w:val="002444C4"/>
    <w:rsid w:val="00244CB1"/>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59A8"/>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3C6B"/>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12"/>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17DD9"/>
    <w:rsid w:val="003202AF"/>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7C2"/>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972"/>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1F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28C8"/>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857"/>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5D76"/>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69A"/>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5E6B"/>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70527"/>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B48"/>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03D"/>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401B"/>
    <w:rsid w:val="004C40BE"/>
    <w:rsid w:val="004C4594"/>
    <w:rsid w:val="004C4A30"/>
    <w:rsid w:val="004C517E"/>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8B7"/>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4F13"/>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6D07"/>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EA2"/>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204"/>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27FD"/>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4B3"/>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46F"/>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1BA7"/>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2CED"/>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AB"/>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07F77"/>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7D"/>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0EDE"/>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2475"/>
    <w:rsid w:val="00792A15"/>
    <w:rsid w:val="00793452"/>
    <w:rsid w:val="00793457"/>
    <w:rsid w:val="00793824"/>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4CA"/>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6E1F"/>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224"/>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7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8E5"/>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129"/>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C3A"/>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564"/>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3DE6"/>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15"/>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142"/>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902"/>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15CE"/>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1F1C"/>
    <w:rsid w:val="00B5235A"/>
    <w:rsid w:val="00B5374D"/>
    <w:rsid w:val="00B53B7A"/>
    <w:rsid w:val="00B540F9"/>
    <w:rsid w:val="00B544B9"/>
    <w:rsid w:val="00B54614"/>
    <w:rsid w:val="00B54686"/>
    <w:rsid w:val="00B54D54"/>
    <w:rsid w:val="00B5568A"/>
    <w:rsid w:val="00B557DA"/>
    <w:rsid w:val="00B5592F"/>
    <w:rsid w:val="00B5611D"/>
    <w:rsid w:val="00B569B3"/>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2DFF"/>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3A94"/>
    <w:rsid w:val="00BC4434"/>
    <w:rsid w:val="00BC4D0B"/>
    <w:rsid w:val="00BC5047"/>
    <w:rsid w:val="00BC59E7"/>
    <w:rsid w:val="00BC6477"/>
    <w:rsid w:val="00BC6782"/>
    <w:rsid w:val="00BC73C6"/>
    <w:rsid w:val="00BC7C31"/>
    <w:rsid w:val="00BC7CFC"/>
    <w:rsid w:val="00BC7F36"/>
    <w:rsid w:val="00BD030F"/>
    <w:rsid w:val="00BD1303"/>
    <w:rsid w:val="00BD1575"/>
    <w:rsid w:val="00BD1761"/>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5BEB"/>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7CA"/>
    <w:rsid w:val="00BE4FC1"/>
    <w:rsid w:val="00BE51B6"/>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37C1"/>
    <w:rsid w:val="00C04161"/>
    <w:rsid w:val="00C0429A"/>
    <w:rsid w:val="00C0497C"/>
    <w:rsid w:val="00C0536B"/>
    <w:rsid w:val="00C05C52"/>
    <w:rsid w:val="00C07063"/>
    <w:rsid w:val="00C073D3"/>
    <w:rsid w:val="00C07477"/>
    <w:rsid w:val="00C074C8"/>
    <w:rsid w:val="00C078EC"/>
    <w:rsid w:val="00C07B8F"/>
    <w:rsid w:val="00C07BBE"/>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006"/>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2E7"/>
    <w:rsid w:val="00C31482"/>
    <w:rsid w:val="00C31D0C"/>
    <w:rsid w:val="00C320A8"/>
    <w:rsid w:val="00C32A6F"/>
    <w:rsid w:val="00C33016"/>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526"/>
    <w:rsid w:val="00C43BC1"/>
    <w:rsid w:val="00C456FF"/>
    <w:rsid w:val="00C458F7"/>
    <w:rsid w:val="00C4671C"/>
    <w:rsid w:val="00C46F28"/>
    <w:rsid w:val="00C46F3B"/>
    <w:rsid w:val="00C47221"/>
    <w:rsid w:val="00C4797A"/>
    <w:rsid w:val="00C47985"/>
    <w:rsid w:val="00C47A09"/>
    <w:rsid w:val="00C47AFF"/>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0B4"/>
    <w:rsid w:val="00C61190"/>
    <w:rsid w:val="00C6169F"/>
    <w:rsid w:val="00C6249C"/>
    <w:rsid w:val="00C6249D"/>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5B92"/>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2BC"/>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080"/>
    <w:rsid w:val="00E86196"/>
    <w:rsid w:val="00E8661A"/>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0E41"/>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4DBA"/>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5D2"/>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A25"/>
    <w:rsid w:val="00F63D09"/>
    <w:rsid w:val="00F641BD"/>
    <w:rsid w:val="00F64420"/>
    <w:rsid w:val="00F6472E"/>
    <w:rsid w:val="00F64C8F"/>
    <w:rsid w:val="00F64F9F"/>
    <w:rsid w:val="00F658A8"/>
    <w:rsid w:val="00F6590A"/>
    <w:rsid w:val="00F65A39"/>
    <w:rsid w:val="00F65A47"/>
    <w:rsid w:val="00F65BAC"/>
    <w:rsid w:val="00F65D61"/>
    <w:rsid w:val="00F66BAC"/>
    <w:rsid w:val="00F66D1C"/>
    <w:rsid w:val="00F67099"/>
    <w:rsid w:val="00F672EA"/>
    <w:rsid w:val="00F6798E"/>
    <w:rsid w:val="00F67BB7"/>
    <w:rsid w:val="00F67D98"/>
    <w:rsid w:val="00F700CE"/>
    <w:rsid w:val="00F707DB"/>
    <w:rsid w:val="00F708F7"/>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E6"/>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8BC"/>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F8A5DC5"/>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ind w:left="284"/>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024FC8"/>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9427EE"/>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56899436">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52838059">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media/image1.png" Type="http://schemas.openxmlformats.org/officeDocument/2006/relationships/image"/><Relationship Id="rId13" Target="media/image2.png" Type="http://schemas.openxmlformats.org/officeDocument/2006/relationships/image"/><Relationship Id="rId14" Target="media/image3.png" Type="http://schemas.openxmlformats.org/officeDocument/2006/relationships/image"/><Relationship Id="rId15" Target="media/image4.png" Type="http://schemas.openxmlformats.org/officeDocument/2006/relationships/image"/><Relationship Id="rId16" Target="media/image5.png" Type="http://schemas.openxmlformats.org/officeDocument/2006/relationships/image"/><Relationship Id="rId17" Target="media/image6.emf" Type="http://schemas.openxmlformats.org/officeDocument/2006/relationships/image"/><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people.xml" Type="http://schemas.microsoft.com/office/2011/relationships/people"/><Relationship Id="rId21" Target="theme/theme1.xml" Type="http://schemas.openxmlformats.org/officeDocument/2006/relationships/theme"/><Relationship Id="rId22" Target="../customXml/item4.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3" ma:contentTypeDescription="新しいドキュメントを作成します。" ma:contentTypeScope="" ma:versionID="25f41cdbb49dfe9ae6e79d705c737bff">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e2ed16aa51bcad101104dabbe3f65598"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e64e565-f0b0-4856-90c7-0bdae66761f4" xsi:nil="true"/>
    <lcf76f155ced4ddcb4097134ff3c332f xmlns="d6f419cb-c8b2-49c5-a86f-0e50649b05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2.xml><?xml version="1.0" encoding="utf-8"?>
<ds:datastoreItem xmlns:ds="http://schemas.openxmlformats.org/officeDocument/2006/customXml" ds:itemID="{AF0B3AB2-3887-425A-916A-5C4FE34ACA2C}"/>
</file>

<file path=customXml/itemProps3.xml><?xml version="1.0" encoding="utf-8"?>
<ds:datastoreItem xmlns:ds="http://schemas.openxmlformats.org/officeDocument/2006/customXml" ds:itemID="{84A6502F-F23E-41B5-8014-F685231E05A8}">
  <ds:schemaRefs>
    <ds:schemaRef ds:uri="http://schemas.openxmlformats.org/officeDocument/2006/bibliography"/>
  </ds:schemaRefs>
</ds:datastoreItem>
</file>

<file path=customXml/itemProps4.xml><?xml version="1.0" encoding="utf-8"?>
<ds:datastoreItem xmlns:ds="http://schemas.openxmlformats.org/officeDocument/2006/customXml" ds:itemID="{E04D0DF9-E001-4ECF-AD79-56786380F90A}"/>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250</Pages>
  <Words>31101</Words>
  <Characters>177281</Characters>
  <DocSecurity>0</DocSecurity>
  <Lines>1477</Lines>
  <Paragraphs>415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207967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ies>
</file>