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49A1" w14:textId="0BAFD021" w:rsidR="005C1FA1" w:rsidRDefault="1C06F806" w:rsidP="001E3FEA">
      <w:pPr>
        <w:ind w:right="0" w:firstLineChars="0" w:firstLine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7E216D8B">
        <w:rPr>
          <w:rFonts w:ascii="ＭＳ Ｐゴシック" w:eastAsia="ＭＳ Ｐゴシック" w:hAnsi="ＭＳ Ｐゴシック"/>
          <w:sz w:val="22"/>
          <w:szCs w:val="22"/>
        </w:rPr>
        <w:t>【様式１】</w:t>
      </w:r>
    </w:p>
    <w:p w14:paraId="5D8F1D57" w14:textId="3BA21E76" w:rsidR="001677CD" w:rsidRPr="00084EEB" w:rsidRDefault="001677CD" w:rsidP="001677CD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84EEB">
        <w:rPr>
          <w:rFonts w:ascii="ＭＳ ゴシック" w:eastAsia="ＭＳ ゴシック" w:hAnsi="ＭＳ ゴシック"/>
          <w:kern w:val="0"/>
          <w:sz w:val="24"/>
          <w:szCs w:val="24"/>
        </w:rPr>
        <w:t>令和</w:t>
      </w:r>
      <w:r w:rsidR="00641E18">
        <w:rPr>
          <w:rFonts w:ascii="ＭＳ ゴシック" w:eastAsia="ＭＳ ゴシック" w:hAnsi="ＭＳ ゴシック" w:hint="eastAsia"/>
          <w:kern w:val="0"/>
          <w:sz w:val="24"/>
          <w:szCs w:val="24"/>
        </w:rPr>
        <w:t>７</w:t>
      </w:r>
      <w:r w:rsidRPr="00084EEB">
        <w:rPr>
          <w:rFonts w:ascii="ＭＳ ゴシック" w:eastAsia="ＭＳ ゴシック" w:hAnsi="ＭＳ ゴシック"/>
          <w:sz w:val="24"/>
          <w:szCs w:val="24"/>
        </w:rPr>
        <w:t>年度「地域課題解決策提案会」地域課題応募書</w:t>
      </w:r>
    </w:p>
    <w:p w14:paraId="56656A32" w14:textId="1AE0ED95" w:rsidR="001677CD" w:rsidRPr="00084EEB" w:rsidRDefault="001677CD" w:rsidP="0334B7AA">
      <w:pPr>
        <w:ind w:right="60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84EEB">
        <w:rPr>
          <w:rFonts w:ascii="ＭＳ ゴシック" w:eastAsia="ＭＳ ゴシック" w:hAnsi="ＭＳ ゴシック"/>
        </w:rPr>
        <w:t>提出日：</w:t>
      </w:r>
      <w:r w:rsidRPr="00084EEB">
        <w:rPr>
          <w:rFonts w:ascii="ＭＳ ゴシック" w:eastAsia="ＭＳ ゴシック" w:hAnsi="ＭＳ ゴシック"/>
          <w:kern w:val="0"/>
        </w:rPr>
        <w:t>令和</w:t>
      </w:r>
      <w:r w:rsidR="00641E18">
        <w:rPr>
          <w:rFonts w:ascii="ＭＳ ゴシック" w:eastAsia="ＭＳ ゴシック" w:hAnsi="ＭＳ ゴシック" w:hint="eastAsia"/>
          <w:kern w:val="0"/>
        </w:rPr>
        <w:t>７</w:t>
      </w:r>
      <w:r w:rsidRPr="00084EEB">
        <w:rPr>
          <w:rFonts w:ascii="ＭＳ ゴシック" w:eastAsia="ＭＳ ゴシック" w:hAnsi="ＭＳ ゴシック"/>
        </w:rPr>
        <w:t xml:space="preserve">年　</w:t>
      </w:r>
      <w:r w:rsidR="001E3FEA" w:rsidRPr="00084EEB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084EEB">
        <w:rPr>
          <w:rFonts w:ascii="ＭＳ ゴシック" w:eastAsia="ＭＳ ゴシック" w:hAnsi="ＭＳ ゴシック"/>
        </w:rPr>
        <w:t xml:space="preserve">月　</w:t>
      </w:r>
      <w:r w:rsidR="001E3FEA" w:rsidRPr="00084EEB">
        <w:rPr>
          <w:rFonts w:ascii="ＭＳ ゴシック" w:eastAsia="ＭＳ ゴシック" w:hAnsi="ＭＳ ゴシック" w:hint="eastAsia"/>
        </w:rPr>
        <w:t xml:space="preserve">　</w:t>
      </w:r>
      <w:r w:rsidRPr="00084EEB">
        <w:rPr>
          <w:rFonts w:ascii="ＭＳ ゴシック" w:eastAsia="ＭＳ ゴシック" w:hAnsi="ＭＳ ゴシック"/>
        </w:rPr>
        <w:t>日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835"/>
        <w:gridCol w:w="992"/>
        <w:gridCol w:w="3544"/>
      </w:tblGrid>
      <w:tr w:rsidR="00084EEB" w:rsidRPr="00084EEB" w14:paraId="282A78B3" w14:textId="77777777" w:rsidTr="00537DAA">
        <w:trPr>
          <w:cantSplit/>
          <w:trHeight w:val="2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A7E6F8" w14:textId="2D5CE0AB" w:rsidR="001677CD" w:rsidRPr="00084EEB" w:rsidRDefault="001677CD" w:rsidP="7D4CE871">
            <w:pPr>
              <w:pStyle w:val="a7"/>
              <w:ind w:right="0" w:firstLine="180"/>
              <w:jc w:val="left"/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応</w:t>
            </w:r>
            <w:r w:rsidR="11656DFD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募</w:t>
            </w:r>
            <w:r w:rsidR="11656DFD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5473A9" w14:textId="77777777" w:rsidR="001677CD" w:rsidRPr="00084EEB" w:rsidRDefault="001677CD" w:rsidP="00CA1AC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03BF" w14:textId="38079F17" w:rsidR="001677CD" w:rsidRPr="00084EEB" w:rsidRDefault="001677CD" w:rsidP="0334B7AA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4EEB" w:rsidRPr="00084EEB" w14:paraId="7E134891" w14:textId="77777777" w:rsidTr="00537DAA">
        <w:trPr>
          <w:cantSplit/>
          <w:trHeight w:val="357"/>
        </w:trPr>
        <w:tc>
          <w:tcPr>
            <w:tcW w:w="1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53B5B" w14:textId="77777777" w:rsidR="001677CD" w:rsidRPr="00084EEB" w:rsidRDefault="001677CD" w:rsidP="00CA1AC7">
            <w:pPr>
              <w:pStyle w:val="a7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2BABF" w14:textId="77777777" w:rsidR="001677CD" w:rsidRPr="00084EEB" w:rsidRDefault="001677CD" w:rsidP="00CA1AC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E2FD10" w14:textId="2F21262D" w:rsidR="001677CD" w:rsidRPr="00084EEB" w:rsidRDefault="001677CD" w:rsidP="0334B7AA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4EEB" w:rsidRPr="00084EEB" w14:paraId="0E2E1068" w14:textId="77777777" w:rsidTr="00D00C8E">
        <w:trPr>
          <w:cantSplit/>
          <w:trHeight w:val="435"/>
        </w:trPr>
        <w:tc>
          <w:tcPr>
            <w:tcW w:w="1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3E952" w14:textId="77777777" w:rsidR="001677CD" w:rsidRPr="00084EEB" w:rsidRDefault="001677CD" w:rsidP="00CA1AC7">
            <w:pPr>
              <w:pStyle w:val="a7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CB5A5" w14:textId="77777777" w:rsidR="00B104C6" w:rsidRPr="00084EEB" w:rsidRDefault="00B104C6" w:rsidP="00B104C6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  <w:p w14:paraId="053B3F01" w14:textId="0341486C" w:rsidR="001677CD" w:rsidRPr="00084EEB" w:rsidRDefault="00B104C6" w:rsidP="00B104C6">
            <w:pPr>
              <w:ind w:left="136" w:right="0" w:hangingChars="97" w:hanging="136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（所属・役職・氏名</w:t>
            </w:r>
            <w:r w:rsidRPr="00084EEB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DB954" w14:textId="25C25135" w:rsidR="00471798" w:rsidRPr="00084EEB" w:rsidRDefault="00471798" w:rsidP="0334B7AA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8CA0" w14:textId="77777777" w:rsidR="001677CD" w:rsidRPr="00084EEB" w:rsidRDefault="001677CD" w:rsidP="0334B7AA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D068" w14:textId="2AB23552" w:rsidR="001677CD" w:rsidRPr="00084EEB" w:rsidRDefault="001677CD" w:rsidP="0334B7AA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4EEB" w:rsidRPr="00084EEB" w14:paraId="21C55160" w14:textId="77777777" w:rsidTr="00D00C8E">
        <w:trPr>
          <w:cantSplit/>
          <w:trHeight w:val="317"/>
        </w:trPr>
        <w:tc>
          <w:tcPr>
            <w:tcW w:w="1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82B78" w14:textId="77777777" w:rsidR="001677CD" w:rsidRPr="00084EEB" w:rsidRDefault="001677CD" w:rsidP="00CA1AC7">
            <w:pPr>
              <w:pStyle w:val="a7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84B39" w14:textId="77777777" w:rsidR="001677CD" w:rsidRPr="00084EEB" w:rsidRDefault="001677CD" w:rsidP="00CA1AC7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39A9F21" w14:textId="77777777" w:rsidR="001677CD" w:rsidRPr="00084EEB" w:rsidRDefault="001677CD" w:rsidP="00CA1AC7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rPrChange w:id="0" w:author="作成者">
                  <w:rPr>
                    <w:rFonts w:ascii="ＭＳ ゴシック" w:eastAsia="ＭＳ ゴシック" w:hAnsi="ＭＳ ゴシック"/>
                    <w:i/>
                    <w:sz w:val="18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76B2A" w14:textId="77777777" w:rsidR="001677CD" w:rsidRPr="00084EEB" w:rsidRDefault="001677CD" w:rsidP="0334B7AA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Eメール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6EA3F" w14:textId="11B4672E" w:rsidR="001677CD" w:rsidRPr="00084EEB" w:rsidRDefault="001677CD" w:rsidP="604AB11F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  <w:iCs w:val="0"/>
                <w:sz w:val="18"/>
                <w:szCs w:val="18"/>
              </w:rPr>
            </w:pPr>
          </w:p>
        </w:tc>
      </w:tr>
      <w:tr w:rsidR="00084EEB" w:rsidRPr="00084EEB" w14:paraId="137AF16E" w14:textId="77777777" w:rsidTr="00537DAA">
        <w:trPr>
          <w:cantSplit/>
          <w:trHeight w:val="225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F853A" w14:textId="77777777" w:rsidR="001677CD" w:rsidRPr="00084EEB" w:rsidRDefault="001677CD" w:rsidP="00CA1AC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</w:rPr>
              <w:t>課題の概要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36C223" w14:textId="752CA684" w:rsidR="001677CD" w:rsidRPr="00084EEB" w:rsidRDefault="00960697" w:rsidP="0334B7A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地域課題名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77CD" w14:textId="50E701C3" w:rsidR="001677CD" w:rsidRPr="00084EEB" w:rsidRDefault="001677CD" w:rsidP="604AB11F">
            <w:pPr>
              <w:pStyle w:val="ad"/>
              <w:ind w:firstLineChars="0" w:firstLine="0"/>
              <w:rPr>
                <w:rStyle w:val="a9"/>
                <w:rFonts w:ascii="ＭＳ ゴシック" w:eastAsia="ＭＳ ゴシック" w:hAnsi="ＭＳ ゴシック"/>
                <w:i w:val="0"/>
                <w:iCs w:val="0"/>
                <w:kern w:val="0"/>
                <w:sz w:val="18"/>
                <w:szCs w:val="18"/>
              </w:rPr>
            </w:pPr>
          </w:p>
        </w:tc>
      </w:tr>
      <w:tr w:rsidR="00084EEB" w:rsidRPr="00084EEB" w14:paraId="242A79A8" w14:textId="77777777" w:rsidTr="00537DAA">
        <w:trPr>
          <w:cantSplit/>
          <w:trHeight w:val="161"/>
        </w:trPr>
        <w:tc>
          <w:tcPr>
            <w:tcW w:w="1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482A0" w14:textId="77777777" w:rsidR="00960697" w:rsidRPr="00084EEB" w:rsidRDefault="00960697" w:rsidP="00960697">
            <w:pPr>
              <w:ind w:right="0" w:firstLineChars="0" w:firstLine="0"/>
              <w:jc w:val="center"/>
              <w:rPr>
                <w:ins w:id="1" w:author="作成者"/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3F4B7" w14:textId="33A9FCC9" w:rsidR="00960697" w:rsidRPr="00084EEB" w:rsidRDefault="001A6636" w:rsidP="0334B7A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該当</w:t>
            </w:r>
            <w:r w:rsidR="00960697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分野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D9FC" w14:textId="493B7C91" w:rsidR="00960697" w:rsidRPr="00084EEB" w:rsidRDefault="00960697" w:rsidP="7CC78D11">
            <w:pPr>
              <w:pStyle w:val="ad"/>
              <w:ind w:firstLineChars="0" w:firstLine="0"/>
              <w:rPr>
                <w:rStyle w:val="a9"/>
                <w:rFonts w:ascii="ＭＳ ゴシック" w:eastAsia="ＭＳ ゴシック" w:hAnsi="ＭＳ ゴシック"/>
                <w:i w:val="0"/>
                <w:iCs w:val="0"/>
                <w:sz w:val="18"/>
                <w:szCs w:val="18"/>
              </w:rPr>
            </w:pPr>
          </w:p>
        </w:tc>
      </w:tr>
      <w:tr w:rsidR="00084EEB" w:rsidRPr="00084EEB" w14:paraId="04902FB7" w14:textId="77777777" w:rsidTr="00537DAA">
        <w:trPr>
          <w:cantSplit/>
          <w:trHeight w:val="962"/>
        </w:trPr>
        <w:tc>
          <w:tcPr>
            <w:tcW w:w="1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CC966" w14:textId="77777777" w:rsidR="001677CD" w:rsidRPr="00084EEB" w:rsidRDefault="001677CD" w:rsidP="00CA1AC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72FFD" w14:textId="5414CF02" w:rsidR="001677CD" w:rsidRPr="00084EEB" w:rsidRDefault="001677CD" w:rsidP="27A4C431">
            <w:pPr>
              <w:ind w:right="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概</w:t>
            </w:r>
            <w:r w:rsidR="7CEF7B75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32ADD" w14:textId="0A26A1A4" w:rsidR="001677CD" w:rsidRPr="00084EEB" w:rsidRDefault="001677CD" w:rsidP="0051391B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  <w:iCs w:val="0"/>
                <w:sz w:val="18"/>
                <w:szCs w:val="18"/>
              </w:rPr>
            </w:pPr>
          </w:p>
        </w:tc>
      </w:tr>
      <w:tr w:rsidR="00084EEB" w:rsidRPr="00084EEB" w14:paraId="1C21B289" w14:textId="77777777" w:rsidTr="00537DAA">
        <w:trPr>
          <w:cantSplit/>
          <w:trHeight w:val="299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DED007" w14:textId="030F0616" w:rsidR="00960697" w:rsidRPr="00084EEB" w:rsidRDefault="005463C6" w:rsidP="0334B7A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地域課題</w:t>
            </w:r>
          </w:p>
          <w:p w14:paraId="2A832146" w14:textId="1B2331D6" w:rsidR="001677CD" w:rsidRPr="00084EEB" w:rsidRDefault="001677CD" w:rsidP="0334B7A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の</w:t>
            </w:r>
            <w:r w:rsidR="00960697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詳細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05133" w14:textId="77777777" w:rsidR="001677CD" w:rsidRPr="00084EEB" w:rsidRDefault="001677CD" w:rsidP="00CA1AC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</w:rPr>
              <w:t>該当地域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7D20B" w14:textId="0713D7B0" w:rsidR="001677CD" w:rsidRPr="00084EEB" w:rsidRDefault="001677CD" w:rsidP="0334B7AA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  <w:iCs w:val="0"/>
                <w:sz w:val="18"/>
                <w:szCs w:val="18"/>
              </w:rPr>
            </w:pPr>
          </w:p>
        </w:tc>
      </w:tr>
      <w:tr w:rsidR="00084EEB" w:rsidRPr="00084EEB" w14:paraId="4A15B038" w14:textId="77777777" w:rsidTr="00537DAA">
        <w:trPr>
          <w:cantSplit/>
          <w:trHeight w:val="5604"/>
        </w:trPr>
        <w:tc>
          <w:tcPr>
            <w:tcW w:w="1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AF0A2" w14:textId="77777777" w:rsidR="001677CD" w:rsidRPr="00084EEB" w:rsidRDefault="001677CD" w:rsidP="00CA1AC7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7E5FE7" w14:textId="5E06D352" w:rsidR="001677CD" w:rsidRPr="00084EEB" w:rsidRDefault="00960697" w:rsidP="0334B7A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詳細</w:t>
            </w:r>
            <w:r w:rsidR="00EF66CD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説明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661CD" w14:textId="16C52E60" w:rsidR="4C8609FF" w:rsidRPr="00084EEB" w:rsidRDefault="00E94900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１．</w:t>
            </w:r>
            <w:r w:rsidR="007C43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地方公共団体</w:t>
            </w: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の</w:t>
            </w:r>
            <w:r w:rsidR="00873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背景</w:t>
            </w:r>
            <w:r w:rsidR="106FFC19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と課題</w:t>
            </w:r>
          </w:p>
          <w:p w14:paraId="0FCAAEE0" w14:textId="216B09EC" w:rsidR="0056030B" w:rsidRPr="00084EEB" w:rsidRDefault="0056030B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2685AB5" w14:textId="77777777" w:rsidR="001E3FEA" w:rsidRPr="00084EEB" w:rsidRDefault="001E3FEA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8948770" w14:textId="77777777" w:rsidR="0056030B" w:rsidRPr="00084EEB" w:rsidRDefault="0056030B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A451A0D" w14:textId="7C3D53D6" w:rsidR="2E7B3050" w:rsidRPr="00084EEB" w:rsidRDefault="0D392146" w:rsidP="2E7B305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２. 過去の</w:t>
            </w:r>
            <w:r w:rsidR="00873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取組と</w:t>
            </w: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経緯</w:t>
            </w:r>
          </w:p>
          <w:p w14:paraId="1A30ECB7" w14:textId="77777777" w:rsidR="001E3FEA" w:rsidRPr="00084EEB" w:rsidRDefault="001E3FEA" w:rsidP="2E7B305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3F6846" w14:textId="77777777" w:rsidR="0056030B" w:rsidRPr="00084EEB" w:rsidRDefault="0056030B" w:rsidP="2E7B305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BF9FA85" w14:textId="77777777" w:rsidR="0056030B" w:rsidRPr="00084EEB" w:rsidRDefault="0056030B" w:rsidP="2E7B305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13DA7BA" w14:textId="132FFE08" w:rsidR="604AB11F" w:rsidRPr="00084EEB" w:rsidRDefault="31CA3528" w:rsidP="0051391B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３</w:t>
            </w:r>
            <w:r w:rsidR="00E94900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．</w:t>
            </w:r>
            <w:r w:rsidR="7B143676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課題が解決した</w:t>
            </w:r>
            <w:r w:rsidR="6147C7B4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場合</w:t>
            </w:r>
            <w:r w:rsidR="00873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に想定される</w:t>
            </w:r>
            <w:r w:rsidR="1C0D99EC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効果</w:t>
            </w:r>
            <w:r w:rsidR="00873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・イメージ</w:t>
            </w:r>
          </w:p>
          <w:p w14:paraId="543DCC12" w14:textId="61F5E6D2" w:rsidR="0056030B" w:rsidRPr="00084EEB" w:rsidRDefault="0056030B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1A4E4ED" w14:textId="77777777" w:rsidR="001E3FEA" w:rsidRPr="00084EEB" w:rsidRDefault="001E3FEA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F23BAF7" w14:textId="77777777" w:rsidR="0056030B" w:rsidRPr="00084EEB" w:rsidRDefault="0056030B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FF97CA8" w14:textId="440F9E7F" w:rsidR="00E94900" w:rsidRPr="00084EEB" w:rsidRDefault="45B07E5F" w:rsidP="604AB11F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４</w:t>
            </w:r>
            <w:r w:rsidR="00E94900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．</w:t>
            </w:r>
            <w:r w:rsidR="7E4C9656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解決策提案</w:t>
            </w:r>
            <w:r w:rsidR="00641E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</w:t>
            </w:r>
            <w:r w:rsidR="7E4C9656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に</w:t>
            </w:r>
            <w:r w:rsidR="5038C3DC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求める</w:t>
            </w:r>
            <w:r w:rsidR="00877C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条件、</w:t>
            </w:r>
            <w:r w:rsidR="00873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留意事項</w:t>
            </w:r>
          </w:p>
          <w:p w14:paraId="35C46D42" w14:textId="1DEF1B63" w:rsidR="0056030B" w:rsidRPr="00084EEB" w:rsidRDefault="0056030B" w:rsidP="6820BE2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8FA5CC9" w14:textId="77777777" w:rsidR="001E3FEA" w:rsidRPr="00084EEB" w:rsidRDefault="001E3FEA" w:rsidP="6820BE2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8509BC" w14:textId="77777777" w:rsidR="0056030B" w:rsidRPr="00084EEB" w:rsidRDefault="0056030B" w:rsidP="6820BE2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4602CE4" w14:textId="410F90B9" w:rsidR="0476A7ED" w:rsidRPr="00084EEB" w:rsidRDefault="0476A7ED" w:rsidP="6820BE2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５</w:t>
            </w:r>
            <w:r w:rsidR="5504C979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. その他</w:t>
            </w:r>
          </w:p>
          <w:p w14:paraId="2628B76C" w14:textId="37C67139" w:rsidR="757C63AF" w:rsidRPr="00084EEB" w:rsidRDefault="757C63AF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F26841" w14:textId="77777777" w:rsidR="001E3FEA" w:rsidRPr="00084EEB" w:rsidRDefault="001E3FEA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468C93" w14:textId="77777777" w:rsidR="008363CA" w:rsidRDefault="008363CA" w:rsidP="0334B7AA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E1D9F3" w14:textId="77777777" w:rsidR="001A5C9D" w:rsidRDefault="001A5C9D" w:rsidP="0334B7AA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9C99F75" w14:textId="77777777" w:rsidR="001A5C9D" w:rsidRDefault="001A5C9D" w:rsidP="0334B7AA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C55F838" w14:textId="77777777" w:rsidR="001A5C9D" w:rsidRDefault="001A5C9D" w:rsidP="0334B7AA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798CA6" w14:textId="491B972C" w:rsidR="001A5C9D" w:rsidRPr="00084EEB" w:rsidRDefault="001A5C9D" w:rsidP="0334B7AA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63CA" w:rsidRPr="00084EEB" w14:paraId="5E202BDD" w14:textId="77777777" w:rsidTr="00537DAA">
        <w:trPr>
          <w:cantSplit/>
          <w:trHeight w:val="14383"/>
        </w:trPr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8269F" w14:textId="77777777" w:rsidR="008363CA" w:rsidRPr="00084EEB" w:rsidRDefault="008363CA" w:rsidP="008363C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地域</w:t>
            </w: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課題</w:t>
            </w:r>
          </w:p>
          <w:p w14:paraId="16723D10" w14:textId="41EE96F3" w:rsidR="008363CA" w:rsidRPr="00084EEB" w:rsidRDefault="008363CA" w:rsidP="008363C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の詳細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D3D92" w14:textId="0C35ACAF" w:rsidR="008363CA" w:rsidRPr="00084EEB" w:rsidRDefault="008363CA" w:rsidP="0334B7A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詳細説明</w:t>
            </w:r>
          </w:p>
        </w:tc>
        <w:tc>
          <w:tcPr>
            <w:tcW w:w="7371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FCAB4" w14:textId="77777777" w:rsidR="008363CA" w:rsidRPr="00084EEB" w:rsidRDefault="008363CA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7F8E31B" w14:textId="26D6CE8C" w:rsidR="00907228" w:rsidRPr="00084EEB" w:rsidRDefault="004A29D6" w:rsidP="7E216D8B">
      <w:pPr>
        <w:pStyle w:val="a3"/>
        <w:ind w:right="0" w:firstLineChars="0" w:firstLine="0"/>
        <w:rPr>
          <w:rFonts w:ascii="ＭＳ ゴシック" w:eastAsia="ＭＳ ゴシック" w:hAnsi="ＭＳ ゴシック"/>
        </w:rPr>
      </w:pPr>
      <w:r w:rsidRPr="00084EEB">
        <w:rPr>
          <w:rFonts w:ascii="ＭＳ ゴシック" w:eastAsia="ＭＳ ゴシック" w:hAnsi="ＭＳ ゴシック"/>
        </w:rPr>
        <w:t>注）</w:t>
      </w:r>
      <w:r w:rsidR="000B4D99" w:rsidRPr="00084EEB">
        <w:rPr>
          <w:rFonts w:ascii="ＭＳ ゴシック" w:eastAsia="ＭＳ ゴシック" w:hAnsi="ＭＳ ゴシック"/>
        </w:rPr>
        <w:t>記載は</w:t>
      </w:r>
      <w:r w:rsidR="009B394B">
        <w:rPr>
          <w:rFonts w:ascii="ＭＳ ゴシック" w:eastAsia="ＭＳ ゴシック" w:hAnsi="ＭＳ ゴシック" w:hint="eastAsia"/>
        </w:rPr>
        <w:t>最大</w:t>
      </w:r>
      <w:r w:rsidR="00641E18">
        <w:rPr>
          <w:rFonts w:ascii="ＭＳ ゴシック" w:eastAsia="ＭＳ ゴシック" w:hAnsi="ＭＳ ゴシック" w:hint="eastAsia"/>
        </w:rPr>
        <w:t>４</w:t>
      </w:r>
      <w:r w:rsidR="7AE65A02" w:rsidRPr="00084EEB">
        <w:rPr>
          <w:rFonts w:ascii="ＭＳ ゴシック" w:eastAsia="ＭＳ ゴシック" w:hAnsi="ＭＳ ゴシック"/>
        </w:rPr>
        <w:t>ページ</w:t>
      </w:r>
      <w:r w:rsidR="46261EB6" w:rsidRPr="00084EEB">
        <w:rPr>
          <w:rFonts w:ascii="ＭＳ ゴシック" w:eastAsia="ＭＳ ゴシック" w:hAnsi="ＭＳ ゴシック"/>
        </w:rPr>
        <w:t>以内</w:t>
      </w:r>
      <w:r w:rsidR="009B394B">
        <w:rPr>
          <w:rFonts w:ascii="ＭＳ ゴシック" w:eastAsia="ＭＳ ゴシック" w:hAnsi="ＭＳ ゴシック" w:hint="eastAsia"/>
        </w:rPr>
        <w:t>でお願いします。</w:t>
      </w:r>
    </w:p>
    <w:sectPr w:rsidR="00907228" w:rsidRPr="00084EEB" w:rsidSect="005463C6">
      <w:footerReference w:type="default" r:id="rId10"/>
      <w:pgSz w:w="11906" w:h="16838" w:code="9"/>
      <w:pgMar w:top="680" w:right="1077" w:bottom="397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CDDA" w14:textId="77777777" w:rsidR="00820EF4" w:rsidRDefault="00820EF4">
      <w:r>
        <w:separator/>
      </w:r>
    </w:p>
  </w:endnote>
  <w:endnote w:type="continuationSeparator" w:id="0">
    <w:p w14:paraId="6957994A" w14:textId="77777777" w:rsidR="00820EF4" w:rsidRDefault="0082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818692"/>
      <w:docPartObj>
        <w:docPartGallery w:val="Page Numbers (Bottom of Page)"/>
        <w:docPartUnique/>
      </w:docPartObj>
    </w:sdtPr>
    <w:sdtContent>
      <w:p w14:paraId="765740D1" w14:textId="3D64A929" w:rsidR="005463C6" w:rsidRDefault="005463C6" w:rsidP="005463C6">
        <w:pPr>
          <w:pStyle w:val="a5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1C038EDA" w14:textId="77777777" w:rsidR="00641E18" w:rsidRDefault="00641E18" w:rsidP="007F158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5782" w14:textId="77777777" w:rsidR="00820EF4" w:rsidRDefault="00820EF4">
      <w:r>
        <w:separator/>
      </w:r>
    </w:p>
  </w:footnote>
  <w:footnote w:type="continuationSeparator" w:id="0">
    <w:p w14:paraId="0C9951BB" w14:textId="77777777" w:rsidR="00820EF4" w:rsidRDefault="0082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C0"/>
    <w:rsid w:val="00042A68"/>
    <w:rsid w:val="00043BDC"/>
    <w:rsid w:val="0004446D"/>
    <w:rsid w:val="0005301E"/>
    <w:rsid w:val="000559C5"/>
    <w:rsid w:val="00066ED7"/>
    <w:rsid w:val="00077B71"/>
    <w:rsid w:val="00084CC9"/>
    <w:rsid w:val="00084EEB"/>
    <w:rsid w:val="000865DD"/>
    <w:rsid w:val="000A280B"/>
    <w:rsid w:val="000A78C4"/>
    <w:rsid w:val="000B4D99"/>
    <w:rsid w:val="000B7532"/>
    <w:rsid w:val="000D1046"/>
    <w:rsid w:val="000D49E9"/>
    <w:rsid w:val="000D6F05"/>
    <w:rsid w:val="000E29D7"/>
    <w:rsid w:val="000E6DA6"/>
    <w:rsid w:val="000E73B6"/>
    <w:rsid w:val="00102F06"/>
    <w:rsid w:val="00104726"/>
    <w:rsid w:val="00114C6B"/>
    <w:rsid w:val="001240AE"/>
    <w:rsid w:val="00124218"/>
    <w:rsid w:val="001371A8"/>
    <w:rsid w:val="00141A80"/>
    <w:rsid w:val="00147948"/>
    <w:rsid w:val="001567DE"/>
    <w:rsid w:val="00160B51"/>
    <w:rsid w:val="00162467"/>
    <w:rsid w:val="00163CF7"/>
    <w:rsid w:val="00163D70"/>
    <w:rsid w:val="001664A2"/>
    <w:rsid w:val="001677CD"/>
    <w:rsid w:val="0017616D"/>
    <w:rsid w:val="001773DA"/>
    <w:rsid w:val="001A2BB4"/>
    <w:rsid w:val="001A5C9D"/>
    <w:rsid w:val="001A6636"/>
    <w:rsid w:val="001B1C6C"/>
    <w:rsid w:val="001D2C09"/>
    <w:rsid w:val="001D31C7"/>
    <w:rsid w:val="001E142C"/>
    <w:rsid w:val="001E3FEA"/>
    <w:rsid w:val="001E766D"/>
    <w:rsid w:val="001F633A"/>
    <w:rsid w:val="00213429"/>
    <w:rsid w:val="00217707"/>
    <w:rsid w:val="00220229"/>
    <w:rsid w:val="00224900"/>
    <w:rsid w:val="00247804"/>
    <w:rsid w:val="00250128"/>
    <w:rsid w:val="00250B5E"/>
    <w:rsid w:val="00251102"/>
    <w:rsid w:val="00255C69"/>
    <w:rsid w:val="00260CE0"/>
    <w:rsid w:val="00274680"/>
    <w:rsid w:val="00277B83"/>
    <w:rsid w:val="002C1651"/>
    <w:rsid w:val="002C3A64"/>
    <w:rsid w:val="002C4898"/>
    <w:rsid w:val="002F5219"/>
    <w:rsid w:val="002F6C38"/>
    <w:rsid w:val="00315032"/>
    <w:rsid w:val="00317984"/>
    <w:rsid w:val="00334FB3"/>
    <w:rsid w:val="0034276D"/>
    <w:rsid w:val="00343D0E"/>
    <w:rsid w:val="00351115"/>
    <w:rsid w:val="003519B3"/>
    <w:rsid w:val="00370C61"/>
    <w:rsid w:val="0037796B"/>
    <w:rsid w:val="00381598"/>
    <w:rsid w:val="003858E6"/>
    <w:rsid w:val="003A41EF"/>
    <w:rsid w:val="003B35D9"/>
    <w:rsid w:val="003C554A"/>
    <w:rsid w:val="003F4653"/>
    <w:rsid w:val="00424C03"/>
    <w:rsid w:val="0043650D"/>
    <w:rsid w:val="004376FE"/>
    <w:rsid w:val="00442196"/>
    <w:rsid w:val="004443E7"/>
    <w:rsid w:val="0046062E"/>
    <w:rsid w:val="0046C55C"/>
    <w:rsid w:val="00471798"/>
    <w:rsid w:val="00472250"/>
    <w:rsid w:val="00474232"/>
    <w:rsid w:val="00483FDB"/>
    <w:rsid w:val="00485A99"/>
    <w:rsid w:val="00487B9C"/>
    <w:rsid w:val="0049005C"/>
    <w:rsid w:val="004900CF"/>
    <w:rsid w:val="00491A77"/>
    <w:rsid w:val="004A29D6"/>
    <w:rsid w:val="004A3102"/>
    <w:rsid w:val="004A562E"/>
    <w:rsid w:val="004B3D32"/>
    <w:rsid w:val="004D26C7"/>
    <w:rsid w:val="004D76D4"/>
    <w:rsid w:val="004E0A9A"/>
    <w:rsid w:val="004E0AA1"/>
    <w:rsid w:val="004F04D4"/>
    <w:rsid w:val="004F3304"/>
    <w:rsid w:val="00512E5D"/>
    <w:rsid w:val="0051391B"/>
    <w:rsid w:val="005231D7"/>
    <w:rsid w:val="00537DAA"/>
    <w:rsid w:val="005463C6"/>
    <w:rsid w:val="0056030B"/>
    <w:rsid w:val="005679EA"/>
    <w:rsid w:val="005847E0"/>
    <w:rsid w:val="005863A7"/>
    <w:rsid w:val="005A649E"/>
    <w:rsid w:val="005B0E83"/>
    <w:rsid w:val="005C1FA1"/>
    <w:rsid w:val="005C6F48"/>
    <w:rsid w:val="005E05FE"/>
    <w:rsid w:val="005E6327"/>
    <w:rsid w:val="005F0F91"/>
    <w:rsid w:val="005F3EC0"/>
    <w:rsid w:val="005F57B3"/>
    <w:rsid w:val="005F7299"/>
    <w:rsid w:val="006000BD"/>
    <w:rsid w:val="00606735"/>
    <w:rsid w:val="00606C33"/>
    <w:rsid w:val="00607344"/>
    <w:rsid w:val="00620F96"/>
    <w:rsid w:val="00621725"/>
    <w:rsid w:val="00640DEE"/>
    <w:rsid w:val="00641E18"/>
    <w:rsid w:val="0066239C"/>
    <w:rsid w:val="00664CE9"/>
    <w:rsid w:val="00665642"/>
    <w:rsid w:val="006724B6"/>
    <w:rsid w:val="006866D0"/>
    <w:rsid w:val="00691DA8"/>
    <w:rsid w:val="006A0AA9"/>
    <w:rsid w:val="006A4821"/>
    <w:rsid w:val="006A5AF1"/>
    <w:rsid w:val="006B6A7B"/>
    <w:rsid w:val="006D0FB9"/>
    <w:rsid w:val="006E19F8"/>
    <w:rsid w:val="006E6303"/>
    <w:rsid w:val="006E683D"/>
    <w:rsid w:val="007177C0"/>
    <w:rsid w:val="007221DD"/>
    <w:rsid w:val="0072348E"/>
    <w:rsid w:val="00730AB3"/>
    <w:rsid w:val="00740D0C"/>
    <w:rsid w:val="007567F9"/>
    <w:rsid w:val="00762665"/>
    <w:rsid w:val="0076283D"/>
    <w:rsid w:val="0077037F"/>
    <w:rsid w:val="00772091"/>
    <w:rsid w:val="00781600"/>
    <w:rsid w:val="0079207B"/>
    <w:rsid w:val="007A27CB"/>
    <w:rsid w:val="007B0AFD"/>
    <w:rsid w:val="007B74FC"/>
    <w:rsid w:val="007C1DB8"/>
    <w:rsid w:val="007C43CD"/>
    <w:rsid w:val="007D3104"/>
    <w:rsid w:val="007D6102"/>
    <w:rsid w:val="007E1978"/>
    <w:rsid w:val="0081141D"/>
    <w:rsid w:val="00811939"/>
    <w:rsid w:val="00820EF4"/>
    <w:rsid w:val="00826FBC"/>
    <w:rsid w:val="008363CA"/>
    <w:rsid w:val="00847152"/>
    <w:rsid w:val="00854E62"/>
    <w:rsid w:val="008610C0"/>
    <w:rsid w:val="008665A9"/>
    <w:rsid w:val="00867BBB"/>
    <w:rsid w:val="00870295"/>
    <w:rsid w:val="00871891"/>
    <w:rsid w:val="00872F02"/>
    <w:rsid w:val="00873F96"/>
    <w:rsid w:val="00877CE7"/>
    <w:rsid w:val="00877E82"/>
    <w:rsid w:val="00884292"/>
    <w:rsid w:val="00884401"/>
    <w:rsid w:val="008851DC"/>
    <w:rsid w:val="008918C9"/>
    <w:rsid w:val="008A484C"/>
    <w:rsid w:val="008B4E49"/>
    <w:rsid w:val="008D06D7"/>
    <w:rsid w:val="008D10C2"/>
    <w:rsid w:val="008D3FA3"/>
    <w:rsid w:val="008D5550"/>
    <w:rsid w:val="008E57B0"/>
    <w:rsid w:val="008F0AD6"/>
    <w:rsid w:val="008F2071"/>
    <w:rsid w:val="008F3BCC"/>
    <w:rsid w:val="008F72E3"/>
    <w:rsid w:val="00907228"/>
    <w:rsid w:val="00910465"/>
    <w:rsid w:val="00922233"/>
    <w:rsid w:val="00933B09"/>
    <w:rsid w:val="00942C43"/>
    <w:rsid w:val="00954F5C"/>
    <w:rsid w:val="00960697"/>
    <w:rsid w:val="00964080"/>
    <w:rsid w:val="00981558"/>
    <w:rsid w:val="00986786"/>
    <w:rsid w:val="0099195D"/>
    <w:rsid w:val="00991ADA"/>
    <w:rsid w:val="009A2A60"/>
    <w:rsid w:val="009A2CF6"/>
    <w:rsid w:val="009B295C"/>
    <w:rsid w:val="009B394B"/>
    <w:rsid w:val="009B4D1F"/>
    <w:rsid w:val="009C2114"/>
    <w:rsid w:val="009C22C8"/>
    <w:rsid w:val="009C291E"/>
    <w:rsid w:val="009C73B9"/>
    <w:rsid w:val="009E2C44"/>
    <w:rsid w:val="00A05B53"/>
    <w:rsid w:val="00A30D22"/>
    <w:rsid w:val="00A41E0C"/>
    <w:rsid w:val="00A56AB3"/>
    <w:rsid w:val="00A574DB"/>
    <w:rsid w:val="00A57E7E"/>
    <w:rsid w:val="00A67E43"/>
    <w:rsid w:val="00A71406"/>
    <w:rsid w:val="00A727CC"/>
    <w:rsid w:val="00A9763E"/>
    <w:rsid w:val="00AA6E47"/>
    <w:rsid w:val="00AC3735"/>
    <w:rsid w:val="00AD04B9"/>
    <w:rsid w:val="00AD205B"/>
    <w:rsid w:val="00AE684D"/>
    <w:rsid w:val="00AE701A"/>
    <w:rsid w:val="00B01248"/>
    <w:rsid w:val="00B104C6"/>
    <w:rsid w:val="00B30DAA"/>
    <w:rsid w:val="00B31F3A"/>
    <w:rsid w:val="00B35F80"/>
    <w:rsid w:val="00B41BCE"/>
    <w:rsid w:val="00B461F3"/>
    <w:rsid w:val="00B517A6"/>
    <w:rsid w:val="00B54A0F"/>
    <w:rsid w:val="00B565B3"/>
    <w:rsid w:val="00B62F31"/>
    <w:rsid w:val="00B659BB"/>
    <w:rsid w:val="00B712AA"/>
    <w:rsid w:val="00B72E73"/>
    <w:rsid w:val="00B73F30"/>
    <w:rsid w:val="00B85DD2"/>
    <w:rsid w:val="00B94678"/>
    <w:rsid w:val="00BB1799"/>
    <w:rsid w:val="00BB4773"/>
    <w:rsid w:val="00BC1CA6"/>
    <w:rsid w:val="00BC7149"/>
    <w:rsid w:val="00BD15AC"/>
    <w:rsid w:val="00BE478C"/>
    <w:rsid w:val="00BF15CC"/>
    <w:rsid w:val="00BF6973"/>
    <w:rsid w:val="00BF7752"/>
    <w:rsid w:val="00C21813"/>
    <w:rsid w:val="00C224B3"/>
    <w:rsid w:val="00C2529B"/>
    <w:rsid w:val="00C26B60"/>
    <w:rsid w:val="00C41D2E"/>
    <w:rsid w:val="00C67B28"/>
    <w:rsid w:val="00C70E38"/>
    <w:rsid w:val="00C71378"/>
    <w:rsid w:val="00C8068E"/>
    <w:rsid w:val="00C961FC"/>
    <w:rsid w:val="00CA1730"/>
    <w:rsid w:val="00CA4075"/>
    <w:rsid w:val="00CA6F52"/>
    <w:rsid w:val="00CB4EBF"/>
    <w:rsid w:val="00CC29CB"/>
    <w:rsid w:val="00CE2D73"/>
    <w:rsid w:val="00CE7E89"/>
    <w:rsid w:val="00CF5CC3"/>
    <w:rsid w:val="00D00C8E"/>
    <w:rsid w:val="00D17A9C"/>
    <w:rsid w:val="00D3208F"/>
    <w:rsid w:val="00D555E3"/>
    <w:rsid w:val="00D61150"/>
    <w:rsid w:val="00D765F0"/>
    <w:rsid w:val="00D90225"/>
    <w:rsid w:val="00D9117F"/>
    <w:rsid w:val="00DA4E5C"/>
    <w:rsid w:val="00DB060B"/>
    <w:rsid w:val="00DB6091"/>
    <w:rsid w:val="00DB6C48"/>
    <w:rsid w:val="00DD398A"/>
    <w:rsid w:val="00DD7AC9"/>
    <w:rsid w:val="00DE397A"/>
    <w:rsid w:val="00DE55E3"/>
    <w:rsid w:val="00DF2544"/>
    <w:rsid w:val="00E13EDB"/>
    <w:rsid w:val="00E2392D"/>
    <w:rsid w:val="00E330E0"/>
    <w:rsid w:val="00E4744E"/>
    <w:rsid w:val="00E80E21"/>
    <w:rsid w:val="00E9321E"/>
    <w:rsid w:val="00E94900"/>
    <w:rsid w:val="00E95CB1"/>
    <w:rsid w:val="00E97B8E"/>
    <w:rsid w:val="00EC0A14"/>
    <w:rsid w:val="00EC60A1"/>
    <w:rsid w:val="00ED428C"/>
    <w:rsid w:val="00ED5912"/>
    <w:rsid w:val="00ED6A16"/>
    <w:rsid w:val="00EE0F6E"/>
    <w:rsid w:val="00EE3033"/>
    <w:rsid w:val="00EE328F"/>
    <w:rsid w:val="00EE367F"/>
    <w:rsid w:val="00EF66CD"/>
    <w:rsid w:val="00F13E53"/>
    <w:rsid w:val="00F2458B"/>
    <w:rsid w:val="00F253F6"/>
    <w:rsid w:val="00F36968"/>
    <w:rsid w:val="00F550AD"/>
    <w:rsid w:val="00F5518C"/>
    <w:rsid w:val="00F67490"/>
    <w:rsid w:val="00F72F32"/>
    <w:rsid w:val="00F955F6"/>
    <w:rsid w:val="00FA1C3C"/>
    <w:rsid w:val="00FA5FDD"/>
    <w:rsid w:val="00FC42B2"/>
    <w:rsid w:val="00FC517F"/>
    <w:rsid w:val="00FD11F4"/>
    <w:rsid w:val="00FD19A5"/>
    <w:rsid w:val="00FD1C27"/>
    <w:rsid w:val="00FD4210"/>
    <w:rsid w:val="00FE1992"/>
    <w:rsid w:val="00FE4B15"/>
    <w:rsid w:val="00FF6CC5"/>
    <w:rsid w:val="01610916"/>
    <w:rsid w:val="0162CF5B"/>
    <w:rsid w:val="01E155E9"/>
    <w:rsid w:val="01E55E31"/>
    <w:rsid w:val="023094FB"/>
    <w:rsid w:val="0274B059"/>
    <w:rsid w:val="0300B74E"/>
    <w:rsid w:val="0317AC08"/>
    <w:rsid w:val="0324EC26"/>
    <w:rsid w:val="0334B7AA"/>
    <w:rsid w:val="035BE58F"/>
    <w:rsid w:val="040E7B36"/>
    <w:rsid w:val="0415B298"/>
    <w:rsid w:val="04174035"/>
    <w:rsid w:val="04416A9B"/>
    <w:rsid w:val="044D2FC4"/>
    <w:rsid w:val="0476A7ED"/>
    <w:rsid w:val="047932E6"/>
    <w:rsid w:val="05DD82A4"/>
    <w:rsid w:val="0668C365"/>
    <w:rsid w:val="07167441"/>
    <w:rsid w:val="0794EE32"/>
    <w:rsid w:val="07E4A652"/>
    <w:rsid w:val="07FFDBC0"/>
    <w:rsid w:val="0830D6D3"/>
    <w:rsid w:val="08631CB7"/>
    <w:rsid w:val="091CD9B4"/>
    <w:rsid w:val="09745C02"/>
    <w:rsid w:val="09C7B203"/>
    <w:rsid w:val="09CD5ACF"/>
    <w:rsid w:val="0A20BA6F"/>
    <w:rsid w:val="0A37108F"/>
    <w:rsid w:val="0AA96A15"/>
    <w:rsid w:val="0ABF7940"/>
    <w:rsid w:val="0AD5C387"/>
    <w:rsid w:val="0B653628"/>
    <w:rsid w:val="0C50CA80"/>
    <w:rsid w:val="0CB8A23A"/>
    <w:rsid w:val="0CEBAE31"/>
    <w:rsid w:val="0D077504"/>
    <w:rsid w:val="0D392146"/>
    <w:rsid w:val="0D60A129"/>
    <w:rsid w:val="0DB213FE"/>
    <w:rsid w:val="0DDFFDDC"/>
    <w:rsid w:val="0E0904A2"/>
    <w:rsid w:val="0EF2D8DA"/>
    <w:rsid w:val="0FF4D1E4"/>
    <w:rsid w:val="106FFC19"/>
    <w:rsid w:val="10CC3425"/>
    <w:rsid w:val="112DEDEE"/>
    <w:rsid w:val="1151002B"/>
    <w:rsid w:val="11656DFD"/>
    <w:rsid w:val="123BE44E"/>
    <w:rsid w:val="124884E8"/>
    <w:rsid w:val="12550879"/>
    <w:rsid w:val="12636765"/>
    <w:rsid w:val="127B399F"/>
    <w:rsid w:val="1294D22C"/>
    <w:rsid w:val="12A06557"/>
    <w:rsid w:val="12DABF9A"/>
    <w:rsid w:val="12EE5FEB"/>
    <w:rsid w:val="1393B0E4"/>
    <w:rsid w:val="1438A1C2"/>
    <w:rsid w:val="14D2C560"/>
    <w:rsid w:val="14F02F3E"/>
    <w:rsid w:val="1588AAEF"/>
    <w:rsid w:val="15AF00A9"/>
    <w:rsid w:val="15F6EA1F"/>
    <w:rsid w:val="1661F940"/>
    <w:rsid w:val="169EF909"/>
    <w:rsid w:val="16D6F1DE"/>
    <w:rsid w:val="17A01DF6"/>
    <w:rsid w:val="1882DDA1"/>
    <w:rsid w:val="18996AD0"/>
    <w:rsid w:val="1928763C"/>
    <w:rsid w:val="194DABAE"/>
    <w:rsid w:val="1958233B"/>
    <w:rsid w:val="19891037"/>
    <w:rsid w:val="19D8F32C"/>
    <w:rsid w:val="1A4482E2"/>
    <w:rsid w:val="1A8536DB"/>
    <w:rsid w:val="1ADA3260"/>
    <w:rsid w:val="1AEAFAC4"/>
    <w:rsid w:val="1AFB158D"/>
    <w:rsid w:val="1B40CF3D"/>
    <w:rsid w:val="1BE69444"/>
    <w:rsid w:val="1BFA014B"/>
    <w:rsid w:val="1C06F806"/>
    <w:rsid w:val="1C0D99EC"/>
    <w:rsid w:val="1C29A20D"/>
    <w:rsid w:val="1C77CCFF"/>
    <w:rsid w:val="1CADFA6F"/>
    <w:rsid w:val="1CDBFFAB"/>
    <w:rsid w:val="1CF4B4BF"/>
    <w:rsid w:val="1D025732"/>
    <w:rsid w:val="1D02618D"/>
    <w:rsid w:val="1D0790B7"/>
    <w:rsid w:val="1D86E5C3"/>
    <w:rsid w:val="1D9D0E59"/>
    <w:rsid w:val="1DB6D669"/>
    <w:rsid w:val="1E38F32B"/>
    <w:rsid w:val="1E3BFD2A"/>
    <w:rsid w:val="1EBB7EA8"/>
    <w:rsid w:val="1EE7B109"/>
    <w:rsid w:val="1EE96A75"/>
    <w:rsid w:val="1FA8DC95"/>
    <w:rsid w:val="1FEC0B79"/>
    <w:rsid w:val="20410CD8"/>
    <w:rsid w:val="20852A3E"/>
    <w:rsid w:val="20A08861"/>
    <w:rsid w:val="20CB5F17"/>
    <w:rsid w:val="213D54B2"/>
    <w:rsid w:val="217330B2"/>
    <w:rsid w:val="217B160F"/>
    <w:rsid w:val="2273AA04"/>
    <w:rsid w:val="22820589"/>
    <w:rsid w:val="22F4C992"/>
    <w:rsid w:val="232F6051"/>
    <w:rsid w:val="2334044E"/>
    <w:rsid w:val="23367C3B"/>
    <w:rsid w:val="2395E182"/>
    <w:rsid w:val="23AC9117"/>
    <w:rsid w:val="23C5086D"/>
    <w:rsid w:val="2435DB9A"/>
    <w:rsid w:val="2449EBDA"/>
    <w:rsid w:val="2465FC86"/>
    <w:rsid w:val="2497AB29"/>
    <w:rsid w:val="24B2B6D1"/>
    <w:rsid w:val="24C15019"/>
    <w:rsid w:val="25157632"/>
    <w:rsid w:val="252D8594"/>
    <w:rsid w:val="2544D3DB"/>
    <w:rsid w:val="2558E95D"/>
    <w:rsid w:val="2596A3FA"/>
    <w:rsid w:val="25D6C0EC"/>
    <w:rsid w:val="25DB06A3"/>
    <w:rsid w:val="25EA843E"/>
    <w:rsid w:val="25FD1687"/>
    <w:rsid w:val="26114B80"/>
    <w:rsid w:val="261FCBDF"/>
    <w:rsid w:val="264316A1"/>
    <w:rsid w:val="264E8732"/>
    <w:rsid w:val="26DF8F43"/>
    <w:rsid w:val="26F2B3CE"/>
    <w:rsid w:val="270066D1"/>
    <w:rsid w:val="27A4C431"/>
    <w:rsid w:val="27D4575F"/>
    <w:rsid w:val="27E11384"/>
    <w:rsid w:val="27FB69A2"/>
    <w:rsid w:val="281AA939"/>
    <w:rsid w:val="29076C1E"/>
    <w:rsid w:val="2ADC3D00"/>
    <w:rsid w:val="2B71E6EA"/>
    <w:rsid w:val="2B8E11AD"/>
    <w:rsid w:val="2C34630D"/>
    <w:rsid w:val="2C368687"/>
    <w:rsid w:val="2C6212CF"/>
    <w:rsid w:val="2C67EE84"/>
    <w:rsid w:val="2CFB19D4"/>
    <w:rsid w:val="2D008116"/>
    <w:rsid w:val="2D1EA729"/>
    <w:rsid w:val="2DAA7F9F"/>
    <w:rsid w:val="2DE07F6D"/>
    <w:rsid w:val="2E7B3050"/>
    <w:rsid w:val="2EB27847"/>
    <w:rsid w:val="2F30A218"/>
    <w:rsid w:val="2F6E7E64"/>
    <w:rsid w:val="2FA80E50"/>
    <w:rsid w:val="3030E3AE"/>
    <w:rsid w:val="30398FE9"/>
    <w:rsid w:val="3049AC27"/>
    <w:rsid w:val="30E4E75E"/>
    <w:rsid w:val="310566C2"/>
    <w:rsid w:val="312F1509"/>
    <w:rsid w:val="313E6057"/>
    <w:rsid w:val="31B190F9"/>
    <w:rsid w:val="31CA3528"/>
    <w:rsid w:val="32380571"/>
    <w:rsid w:val="32D62C59"/>
    <w:rsid w:val="330D0216"/>
    <w:rsid w:val="33254D99"/>
    <w:rsid w:val="3342FE14"/>
    <w:rsid w:val="344B88E3"/>
    <w:rsid w:val="35534456"/>
    <w:rsid w:val="358769DB"/>
    <w:rsid w:val="35AD7987"/>
    <w:rsid w:val="35B2BA8B"/>
    <w:rsid w:val="35B70E21"/>
    <w:rsid w:val="36389CB7"/>
    <w:rsid w:val="3639A05B"/>
    <w:rsid w:val="3663167A"/>
    <w:rsid w:val="367DACED"/>
    <w:rsid w:val="3683E373"/>
    <w:rsid w:val="3697F8FA"/>
    <w:rsid w:val="36995DE1"/>
    <w:rsid w:val="36D2E727"/>
    <w:rsid w:val="373A4118"/>
    <w:rsid w:val="375AFDBA"/>
    <w:rsid w:val="377F9C73"/>
    <w:rsid w:val="38A80276"/>
    <w:rsid w:val="38FF7CF9"/>
    <w:rsid w:val="3958042E"/>
    <w:rsid w:val="3A06C4E3"/>
    <w:rsid w:val="3A0FCF2C"/>
    <w:rsid w:val="3A2AA2E6"/>
    <w:rsid w:val="3A37D467"/>
    <w:rsid w:val="3A585701"/>
    <w:rsid w:val="3A9DF8B6"/>
    <w:rsid w:val="3AB2E724"/>
    <w:rsid w:val="3AF15D4E"/>
    <w:rsid w:val="3B53D54D"/>
    <w:rsid w:val="3B5AAA69"/>
    <w:rsid w:val="3C4DB80D"/>
    <w:rsid w:val="3C722533"/>
    <w:rsid w:val="3CF67ACA"/>
    <w:rsid w:val="3D3D81D9"/>
    <w:rsid w:val="3E8048E6"/>
    <w:rsid w:val="3F325C57"/>
    <w:rsid w:val="3FAB2EE0"/>
    <w:rsid w:val="400A0361"/>
    <w:rsid w:val="4020F49C"/>
    <w:rsid w:val="403E5CE5"/>
    <w:rsid w:val="4075C7EF"/>
    <w:rsid w:val="40A8BA07"/>
    <w:rsid w:val="40DE1680"/>
    <w:rsid w:val="413847E3"/>
    <w:rsid w:val="4161F001"/>
    <w:rsid w:val="41791EF1"/>
    <w:rsid w:val="417BA953"/>
    <w:rsid w:val="4194E0B5"/>
    <w:rsid w:val="419A52DB"/>
    <w:rsid w:val="42E46E9B"/>
    <w:rsid w:val="42FDC062"/>
    <w:rsid w:val="431779B4"/>
    <w:rsid w:val="4453ED71"/>
    <w:rsid w:val="449FEEDB"/>
    <w:rsid w:val="4511CE08"/>
    <w:rsid w:val="453BF08B"/>
    <w:rsid w:val="45929587"/>
    <w:rsid w:val="45B07E5F"/>
    <w:rsid w:val="45D8E9F3"/>
    <w:rsid w:val="45EF664A"/>
    <w:rsid w:val="45F76E2F"/>
    <w:rsid w:val="46261EB6"/>
    <w:rsid w:val="467583F8"/>
    <w:rsid w:val="46B3CB47"/>
    <w:rsid w:val="46C6CBDE"/>
    <w:rsid w:val="46D12E5C"/>
    <w:rsid w:val="480EECF5"/>
    <w:rsid w:val="48306265"/>
    <w:rsid w:val="484709BE"/>
    <w:rsid w:val="4858DDE0"/>
    <w:rsid w:val="487D75F0"/>
    <w:rsid w:val="48E7FF92"/>
    <w:rsid w:val="491675F3"/>
    <w:rsid w:val="4A8031E1"/>
    <w:rsid w:val="4ABF537E"/>
    <w:rsid w:val="4B791A2F"/>
    <w:rsid w:val="4C44C32A"/>
    <w:rsid w:val="4C8609FF"/>
    <w:rsid w:val="4D3C0789"/>
    <w:rsid w:val="4D64FFAD"/>
    <w:rsid w:val="4D8FD67F"/>
    <w:rsid w:val="4E08D6BB"/>
    <w:rsid w:val="4E281F33"/>
    <w:rsid w:val="4EB86DD3"/>
    <w:rsid w:val="4F675D84"/>
    <w:rsid w:val="4FC18CF2"/>
    <w:rsid w:val="5038C3DC"/>
    <w:rsid w:val="50472C8E"/>
    <w:rsid w:val="509A9B8E"/>
    <w:rsid w:val="509CE8C5"/>
    <w:rsid w:val="50D7687B"/>
    <w:rsid w:val="51043928"/>
    <w:rsid w:val="5127E863"/>
    <w:rsid w:val="5233CAE9"/>
    <w:rsid w:val="5296D2D7"/>
    <w:rsid w:val="52BAA98C"/>
    <w:rsid w:val="52EFFC41"/>
    <w:rsid w:val="53443625"/>
    <w:rsid w:val="5364135C"/>
    <w:rsid w:val="53D35202"/>
    <w:rsid w:val="53DD81ED"/>
    <w:rsid w:val="53ED7E57"/>
    <w:rsid w:val="5425D9B6"/>
    <w:rsid w:val="5465C286"/>
    <w:rsid w:val="5504C979"/>
    <w:rsid w:val="551331FC"/>
    <w:rsid w:val="558D25A5"/>
    <w:rsid w:val="55922A1A"/>
    <w:rsid w:val="55E4FB2E"/>
    <w:rsid w:val="55F49EED"/>
    <w:rsid w:val="56425A7D"/>
    <w:rsid w:val="570A6422"/>
    <w:rsid w:val="57130CCC"/>
    <w:rsid w:val="57FE1CAD"/>
    <w:rsid w:val="57FFFE35"/>
    <w:rsid w:val="58434B65"/>
    <w:rsid w:val="5925ECBF"/>
    <w:rsid w:val="595C5B1D"/>
    <w:rsid w:val="59627DB9"/>
    <w:rsid w:val="59872E40"/>
    <w:rsid w:val="59A4CC88"/>
    <w:rsid w:val="5A271B5E"/>
    <w:rsid w:val="5A45A806"/>
    <w:rsid w:val="5A62BA67"/>
    <w:rsid w:val="5A99604F"/>
    <w:rsid w:val="5AEA3BA2"/>
    <w:rsid w:val="5B2F75B5"/>
    <w:rsid w:val="5BE95BBF"/>
    <w:rsid w:val="5BF297EF"/>
    <w:rsid w:val="5BFCBA17"/>
    <w:rsid w:val="5C792858"/>
    <w:rsid w:val="5D40F840"/>
    <w:rsid w:val="5D7BB8FD"/>
    <w:rsid w:val="5DCC541C"/>
    <w:rsid w:val="5E2DB6B9"/>
    <w:rsid w:val="5E2FDF01"/>
    <w:rsid w:val="5E8D6807"/>
    <w:rsid w:val="5E9DB4F5"/>
    <w:rsid w:val="5F6BC368"/>
    <w:rsid w:val="6007B6C3"/>
    <w:rsid w:val="604AB11F"/>
    <w:rsid w:val="6070E8C0"/>
    <w:rsid w:val="60748DFE"/>
    <w:rsid w:val="60BA82C6"/>
    <w:rsid w:val="613F62EC"/>
    <w:rsid w:val="6147C7B4"/>
    <w:rsid w:val="61CE5A12"/>
    <w:rsid w:val="61D86A0E"/>
    <w:rsid w:val="620507EA"/>
    <w:rsid w:val="624526A2"/>
    <w:rsid w:val="62507457"/>
    <w:rsid w:val="632B1872"/>
    <w:rsid w:val="63753BF6"/>
    <w:rsid w:val="639D635F"/>
    <w:rsid w:val="63D61C53"/>
    <w:rsid w:val="63DA33E5"/>
    <w:rsid w:val="63F0685A"/>
    <w:rsid w:val="63FDBC69"/>
    <w:rsid w:val="64040C60"/>
    <w:rsid w:val="641BCAFC"/>
    <w:rsid w:val="649D569D"/>
    <w:rsid w:val="64B0A1FC"/>
    <w:rsid w:val="65B6D0BD"/>
    <w:rsid w:val="65CA9F6D"/>
    <w:rsid w:val="65F17860"/>
    <w:rsid w:val="6657BC22"/>
    <w:rsid w:val="66608F92"/>
    <w:rsid w:val="667835E0"/>
    <w:rsid w:val="667A6237"/>
    <w:rsid w:val="6684B6E3"/>
    <w:rsid w:val="66E1D5E9"/>
    <w:rsid w:val="67430638"/>
    <w:rsid w:val="67430EB1"/>
    <w:rsid w:val="67AB76CF"/>
    <w:rsid w:val="67DCF767"/>
    <w:rsid w:val="67DE401A"/>
    <w:rsid w:val="6820BE20"/>
    <w:rsid w:val="685BFDCA"/>
    <w:rsid w:val="689DEC1E"/>
    <w:rsid w:val="68C5F798"/>
    <w:rsid w:val="699D5F01"/>
    <w:rsid w:val="69B41A86"/>
    <w:rsid w:val="6A619031"/>
    <w:rsid w:val="6A907339"/>
    <w:rsid w:val="6A9C3DBD"/>
    <w:rsid w:val="6ABF3676"/>
    <w:rsid w:val="6CE42079"/>
    <w:rsid w:val="6CFE0818"/>
    <w:rsid w:val="6D193301"/>
    <w:rsid w:val="6D7D1AB9"/>
    <w:rsid w:val="6D8427F7"/>
    <w:rsid w:val="6DCD2BAA"/>
    <w:rsid w:val="6DE19847"/>
    <w:rsid w:val="6DF8F158"/>
    <w:rsid w:val="6E038051"/>
    <w:rsid w:val="6E3D93C5"/>
    <w:rsid w:val="6E752ACC"/>
    <w:rsid w:val="6ED14E33"/>
    <w:rsid w:val="6ED960FA"/>
    <w:rsid w:val="6EDAA30D"/>
    <w:rsid w:val="6F0EFFFA"/>
    <w:rsid w:val="6FACAAD3"/>
    <w:rsid w:val="704AA5AE"/>
    <w:rsid w:val="70A6F54F"/>
    <w:rsid w:val="7150E3B0"/>
    <w:rsid w:val="720F81D7"/>
    <w:rsid w:val="722E7FE8"/>
    <w:rsid w:val="72441618"/>
    <w:rsid w:val="724513B0"/>
    <w:rsid w:val="72E2646D"/>
    <w:rsid w:val="735097C1"/>
    <w:rsid w:val="73CDF33D"/>
    <w:rsid w:val="73EEF87C"/>
    <w:rsid w:val="743C6D2E"/>
    <w:rsid w:val="74649935"/>
    <w:rsid w:val="749AF121"/>
    <w:rsid w:val="75214DF7"/>
    <w:rsid w:val="753A2B5D"/>
    <w:rsid w:val="757C63AF"/>
    <w:rsid w:val="75B3016D"/>
    <w:rsid w:val="75DF71F4"/>
    <w:rsid w:val="76068C67"/>
    <w:rsid w:val="7621F1F5"/>
    <w:rsid w:val="7638D843"/>
    <w:rsid w:val="765B8CC6"/>
    <w:rsid w:val="76A4600D"/>
    <w:rsid w:val="76C6E36C"/>
    <w:rsid w:val="76F00AA8"/>
    <w:rsid w:val="76FD85F1"/>
    <w:rsid w:val="7717E0A6"/>
    <w:rsid w:val="77533AC2"/>
    <w:rsid w:val="775A4B63"/>
    <w:rsid w:val="77B233DF"/>
    <w:rsid w:val="77B48E5D"/>
    <w:rsid w:val="7850EE64"/>
    <w:rsid w:val="78ABAA14"/>
    <w:rsid w:val="78AE5F1D"/>
    <w:rsid w:val="7969A77F"/>
    <w:rsid w:val="79E1590E"/>
    <w:rsid w:val="7A64607B"/>
    <w:rsid w:val="7AE65A02"/>
    <w:rsid w:val="7B143676"/>
    <w:rsid w:val="7B4739A4"/>
    <w:rsid w:val="7B977A56"/>
    <w:rsid w:val="7CBF406B"/>
    <w:rsid w:val="7CC78D11"/>
    <w:rsid w:val="7CEB7DE6"/>
    <w:rsid w:val="7CEF7B75"/>
    <w:rsid w:val="7D4CE871"/>
    <w:rsid w:val="7E216D8B"/>
    <w:rsid w:val="7E2E1821"/>
    <w:rsid w:val="7E4C9656"/>
    <w:rsid w:val="7EA1EF91"/>
    <w:rsid w:val="7ECD9E41"/>
    <w:rsid w:val="7F61277D"/>
    <w:rsid w:val="7F678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DE97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EC0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3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F3EC0"/>
    <w:rPr>
      <w:rFonts w:ascii="Meiryo UI" w:eastAsia="Meiryo UI" w:hAnsi="Meiryo UI" w:cs="Meiryo U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EC0"/>
    <w:rPr>
      <w:rFonts w:ascii="Meiryo UI" w:eastAsia="Meiryo UI" w:hAnsi="Meiryo UI" w:cs="Meiryo UI"/>
      <w:sz w:val="20"/>
      <w:szCs w:val="20"/>
    </w:rPr>
  </w:style>
  <w:style w:type="paragraph" w:styleId="a7">
    <w:name w:val="Note Heading"/>
    <w:basedOn w:val="a"/>
    <w:next w:val="a"/>
    <w:link w:val="a8"/>
    <w:rsid w:val="005F3EC0"/>
    <w:pPr>
      <w:jc w:val="center"/>
    </w:pPr>
  </w:style>
  <w:style w:type="character" w:customStyle="1" w:styleId="a8">
    <w:name w:val="記 (文字)"/>
    <w:basedOn w:val="a0"/>
    <w:link w:val="a7"/>
    <w:rsid w:val="005F3EC0"/>
    <w:rPr>
      <w:rFonts w:ascii="Meiryo UI" w:eastAsia="Meiryo UI" w:hAnsi="Meiryo UI" w:cs="Meiryo UI"/>
      <w:sz w:val="20"/>
      <w:szCs w:val="20"/>
    </w:rPr>
  </w:style>
  <w:style w:type="character" w:styleId="a9">
    <w:name w:val="Emphasis"/>
    <w:qFormat/>
    <w:rsid w:val="005F3EC0"/>
    <w:rPr>
      <w:i/>
      <w:iCs/>
    </w:rPr>
  </w:style>
  <w:style w:type="paragraph" w:customStyle="1" w:styleId="Default">
    <w:name w:val="Default"/>
    <w:rsid w:val="008D10C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78C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42C4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42C43"/>
  </w:style>
  <w:style w:type="character" w:customStyle="1" w:styleId="ae">
    <w:name w:val="コメント文字列 (文字)"/>
    <w:basedOn w:val="a0"/>
    <w:link w:val="ad"/>
    <w:uiPriority w:val="99"/>
    <w:rsid w:val="00942C43"/>
    <w:rPr>
      <w:rFonts w:ascii="Meiryo UI" w:eastAsia="Meiryo UI" w:hAnsi="Meiryo UI" w:cs="Meiryo U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2C4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42C43"/>
    <w:rPr>
      <w:rFonts w:ascii="Meiryo UI" w:eastAsia="Meiryo UI" w:hAnsi="Meiryo UI" w:cs="Meiryo UI"/>
      <w:b/>
      <w:bCs/>
      <w:sz w:val="20"/>
      <w:szCs w:val="20"/>
    </w:rPr>
  </w:style>
  <w:style w:type="table" w:styleId="af1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E1ABD406EDD84CB17DEBF2AD3D6044" ma:contentTypeVersion="13" ma:contentTypeDescription="新しいドキュメントを作成します。" ma:contentTypeScope="" ma:versionID="1812599b2b69b10a19420a960dfea41d">
  <xsd:schema xmlns:xsd="http://www.w3.org/2001/XMLSchema" xmlns:xs="http://www.w3.org/2001/XMLSchema" xmlns:p="http://schemas.microsoft.com/office/2006/metadata/properties" xmlns:ns2="c8fb2ffa-09d9-4bb1-89d2-4a000f5000b7" xmlns:ns3="10be3460-9752-49b0-8c5e-c2f1d83cc0ff" targetNamespace="http://schemas.microsoft.com/office/2006/metadata/properties" ma:root="true" ma:fieldsID="b0b634c9c0bcb47633f38474549e15fd" ns2:_="" ns3:_="">
    <xsd:import namespace="c8fb2ffa-09d9-4bb1-89d2-4a000f5000b7"/>
    <xsd:import namespace="10be3460-9752-49b0-8c5e-c2f1d83cc0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2ffa-09d9-4bb1-89d2-4a000f5000b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3460-9752-49b0-8c5e-c2f1d83cc0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8f5d14-6edc-4dbe-8a73-9727ed3db5d0}" ma:internalName="TaxCatchAll" ma:showField="CatchAllData" ma:web="10be3460-9752-49b0-8c5e-c2f1d83c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e3460-9752-49b0-8c5e-c2f1d83cc0ff" xsi:nil="true"/>
    <lcf76f155ced4ddcb4097134ff3c332f xmlns="c8fb2ffa-09d9-4bb1-89d2-4a000f5000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1E2D3E-33FF-4968-8362-1C6C04870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CAAB9-253B-4A71-9D49-0B77EEED6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AEB3A-E28F-4489-90A2-263CED746A09}"/>
</file>

<file path=customXml/itemProps4.xml><?xml version="1.0" encoding="utf-8"?>
<ds:datastoreItem xmlns:ds="http://schemas.openxmlformats.org/officeDocument/2006/customXml" ds:itemID="{88AFBA55-598E-478F-B2F3-9626615C442D}">
  <ds:schemaRefs>
    <ds:schemaRef ds:uri="http://schemas.microsoft.com/office/2006/metadata/properties"/>
    <ds:schemaRef ds:uri="http://schemas.microsoft.com/office/infopath/2007/PartnerControls"/>
    <ds:schemaRef ds:uri="5cec1a90-2dcc-4d5b-96b4-3289b7b454f6"/>
    <ds:schemaRef ds:uri="10be3460-9752-49b0-8c5e-c2f1d83cc0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0x0101009EE1ABD406EDD84CB17DEBF2AD3D6044</vt:lpwstr>
  </property>
</Properties>
</file>